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8C1CA" w14:textId="77777777" w:rsidR="000A4E56" w:rsidRDefault="00900DB6">
      <w:pPr>
        <w:pStyle w:val="af3"/>
        <w:tabs>
          <w:tab w:val="left" w:pos="1800"/>
        </w:tabs>
        <w:spacing w:after="0"/>
        <w:ind w:left="1800" w:hanging="1800"/>
        <w:rPr>
          <w:rFonts w:cs="Arial"/>
          <w:bCs/>
          <w:sz w:val="22"/>
          <w:highlight w:val="yellow"/>
          <w:lang w:val="de-DE" w:eastAsia="zh-CN"/>
        </w:rPr>
      </w:pPr>
      <w:r>
        <w:rPr>
          <w:rFonts w:cs="Arial"/>
          <w:bCs/>
          <w:sz w:val="22"/>
          <w:lang w:val="de-DE"/>
        </w:rPr>
        <w:t>3GPP TSG RAN WG1#1</w:t>
      </w:r>
      <w:r w:rsidRPr="0080759D">
        <w:rPr>
          <w:rFonts w:cs="Arial" w:hint="eastAsia"/>
          <w:bCs/>
          <w:sz w:val="22"/>
          <w:lang w:val="de-DE" w:eastAsia="zh-CN"/>
        </w:rPr>
        <w:t>10bis-E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hint="eastAsia"/>
          <w:bCs/>
          <w:sz w:val="22"/>
          <w:highlight w:val="yellow"/>
          <w:lang w:val="de-DE"/>
        </w:rPr>
        <w:t>R1-22</w:t>
      </w:r>
      <w:r w:rsidRPr="0080759D">
        <w:rPr>
          <w:rFonts w:cs="Arial" w:hint="eastAsia"/>
          <w:bCs/>
          <w:sz w:val="22"/>
          <w:highlight w:val="yellow"/>
          <w:lang w:val="de-DE" w:eastAsia="zh-CN"/>
        </w:rPr>
        <w:t>XXXXX</w:t>
      </w:r>
    </w:p>
    <w:p w14:paraId="6F3F43DD" w14:textId="77777777" w:rsidR="000A4E56" w:rsidRDefault="00900DB6">
      <w:pPr>
        <w:pStyle w:val="af3"/>
        <w:tabs>
          <w:tab w:val="left" w:pos="1800"/>
        </w:tabs>
        <w:ind w:left="1800" w:hanging="1800"/>
        <w:rPr>
          <w:rFonts w:cs="Arial"/>
          <w:sz w:val="22"/>
          <w:szCs w:val="22"/>
        </w:rPr>
      </w:pPr>
      <w:proofErr w:type="spellStart"/>
      <w:r>
        <w:rPr>
          <w:rFonts w:cs="Arial" w:hint="eastAsia"/>
          <w:sz w:val="22"/>
          <w:szCs w:val="22"/>
          <w:lang w:eastAsia="zh-CN"/>
        </w:rPr>
        <w:t>eMeeting</w:t>
      </w:r>
      <w:proofErr w:type="spellEnd"/>
      <w:r>
        <w:rPr>
          <w:rFonts w:cs="Arial"/>
          <w:sz w:val="22"/>
          <w:szCs w:val="22"/>
          <w:lang w:eastAsia="zh-CN"/>
        </w:rPr>
        <w:t xml:space="preserve">, </w:t>
      </w:r>
      <w:r>
        <w:rPr>
          <w:rFonts w:cs="Arial" w:hint="eastAsia"/>
          <w:sz w:val="22"/>
          <w:szCs w:val="22"/>
          <w:lang w:eastAsia="zh-CN"/>
        </w:rPr>
        <w:t>October 10th</w:t>
      </w:r>
      <w:r>
        <w:rPr>
          <w:rFonts w:cs="Arial"/>
          <w:sz w:val="22"/>
          <w:szCs w:val="22"/>
          <w:lang w:eastAsia="zh-CN"/>
        </w:rPr>
        <w:t xml:space="preserve"> – </w:t>
      </w:r>
      <w:r>
        <w:rPr>
          <w:rFonts w:cs="Arial" w:hint="eastAsia"/>
          <w:sz w:val="22"/>
          <w:szCs w:val="22"/>
          <w:lang w:eastAsia="zh-CN"/>
        </w:rPr>
        <w:t>19</w:t>
      </w:r>
      <w:r>
        <w:rPr>
          <w:rFonts w:cs="Arial"/>
          <w:sz w:val="22"/>
          <w:szCs w:val="22"/>
          <w:lang w:eastAsia="zh-CN"/>
        </w:rPr>
        <w:t>th, 2022</w:t>
      </w:r>
    </w:p>
    <w:p w14:paraId="691B5B2F" w14:textId="77777777" w:rsidR="000A4E56" w:rsidRDefault="000A4E56">
      <w:pPr>
        <w:pStyle w:val="af3"/>
        <w:tabs>
          <w:tab w:val="left" w:pos="1800"/>
        </w:tabs>
        <w:spacing w:after="0"/>
        <w:ind w:left="1800" w:hanging="1800"/>
        <w:rPr>
          <w:rFonts w:cs="Arial"/>
          <w:sz w:val="22"/>
          <w:szCs w:val="22"/>
          <w:lang w:eastAsia="zh-CN"/>
        </w:rPr>
      </w:pPr>
    </w:p>
    <w:p w14:paraId="59861B79" w14:textId="77777777" w:rsidR="000A4E56" w:rsidRDefault="00900DB6">
      <w:pPr>
        <w:pStyle w:val="af3"/>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08D8E566" w14:textId="77777777" w:rsidR="000A4E56" w:rsidRDefault="00900DB6">
      <w:pPr>
        <w:pStyle w:val="af3"/>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r>
      <w:r>
        <w:rPr>
          <w:rFonts w:cs="Arial" w:hint="eastAsia"/>
          <w:sz w:val="22"/>
          <w:szCs w:val="22"/>
        </w:rPr>
        <w:t>FL summary#</w:t>
      </w:r>
      <w:r>
        <w:rPr>
          <w:rFonts w:cs="Arial" w:hint="eastAsia"/>
          <w:sz w:val="22"/>
          <w:szCs w:val="22"/>
          <w:lang w:eastAsia="zh-CN"/>
        </w:rPr>
        <w:t>1</w:t>
      </w:r>
      <w:r>
        <w:rPr>
          <w:rFonts w:cs="Arial" w:hint="eastAsia"/>
          <w:sz w:val="22"/>
          <w:szCs w:val="22"/>
        </w:rPr>
        <w:t xml:space="preserve"> of </w:t>
      </w:r>
      <w:r>
        <w:rPr>
          <w:rFonts w:cs="Arial" w:hint="eastAsia"/>
          <w:sz w:val="22"/>
          <w:szCs w:val="22"/>
          <w:lang w:eastAsia="zh-CN"/>
        </w:rPr>
        <w:t>e</w:t>
      </w:r>
      <w:r>
        <w:rPr>
          <w:rFonts w:cs="Arial" w:hint="eastAsia"/>
          <w:sz w:val="22"/>
          <w:szCs w:val="22"/>
        </w:rPr>
        <w:t>valuation on low power WUS</w:t>
      </w:r>
    </w:p>
    <w:p w14:paraId="03E537E0" w14:textId="77777777" w:rsidR="000A4E56" w:rsidRDefault="00900DB6">
      <w:pPr>
        <w:pStyle w:val="af3"/>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hint="eastAsia"/>
          <w:sz w:val="22"/>
          <w:szCs w:val="22"/>
          <w:lang w:eastAsia="zh-CN"/>
        </w:rPr>
        <w:t>9.13.1</w:t>
      </w:r>
    </w:p>
    <w:p w14:paraId="0B9D3A3C" w14:textId="77777777" w:rsidR="000A4E56" w:rsidRDefault="00900DB6">
      <w:pPr>
        <w:pStyle w:val="af3"/>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29CFC991" w14:textId="77777777" w:rsidR="000A4E56" w:rsidRDefault="00900DB6">
      <w:pPr>
        <w:pStyle w:val="1"/>
        <w:rPr>
          <w:sz w:val="44"/>
          <w:lang w:eastAsia="zh-CN"/>
        </w:rPr>
      </w:pPr>
      <w:r>
        <w:rPr>
          <w:rFonts w:hint="eastAsia"/>
          <w:sz w:val="44"/>
          <w:lang w:val="en-US" w:eastAsia="zh-CN"/>
        </w:rPr>
        <w:t>Introduction</w:t>
      </w:r>
    </w:p>
    <w:p w14:paraId="23749B3D" w14:textId="77777777" w:rsidR="000A4E56" w:rsidRDefault="00900DB6">
      <w:pPr>
        <w:rPr>
          <w:lang w:eastAsia="zh-CN"/>
        </w:rPr>
      </w:pPr>
      <w:r>
        <w:t xml:space="preserve">This document summarizes the contributions [1 - 25] for AI 9.13.1 </w:t>
      </w:r>
      <w:r>
        <w:rPr>
          <w:rFonts w:hint="eastAsia"/>
          <w:lang w:eastAsia="zh-CN"/>
        </w:rPr>
        <w:t>a</w:t>
      </w:r>
      <w:r>
        <w:rPr>
          <w:lang w:eastAsia="zh-CN"/>
        </w:rPr>
        <w:t>nd email discussions.</w:t>
      </w:r>
    </w:p>
    <w:p w14:paraId="4B744BA6" w14:textId="77777777" w:rsidR="000A4E56" w:rsidRDefault="00900DB6">
      <w:r>
        <w:t xml:space="preserve">The issues in this document are tagged and color coded with </w:t>
      </w:r>
      <w:r>
        <w:rPr>
          <w:highlight w:val="yellow"/>
        </w:rPr>
        <w:t>[H]</w:t>
      </w:r>
      <w:r>
        <w:t xml:space="preserve"> or </w:t>
      </w:r>
      <w:r>
        <w:rPr>
          <w:highlight w:val="cyan"/>
        </w:rPr>
        <w:t>[M]</w:t>
      </w:r>
      <w:r>
        <w:t>.</w:t>
      </w:r>
    </w:p>
    <w:p w14:paraId="47870D00" w14:textId="04519074" w:rsidR="000A4E56" w:rsidRDefault="00900DB6">
      <w:pPr>
        <w:rPr>
          <w:lang w:val="en-GB" w:eastAsia="zh-CN"/>
        </w:rPr>
      </w:pPr>
      <w:r>
        <w:rPr>
          <w:rFonts w:hint="eastAsia"/>
          <w:lang w:val="en-GB" w:eastAsia="zh-CN"/>
        </w:rPr>
        <w:t>T</w:t>
      </w:r>
      <w:r>
        <w:rPr>
          <w:lang w:val="en-GB" w:eastAsia="zh-CN"/>
        </w:rPr>
        <w:t xml:space="preserve">he previous FL summaries can be found in section </w:t>
      </w:r>
      <w:r w:rsidR="007564E4">
        <w:rPr>
          <w:lang w:val="en-GB" w:eastAsia="zh-CN"/>
        </w:rPr>
        <w:t>8</w:t>
      </w:r>
      <w:r>
        <w:rPr>
          <w:lang w:val="en-GB" w:eastAsia="zh-CN"/>
        </w:rPr>
        <w:t>.</w:t>
      </w:r>
    </w:p>
    <w:p w14:paraId="230A8FD8" w14:textId="77777777" w:rsidR="000A4E56" w:rsidRDefault="000A4E56">
      <w:pPr>
        <w:rPr>
          <w:lang w:val="en-GB" w:eastAsia="zh-CN"/>
        </w:rPr>
      </w:pPr>
    </w:p>
    <w:p w14:paraId="673D18F3" w14:textId="77777777" w:rsidR="000A4E56" w:rsidRDefault="00900DB6">
      <w:pPr>
        <w:rPr>
          <w:rFonts w:ascii="Times" w:hAnsi="Times"/>
          <w:b/>
          <w:szCs w:val="24"/>
        </w:rPr>
      </w:pPr>
      <w:r>
        <w:rPr>
          <w:rFonts w:ascii="Times" w:hAnsi="Times"/>
          <w:b/>
          <w:szCs w:val="24"/>
        </w:rPr>
        <w:t>Please consider entering contact info below for this email discussion.</w:t>
      </w:r>
    </w:p>
    <w:tbl>
      <w:tblPr>
        <w:tblStyle w:val="afe"/>
        <w:tblW w:w="9634" w:type="dxa"/>
        <w:tblLayout w:type="fixed"/>
        <w:tblLook w:val="04A0" w:firstRow="1" w:lastRow="0" w:firstColumn="1" w:lastColumn="0" w:noHBand="0" w:noVBand="1"/>
      </w:tblPr>
      <w:tblGrid>
        <w:gridCol w:w="2518"/>
        <w:gridCol w:w="2977"/>
        <w:gridCol w:w="4139"/>
      </w:tblGrid>
      <w:tr w:rsidR="000A4E56" w14:paraId="272355CB"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F3070F" w14:textId="77777777" w:rsidR="000A4E56" w:rsidRDefault="00900DB6">
            <w:pPr>
              <w:spacing w:before="0" w:after="0" w:line="240" w:lineRule="auto"/>
              <w:jc w:val="center"/>
              <w:rPr>
                <w:b/>
                <w:bCs/>
              </w:rPr>
            </w:pPr>
            <w:r>
              <w:rPr>
                <w:b/>
                <w:bC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6289B0" w14:textId="77777777" w:rsidR="000A4E56" w:rsidRDefault="00900DB6">
            <w:pPr>
              <w:spacing w:before="0" w:after="0" w:line="240" w:lineRule="auto"/>
              <w:jc w:val="center"/>
              <w:rPr>
                <w:b/>
                <w:bCs/>
              </w:rPr>
            </w:pPr>
            <w:r>
              <w:rPr>
                <w:b/>
                <w:bCs/>
              </w:rPr>
              <w:t>Contact(s)</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490A77" w14:textId="77777777" w:rsidR="000A4E56" w:rsidRDefault="00900DB6">
            <w:pPr>
              <w:spacing w:before="0" w:after="0" w:line="240" w:lineRule="auto"/>
              <w:jc w:val="center"/>
              <w:rPr>
                <w:b/>
                <w:bCs/>
              </w:rPr>
            </w:pPr>
            <w:r>
              <w:rPr>
                <w:b/>
                <w:bCs/>
              </w:rPr>
              <w:t>Email address(es)</w:t>
            </w:r>
          </w:p>
        </w:tc>
      </w:tr>
      <w:tr w:rsidR="000A4E56" w14:paraId="7099DCBB" w14:textId="77777777">
        <w:tc>
          <w:tcPr>
            <w:tcW w:w="2518" w:type="dxa"/>
          </w:tcPr>
          <w:p w14:paraId="119F0911" w14:textId="77777777" w:rsidR="000A4E56" w:rsidRDefault="00900DB6">
            <w:pPr>
              <w:spacing w:before="0" w:after="0" w:line="240" w:lineRule="auto"/>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977" w:type="dxa"/>
          </w:tcPr>
          <w:p w14:paraId="1D2B8D1F" w14:textId="77777777" w:rsidR="000A4E56" w:rsidRDefault="00900DB6">
            <w:pPr>
              <w:spacing w:before="0" w:after="0" w:line="240" w:lineRule="auto"/>
              <w:jc w:val="center"/>
              <w:rPr>
                <w:rFonts w:eastAsiaTheme="minorEastAsia"/>
                <w:lang w:eastAsia="zh-CN"/>
              </w:rPr>
            </w:pPr>
            <w:r>
              <w:rPr>
                <w:rFonts w:eastAsiaTheme="minorEastAsia" w:hint="eastAsia"/>
                <w:lang w:eastAsia="zh-CN"/>
              </w:rPr>
              <w:t>Xiaodong</w:t>
            </w:r>
            <w:r>
              <w:rPr>
                <w:rFonts w:eastAsiaTheme="minorEastAsia"/>
                <w:lang w:eastAsia="zh-CN"/>
              </w:rPr>
              <w:t xml:space="preserve"> Shen</w:t>
            </w:r>
            <w:r>
              <w:rPr>
                <w:rFonts w:eastAsiaTheme="minorEastAsia" w:hint="eastAsia"/>
                <w:lang w:eastAsia="zh-CN"/>
              </w:rPr>
              <w:t>，</w:t>
            </w:r>
          </w:p>
          <w:p w14:paraId="2AD19DBA" w14:textId="77777777" w:rsidR="000A4E56" w:rsidRDefault="00900DB6">
            <w:pPr>
              <w:spacing w:before="0" w:after="0" w:line="240" w:lineRule="auto"/>
              <w:jc w:val="center"/>
              <w:rPr>
                <w:rFonts w:eastAsiaTheme="minorEastAsia"/>
                <w:lang w:eastAsia="zh-CN"/>
              </w:rPr>
            </w:pPr>
            <w:r>
              <w:rPr>
                <w:rFonts w:eastAsiaTheme="minorEastAsia"/>
                <w:lang w:eastAsia="zh-CN"/>
              </w:rPr>
              <w:t>Xin Qu</w:t>
            </w:r>
          </w:p>
        </w:tc>
        <w:tc>
          <w:tcPr>
            <w:tcW w:w="4139" w:type="dxa"/>
          </w:tcPr>
          <w:p w14:paraId="469CBCA4" w14:textId="77777777" w:rsidR="000A4E56" w:rsidRDefault="00221B88">
            <w:pPr>
              <w:spacing w:before="0" w:after="0" w:line="240" w:lineRule="auto"/>
              <w:jc w:val="center"/>
              <w:rPr>
                <w:rFonts w:eastAsiaTheme="minorEastAsia"/>
                <w:lang w:eastAsia="zh-CN"/>
              </w:rPr>
            </w:pPr>
            <w:hyperlink r:id="rId12" w:history="1">
              <w:r w:rsidR="00900DB6">
                <w:rPr>
                  <w:rStyle w:val="aff3"/>
                  <w:rFonts w:eastAsiaTheme="minorEastAsia"/>
                  <w:lang w:eastAsia="zh-CN"/>
                </w:rPr>
                <w:t>shenxiaodong@vivo.com</w:t>
              </w:r>
            </w:hyperlink>
          </w:p>
          <w:p w14:paraId="05FDB1C7" w14:textId="77777777" w:rsidR="000A4E56" w:rsidRDefault="00221B88">
            <w:pPr>
              <w:spacing w:before="0" w:after="0" w:line="240" w:lineRule="auto"/>
              <w:jc w:val="center"/>
              <w:rPr>
                <w:rFonts w:eastAsiaTheme="minorEastAsia"/>
                <w:lang w:eastAsia="zh-CN"/>
              </w:rPr>
            </w:pPr>
            <w:hyperlink r:id="rId13" w:history="1">
              <w:r w:rsidR="00900DB6">
                <w:rPr>
                  <w:rStyle w:val="aff3"/>
                  <w:rFonts w:eastAsiaTheme="minorEastAsia" w:hint="eastAsia"/>
                  <w:lang w:eastAsia="zh-CN"/>
                </w:rPr>
                <w:t>q</w:t>
              </w:r>
              <w:r w:rsidR="00900DB6">
                <w:rPr>
                  <w:rStyle w:val="aff3"/>
                  <w:rFonts w:eastAsiaTheme="minorEastAsia"/>
                  <w:lang w:eastAsia="zh-CN"/>
                </w:rPr>
                <w:t>uxin@vivo.com</w:t>
              </w:r>
            </w:hyperlink>
          </w:p>
        </w:tc>
      </w:tr>
      <w:tr w:rsidR="000A4E56" w14:paraId="04ACF280" w14:textId="77777777">
        <w:tc>
          <w:tcPr>
            <w:tcW w:w="2518" w:type="dxa"/>
          </w:tcPr>
          <w:p w14:paraId="59B5F009" w14:textId="77777777" w:rsidR="000A4E56" w:rsidRDefault="00900DB6">
            <w:pPr>
              <w:spacing w:before="0" w:after="0" w:line="240" w:lineRule="auto"/>
              <w:jc w:val="center"/>
              <w:rPr>
                <w:rFonts w:eastAsiaTheme="minorEastAsia"/>
                <w:lang w:eastAsia="zh-CN"/>
              </w:rPr>
            </w:pPr>
            <w:proofErr w:type="spellStart"/>
            <w:r>
              <w:rPr>
                <w:rFonts w:eastAsiaTheme="minorEastAsia"/>
                <w:lang w:eastAsia="zh-CN"/>
              </w:rPr>
              <w:t>Futurewei</w:t>
            </w:r>
            <w:proofErr w:type="spellEnd"/>
            <w:r>
              <w:rPr>
                <w:rFonts w:eastAsiaTheme="minorEastAsia"/>
                <w:lang w:eastAsia="zh-CN"/>
              </w:rPr>
              <w:t xml:space="preserve"> Technologies</w:t>
            </w:r>
          </w:p>
        </w:tc>
        <w:tc>
          <w:tcPr>
            <w:tcW w:w="2977" w:type="dxa"/>
          </w:tcPr>
          <w:p w14:paraId="33C67E15" w14:textId="77777777" w:rsidR="000A4E56" w:rsidRDefault="00900DB6">
            <w:pPr>
              <w:spacing w:before="0" w:after="0" w:line="240" w:lineRule="auto"/>
              <w:jc w:val="center"/>
              <w:rPr>
                <w:rFonts w:eastAsiaTheme="minorEastAsia"/>
                <w:lang w:eastAsia="zh-CN"/>
              </w:rPr>
            </w:pPr>
            <w:r>
              <w:rPr>
                <w:rFonts w:eastAsiaTheme="minorEastAsia"/>
                <w:lang w:eastAsia="zh-CN"/>
              </w:rPr>
              <w:t>Hussain Elkotby</w:t>
            </w:r>
          </w:p>
        </w:tc>
        <w:tc>
          <w:tcPr>
            <w:tcW w:w="4139" w:type="dxa"/>
          </w:tcPr>
          <w:p w14:paraId="60DFCC49" w14:textId="77777777" w:rsidR="000A4E56" w:rsidRDefault="00900DB6">
            <w:pPr>
              <w:spacing w:before="0" w:after="0" w:line="240" w:lineRule="auto"/>
              <w:jc w:val="center"/>
              <w:rPr>
                <w:rFonts w:eastAsiaTheme="minorEastAsia"/>
                <w:lang w:eastAsia="zh-CN"/>
              </w:rPr>
            </w:pPr>
            <w:r>
              <w:rPr>
                <w:rFonts w:eastAsiaTheme="minorEastAsia"/>
                <w:lang w:eastAsia="zh-CN"/>
              </w:rPr>
              <w:t>helkotby@futurewei.com</w:t>
            </w:r>
          </w:p>
        </w:tc>
      </w:tr>
      <w:tr w:rsidR="000A4E56" w14:paraId="4D768D74" w14:textId="77777777">
        <w:tc>
          <w:tcPr>
            <w:tcW w:w="2518" w:type="dxa"/>
          </w:tcPr>
          <w:p w14:paraId="79DFD424" w14:textId="77777777" w:rsidR="000A4E56" w:rsidRDefault="00900DB6">
            <w:pPr>
              <w:spacing w:before="0" w:after="0" w:line="240" w:lineRule="auto"/>
              <w:jc w:val="cente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2977" w:type="dxa"/>
          </w:tcPr>
          <w:p w14:paraId="1ADA5966" w14:textId="77777777" w:rsidR="000A4E56" w:rsidRDefault="00900DB6">
            <w:pPr>
              <w:spacing w:before="0" w:after="0" w:line="240" w:lineRule="auto"/>
              <w:jc w:val="center"/>
              <w:rPr>
                <w:rFonts w:eastAsiaTheme="minorEastAsia"/>
                <w:lang w:eastAsia="zh-CN"/>
              </w:rPr>
            </w:pPr>
            <w:r>
              <w:rPr>
                <w:rFonts w:eastAsiaTheme="minorEastAsia" w:hint="eastAsia"/>
                <w:lang w:eastAsia="zh-CN"/>
              </w:rPr>
              <w:t>Huayu Zhou</w:t>
            </w:r>
          </w:p>
        </w:tc>
        <w:tc>
          <w:tcPr>
            <w:tcW w:w="4139" w:type="dxa"/>
          </w:tcPr>
          <w:p w14:paraId="45A45C52" w14:textId="77777777" w:rsidR="000A4E56" w:rsidRDefault="00900DB6">
            <w:pPr>
              <w:spacing w:before="0" w:after="0" w:line="240" w:lineRule="auto"/>
              <w:jc w:val="center"/>
              <w:rPr>
                <w:rFonts w:eastAsiaTheme="minorEastAsia"/>
                <w:lang w:eastAsia="zh-CN"/>
              </w:rPr>
            </w:pPr>
            <w:r>
              <w:rPr>
                <w:rFonts w:eastAsiaTheme="minorEastAsia"/>
                <w:lang w:eastAsia="zh-CN"/>
              </w:rPr>
              <w:t>huayu</w:t>
            </w:r>
            <w:r>
              <w:rPr>
                <w:rFonts w:eastAsiaTheme="minorEastAsia" w:hint="eastAsia"/>
                <w:lang w:eastAsia="zh-CN"/>
              </w:rPr>
              <w:t>.</w:t>
            </w:r>
            <w:r>
              <w:rPr>
                <w:rFonts w:eastAsiaTheme="minorEastAsia"/>
                <w:lang w:eastAsia="zh-CN"/>
              </w:rPr>
              <w:t>zhou@unisoc.com</w:t>
            </w:r>
          </w:p>
        </w:tc>
      </w:tr>
      <w:tr w:rsidR="000A4E56" w14:paraId="2E50F271" w14:textId="77777777">
        <w:tc>
          <w:tcPr>
            <w:tcW w:w="2518" w:type="dxa"/>
          </w:tcPr>
          <w:p w14:paraId="581D88E9" w14:textId="77777777" w:rsidR="000A4E56" w:rsidRDefault="00900DB6">
            <w:pPr>
              <w:spacing w:before="0" w:after="0" w:line="240" w:lineRule="auto"/>
              <w:jc w:val="center"/>
              <w:rPr>
                <w:rFonts w:eastAsiaTheme="minorEastAsia"/>
                <w:lang w:eastAsia="ja-JP"/>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2977" w:type="dxa"/>
          </w:tcPr>
          <w:p w14:paraId="001A3075" w14:textId="77777777" w:rsidR="000A4E56" w:rsidRDefault="00900DB6">
            <w:pPr>
              <w:spacing w:before="0" w:after="0" w:line="240" w:lineRule="auto"/>
              <w:jc w:val="center"/>
              <w:rPr>
                <w:rFonts w:eastAsiaTheme="minorEastAsia"/>
                <w:lang w:eastAsia="ja-JP"/>
              </w:rPr>
            </w:pPr>
            <w:proofErr w:type="spellStart"/>
            <w:r>
              <w:rPr>
                <w:rFonts w:eastAsiaTheme="minorEastAsia" w:hint="eastAsia"/>
                <w:lang w:eastAsia="zh-CN"/>
              </w:rPr>
              <w:t>Youjun</w:t>
            </w:r>
            <w:proofErr w:type="spellEnd"/>
            <w:r>
              <w:rPr>
                <w:rFonts w:eastAsiaTheme="minorEastAsia" w:hint="eastAsia"/>
                <w:lang w:eastAsia="zh-CN"/>
              </w:rPr>
              <w:t xml:space="preserve"> Hu</w:t>
            </w:r>
          </w:p>
        </w:tc>
        <w:tc>
          <w:tcPr>
            <w:tcW w:w="4139" w:type="dxa"/>
          </w:tcPr>
          <w:p w14:paraId="07C1BBDE" w14:textId="77777777" w:rsidR="000A4E56" w:rsidRDefault="00900DB6">
            <w:pPr>
              <w:spacing w:before="0" w:after="0" w:line="240" w:lineRule="auto"/>
              <w:jc w:val="center"/>
              <w:rPr>
                <w:rFonts w:eastAsiaTheme="minorEastAsia"/>
                <w:lang w:eastAsia="ja-JP"/>
              </w:rPr>
            </w:pPr>
            <w:r>
              <w:rPr>
                <w:rFonts w:eastAsiaTheme="minorEastAsia" w:hint="eastAsia"/>
                <w:lang w:eastAsia="zh-CN"/>
              </w:rPr>
              <w:t>hu.youjun1@zte.com.cn</w:t>
            </w:r>
          </w:p>
        </w:tc>
      </w:tr>
      <w:tr w:rsidR="0080759D" w14:paraId="10DDA27E" w14:textId="77777777">
        <w:tc>
          <w:tcPr>
            <w:tcW w:w="2518" w:type="dxa"/>
          </w:tcPr>
          <w:p w14:paraId="7271A325" w14:textId="08E8FC80" w:rsidR="0080759D" w:rsidRDefault="0080759D" w:rsidP="0080759D">
            <w:pPr>
              <w:spacing w:before="0" w:after="0" w:line="240" w:lineRule="auto"/>
              <w:jc w:val="center"/>
              <w:rPr>
                <w:rFonts w:eastAsia="Yu Mincho"/>
                <w:lang w:eastAsia="ja-JP"/>
              </w:rPr>
            </w:pPr>
            <w:r>
              <w:rPr>
                <w:rFonts w:eastAsia="Yu Mincho"/>
                <w:lang w:eastAsia="ja-JP"/>
              </w:rPr>
              <w:t>Panasonic</w:t>
            </w:r>
          </w:p>
        </w:tc>
        <w:tc>
          <w:tcPr>
            <w:tcW w:w="2977" w:type="dxa"/>
          </w:tcPr>
          <w:p w14:paraId="0C8CA5B0" w14:textId="6D2B7A56" w:rsidR="0080759D" w:rsidRDefault="0080759D" w:rsidP="0080759D">
            <w:pPr>
              <w:spacing w:before="0" w:after="0" w:line="240" w:lineRule="auto"/>
              <w:jc w:val="center"/>
              <w:rPr>
                <w:rFonts w:eastAsia="Yu Mincho"/>
                <w:lang w:eastAsia="ja-JP"/>
              </w:rPr>
            </w:pPr>
            <w:proofErr w:type="spellStart"/>
            <w:r>
              <w:rPr>
                <w:rFonts w:eastAsia="Yu Mincho"/>
                <w:lang w:eastAsia="ja-JP"/>
              </w:rPr>
              <w:t>Hongchao</w:t>
            </w:r>
            <w:proofErr w:type="spellEnd"/>
            <w:r>
              <w:rPr>
                <w:rFonts w:eastAsia="Yu Mincho"/>
                <w:lang w:eastAsia="ja-JP"/>
              </w:rPr>
              <w:t xml:space="preserve"> Li</w:t>
            </w:r>
          </w:p>
        </w:tc>
        <w:tc>
          <w:tcPr>
            <w:tcW w:w="4139" w:type="dxa"/>
          </w:tcPr>
          <w:p w14:paraId="0ABD07B7" w14:textId="38012C27" w:rsidR="0080759D" w:rsidRDefault="0080759D" w:rsidP="0080759D">
            <w:pPr>
              <w:spacing w:before="0" w:after="0" w:line="240" w:lineRule="auto"/>
              <w:jc w:val="center"/>
              <w:rPr>
                <w:rFonts w:eastAsia="Yu Mincho"/>
                <w:lang w:eastAsia="ja-JP"/>
              </w:rPr>
            </w:pPr>
            <w:r>
              <w:rPr>
                <w:rFonts w:eastAsia="Yu Mincho"/>
                <w:lang w:eastAsia="ja-JP"/>
              </w:rPr>
              <w:t>hongchao.li@eu.panasonic.com</w:t>
            </w:r>
          </w:p>
        </w:tc>
      </w:tr>
      <w:tr w:rsidR="00D35ADD" w14:paraId="79366305" w14:textId="77777777">
        <w:tc>
          <w:tcPr>
            <w:tcW w:w="2518" w:type="dxa"/>
          </w:tcPr>
          <w:p w14:paraId="21AF794B" w14:textId="3D61C7E4" w:rsidR="00D35ADD" w:rsidRDefault="00D35ADD" w:rsidP="00D35ADD">
            <w:pPr>
              <w:spacing w:before="0" w:after="0" w:line="240" w:lineRule="auto"/>
              <w:jc w:val="center"/>
              <w:rPr>
                <w:rFonts w:eastAsia="Yu Mincho"/>
                <w:lang w:eastAsia="ja-JP"/>
              </w:rPr>
            </w:pPr>
            <w:r>
              <w:rPr>
                <w:rFonts w:eastAsiaTheme="minorEastAsia"/>
                <w:lang w:eastAsia="zh-CN"/>
              </w:rPr>
              <w:t>Intel</w:t>
            </w:r>
          </w:p>
        </w:tc>
        <w:tc>
          <w:tcPr>
            <w:tcW w:w="2977" w:type="dxa"/>
          </w:tcPr>
          <w:p w14:paraId="63CCEA97" w14:textId="6B3E4DDE" w:rsidR="00D35ADD" w:rsidRDefault="00D35ADD" w:rsidP="00D35ADD">
            <w:pPr>
              <w:spacing w:before="0" w:after="0" w:line="240" w:lineRule="auto"/>
              <w:jc w:val="center"/>
              <w:rPr>
                <w:rFonts w:eastAsia="Yu Mincho"/>
                <w:lang w:eastAsia="ja-JP"/>
              </w:rPr>
            </w:pPr>
            <w:r>
              <w:rPr>
                <w:rFonts w:eastAsiaTheme="minorEastAsia"/>
                <w:lang w:eastAsia="zh-CN"/>
              </w:rPr>
              <w:t>Yingyang Li</w:t>
            </w:r>
          </w:p>
        </w:tc>
        <w:tc>
          <w:tcPr>
            <w:tcW w:w="4139" w:type="dxa"/>
          </w:tcPr>
          <w:p w14:paraId="47509379" w14:textId="503E27E5" w:rsidR="00D35ADD" w:rsidRDefault="00D35ADD" w:rsidP="00D35ADD">
            <w:pPr>
              <w:spacing w:before="0" w:after="0" w:line="240" w:lineRule="auto"/>
              <w:jc w:val="center"/>
              <w:rPr>
                <w:rFonts w:eastAsia="Yu Mincho"/>
                <w:lang w:eastAsia="ja-JP"/>
              </w:rPr>
            </w:pPr>
            <w:r>
              <w:rPr>
                <w:rFonts w:eastAsiaTheme="minorEastAsia"/>
                <w:lang w:eastAsia="zh-CN"/>
              </w:rPr>
              <w:t>yingyang.li@intel.com</w:t>
            </w:r>
          </w:p>
        </w:tc>
      </w:tr>
      <w:tr w:rsidR="006C45D1" w14:paraId="5923FB3E" w14:textId="77777777">
        <w:tc>
          <w:tcPr>
            <w:tcW w:w="2518" w:type="dxa"/>
          </w:tcPr>
          <w:p w14:paraId="36819D65" w14:textId="7A6921D2" w:rsidR="006C45D1" w:rsidRDefault="006C45D1" w:rsidP="006C45D1">
            <w:pPr>
              <w:spacing w:before="0" w:after="0" w:line="240" w:lineRule="auto"/>
              <w:jc w:val="center"/>
              <w:rPr>
                <w:rFonts w:eastAsiaTheme="minorEastAsia"/>
                <w:lang w:eastAsia="zh-CN"/>
              </w:rPr>
            </w:pPr>
            <w:r>
              <w:rPr>
                <w:rFonts w:eastAsiaTheme="minorEastAsia"/>
                <w:lang w:eastAsia="zh-CN"/>
              </w:rPr>
              <w:t>Nokia, Nokia Shanghai Bell</w:t>
            </w:r>
          </w:p>
        </w:tc>
        <w:tc>
          <w:tcPr>
            <w:tcW w:w="2977" w:type="dxa"/>
          </w:tcPr>
          <w:p w14:paraId="2E437BA3" w14:textId="77777777" w:rsidR="006C45D1" w:rsidRPr="00F63180" w:rsidRDefault="006C45D1" w:rsidP="006C45D1">
            <w:pPr>
              <w:spacing w:before="0" w:after="0" w:line="240" w:lineRule="auto"/>
              <w:jc w:val="center"/>
              <w:rPr>
                <w:rFonts w:eastAsiaTheme="minorEastAsia"/>
                <w:lang w:val="sv-SE" w:eastAsia="zh-CN"/>
              </w:rPr>
            </w:pPr>
            <w:r w:rsidRPr="00F63180">
              <w:rPr>
                <w:rFonts w:eastAsiaTheme="minorEastAsia"/>
                <w:lang w:val="sv-SE" w:eastAsia="zh-CN"/>
              </w:rPr>
              <w:t>David Bhatoolaul,</w:t>
            </w:r>
          </w:p>
          <w:p w14:paraId="6DEAE9EA" w14:textId="77777777" w:rsidR="006C45D1" w:rsidRPr="00F63180" w:rsidRDefault="006C45D1" w:rsidP="006C45D1">
            <w:pPr>
              <w:spacing w:before="0" w:after="0" w:line="240" w:lineRule="auto"/>
              <w:jc w:val="center"/>
              <w:rPr>
                <w:rFonts w:eastAsiaTheme="minorEastAsia"/>
                <w:lang w:val="sv-SE" w:eastAsia="zh-CN"/>
              </w:rPr>
            </w:pPr>
            <w:r w:rsidRPr="00F63180">
              <w:rPr>
                <w:rFonts w:eastAsiaTheme="minorEastAsia"/>
                <w:lang w:val="sv-SE" w:eastAsia="zh-CN"/>
              </w:rPr>
              <w:t>Ganesh Venkatraman</w:t>
            </w:r>
          </w:p>
          <w:p w14:paraId="257FF8CB" w14:textId="681C9DB5" w:rsidR="006C45D1" w:rsidRPr="00F63180" w:rsidRDefault="006C45D1" w:rsidP="006C45D1">
            <w:pPr>
              <w:spacing w:before="0" w:after="0" w:line="240" w:lineRule="auto"/>
              <w:jc w:val="center"/>
              <w:rPr>
                <w:rFonts w:eastAsiaTheme="minorEastAsia"/>
                <w:lang w:val="sv-SE" w:eastAsia="zh-CN"/>
              </w:rPr>
            </w:pPr>
            <w:r w:rsidRPr="00F63180">
              <w:rPr>
                <w:rFonts w:eastAsiaTheme="minorEastAsia"/>
                <w:lang w:val="sv-SE" w:eastAsia="zh-CN"/>
              </w:rPr>
              <w:t>Jorma Kaikkonen</w:t>
            </w:r>
          </w:p>
        </w:tc>
        <w:tc>
          <w:tcPr>
            <w:tcW w:w="4139" w:type="dxa"/>
          </w:tcPr>
          <w:p w14:paraId="2CDB1195" w14:textId="77777777" w:rsidR="006C45D1" w:rsidRDefault="006C45D1" w:rsidP="006C45D1">
            <w:pPr>
              <w:spacing w:before="0" w:after="0" w:line="240" w:lineRule="auto"/>
              <w:jc w:val="center"/>
              <w:rPr>
                <w:rFonts w:eastAsiaTheme="minorEastAsia"/>
                <w:lang w:eastAsia="zh-CN"/>
              </w:rPr>
            </w:pPr>
            <w:proofErr w:type="spellStart"/>
            <w:proofErr w:type="gramStart"/>
            <w:r w:rsidRPr="00AD6D92">
              <w:rPr>
                <w:rFonts w:eastAsiaTheme="minorEastAsia"/>
                <w:lang w:eastAsia="zh-CN"/>
              </w:rPr>
              <w:t>david.bhatoolaul</w:t>
            </w:r>
            <w:proofErr w:type="spellEnd"/>
            <w:proofErr w:type="gramEnd"/>
            <w:r w:rsidRPr="00AD6D92">
              <w:rPr>
                <w:rFonts w:eastAsiaTheme="minorEastAsia"/>
                <w:lang w:eastAsia="zh-CN"/>
              </w:rPr>
              <w:t xml:space="preserve"> (at) nokia.com</w:t>
            </w:r>
          </w:p>
          <w:p w14:paraId="6B3E3906" w14:textId="77777777" w:rsidR="006C45D1" w:rsidRDefault="006C45D1" w:rsidP="006C45D1">
            <w:pPr>
              <w:spacing w:before="0" w:after="0" w:line="240" w:lineRule="auto"/>
              <w:jc w:val="center"/>
              <w:rPr>
                <w:rFonts w:eastAsiaTheme="minorEastAsia"/>
                <w:lang w:eastAsia="zh-CN"/>
              </w:rPr>
            </w:pPr>
            <w:proofErr w:type="spellStart"/>
            <w:proofErr w:type="gramStart"/>
            <w:r w:rsidRPr="00AD6D92">
              <w:rPr>
                <w:rFonts w:eastAsiaTheme="minorEastAsia"/>
                <w:lang w:eastAsia="zh-CN"/>
              </w:rPr>
              <w:t>ganesh.venkatraman</w:t>
            </w:r>
            <w:proofErr w:type="spellEnd"/>
            <w:proofErr w:type="gramEnd"/>
            <w:r>
              <w:rPr>
                <w:rFonts w:eastAsiaTheme="minorEastAsia"/>
                <w:lang w:eastAsia="zh-CN"/>
              </w:rPr>
              <w:t xml:space="preserve"> (at) </w:t>
            </w:r>
            <w:r w:rsidRPr="00AD6D92">
              <w:rPr>
                <w:rFonts w:eastAsiaTheme="minorEastAsia"/>
                <w:lang w:eastAsia="zh-CN"/>
              </w:rPr>
              <w:t>nokia.com</w:t>
            </w:r>
          </w:p>
          <w:p w14:paraId="39785A10" w14:textId="4D1E885A" w:rsidR="006C45D1" w:rsidRDefault="006C45D1" w:rsidP="006C45D1">
            <w:pPr>
              <w:spacing w:before="0" w:after="0" w:line="240" w:lineRule="auto"/>
              <w:jc w:val="center"/>
              <w:rPr>
                <w:rFonts w:eastAsiaTheme="minorEastAsia"/>
                <w:lang w:eastAsia="zh-CN"/>
              </w:rPr>
            </w:pPr>
            <w:proofErr w:type="spellStart"/>
            <w:proofErr w:type="gramStart"/>
            <w:r>
              <w:rPr>
                <w:rFonts w:eastAsiaTheme="minorEastAsia"/>
                <w:lang w:eastAsia="zh-CN"/>
              </w:rPr>
              <w:t>jorma.kaikkonen</w:t>
            </w:r>
            <w:proofErr w:type="spellEnd"/>
            <w:proofErr w:type="gramEnd"/>
            <w:r>
              <w:rPr>
                <w:rFonts w:eastAsiaTheme="minorEastAsia"/>
                <w:lang w:eastAsia="zh-CN"/>
              </w:rPr>
              <w:t xml:space="preserve"> (at) nokia.com</w:t>
            </w:r>
          </w:p>
        </w:tc>
      </w:tr>
      <w:tr w:rsidR="006C45D1" w14:paraId="0CA7C88D" w14:textId="77777777">
        <w:tc>
          <w:tcPr>
            <w:tcW w:w="2518" w:type="dxa"/>
          </w:tcPr>
          <w:p w14:paraId="45D2BDA6" w14:textId="0F4FEEBD" w:rsidR="006C45D1" w:rsidRDefault="00F63180" w:rsidP="006C45D1">
            <w:pPr>
              <w:spacing w:after="0" w:line="240" w:lineRule="auto"/>
              <w:jc w:val="center"/>
              <w:rPr>
                <w:rFonts w:eastAsiaTheme="minorEastAsia"/>
                <w:lang w:eastAsia="zh-CN"/>
              </w:rPr>
            </w:pPr>
            <w:r>
              <w:rPr>
                <w:rFonts w:eastAsiaTheme="minorEastAsia"/>
                <w:lang w:eastAsia="zh-CN"/>
              </w:rPr>
              <w:t>Sony</w:t>
            </w:r>
          </w:p>
        </w:tc>
        <w:tc>
          <w:tcPr>
            <w:tcW w:w="2977" w:type="dxa"/>
          </w:tcPr>
          <w:p w14:paraId="20EE63D2" w14:textId="77777777" w:rsidR="006C45D1" w:rsidRDefault="00F63180" w:rsidP="006C45D1">
            <w:pPr>
              <w:spacing w:after="0" w:line="240" w:lineRule="auto"/>
              <w:jc w:val="center"/>
              <w:rPr>
                <w:rFonts w:eastAsiaTheme="minorEastAsia"/>
                <w:lang w:eastAsia="zh-CN"/>
              </w:rPr>
            </w:pPr>
            <w:proofErr w:type="spellStart"/>
            <w:r>
              <w:rPr>
                <w:rFonts w:eastAsiaTheme="minorEastAsia"/>
                <w:lang w:eastAsia="zh-CN"/>
              </w:rPr>
              <w:t>Nafiseh</w:t>
            </w:r>
            <w:proofErr w:type="spellEnd"/>
            <w:r>
              <w:rPr>
                <w:rFonts w:eastAsiaTheme="minorEastAsia"/>
                <w:lang w:eastAsia="zh-CN"/>
              </w:rPr>
              <w:t xml:space="preserve"> Mazloum</w:t>
            </w:r>
          </w:p>
          <w:p w14:paraId="40C26159" w14:textId="403A4E2F" w:rsidR="00706D55" w:rsidRDefault="00D4507F" w:rsidP="006C45D1">
            <w:pPr>
              <w:spacing w:after="0" w:line="240" w:lineRule="auto"/>
              <w:jc w:val="center"/>
              <w:rPr>
                <w:rFonts w:eastAsiaTheme="minorEastAsia"/>
                <w:lang w:eastAsia="zh-CN"/>
              </w:rPr>
            </w:pPr>
            <w:r>
              <w:rPr>
                <w:rFonts w:eastAsiaTheme="minorEastAsia"/>
                <w:lang w:eastAsia="zh-CN"/>
              </w:rPr>
              <w:t>Martin Beale</w:t>
            </w:r>
          </w:p>
        </w:tc>
        <w:tc>
          <w:tcPr>
            <w:tcW w:w="4139" w:type="dxa"/>
          </w:tcPr>
          <w:p w14:paraId="48F4066A" w14:textId="438A804C" w:rsidR="006C45D1" w:rsidRDefault="00221B88" w:rsidP="006C45D1">
            <w:pPr>
              <w:spacing w:after="0" w:line="240" w:lineRule="auto"/>
              <w:jc w:val="center"/>
              <w:rPr>
                <w:rFonts w:eastAsiaTheme="minorEastAsia"/>
                <w:lang w:eastAsia="zh-CN"/>
              </w:rPr>
            </w:pPr>
            <w:hyperlink r:id="rId14" w:history="1">
              <w:r w:rsidR="00D4507F" w:rsidRPr="00A622E3">
                <w:rPr>
                  <w:rStyle w:val="aff3"/>
                  <w:rFonts w:eastAsiaTheme="minorEastAsia"/>
                  <w:lang w:eastAsia="zh-CN"/>
                </w:rPr>
                <w:t>nafise</w:t>
              </w:r>
              <w:r w:rsidR="00D137CE">
                <w:rPr>
                  <w:rStyle w:val="aff3"/>
                  <w:rFonts w:eastAsiaTheme="minorEastAsia"/>
                  <w:lang w:eastAsia="zh-CN"/>
                </w:rPr>
                <w:t>h</w:t>
              </w:r>
              <w:r w:rsidR="00D4507F" w:rsidRPr="00A622E3">
                <w:rPr>
                  <w:rStyle w:val="aff3"/>
                  <w:rFonts w:eastAsiaTheme="minorEastAsia"/>
                  <w:lang w:eastAsia="zh-CN"/>
                </w:rPr>
                <w:t>.mazloum@sony.com</w:t>
              </w:r>
            </w:hyperlink>
          </w:p>
          <w:p w14:paraId="7C1D5737" w14:textId="5A608753" w:rsidR="00D4507F" w:rsidRDefault="00D4507F" w:rsidP="006C45D1">
            <w:pPr>
              <w:spacing w:after="0" w:line="240" w:lineRule="auto"/>
              <w:jc w:val="center"/>
              <w:rPr>
                <w:rFonts w:eastAsiaTheme="minorEastAsia"/>
                <w:lang w:eastAsia="zh-CN"/>
              </w:rPr>
            </w:pPr>
            <w:r>
              <w:rPr>
                <w:rFonts w:eastAsiaTheme="minorEastAsia"/>
                <w:lang w:eastAsia="zh-CN"/>
              </w:rPr>
              <w:t>martin.beale@sony.com</w:t>
            </w:r>
          </w:p>
        </w:tc>
      </w:tr>
      <w:tr w:rsidR="00CC51A1" w14:paraId="2CB11606" w14:textId="77777777">
        <w:tc>
          <w:tcPr>
            <w:tcW w:w="2518" w:type="dxa"/>
          </w:tcPr>
          <w:p w14:paraId="30995E96" w14:textId="5870C892" w:rsidR="00CC51A1" w:rsidRDefault="00CC51A1" w:rsidP="006C45D1">
            <w:pPr>
              <w:spacing w:after="0" w:line="240" w:lineRule="auto"/>
              <w:jc w:val="center"/>
              <w:rPr>
                <w:rFonts w:eastAsiaTheme="minorEastAsia"/>
                <w:lang w:eastAsia="zh-CN"/>
              </w:rPr>
            </w:pPr>
            <w:proofErr w:type="spellStart"/>
            <w:r>
              <w:rPr>
                <w:rFonts w:eastAsiaTheme="minorEastAsia"/>
                <w:lang w:eastAsia="zh-CN"/>
              </w:rPr>
              <w:t>InterDigital</w:t>
            </w:r>
            <w:proofErr w:type="spellEnd"/>
          </w:p>
        </w:tc>
        <w:tc>
          <w:tcPr>
            <w:tcW w:w="2977" w:type="dxa"/>
          </w:tcPr>
          <w:p w14:paraId="06CE662E" w14:textId="7CB2CE09" w:rsidR="00CC51A1" w:rsidRDefault="00CC51A1" w:rsidP="006C45D1">
            <w:pPr>
              <w:spacing w:after="0" w:line="240" w:lineRule="auto"/>
              <w:jc w:val="center"/>
              <w:rPr>
                <w:rFonts w:eastAsiaTheme="minorEastAsia"/>
                <w:lang w:eastAsia="zh-CN"/>
              </w:rPr>
            </w:pPr>
            <w:proofErr w:type="spellStart"/>
            <w:r>
              <w:rPr>
                <w:rFonts w:eastAsiaTheme="minorEastAsia"/>
                <w:lang w:eastAsia="zh-CN"/>
              </w:rPr>
              <w:t>Youngwoo</w:t>
            </w:r>
            <w:proofErr w:type="spellEnd"/>
            <w:r>
              <w:rPr>
                <w:rFonts w:eastAsiaTheme="minorEastAsia"/>
                <w:lang w:eastAsia="zh-CN"/>
              </w:rPr>
              <w:t xml:space="preserve"> Kwak</w:t>
            </w:r>
          </w:p>
        </w:tc>
        <w:tc>
          <w:tcPr>
            <w:tcW w:w="4139" w:type="dxa"/>
          </w:tcPr>
          <w:p w14:paraId="3732A357" w14:textId="21A9E0BB" w:rsidR="00CC51A1" w:rsidRDefault="00CC51A1" w:rsidP="006C45D1">
            <w:pPr>
              <w:spacing w:after="0" w:line="240" w:lineRule="auto"/>
              <w:jc w:val="center"/>
            </w:pPr>
            <w:r>
              <w:t>Youngwoo.kwak@interdigital.com</w:t>
            </w:r>
          </w:p>
        </w:tc>
      </w:tr>
      <w:tr w:rsidR="0090633E" w14:paraId="7B092DF1" w14:textId="77777777" w:rsidTr="0090633E">
        <w:tc>
          <w:tcPr>
            <w:tcW w:w="2518" w:type="dxa"/>
          </w:tcPr>
          <w:p w14:paraId="16282EB4" w14:textId="77777777" w:rsidR="0090633E" w:rsidRDefault="0090633E" w:rsidP="00221B88">
            <w:pPr>
              <w:spacing w:after="0" w:line="240" w:lineRule="auto"/>
              <w:jc w:val="center"/>
              <w:rPr>
                <w:rFonts w:eastAsiaTheme="minorEastAsia"/>
                <w:lang w:eastAsia="zh-CN"/>
              </w:rPr>
            </w:pPr>
            <w:bookmarkStart w:id="2" w:name="_Hlk116462783"/>
            <w:r>
              <w:rPr>
                <w:rFonts w:eastAsiaTheme="minorEastAsia" w:hint="eastAsia"/>
                <w:lang w:eastAsia="zh-CN"/>
              </w:rPr>
              <w:t>Sharp</w:t>
            </w:r>
          </w:p>
        </w:tc>
        <w:tc>
          <w:tcPr>
            <w:tcW w:w="2977" w:type="dxa"/>
          </w:tcPr>
          <w:p w14:paraId="1E946258" w14:textId="77777777" w:rsidR="0090633E" w:rsidRDefault="0090633E" w:rsidP="00221B88">
            <w:pPr>
              <w:spacing w:after="0" w:line="240" w:lineRule="auto"/>
              <w:jc w:val="center"/>
              <w:rPr>
                <w:rFonts w:eastAsiaTheme="minorEastAsia"/>
                <w:lang w:eastAsia="zh-CN"/>
              </w:rPr>
            </w:pPr>
            <w:proofErr w:type="spellStart"/>
            <w:r>
              <w:rPr>
                <w:rFonts w:eastAsiaTheme="minorEastAsia"/>
                <w:lang w:eastAsia="zh-CN"/>
              </w:rPr>
              <w:t>Xiaojun</w:t>
            </w:r>
            <w:proofErr w:type="spellEnd"/>
            <w:r>
              <w:rPr>
                <w:rFonts w:eastAsiaTheme="minorEastAsia"/>
                <w:lang w:eastAsia="zh-CN"/>
              </w:rPr>
              <w:t xml:space="preserve"> </w:t>
            </w:r>
            <w:r>
              <w:rPr>
                <w:rFonts w:eastAsiaTheme="minorEastAsia" w:hint="eastAsia"/>
                <w:lang w:eastAsia="zh-CN"/>
              </w:rPr>
              <w:t>Ma</w:t>
            </w:r>
          </w:p>
        </w:tc>
        <w:tc>
          <w:tcPr>
            <w:tcW w:w="4139" w:type="dxa"/>
          </w:tcPr>
          <w:p w14:paraId="3D8D913A" w14:textId="0F7A0992" w:rsidR="0090633E" w:rsidRDefault="00221B88" w:rsidP="00221B88">
            <w:pPr>
              <w:spacing w:after="0" w:line="240" w:lineRule="auto"/>
              <w:jc w:val="center"/>
            </w:pPr>
            <w:hyperlink r:id="rId15" w:history="1">
              <w:r w:rsidR="00296A2C" w:rsidRPr="00040CC8">
                <w:rPr>
                  <w:rStyle w:val="aff3"/>
                </w:rPr>
                <w:t>xiaojun.ma@cn.sharp-world.com</w:t>
              </w:r>
            </w:hyperlink>
          </w:p>
        </w:tc>
      </w:tr>
      <w:tr w:rsidR="00296A2C" w14:paraId="58B208EA" w14:textId="77777777" w:rsidTr="0090633E">
        <w:tc>
          <w:tcPr>
            <w:tcW w:w="2518" w:type="dxa"/>
          </w:tcPr>
          <w:p w14:paraId="124B3ED5" w14:textId="023C5B76" w:rsidR="00296A2C" w:rsidRDefault="00296A2C" w:rsidP="00221B88">
            <w:pPr>
              <w:spacing w:after="0" w:line="240" w:lineRule="auto"/>
              <w:jc w:val="center"/>
              <w:rPr>
                <w:rFonts w:eastAsiaTheme="minorEastAsia"/>
                <w:lang w:eastAsia="zh-CN"/>
              </w:rPr>
            </w:pPr>
            <w:r>
              <w:rPr>
                <w:rFonts w:eastAsiaTheme="minorEastAsia"/>
                <w:lang w:eastAsia="zh-CN"/>
              </w:rPr>
              <w:t>OPPO</w:t>
            </w:r>
          </w:p>
        </w:tc>
        <w:tc>
          <w:tcPr>
            <w:tcW w:w="2977" w:type="dxa"/>
          </w:tcPr>
          <w:p w14:paraId="6BB6241A" w14:textId="4E877E02" w:rsidR="00296A2C" w:rsidRDefault="00296A2C" w:rsidP="00221B88">
            <w:pPr>
              <w:spacing w:after="0" w:line="240" w:lineRule="auto"/>
              <w:jc w:val="center"/>
              <w:rPr>
                <w:rFonts w:eastAsiaTheme="minorEastAsia"/>
                <w:lang w:eastAsia="zh-CN"/>
              </w:rPr>
            </w:pPr>
            <w:proofErr w:type="spellStart"/>
            <w:r>
              <w:rPr>
                <w:rFonts w:eastAsiaTheme="minorEastAsia" w:hint="eastAsia"/>
                <w:lang w:eastAsia="zh-CN"/>
              </w:rPr>
              <w:t>Sheng</w:t>
            </w:r>
            <w:r>
              <w:rPr>
                <w:rFonts w:eastAsiaTheme="minorEastAsia"/>
                <w:lang w:eastAsia="zh-CN"/>
              </w:rPr>
              <w:t>jiang</w:t>
            </w:r>
            <w:proofErr w:type="spellEnd"/>
            <w:r>
              <w:rPr>
                <w:rFonts w:eastAsiaTheme="minorEastAsia"/>
                <w:lang w:eastAsia="zh-CN"/>
              </w:rPr>
              <w:t xml:space="preserve"> Cui</w:t>
            </w:r>
          </w:p>
        </w:tc>
        <w:tc>
          <w:tcPr>
            <w:tcW w:w="4139" w:type="dxa"/>
          </w:tcPr>
          <w:p w14:paraId="4593F886" w14:textId="37060A53" w:rsidR="00296A2C" w:rsidRPr="00296A2C" w:rsidRDefault="00221B88" w:rsidP="00D4123F">
            <w:pPr>
              <w:spacing w:after="0" w:line="240" w:lineRule="auto"/>
              <w:jc w:val="center"/>
              <w:rPr>
                <w:lang w:eastAsia="zh-CN"/>
              </w:rPr>
            </w:pPr>
            <w:hyperlink r:id="rId16" w:history="1">
              <w:r w:rsidR="00296A2C" w:rsidRPr="00040CC8">
                <w:rPr>
                  <w:rStyle w:val="aff3"/>
                  <w:rFonts w:hint="eastAsia"/>
                  <w:lang w:eastAsia="zh-CN"/>
                </w:rPr>
                <w:t>c</w:t>
              </w:r>
              <w:r w:rsidR="00296A2C" w:rsidRPr="00040CC8">
                <w:rPr>
                  <w:rStyle w:val="aff3"/>
                  <w:lang w:eastAsia="zh-CN"/>
                </w:rPr>
                <w:t>uishengjiang@oppo.com</w:t>
              </w:r>
            </w:hyperlink>
          </w:p>
        </w:tc>
      </w:tr>
      <w:tr w:rsidR="007350FA" w14:paraId="75B76685" w14:textId="77777777" w:rsidTr="0090633E">
        <w:tc>
          <w:tcPr>
            <w:tcW w:w="2518" w:type="dxa"/>
          </w:tcPr>
          <w:p w14:paraId="6EBDD5FF" w14:textId="16DD1DDE" w:rsidR="007350FA" w:rsidRDefault="007350FA" w:rsidP="007350FA">
            <w:pPr>
              <w:spacing w:after="0" w:line="240" w:lineRule="auto"/>
              <w:jc w:val="center"/>
              <w:rPr>
                <w:rFonts w:eastAsiaTheme="minorEastAsia"/>
                <w:lang w:eastAsia="zh-CN"/>
              </w:rPr>
            </w:pPr>
            <w:r>
              <w:rPr>
                <w:rFonts w:eastAsiaTheme="minorEastAsia"/>
                <w:lang w:eastAsia="zh-CN"/>
              </w:rPr>
              <w:t>Lenovo</w:t>
            </w:r>
          </w:p>
        </w:tc>
        <w:tc>
          <w:tcPr>
            <w:tcW w:w="2977" w:type="dxa"/>
          </w:tcPr>
          <w:p w14:paraId="03C79B4A" w14:textId="3BCF79A2" w:rsidR="007350FA" w:rsidRDefault="007350FA" w:rsidP="007350FA">
            <w:pPr>
              <w:spacing w:after="0" w:line="240" w:lineRule="auto"/>
              <w:jc w:val="center"/>
              <w:rPr>
                <w:rFonts w:eastAsiaTheme="minorEastAsia"/>
                <w:lang w:eastAsia="zh-CN"/>
              </w:rPr>
            </w:pPr>
            <w:r>
              <w:rPr>
                <w:rFonts w:eastAsiaTheme="minorEastAsia"/>
                <w:lang w:eastAsia="zh-CN"/>
              </w:rPr>
              <w:t>Karthikeyan Ganesan</w:t>
            </w:r>
          </w:p>
        </w:tc>
        <w:tc>
          <w:tcPr>
            <w:tcW w:w="4139" w:type="dxa"/>
          </w:tcPr>
          <w:p w14:paraId="1B9D1EE8" w14:textId="217A073B" w:rsidR="007350FA" w:rsidRDefault="007350FA" w:rsidP="007350FA">
            <w:pPr>
              <w:spacing w:after="0" w:line="240" w:lineRule="auto"/>
              <w:jc w:val="center"/>
            </w:pPr>
            <w:r>
              <w:rPr>
                <w:rFonts w:eastAsiaTheme="minorEastAsia"/>
                <w:lang w:eastAsia="zh-CN"/>
              </w:rPr>
              <w:t>kganesan@lenovo.com</w:t>
            </w:r>
          </w:p>
        </w:tc>
      </w:tr>
      <w:tr w:rsidR="00642AA7" w14:paraId="112531FF" w14:textId="77777777" w:rsidTr="0090633E">
        <w:tc>
          <w:tcPr>
            <w:tcW w:w="2518" w:type="dxa"/>
          </w:tcPr>
          <w:p w14:paraId="08BF12E4" w14:textId="64154CA3" w:rsidR="00642AA7" w:rsidRPr="00642AA7" w:rsidRDefault="00642AA7" w:rsidP="00642AA7">
            <w:pPr>
              <w:spacing w:after="0" w:line="240" w:lineRule="auto"/>
              <w:jc w:val="center"/>
              <w:rPr>
                <w:rFonts w:eastAsiaTheme="minorEastAsia"/>
                <w:lang w:eastAsia="zh-CN"/>
              </w:rPr>
            </w:pPr>
            <w:r w:rsidRPr="00C9433B">
              <w:rPr>
                <w:rFonts w:eastAsiaTheme="minorEastAsia" w:hint="eastAsia"/>
                <w:lang w:eastAsia="zh-CN"/>
              </w:rPr>
              <w:t>Samsung</w:t>
            </w:r>
          </w:p>
        </w:tc>
        <w:tc>
          <w:tcPr>
            <w:tcW w:w="2977" w:type="dxa"/>
          </w:tcPr>
          <w:p w14:paraId="202A0560" w14:textId="77777777" w:rsidR="00642AA7" w:rsidRPr="00C9433B" w:rsidRDefault="00642AA7" w:rsidP="00642AA7">
            <w:pPr>
              <w:spacing w:before="0" w:after="0" w:line="240" w:lineRule="auto"/>
              <w:jc w:val="center"/>
              <w:rPr>
                <w:rFonts w:eastAsiaTheme="minorEastAsia"/>
                <w:lang w:eastAsia="zh-CN"/>
              </w:rPr>
            </w:pPr>
            <w:proofErr w:type="spellStart"/>
            <w:r w:rsidRPr="00C9433B">
              <w:rPr>
                <w:rFonts w:eastAsiaTheme="minorEastAsia" w:hint="eastAsia"/>
                <w:lang w:eastAsia="zh-CN"/>
              </w:rPr>
              <w:t>Hyewon</w:t>
            </w:r>
            <w:proofErr w:type="spellEnd"/>
            <w:r w:rsidRPr="00C9433B">
              <w:rPr>
                <w:rFonts w:eastAsiaTheme="minorEastAsia" w:hint="eastAsia"/>
                <w:lang w:eastAsia="zh-CN"/>
              </w:rPr>
              <w:t xml:space="preserve"> Yang, </w:t>
            </w:r>
          </w:p>
          <w:p w14:paraId="25446C80" w14:textId="071CE688" w:rsidR="00642AA7" w:rsidRDefault="00642AA7" w:rsidP="00642AA7">
            <w:pPr>
              <w:spacing w:before="0" w:after="0" w:line="240" w:lineRule="auto"/>
              <w:jc w:val="center"/>
              <w:rPr>
                <w:rFonts w:eastAsiaTheme="minorEastAsia"/>
                <w:lang w:eastAsia="zh-CN"/>
              </w:rPr>
            </w:pPr>
            <w:r w:rsidRPr="00C9433B">
              <w:rPr>
                <w:rFonts w:eastAsiaTheme="minorEastAsia"/>
                <w:lang w:eastAsia="zh-CN"/>
              </w:rPr>
              <w:t>Seunghoon Choi</w:t>
            </w:r>
          </w:p>
        </w:tc>
        <w:tc>
          <w:tcPr>
            <w:tcW w:w="4139" w:type="dxa"/>
          </w:tcPr>
          <w:p w14:paraId="7AC49AC9" w14:textId="77777777" w:rsidR="00642AA7" w:rsidRPr="00C9433B" w:rsidRDefault="00642AA7" w:rsidP="00642AA7">
            <w:pPr>
              <w:spacing w:before="0" w:after="0" w:line="240" w:lineRule="auto"/>
              <w:jc w:val="center"/>
              <w:rPr>
                <w:rFonts w:eastAsiaTheme="minorEastAsia"/>
                <w:lang w:eastAsia="zh-CN"/>
              </w:rPr>
            </w:pPr>
            <w:r w:rsidRPr="00C9433B">
              <w:rPr>
                <w:rFonts w:eastAsiaTheme="minorEastAsia"/>
                <w:lang w:eastAsia="zh-CN"/>
              </w:rPr>
              <w:t>hye1.yang@samsung.com</w:t>
            </w:r>
          </w:p>
          <w:p w14:paraId="4D0342C4" w14:textId="1ECFABEB" w:rsidR="00642AA7" w:rsidRDefault="00221B88" w:rsidP="00642AA7">
            <w:pPr>
              <w:spacing w:before="0" w:after="0" w:line="240" w:lineRule="auto"/>
              <w:jc w:val="center"/>
              <w:rPr>
                <w:rFonts w:eastAsiaTheme="minorEastAsia"/>
                <w:lang w:eastAsia="zh-CN"/>
              </w:rPr>
            </w:pPr>
            <w:hyperlink r:id="rId17" w:history="1">
              <w:r w:rsidR="00956A09" w:rsidRPr="000543BE">
                <w:rPr>
                  <w:rStyle w:val="aff3"/>
                  <w:rFonts w:eastAsiaTheme="minorEastAsia"/>
                  <w:lang w:eastAsia="zh-CN"/>
                </w:rPr>
                <w:t>seunghoon.choi@samsung.com</w:t>
              </w:r>
            </w:hyperlink>
          </w:p>
        </w:tc>
      </w:tr>
      <w:tr w:rsidR="00956A09" w14:paraId="5D6469D3" w14:textId="77777777" w:rsidTr="0090633E">
        <w:tc>
          <w:tcPr>
            <w:tcW w:w="2518" w:type="dxa"/>
          </w:tcPr>
          <w:p w14:paraId="6E250922" w14:textId="5D00E6D0" w:rsidR="00956A09" w:rsidRPr="00C9433B" w:rsidRDefault="00956A09" w:rsidP="00642AA7">
            <w:pPr>
              <w:spacing w:after="0" w:line="240" w:lineRule="auto"/>
              <w:jc w:val="center"/>
              <w:rPr>
                <w:rFonts w:eastAsiaTheme="minorEastAsia"/>
                <w:lang w:eastAsia="zh-CN"/>
              </w:rPr>
            </w:pPr>
            <w:r>
              <w:rPr>
                <w:rFonts w:eastAsiaTheme="minorEastAsia"/>
                <w:lang w:eastAsia="zh-CN"/>
              </w:rPr>
              <w:t>Apple</w:t>
            </w:r>
          </w:p>
        </w:tc>
        <w:tc>
          <w:tcPr>
            <w:tcW w:w="2977" w:type="dxa"/>
          </w:tcPr>
          <w:p w14:paraId="1DDC3EE9" w14:textId="42419E98" w:rsidR="00956A09" w:rsidRPr="00C9433B" w:rsidRDefault="00956A09" w:rsidP="00642AA7">
            <w:pPr>
              <w:spacing w:after="0" w:line="240" w:lineRule="auto"/>
              <w:jc w:val="center"/>
              <w:rPr>
                <w:rFonts w:eastAsiaTheme="minorEastAsia"/>
                <w:lang w:eastAsia="zh-CN"/>
              </w:rPr>
            </w:pPr>
            <w:r>
              <w:rPr>
                <w:rFonts w:eastAsiaTheme="minorEastAsia"/>
                <w:lang w:eastAsia="zh-CN"/>
              </w:rPr>
              <w:t>Sigen Ye</w:t>
            </w:r>
          </w:p>
        </w:tc>
        <w:tc>
          <w:tcPr>
            <w:tcW w:w="4139" w:type="dxa"/>
          </w:tcPr>
          <w:p w14:paraId="2566374E" w14:textId="1E9BAB85" w:rsidR="00956A09" w:rsidRPr="00C9433B" w:rsidRDefault="00956A09" w:rsidP="00642AA7">
            <w:pPr>
              <w:spacing w:after="0" w:line="240" w:lineRule="auto"/>
              <w:jc w:val="center"/>
              <w:rPr>
                <w:rFonts w:eastAsiaTheme="minorEastAsia"/>
                <w:lang w:eastAsia="zh-CN"/>
              </w:rPr>
            </w:pPr>
            <w:r>
              <w:rPr>
                <w:rFonts w:eastAsiaTheme="minorEastAsia"/>
                <w:lang w:eastAsia="zh-CN"/>
              </w:rPr>
              <w:t>sigen_ye@apple.com</w:t>
            </w:r>
          </w:p>
        </w:tc>
      </w:tr>
      <w:tr w:rsidR="0082001F" w14:paraId="6B3C68C0" w14:textId="77777777" w:rsidTr="0090633E">
        <w:tc>
          <w:tcPr>
            <w:tcW w:w="2518" w:type="dxa"/>
          </w:tcPr>
          <w:p w14:paraId="5C0BB8E5" w14:textId="3899A3FB" w:rsidR="0082001F" w:rsidRDefault="0082001F" w:rsidP="0082001F">
            <w:pPr>
              <w:spacing w:after="0" w:line="240" w:lineRule="auto"/>
              <w:jc w:val="center"/>
              <w:rPr>
                <w:rFonts w:eastAsiaTheme="minorEastAsia"/>
                <w:lang w:eastAsia="zh-CN"/>
              </w:rPr>
            </w:pPr>
            <w:r>
              <w:rPr>
                <w:rFonts w:eastAsiaTheme="minorEastAsia"/>
                <w:lang w:eastAsia="zh-CN"/>
              </w:rPr>
              <w:t>CMCC</w:t>
            </w:r>
          </w:p>
        </w:tc>
        <w:tc>
          <w:tcPr>
            <w:tcW w:w="2977" w:type="dxa"/>
          </w:tcPr>
          <w:p w14:paraId="7934A82D" w14:textId="77777777" w:rsidR="0082001F" w:rsidRDefault="0082001F" w:rsidP="0082001F">
            <w:pPr>
              <w:spacing w:after="0" w:line="240" w:lineRule="auto"/>
              <w:jc w:val="center"/>
              <w:rPr>
                <w:rFonts w:eastAsiaTheme="minorEastAsia"/>
                <w:lang w:eastAsia="zh-CN"/>
              </w:rPr>
            </w:pPr>
            <w:r>
              <w:rPr>
                <w:rFonts w:eastAsiaTheme="minorEastAsia"/>
                <w:lang w:eastAsia="zh-CN"/>
              </w:rPr>
              <w:t>Danni Song</w:t>
            </w:r>
          </w:p>
          <w:p w14:paraId="7424B7F0" w14:textId="77777777" w:rsidR="0082001F" w:rsidRDefault="0082001F" w:rsidP="0082001F">
            <w:pPr>
              <w:spacing w:after="0" w:line="240" w:lineRule="auto"/>
              <w:jc w:val="center"/>
              <w:rPr>
                <w:rFonts w:eastAsiaTheme="minorEastAsia"/>
                <w:lang w:eastAsia="zh-CN"/>
              </w:rPr>
            </w:pPr>
            <w:proofErr w:type="spellStart"/>
            <w:r>
              <w:rPr>
                <w:rFonts w:eastAsiaTheme="minorEastAsia"/>
                <w:lang w:eastAsia="zh-CN"/>
              </w:rPr>
              <w:t>Tuo</w:t>
            </w:r>
            <w:proofErr w:type="spellEnd"/>
            <w:r>
              <w:rPr>
                <w:rFonts w:eastAsiaTheme="minorEastAsia"/>
                <w:lang w:eastAsia="zh-CN"/>
              </w:rPr>
              <w:t xml:space="preserve"> Yang</w:t>
            </w:r>
          </w:p>
          <w:p w14:paraId="48C10979" w14:textId="3FB15A1D" w:rsidR="0082001F" w:rsidRDefault="0082001F" w:rsidP="0082001F">
            <w:pPr>
              <w:spacing w:after="0" w:line="240" w:lineRule="auto"/>
              <w:jc w:val="center"/>
              <w:rPr>
                <w:rFonts w:eastAsiaTheme="minorEastAsia"/>
                <w:lang w:eastAsia="zh-CN"/>
              </w:rPr>
            </w:pPr>
            <w:proofErr w:type="spellStart"/>
            <w:r>
              <w:rPr>
                <w:rFonts w:eastAsiaTheme="minorEastAsia"/>
                <w:lang w:eastAsia="zh-CN"/>
              </w:rPr>
              <w:t>Yingjia</w:t>
            </w:r>
            <w:proofErr w:type="spellEnd"/>
            <w:r>
              <w:rPr>
                <w:rFonts w:eastAsiaTheme="minorEastAsia"/>
                <w:lang w:eastAsia="zh-CN"/>
              </w:rPr>
              <w:t xml:space="preserve"> Li</w:t>
            </w:r>
          </w:p>
        </w:tc>
        <w:tc>
          <w:tcPr>
            <w:tcW w:w="4139" w:type="dxa"/>
          </w:tcPr>
          <w:p w14:paraId="11DAE1FB" w14:textId="77777777" w:rsidR="0082001F" w:rsidRDefault="00221B88" w:rsidP="0082001F">
            <w:pPr>
              <w:spacing w:after="0" w:line="240" w:lineRule="auto"/>
              <w:jc w:val="center"/>
              <w:rPr>
                <w:rFonts w:eastAsiaTheme="minorEastAsia"/>
                <w:lang w:eastAsia="zh-CN"/>
              </w:rPr>
            </w:pPr>
            <w:hyperlink r:id="rId18" w:history="1">
              <w:r w:rsidR="0082001F">
                <w:rPr>
                  <w:rStyle w:val="aff3"/>
                  <w:rFonts w:eastAsiaTheme="minorEastAsia"/>
                  <w:lang w:eastAsia="zh-CN"/>
                </w:rPr>
                <w:t>songdan@chinamobile.com</w:t>
              </w:r>
            </w:hyperlink>
          </w:p>
          <w:p w14:paraId="151C0CB0" w14:textId="77777777" w:rsidR="0082001F" w:rsidRDefault="0082001F" w:rsidP="0082001F">
            <w:pPr>
              <w:spacing w:after="0" w:line="240" w:lineRule="auto"/>
              <w:jc w:val="center"/>
              <w:rPr>
                <w:rFonts w:eastAsiaTheme="minorEastAsia"/>
                <w:lang w:eastAsia="zh-CN"/>
              </w:rPr>
            </w:pPr>
            <w:r>
              <w:rPr>
                <w:rFonts w:eastAsiaTheme="minorEastAsia"/>
                <w:lang w:eastAsia="zh-CN"/>
              </w:rPr>
              <w:t>yangtuo@chinamobile.com</w:t>
            </w:r>
          </w:p>
          <w:p w14:paraId="30955075" w14:textId="701F7FBF" w:rsidR="0082001F" w:rsidRDefault="0082001F" w:rsidP="0082001F">
            <w:pPr>
              <w:spacing w:after="0" w:line="240" w:lineRule="auto"/>
              <w:jc w:val="center"/>
              <w:rPr>
                <w:rFonts w:eastAsiaTheme="minorEastAsia"/>
                <w:lang w:eastAsia="zh-CN"/>
              </w:rPr>
            </w:pPr>
            <w:r>
              <w:rPr>
                <w:rFonts w:eastAsiaTheme="minorEastAsia"/>
                <w:lang w:eastAsia="zh-CN"/>
              </w:rPr>
              <w:t>liyingjia@chinamobile.com</w:t>
            </w:r>
          </w:p>
        </w:tc>
      </w:tr>
      <w:bookmarkEnd w:id="2"/>
    </w:tbl>
    <w:p w14:paraId="546A54C9" w14:textId="77777777" w:rsidR="000A4E56" w:rsidRPr="0090633E" w:rsidRDefault="000A4E56">
      <w:pPr>
        <w:rPr>
          <w:lang w:eastAsia="zh-CN"/>
        </w:rPr>
      </w:pPr>
    </w:p>
    <w:p w14:paraId="74BB9066" w14:textId="10548B67" w:rsidR="007564E4" w:rsidRDefault="007564E4" w:rsidP="007564E4">
      <w:pPr>
        <w:pStyle w:val="1"/>
        <w:rPr>
          <w:sz w:val="44"/>
          <w:lang w:val="en-US" w:eastAsia="zh-CN"/>
        </w:rPr>
      </w:pPr>
      <w:r>
        <w:rPr>
          <w:sz w:val="44"/>
          <w:lang w:val="en-US" w:eastAsia="zh-CN"/>
        </w:rPr>
        <w:lastRenderedPageBreak/>
        <w:t>For GTW</w:t>
      </w:r>
    </w:p>
    <w:p w14:paraId="7E9D0D7E" w14:textId="77777777" w:rsidR="004C3E4A" w:rsidRDefault="004C3E4A" w:rsidP="004C3E4A">
      <w:pPr>
        <w:pStyle w:val="4"/>
        <w:numPr>
          <w:ilvl w:val="0"/>
          <w:numId w:val="0"/>
        </w:numPr>
        <w:ind w:left="864" w:hanging="864"/>
        <w:rPr>
          <w:highlight w:val="cyan"/>
          <w:lang w:eastAsia="zh-CN"/>
        </w:rPr>
      </w:pPr>
      <w:r>
        <w:rPr>
          <w:highlight w:val="cyan"/>
          <w:lang w:eastAsia="zh-CN"/>
        </w:rPr>
        <w:t>[M] Proposals 1</w:t>
      </w:r>
      <w:r>
        <w:rPr>
          <w:rFonts w:hint="eastAsia"/>
          <w:highlight w:val="cyan"/>
          <w:lang w:eastAsia="zh-CN"/>
        </w:rPr>
        <w:t>G</w:t>
      </w:r>
      <w:r>
        <w:rPr>
          <w:highlight w:val="cyan"/>
          <w:lang w:eastAsia="zh-CN"/>
        </w:rPr>
        <w:t>-v1(modified3):</w:t>
      </w:r>
    </w:p>
    <w:p w14:paraId="40D5D1FA" w14:textId="77777777" w:rsidR="004C3E4A" w:rsidRPr="00644FC5" w:rsidRDefault="004C3E4A" w:rsidP="004C3E4A">
      <w:pPr>
        <w:spacing w:after="0" w:line="240" w:lineRule="auto"/>
        <w:rPr>
          <w:szCs w:val="24"/>
        </w:rPr>
      </w:pPr>
      <w:r w:rsidRPr="00644FC5">
        <w:rPr>
          <w:rFonts w:eastAsia="等线"/>
          <w:b/>
          <w:strike/>
        </w:rPr>
        <w:t>Adopt</w:t>
      </w:r>
      <w:r w:rsidRPr="00644FC5">
        <w:rPr>
          <w:rFonts w:eastAsia="等线"/>
          <w:b/>
        </w:rPr>
        <w:t xml:space="preserve"> Use</w:t>
      </w:r>
      <w:r w:rsidRPr="00644FC5">
        <w:rPr>
          <w:rFonts w:eastAsia="等线"/>
        </w:rPr>
        <w:t xml:space="preserve"> the following terminology for future discussion,</w:t>
      </w:r>
    </w:p>
    <w:p w14:paraId="65E54394" w14:textId="77777777" w:rsidR="004C3E4A" w:rsidRPr="00644FC5" w:rsidRDefault="004C3E4A" w:rsidP="004C3E4A">
      <w:pPr>
        <w:numPr>
          <w:ilvl w:val="0"/>
          <w:numId w:val="22"/>
        </w:numPr>
        <w:overflowPunct/>
        <w:autoSpaceDE/>
        <w:autoSpaceDN/>
        <w:adjustRightInd/>
        <w:spacing w:after="0" w:line="240" w:lineRule="auto"/>
        <w:textAlignment w:val="auto"/>
        <w:rPr>
          <w:rFonts w:eastAsia="等线"/>
          <w:kern w:val="2"/>
        </w:rPr>
      </w:pPr>
      <w:r w:rsidRPr="00644FC5">
        <w:rPr>
          <w:rFonts w:eastAsia="等线"/>
          <w:kern w:val="2"/>
        </w:rPr>
        <w:t xml:space="preserve">Main radio </w:t>
      </w:r>
      <w:r w:rsidRPr="00644FC5">
        <w:rPr>
          <w:rFonts w:eastAsia="等线"/>
          <w:b/>
        </w:rPr>
        <w:t>(MR)</w:t>
      </w:r>
      <w:r w:rsidRPr="00644FC5">
        <w:rPr>
          <w:rFonts w:eastAsia="等线" w:hint="eastAsia"/>
          <w:kern w:val="2"/>
          <w:lang w:eastAsia="zh-CN"/>
        </w:rPr>
        <w:t>:</w:t>
      </w:r>
      <w:r w:rsidRPr="00644FC5">
        <w:rPr>
          <w:rFonts w:eastAsia="等线"/>
          <w:kern w:val="2"/>
          <w:lang w:eastAsia="zh-CN"/>
        </w:rPr>
        <w:t xml:space="preserve"> </w:t>
      </w:r>
      <w:r w:rsidRPr="00644FC5">
        <w:rPr>
          <w:rFonts w:eastAsia="等线"/>
          <w:kern w:val="2"/>
        </w:rPr>
        <w:t xml:space="preserve">the Tx/Rx module operating for </w:t>
      </w:r>
      <w:r w:rsidRPr="00644FC5">
        <w:rPr>
          <w:rFonts w:eastAsia="等线"/>
          <w:b/>
          <w:strike/>
          <w:kern w:val="2"/>
        </w:rPr>
        <w:t>legacy</w:t>
      </w:r>
      <w:r w:rsidRPr="00644FC5">
        <w:rPr>
          <w:rFonts w:eastAsia="等线"/>
          <w:b/>
          <w:kern w:val="2"/>
        </w:rPr>
        <w:t xml:space="preserve"> NR </w:t>
      </w:r>
      <w:r w:rsidRPr="00644FC5">
        <w:rPr>
          <w:rFonts w:eastAsia="等线"/>
          <w:kern w:val="2"/>
        </w:rPr>
        <w:t xml:space="preserve">signals/channels </w:t>
      </w:r>
      <w:r w:rsidRPr="00644FC5">
        <w:rPr>
          <w:rFonts w:eastAsia="等线"/>
          <w:b/>
          <w:kern w:val="2"/>
        </w:rPr>
        <w:t xml:space="preserve">apart from </w:t>
      </w:r>
      <w:r w:rsidRPr="00644FC5">
        <w:rPr>
          <w:rFonts w:eastAsia="等线"/>
          <w:color w:val="FF0000"/>
          <w:kern w:val="2"/>
        </w:rPr>
        <w:t>signals</w:t>
      </w:r>
      <w:r>
        <w:rPr>
          <w:rFonts w:eastAsia="等线"/>
          <w:color w:val="FF0000"/>
          <w:kern w:val="2"/>
        </w:rPr>
        <w:t>/channel</w:t>
      </w:r>
      <w:r w:rsidRPr="00644FC5">
        <w:rPr>
          <w:rFonts w:eastAsia="等线"/>
          <w:color w:val="FF0000"/>
          <w:kern w:val="2"/>
        </w:rPr>
        <w:t xml:space="preserve"> related to low-power wake-up</w:t>
      </w:r>
      <w:r w:rsidRPr="00644FC5">
        <w:rPr>
          <w:rFonts w:eastAsia="等线"/>
          <w:b/>
          <w:kern w:val="2"/>
        </w:rPr>
        <w:t>.</w:t>
      </w:r>
      <w:r w:rsidRPr="00644FC5">
        <w:rPr>
          <w:rFonts w:eastAsia="等线"/>
          <w:kern w:val="2"/>
        </w:rPr>
        <w:t xml:space="preserve"> </w:t>
      </w:r>
    </w:p>
    <w:p w14:paraId="275E63DA" w14:textId="77777777" w:rsidR="004C3E4A" w:rsidRPr="00644FC5" w:rsidRDefault="004C3E4A" w:rsidP="004C3E4A">
      <w:pPr>
        <w:numPr>
          <w:ilvl w:val="0"/>
          <w:numId w:val="22"/>
        </w:numPr>
        <w:overflowPunct/>
        <w:autoSpaceDE/>
        <w:autoSpaceDN/>
        <w:adjustRightInd/>
        <w:spacing w:after="0" w:line="240" w:lineRule="auto"/>
        <w:textAlignment w:val="auto"/>
        <w:rPr>
          <w:rFonts w:eastAsia="等线"/>
          <w:color w:val="FF0000"/>
          <w:kern w:val="2"/>
        </w:rPr>
      </w:pPr>
      <w:r w:rsidRPr="00644FC5">
        <w:rPr>
          <w:rFonts w:eastAsia="等线"/>
          <w:kern w:val="2"/>
        </w:rPr>
        <w:t xml:space="preserve">LP-WUR </w:t>
      </w:r>
      <w:r w:rsidRPr="00644FC5">
        <w:rPr>
          <w:rFonts w:eastAsia="等线"/>
          <w:b/>
        </w:rPr>
        <w:t>(</w:t>
      </w:r>
      <w:r w:rsidRPr="00644FC5">
        <w:rPr>
          <w:rFonts w:eastAsia="等线" w:hint="eastAsia"/>
          <w:b/>
          <w:lang w:eastAsia="zh-CN"/>
        </w:rPr>
        <w:t>L</w:t>
      </w:r>
      <w:r w:rsidRPr="00644FC5">
        <w:rPr>
          <w:rFonts w:eastAsia="等线"/>
          <w:b/>
        </w:rPr>
        <w:t>R)</w:t>
      </w:r>
      <w:r w:rsidRPr="00644FC5">
        <w:rPr>
          <w:rFonts w:eastAsia="等线"/>
          <w:kern w:val="2"/>
        </w:rPr>
        <w:t xml:space="preserve">: The Rx module operating for receiving/processing </w:t>
      </w:r>
      <w:r w:rsidRPr="00644FC5">
        <w:rPr>
          <w:rFonts w:eastAsia="等线"/>
          <w:color w:val="FF0000"/>
          <w:kern w:val="2"/>
        </w:rPr>
        <w:t>signals</w:t>
      </w:r>
      <w:r>
        <w:rPr>
          <w:rFonts w:eastAsia="等线"/>
          <w:color w:val="FF0000"/>
          <w:kern w:val="2"/>
        </w:rPr>
        <w:t>/channel</w:t>
      </w:r>
      <w:r w:rsidRPr="00644FC5">
        <w:rPr>
          <w:rFonts w:eastAsia="等线"/>
          <w:color w:val="FF0000"/>
          <w:kern w:val="2"/>
        </w:rPr>
        <w:t xml:space="preserve"> related to low-power wake-up.</w:t>
      </w:r>
    </w:p>
    <w:p w14:paraId="6B2968ED" w14:textId="718584CE" w:rsidR="004C3E4A" w:rsidRDefault="004C3E4A" w:rsidP="004C3E4A">
      <w:pPr>
        <w:spacing w:after="0" w:line="240" w:lineRule="auto"/>
        <w:rPr>
          <w:rFonts w:eastAsia="等线"/>
          <w:kern w:val="2"/>
        </w:rPr>
      </w:pPr>
      <w:r w:rsidRPr="00644FC5">
        <w:rPr>
          <w:rFonts w:hint="eastAsia"/>
          <w:szCs w:val="22"/>
          <w:lang w:eastAsia="zh-CN"/>
        </w:rPr>
        <w:t>N</w:t>
      </w:r>
      <w:r w:rsidRPr="00644FC5">
        <w:rPr>
          <w:szCs w:val="22"/>
          <w:lang w:eastAsia="zh-CN"/>
        </w:rPr>
        <w:t xml:space="preserve">ote: whether one or some of the components can be reused between </w:t>
      </w:r>
      <w:r w:rsidRPr="00644FC5">
        <w:rPr>
          <w:szCs w:val="22"/>
        </w:rPr>
        <w:t>m</w:t>
      </w:r>
      <w:r w:rsidRPr="00644FC5">
        <w:rPr>
          <w:rFonts w:eastAsia="等线"/>
          <w:kern w:val="2"/>
        </w:rPr>
        <w:t xml:space="preserve">ain radio or LP-WUR </w:t>
      </w:r>
      <w:r w:rsidRPr="00644FC5">
        <w:rPr>
          <w:rFonts w:eastAsia="等线"/>
          <w:b/>
          <w:kern w:val="2"/>
        </w:rPr>
        <w:t>for a UE</w:t>
      </w:r>
      <w:r w:rsidRPr="00644FC5">
        <w:rPr>
          <w:rFonts w:eastAsia="等线"/>
          <w:kern w:val="2"/>
        </w:rPr>
        <w:t xml:space="preserve"> is implementation.</w:t>
      </w:r>
    </w:p>
    <w:p w14:paraId="2A44BA50" w14:textId="5E0B51E7" w:rsidR="004C3E4A" w:rsidRDefault="004C3E4A" w:rsidP="004C3E4A">
      <w:pPr>
        <w:spacing w:after="0" w:line="240" w:lineRule="auto"/>
        <w:rPr>
          <w:rFonts w:eastAsia="等线"/>
          <w:kern w:val="2"/>
        </w:rPr>
      </w:pPr>
    </w:p>
    <w:p w14:paraId="2914E8E4" w14:textId="77777777" w:rsidR="00223A75" w:rsidRDefault="00223A75" w:rsidP="00223A75">
      <w:pPr>
        <w:pStyle w:val="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3G-v1(modified</w:t>
      </w:r>
      <w:r>
        <w:rPr>
          <w:rFonts w:hint="eastAsia"/>
          <w:highlight w:val="cyan"/>
          <w:lang w:eastAsia="zh-CN"/>
        </w:rPr>
        <w:t>)</w:t>
      </w:r>
      <w:r>
        <w:rPr>
          <w:highlight w:val="cyan"/>
          <w:lang w:eastAsia="zh-CN"/>
        </w:rPr>
        <w:t>:</w:t>
      </w:r>
    </w:p>
    <w:p w14:paraId="2237324B" w14:textId="77777777" w:rsidR="00223A75" w:rsidRDefault="00223A75" w:rsidP="00223A75">
      <w:pPr>
        <w:rPr>
          <w:szCs w:val="22"/>
          <w:lang w:eastAsia="zh-CN"/>
        </w:rPr>
      </w:pPr>
      <w:r>
        <w:rPr>
          <w:lang w:eastAsia="zh-CN"/>
        </w:rPr>
        <w:t xml:space="preserve">For evaluation, 1 Rx </w:t>
      </w:r>
      <w:r w:rsidRPr="00253012">
        <w:rPr>
          <w:rFonts w:hint="eastAsia"/>
          <w:color w:val="FF0000"/>
          <w:lang w:eastAsia="zh-CN"/>
        </w:rPr>
        <w:t>chain</w:t>
      </w:r>
      <w:r w:rsidRPr="00253012">
        <w:rPr>
          <w:color w:val="FF0000"/>
          <w:lang w:eastAsia="zh-CN"/>
        </w:rPr>
        <w:t xml:space="preserve"> </w:t>
      </w:r>
      <w:r>
        <w:rPr>
          <w:lang w:eastAsia="zh-CN"/>
        </w:rPr>
        <w:t>for LP-WUS receiver is baseline.</w:t>
      </w:r>
    </w:p>
    <w:p w14:paraId="6CED1720" w14:textId="77777777" w:rsidR="004809C4" w:rsidRDefault="004809C4" w:rsidP="004809C4">
      <w:pPr>
        <w:pStyle w:val="4"/>
        <w:numPr>
          <w:ilvl w:val="0"/>
          <w:numId w:val="0"/>
        </w:numPr>
        <w:ind w:left="864" w:hanging="864"/>
        <w:rPr>
          <w:highlight w:val="yellow"/>
          <w:lang w:eastAsia="zh-CN"/>
        </w:rPr>
      </w:pPr>
      <w:r>
        <w:rPr>
          <w:highlight w:val="yellow"/>
          <w:lang w:eastAsia="zh-CN"/>
        </w:rPr>
        <w:t>[H] Proposals 1B-v1(</w:t>
      </w:r>
      <w:r>
        <w:rPr>
          <w:rFonts w:hint="eastAsia"/>
          <w:highlight w:val="yellow"/>
          <w:lang w:eastAsia="zh-CN"/>
        </w:rPr>
        <w:t>modified)</w:t>
      </w:r>
      <w:r>
        <w:rPr>
          <w:highlight w:val="yellow"/>
          <w:lang w:eastAsia="zh-CN"/>
        </w:rPr>
        <w:t>:</w:t>
      </w:r>
    </w:p>
    <w:p w14:paraId="63381764" w14:textId="79E63E93" w:rsidR="004809C4" w:rsidRDefault="004809C4" w:rsidP="004809C4">
      <w:pPr>
        <w:spacing w:after="0"/>
        <w:rPr>
          <w:lang w:eastAsia="zh-CN"/>
        </w:rPr>
      </w:pPr>
      <w:r>
        <w:rPr>
          <w:rFonts w:hint="eastAsia"/>
          <w:lang w:eastAsia="zh-CN"/>
        </w:rPr>
        <w:t>C</w:t>
      </w:r>
      <w:r>
        <w:rPr>
          <w:lang w:eastAsia="zh-CN"/>
        </w:rPr>
        <w:t>o</w:t>
      </w:r>
      <w:r>
        <w:rPr>
          <w:rFonts w:hint="eastAsia"/>
          <w:lang w:eastAsia="zh-CN"/>
        </w:rPr>
        <w:t>n</w:t>
      </w:r>
      <w:r>
        <w:rPr>
          <w:lang w:eastAsia="zh-CN"/>
        </w:rPr>
        <w:t>c</w:t>
      </w:r>
      <w:r>
        <w:rPr>
          <w:rFonts w:hint="eastAsia"/>
          <w:lang w:eastAsia="zh-CN"/>
        </w:rPr>
        <w:t>lusion</w:t>
      </w:r>
      <w:r>
        <w:rPr>
          <w:lang w:eastAsia="zh-CN"/>
        </w:rPr>
        <w:t>:</w:t>
      </w:r>
    </w:p>
    <w:p w14:paraId="5E9D0F60" w14:textId="44A0ADCB" w:rsidR="004809C4" w:rsidRDefault="004809C4" w:rsidP="004809C4">
      <w:pPr>
        <w:spacing w:after="0"/>
        <w:rPr>
          <w:lang w:eastAsia="zh-CN"/>
        </w:rPr>
      </w:pPr>
      <w:r>
        <w:rPr>
          <w:lang w:eastAsia="zh-CN"/>
        </w:rPr>
        <w:t xml:space="preserve">The low power-wake up receiver with its active power consumption more than 1000 </w:t>
      </w:r>
      <m:oMath>
        <m:r>
          <m:rPr>
            <m:sty m:val="p"/>
          </m:rPr>
          <w:rPr>
            <w:rFonts w:ascii="Cambria Math" w:hAnsi="Cambria Math"/>
            <w:lang w:eastAsia="zh-CN"/>
          </w:rPr>
          <m:t>μW</m:t>
        </m:r>
      </m:oMath>
      <w:r>
        <w:rPr>
          <w:lang w:eastAsia="zh-CN"/>
        </w:rPr>
        <w:t xml:space="preserve"> is not considered in this SI. </w:t>
      </w:r>
    </w:p>
    <w:p w14:paraId="4A63AD51" w14:textId="77777777" w:rsidR="004809C4" w:rsidRDefault="004809C4" w:rsidP="004809C4">
      <w:pPr>
        <w:pStyle w:val="aff6"/>
        <w:numPr>
          <w:ilvl w:val="0"/>
          <w:numId w:val="94"/>
        </w:numPr>
        <w:spacing w:before="120"/>
        <w:jc w:val="both"/>
        <w:rPr>
          <w:rFonts w:hint="eastAsia"/>
          <w:lang w:eastAsia="zh-CN"/>
        </w:rPr>
      </w:pPr>
      <w:r>
        <w:rPr>
          <w:rFonts w:hint="eastAsia"/>
          <w:lang w:eastAsia="zh-CN"/>
        </w:rPr>
        <w:t>FFS</w:t>
      </w:r>
      <w:r>
        <w:rPr>
          <w:lang w:eastAsia="zh-CN"/>
        </w:rPr>
        <w:t xml:space="preserve"> detailed value of target maximum active power consumption.</w:t>
      </w:r>
    </w:p>
    <w:p w14:paraId="7351ED99" w14:textId="16A7C0BF" w:rsidR="00223A75" w:rsidRDefault="00223A75" w:rsidP="004C3E4A">
      <w:pPr>
        <w:spacing w:after="0" w:line="240" w:lineRule="auto"/>
        <w:rPr>
          <w:rFonts w:eastAsia="等线"/>
          <w:kern w:val="2"/>
        </w:rPr>
      </w:pPr>
    </w:p>
    <w:p w14:paraId="00BAF877" w14:textId="77777777" w:rsidR="004809C4" w:rsidRDefault="004809C4" w:rsidP="004809C4">
      <w:pPr>
        <w:pStyle w:val="4"/>
        <w:numPr>
          <w:ilvl w:val="0"/>
          <w:numId w:val="0"/>
        </w:numPr>
        <w:ind w:left="864" w:hanging="864"/>
        <w:rPr>
          <w:highlight w:val="yellow"/>
          <w:lang w:eastAsia="zh-CN"/>
        </w:rPr>
      </w:pPr>
      <w:r>
        <w:rPr>
          <w:highlight w:val="yellow"/>
          <w:lang w:eastAsia="zh-CN"/>
        </w:rPr>
        <w:t>[H] Proposals 1E-v1(modified):</w:t>
      </w:r>
    </w:p>
    <w:p w14:paraId="1FDAA714" w14:textId="77777777" w:rsidR="004809C4" w:rsidRDefault="004809C4" w:rsidP="004809C4">
      <w:pPr>
        <w:rPr>
          <w:lang w:eastAsia="zh-CN"/>
        </w:rPr>
      </w:pPr>
      <w:r>
        <w:rPr>
          <w:rFonts w:hint="eastAsia"/>
          <w:lang w:eastAsia="zh-CN"/>
        </w:rPr>
        <w:t>Both</w:t>
      </w:r>
      <w:r>
        <w:rPr>
          <w:lang w:eastAsia="zh-CN"/>
        </w:rPr>
        <w:t xml:space="preserve"> </w:t>
      </w:r>
      <w:r>
        <w:rPr>
          <w:rFonts w:hint="eastAsia"/>
          <w:lang w:eastAsia="zh-CN"/>
        </w:rPr>
        <w:t>RRC</w:t>
      </w:r>
      <w:r>
        <w:rPr>
          <w:lang w:eastAsia="zh-CN"/>
        </w:rPr>
        <w:t xml:space="preserve"> IDLE/INACTIVE and CONNECTED mode are considered for </w:t>
      </w:r>
      <w:r>
        <w:rPr>
          <w:rFonts w:hint="eastAsia"/>
          <w:lang w:eastAsia="zh-CN"/>
        </w:rPr>
        <w:t>study</w:t>
      </w:r>
      <w:r>
        <w:rPr>
          <w:lang w:eastAsia="zh-CN"/>
        </w:rPr>
        <w:t xml:space="preserve"> in the LP-WUS/WUR SI. </w:t>
      </w:r>
    </w:p>
    <w:p w14:paraId="22486670" w14:textId="77777777" w:rsidR="004809C4" w:rsidRPr="0014143E" w:rsidRDefault="004809C4" w:rsidP="004809C4">
      <w:pPr>
        <w:pStyle w:val="aff6"/>
        <w:numPr>
          <w:ilvl w:val="0"/>
          <w:numId w:val="94"/>
        </w:numPr>
        <w:spacing w:before="120"/>
        <w:jc w:val="both"/>
        <w:rPr>
          <w:color w:val="FF0000"/>
          <w:lang w:eastAsia="zh-CN"/>
        </w:rPr>
      </w:pPr>
      <w:r w:rsidRPr="0014143E">
        <w:rPr>
          <w:color w:val="FF0000"/>
          <w:lang w:eastAsia="zh-CN"/>
        </w:rPr>
        <w:t>FFS further prioritization if needed during the study Item.</w:t>
      </w:r>
    </w:p>
    <w:p w14:paraId="3C9A2645" w14:textId="5D22E7F5" w:rsidR="004809C4" w:rsidRDefault="004809C4" w:rsidP="004C3E4A">
      <w:pPr>
        <w:spacing w:after="0" w:line="240" w:lineRule="auto"/>
        <w:rPr>
          <w:rFonts w:eastAsia="等线"/>
          <w:kern w:val="2"/>
        </w:rPr>
      </w:pPr>
    </w:p>
    <w:p w14:paraId="01345DEB" w14:textId="77777777" w:rsidR="004809C4" w:rsidRDefault="004809C4" w:rsidP="004809C4">
      <w:pPr>
        <w:pStyle w:val="4"/>
        <w:numPr>
          <w:ilvl w:val="0"/>
          <w:numId w:val="0"/>
        </w:numPr>
        <w:ind w:left="864" w:hanging="864"/>
        <w:rPr>
          <w:highlight w:val="yellow"/>
          <w:lang w:eastAsia="zh-CN"/>
        </w:rPr>
      </w:pPr>
      <w:r>
        <w:rPr>
          <w:highlight w:val="yellow"/>
          <w:lang w:eastAsia="zh-CN"/>
        </w:rPr>
        <w:t>[H] Proposals 2B-v1</w:t>
      </w:r>
      <w:r>
        <w:rPr>
          <w:rFonts w:hint="eastAsia"/>
          <w:highlight w:val="yellow"/>
          <w:lang w:eastAsia="zh-CN"/>
        </w:rPr>
        <w:t>(modified</w:t>
      </w:r>
      <w:r>
        <w:rPr>
          <w:highlight w:val="yellow"/>
          <w:lang w:eastAsia="zh-CN"/>
        </w:rPr>
        <w:t>2):</w:t>
      </w:r>
    </w:p>
    <w:p w14:paraId="5103C3F5" w14:textId="77777777" w:rsidR="004809C4" w:rsidRDefault="004809C4" w:rsidP="004809C4">
      <w:pPr>
        <w:rPr>
          <w:lang w:val="en-GB" w:eastAsia="zh-CN"/>
        </w:rPr>
      </w:pPr>
      <w:r>
        <w:rPr>
          <w:lang w:val="en-GB" w:eastAsia="zh-CN"/>
        </w:rPr>
        <w:t xml:space="preserve">Take the following power model for main radio </w:t>
      </w:r>
      <w:r>
        <w:rPr>
          <w:rFonts w:hint="eastAsia"/>
          <w:lang w:val="en-GB" w:eastAsia="zh-CN"/>
        </w:rPr>
        <w:t>f</w:t>
      </w:r>
      <w:r>
        <w:rPr>
          <w:lang w:val="en-GB" w:eastAsia="zh-CN"/>
        </w:rPr>
        <w:t>or evaluation in LP-WUS/WUR SI,</w:t>
      </w:r>
    </w:p>
    <w:p w14:paraId="188161B4" w14:textId="77777777" w:rsidR="004809C4" w:rsidRDefault="004809C4" w:rsidP="004809C4">
      <w:pPr>
        <w:pStyle w:val="aff6"/>
        <w:numPr>
          <w:ilvl w:val="0"/>
          <w:numId w:val="32"/>
        </w:numPr>
        <w:rPr>
          <w:lang w:val="en-GB" w:eastAsia="zh-CN"/>
        </w:rPr>
      </w:pPr>
      <w:r>
        <w:rPr>
          <w:lang w:eastAsia="zh-CN"/>
        </w:rPr>
        <w:t>For IoT and Wearable cases, r</w:t>
      </w:r>
      <w:proofErr w:type="spellStart"/>
      <w:r>
        <w:rPr>
          <w:rFonts w:hint="eastAsia"/>
          <w:lang w:val="en-GB" w:eastAsia="zh-CN"/>
        </w:rPr>
        <w:t>eusing</w:t>
      </w:r>
      <w:proofErr w:type="spellEnd"/>
      <w:r>
        <w:rPr>
          <w:rFonts w:hint="eastAsia"/>
          <w:lang w:val="en-GB" w:eastAsia="zh-CN"/>
        </w:rPr>
        <w:t xml:space="preserve"> TR38.8</w:t>
      </w:r>
      <w:r>
        <w:rPr>
          <w:lang w:val="en-GB" w:eastAsia="zh-CN"/>
        </w:rPr>
        <w:t>75</w:t>
      </w:r>
      <w:r>
        <w:rPr>
          <w:rFonts w:hint="eastAsia"/>
          <w:lang w:val="en-GB" w:eastAsia="zh-CN"/>
        </w:rPr>
        <w:t xml:space="preserve"> </w:t>
      </w:r>
      <w:r>
        <w:rPr>
          <w:lang w:val="en-GB" w:eastAsia="zh-CN"/>
        </w:rPr>
        <w:t>p</w:t>
      </w:r>
      <w:r>
        <w:rPr>
          <w:rFonts w:hint="eastAsia"/>
          <w:lang w:val="en-GB" w:eastAsia="zh-CN"/>
        </w:rPr>
        <w:t xml:space="preserve">ower model as </w:t>
      </w:r>
      <w:r>
        <w:rPr>
          <w:lang w:val="en-GB" w:eastAsia="zh-CN"/>
        </w:rPr>
        <w:t>baseline.</w:t>
      </w:r>
    </w:p>
    <w:p w14:paraId="368DF136" w14:textId="77777777" w:rsidR="004809C4" w:rsidRDefault="004809C4" w:rsidP="004809C4">
      <w:pPr>
        <w:pStyle w:val="aff6"/>
        <w:numPr>
          <w:ilvl w:val="0"/>
          <w:numId w:val="32"/>
        </w:numPr>
        <w:rPr>
          <w:lang w:val="en-GB" w:eastAsia="zh-CN"/>
        </w:rPr>
      </w:pPr>
      <w:r>
        <w:rPr>
          <w:lang w:eastAsia="zh-CN"/>
        </w:rPr>
        <w:t xml:space="preserve">For </w:t>
      </w:r>
      <w:proofErr w:type="spellStart"/>
      <w:r>
        <w:rPr>
          <w:lang w:eastAsia="zh-CN"/>
        </w:rPr>
        <w:t>eMBB</w:t>
      </w:r>
      <w:proofErr w:type="spellEnd"/>
      <w:r>
        <w:rPr>
          <w:lang w:eastAsia="zh-CN"/>
        </w:rPr>
        <w:t xml:space="preserve"> cases, r</w:t>
      </w:r>
      <w:proofErr w:type="spellStart"/>
      <w:r>
        <w:rPr>
          <w:rFonts w:hint="eastAsia"/>
          <w:lang w:val="en-GB" w:eastAsia="zh-CN"/>
        </w:rPr>
        <w:t>eusing</w:t>
      </w:r>
      <w:proofErr w:type="spellEnd"/>
      <w:r>
        <w:rPr>
          <w:rFonts w:hint="eastAsia"/>
          <w:lang w:val="en-GB" w:eastAsia="zh-CN"/>
        </w:rPr>
        <w:t xml:space="preserve"> TR38.840 Power model as </w:t>
      </w:r>
      <w:r>
        <w:rPr>
          <w:lang w:val="en-GB" w:eastAsia="zh-CN"/>
        </w:rPr>
        <w:t>baseline.</w:t>
      </w:r>
    </w:p>
    <w:p w14:paraId="7E6B6EA5" w14:textId="77777777" w:rsidR="004809C4" w:rsidRPr="003F0BA5" w:rsidRDefault="004809C4" w:rsidP="004809C4">
      <w:pPr>
        <w:pStyle w:val="aff6"/>
        <w:numPr>
          <w:ilvl w:val="0"/>
          <w:numId w:val="32"/>
        </w:numPr>
        <w:rPr>
          <w:strike/>
          <w:color w:val="FF0000"/>
          <w:lang w:val="en-GB" w:eastAsia="zh-CN"/>
        </w:rPr>
      </w:pPr>
      <w:r>
        <w:rPr>
          <w:lang w:val="en-GB" w:eastAsia="zh-CN"/>
        </w:rPr>
        <w:t>Intro</w:t>
      </w:r>
      <w:r w:rsidRPr="00061ABE">
        <w:rPr>
          <w:lang w:val="en-GB" w:eastAsia="zh-CN"/>
        </w:rPr>
        <w:t>duce ‘</w:t>
      </w:r>
      <w:r w:rsidRPr="00061ABE">
        <w:rPr>
          <w:rFonts w:eastAsia="MS Mincho"/>
          <w:bCs/>
          <w:i/>
          <w:szCs w:val="20"/>
          <w:lang w:eastAsia="ja-JP"/>
        </w:rPr>
        <w:t>Ultra-deep sleep</w:t>
      </w:r>
      <w:r w:rsidRPr="00061ABE">
        <w:rPr>
          <w:rFonts w:eastAsia="MS Mincho"/>
          <w:bCs/>
          <w:szCs w:val="20"/>
          <w:lang w:eastAsia="ja-JP"/>
        </w:rPr>
        <w:t>’</w:t>
      </w:r>
      <w:r w:rsidRPr="00061ABE">
        <w:rPr>
          <w:lang w:val="en-GB" w:eastAsia="zh-CN"/>
        </w:rPr>
        <w:t xml:space="preserve"> power sta</w:t>
      </w:r>
      <w:r>
        <w:rPr>
          <w:lang w:val="en-GB" w:eastAsia="zh-CN"/>
        </w:rPr>
        <w:t xml:space="preserve">te for main radio </w:t>
      </w:r>
      <w:r w:rsidRPr="00061ABE">
        <w:rPr>
          <w:strike/>
          <w:color w:val="FF0000"/>
          <w:lang w:val="en-GB" w:eastAsia="zh-CN"/>
        </w:rPr>
        <w:t>and reusing power model option 1 value of ‘</w:t>
      </w:r>
      <w:r w:rsidRPr="00061ABE">
        <w:rPr>
          <w:rFonts w:eastAsia="MS Mincho"/>
          <w:bCs/>
          <w:i/>
          <w:strike/>
          <w:color w:val="FF0000"/>
          <w:szCs w:val="20"/>
          <w:lang w:eastAsia="ja-JP"/>
        </w:rPr>
        <w:t xml:space="preserve">Ultra-deep </w:t>
      </w:r>
      <w:proofErr w:type="spellStart"/>
      <w:r w:rsidRPr="00061ABE">
        <w:rPr>
          <w:rFonts w:eastAsia="MS Mincho"/>
          <w:bCs/>
          <w:i/>
          <w:strike/>
          <w:color w:val="FF0000"/>
          <w:szCs w:val="20"/>
          <w:lang w:eastAsia="ja-JP"/>
        </w:rPr>
        <w:t>sleep</w:t>
      </w:r>
      <w:r w:rsidRPr="00061ABE">
        <w:rPr>
          <w:rFonts w:eastAsia="MS Mincho"/>
          <w:bCs/>
          <w:strike/>
          <w:color w:val="FF0000"/>
          <w:szCs w:val="20"/>
          <w:lang w:eastAsia="ja-JP"/>
        </w:rPr>
        <w:t>’f</w:t>
      </w:r>
      <w:proofErr w:type="spellEnd"/>
      <w:r w:rsidRPr="00061ABE">
        <w:rPr>
          <w:rFonts w:eastAsia="Batang" w:cs="Times"/>
          <w:strike/>
          <w:color w:val="FF0000"/>
          <w:szCs w:val="20"/>
          <w:lang w:val="en-GB" w:eastAsia="zh-CN"/>
        </w:rPr>
        <w:t>or LPHAP evaluation, i.e.,</w:t>
      </w:r>
    </w:p>
    <w:p w14:paraId="1F297E78" w14:textId="15E57A9E" w:rsidR="004809C4" w:rsidRDefault="004809C4" w:rsidP="004C3E4A">
      <w:pPr>
        <w:spacing w:after="0" w:line="240" w:lineRule="auto"/>
        <w:rPr>
          <w:rFonts w:eastAsia="等线"/>
          <w:kern w:val="2"/>
        </w:rPr>
      </w:pPr>
    </w:p>
    <w:p w14:paraId="1F9DBBA5" w14:textId="77777777" w:rsidR="004809C4" w:rsidRPr="00644FC5" w:rsidRDefault="004809C4" w:rsidP="004C3E4A">
      <w:pPr>
        <w:spacing w:after="0" w:line="240" w:lineRule="auto"/>
        <w:rPr>
          <w:rFonts w:eastAsia="等线"/>
          <w:kern w:val="2"/>
        </w:rPr>
      </w:pPr>
    </w:p>
    <w:p w14:paraId="1624AC4A" w14:textId="2F6F5B38" w:rsidR="007564E4" w:rsidRDefault="007564E4" w:rsidP="004C3E4A">
      <w:pPr>
        <w:pStyle w:val="4"/>
        <w:numPr>
          <w:ilvl w:val="0"/>
          <w:numId w:val="0"/>
        </w:numPr>
        <w:ind w:left="864" w:hanging="864"/>
        <w:rPr>
          <w:lang w:eastAsia="zh-CN"/>
        </w:rPr>
      </w:pPr>
      <w:r>
        <w:rPr>
          <w:highlight w:val="yellow"/>
          <w:lang w:eastAsia="zh-CN"/>
        </w:rPr>
        <w:t>[H] Proposals 1A-v1(modified</w:t>
      </w:r>
      <w:r w:rsidR="004C3E4A">
        <w:rPr>
          <w:highlight w:val="yellow"/>
          <w:lang w:eastAsia="zh-CN"/>
        </w:rPr>
        <w:t>3</w:t>
      </w:r>
      <w:r>
        <w:rPr>
          <w:highlight w:val="yellow"/>
          <w:lang w:eastAsia="zh-CN"/>
        </w:rPr>
        <w:t>):</w:t>
      </w:r>
    </w:p>
    <w:p w14:paraId="17F2446A" w14:textId="77777777" w:rsidR="007564E4" w:rsidRDefault="007564E4" w:rsidP="007564E4">
      <w:pPr>
        <w:rPr>
          <w:szCs w:val="22"/>
          <w:lang w:eastAsia="zh-CN"/>
        </w:rPr>
      </w:pPr>
      <w:r>
        <w:rPr>
          <w:szCs w:val="22"/>
          <w:lang w:eastAsia="zh-CN"/>
        </w:rPr>
        <w:t xml:space="preserve">The following </w:t>
      </w:r>
      <w:r w:rsidRPr="00E70F08">
        <w:rPr>
          <w:color w:val="FF0000"/>
          <w:szCs w:val="22"/>
          <w:lang w:eastAsia="zh-CN"/>
        </w:rPr>
        <w:t>characteristics for</w:t>
      </w:r>
      <w:r>
        <w:rPr>
          <w:szCs w:val="22"/>
          <w:lang w:eastAsia="zh-CN"/>
        </w:rPr>
        <w:t xml:space="preserve"> target use cases are considered in the study item:</w:t>
      </w:r>
    </w:p>
    <w:p w14:paraId="44374C75" w14:textId="77777777" w:rsidR="007564E4" w:rsidRDefault="007564E4" w:rsidP="007564E4">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187CF5F4" w14:textId="77777777" w:rsidR="007564E4" w:rsidRPr="0032161D" w:rsidRDefault="007564E4" w:rsidP="007564E4">
      <w:pPr>
        <w:pStyle w:val="aff6"/>
        <w:widowControl w:val="0"/>
        <w:numPr>
          <w:ilvl w:val="1"/>
          <w:numId w:val="15"/>
        </w:numPr>
        <w:overflowPunct w:val="0"/>
        <w:autoSpaceDE w:val="0"/>
        <w:autoSpaceDN w:val="0"/>
        <w:spacing w:after="60" w:line="240" w:lineRule="auto"/>
        <w:textAlignment w:val="baseline"/>
        <w:rPr>
          <w:color w:val="FF0000"/>
          <w:szCs w:val="20"/>
          <w:lang w:val="en-GB"/>
        </w:rPr>
      </w:pPr>
      <w:r w:rsidRPr="0032161D">
        <w:rPr>
          <w:color w:val="FF0000"/>
          <w:szCs w:val="20"/>
          <w:lang w:val="en-GB"/>
        </w:rPr>
        <w:t>latency is required within e.g., the order of seconds, or latency in-sensitive</w:t>
      </w:r>
    </w:p>
    <w:p w14:paraId="0CF45621" w14:textId="77777777" w:rsidR="007564E4" w:rsidRDefault="007564E4" w:rsidP="007564E4">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1498E437" w14:textId="77777777" w:rsidR="007564E4" w:rsidRDefault="007564E4" w:rsidP="007564E4">
      <w:pPr>
        <w:pStyle w:val="aff6"/>
        <w:widowControl w:val="0"/>
        <w:numPr>
          <w:ilvl w:val="1"/>
          <w:numId w:val="15"/>
        </w:numPr>
        <w:overflowPunct w:val="0"/>
        <w:autoSpaceDE w:val="0"/>
        <w:autoSpaceDN w:val="0"/>
        <w:spacing w:after="60" w:line="240" w:lineRule="auto"/>
        <w:textAlignment w:val="baseline"/>
        <w:rPr>
          <w:szCs w:val="20"/>
          <w:lang w:val="en-GB"/>
        </w:rPr>
      </w:pPr>
      <w:r>
        <w:t>power-sensitive, e.g., the battery should last at least few years</w:t>
      </w:r>
      <w:r w:rsidRPr="00644FC5">
        <w:rPr>
          <w:strike/>
          <w:color w:val="FF0000"/>
        </w:rPr>
        <w:t xml:space="preserve"> for standby</w:t>
      </w:r>
      <w:r>
        <w:t>.</w:t>
      </w:r>
    </w:p>
    <w:p w14:paraId="4877DC9C" w14:textId="77777777" w:rsidR="007564E4" w:rsidRDefault="007564E4" w:rsidP="007564E4">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39572337" w14:textId="77777777" w:rsidR="007564E4" w:rsidRDefault="007564E4" w:rsidP="007564E4">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14:paraId="5EEEC6F3" w14:textId="77777777" w:rsidR="007564E4" w:rsidRDefault="007564E4" w:rsidP="007564E4">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Wearable cases including e</w:t>
      </w:r>
      <w:bookmarkStart w:id="3" w:name="_GoBack"/>
      <w:bookmarkEnd w:id="3"/>
      <w:r>
        <w:rPr>
          <w:szCs w:val="20"/>
          <w:lang w:val="en-GB"/>
        </w:rPr>
        <w:t xml:space="preserve">.g., </w:t>
      </w:r>
      <w:r>
        <w:t>smart watches, rings, eHealth related devices, and medical monitoring devices etc.</w:t>
      </w:r>
      <w:r>
        <w:rPr>
          <w:szCs w:val="20"/>
          <w:lang w:val="en-GB"/>
        </w:rPr>
        <w:t xml:space="preserve">, </w:t>
      </w:r>
    </w:p>
    <w:p w14:paraId="09534D8B" w14:textId="77777777" w:rsidR="007564E4" w:rsidRDefault="007564E4" w:rsidP="007564E4">
      <w:pPr>
        <w:pStyle w:val="aff6"/>
        <w:widowControl w:val="0"/>
        <w:numPr>
          <w:ilvl w:val="1"/>
          <w:numId w:val="15"/>
        </w:numPr>
        <w:overflowPunct w:val="0"/>
        <w:autoSpaceDE w:val="0"/>
        <w:autoSpaceDN w:val="0"/>
        <w:spacing w:after="60" w:line="240" w:lineRule="auto"/>
        <w:textAlignment w:val="baseline"/>
        <w:rPr>
          <w:szCs w:val="20"/>
          <w:lang w:val="en-GB"/>
        </w:rPr>
      </w:pPr>
      <w:r w:rsidRPr="0032161D">
        <w:rPr>
          <w:color w:val="FF0000"/>
          <w:szCs w:val="20"/>
          <w:lang w:val="en-GB"/>
        </w:rPr>
        <w:t>latency is required within</w:t>
      </w:r>
      <w:r>
        <w:rPr>
          <w:color w:val="FF0000"/>
          <w:szCs w:val="20"/>
          <w:lang w:val="en-GB"/>
        </w:rPr>
        <w:t xml:space="preserve">, e.g., </w:t>
      </w:r>
      <w:r>
        <w:rPr>
          <w:rFonts w:eastAsiaTheme="minorEastAsia" w:hint="eastAsia"/>
          <w:color w:val="FF0000"/>
          <w:szCs w:val="20"/>
          <w:lang w:val="en-GB" w:eastAsia="zh-CN"/>
        </w:rPr>
        <w:t>[</w:t>
      </w:r>
      <w:r w:rsidRPr="009A1DD4">
        <w:rPr>
          <w:color w:val="FF0000"/>
          <w:szCs w:val="20"/>
          <w:lang w:val="en-GB"/>
        </w:rPr>
        <w:t>the order of</w:t>
      </w:r>
      <w:r>
        <w:rPr>
          <w:color w:val="FF0000"/>
          <w:szCs w:val="20"/>
          <w:lang w:val="en-GB"/>
        </w:rPr>
        <w:t xml:space="preserve"> </w:t>
      </w:r>
      <w:r w:rsidRPr="009A1DD4">
        <w:rPr>
          <w:color w:val="FF0000"/>
          <w:szCs w:val="20"/>
          <w:lang w:val="en-GB"/>
        </w:rPr>
        <w:t>seconds</w:t>
      </w:r>
      <w:r>
        <w:rPr>
          <w:color w:val="FF0000"/>
          <w:szCs w:val="20"/>
          <w:lang w:val="en-GB"/>
        </w:rPr>
        <w:t xml:space="preserve"> or hundreds of milliseconds]</w:t>
      </w:r>
    </w:p>
    <w:p w14:paraId="5BD28B3C" w14:textId="77777777" w:rsidR="007564E4" w:rsidRDefault="007564E4" w:rsidP="007564E4">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lastRenderedPageBreak/>
        <w:t>small form devices,</w:t>
      </w:r>
    </w:p>
    <w:p w14:paraId="37347069" w14:textId="77777777" w:rsidR="007564E4" w:rsidRDefault="007564E4" w:rsidP="007564E4">
      <w:pPr>
        <w:pStyle w:val="aff6"/>
        <w:widowControl w:val="0"/>
        <w:numPr>
          <w:ilvl w:val="1"/>
          <w:numId w:val="15"/>
        </w:numPr>
        <w:overflowPunct w:val="0"/>
        <w:autoSpaceDE w:val="0"/>
        <w:autoSpaceDN w:val="0"/>
        <w:spacing w:after="60" w:line="240" w:lineRule="auto"/>
        <w:textAlignment w:val="baseline"/>
        <w:rPr>
          <w:szCs w:val="20"/>
          <w:lang w:val="en-GB"/>
        </w:rPr>
      </w:pPr>
      <w:r>
        <w:t xml:space="preserve">power-sensitive, </w:t>
      </w:r>
      <w:r>
        <w:rPr>
          <w:szCs w:val="20"/>
          <w:lang w:val="en-GB"/>
        </w:rPr>
        <w:t>the battery should last multiple days (up to 1-2 weeks)</w:t>
      </w:r>
      <w:r w:rsidRPr="00644FC5">
        <w:rPr>
          <w:strike/>
          <w:color w:val="FF0000"/>
        </w:rPr>
        <w:t xml:space="preserve"> for standby</w:t>
      </w:r>
      <w:r>
        <w:rPr>
          <w:szCs w:val="20"/>
          <w:lang w:val="en-GB"/>
        </w:rPr>
        <w:t>.</w:t>
      </w:r>
    </w:p>
    <w:p w14:paraId="71C95065" w14:textId="77777777" w:rsidR="007564E4" w:rsidRDefault="007564E4" w:rsidP="007564E4">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531E343E" w14:textId="77777777" w:rsidR="007564E4" w:rsidRPr="009A1DD4" w:rsidRDefault="007564E4" w:rsidP="007564E4">
      <w:pPr>
        <w:pStyle w:val="aff6"/>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48C70A9C" w14:textId="77777777" w:rsidR="007564E4" w:rsidRDefault="007564E4" w:rsidP="007564E4">
      <w:pPr>
        <w:pStyle w:val="aff6"/>
        <w:widowControl w:val="0"/>
        <w:numPr>
          <w:ilvl w:val="0"/>
          <w:numId w:val="14"/>
        </w:numPr>
        <w:overflowPunct w:val="0"/>
        <w:autoSpaceDE w:val="0"/>
        <w:autoSpaceDN w:val="0"/>
        <w:spacing w:after="60" w:line="240" w:lineRule="auto"/>
        <w:textAlignment w:val="baseline"/>
        <w:rPr>
          <w:szCs w:val="20"/>
          <w:lang w:val="en-GB"/>
        </w:rPr>
      </w:pPr>
      <w:proofErr w:type="spellStart"/>
      <w:r>
        <w:rPr>
          <w:szCs w:val="20"/>
          <w:lang w:val="en-GB"/>
        </w:rPr>
        <w:t>eMBB</w:t>
      </w:r>
      <w:proofErr w:type="spellEnd"/>
      <w:r>
        <w:rPr>
          <w:szCs w:val="20"/>
          <w:lang w:val="en-GB"/>
        </w:rPr>
        <w:t xml:space="preserve"> cases including e.g., XR/smart glasses, smart phones </w:t>
      </w:r>
      <w:proofErr w:type="gramStart"/>
      <w:r>
        <w:rPr>
          <w:szCs w:val="20"/>
          <w:lang w:val="en-GB"/>
        </w:rPr>
        <w:t>and etc.</w:t>
      </w:r>
      <w:proofErr w:type="gramEnd"/>
      <w:r>
        <w:rPr>
          <w:szCs w:val="20"/>
          <w:lang w:val="en-GB"/>
        </w:rPr>
        <w:t>,</w:t>
      </w:r>
    </w:p>
    <w:p w14:paraId="16EEE594" w14:textId="77777777" w:rsidR="007564E4" w:rsidRPr="009A1DD4" w:rsidRDefault="007564E4" w:rsidP="007564E4">
      <w:pPr>
        <w:pStyle w:val="aff6"/>
        <w:widowControl w:val="0"/>
        <w:numPr>
          <w:ilvl w:val="1"/>
          <w:numId w:val="15"/>
        </w:numPr>
        <w:overflowPunct w:val="0"/>
        <w:autoSpaceDE w:val="0"/>
        <w:autoSpaceDN w:val="0"/>
        <w:spacing w:after="60" w:line="240" w:lineRule="auto"/>
        <w:textAlignment w:val="baseline"/>
        <w:rPr>
          <w:color w:val="FF0000"/>
          <w:szCs w:val="20"/>
          <w:lang w:val="en-GB"/>
        </w:rPr>
      </w:pPr>
      <w:r w:rsidRPr="0032161D">
        <w:rPr>
          <w:color w:val="FF0000"/>
          <w:szCs w:val="20"/>
          <w:lang w:val="en-GB"/>
        </w:rPr>
        <w:t>latency is required within</w:t>
      </w:r>
      <w:r w:rsidRPr="009A1DD4">
        <w:rPr>
          <w:color w:val="FF0000"/>
          <w:szCs w:val="20"/>
          <w:lang w:val="en-GB"/>
        </w:rPr>
        <w:t xml:space="preserve"> e.g., </w:t>
      </w:r>
      <w:r w:rsidRPr="009A1DD4">
        <w:rPr>
          <w:rFonts w:eastAsiaTheme="minorEastAsia"/>
          <w:color w:val="FF0000"/>
          <w:lang w:eastAsia="zh-CN"/>
        </w:rPr>
        <w:t>the order of milliseconds</w:t>
      </w:r>
    </w:p>
    <w:p w14:paraId="65EA2F9C" w14:textId="77777777" w:rsidR="007564E4" w:rsidRDefault="007564E4" w:rsidP="007564E4">
      <w:pPr>
        <w:pStyle w:val="aff6"/>
        <w:widowControl w:val="0"/>
        <w:numPr>
          <w:ilvl w:val="1"/>
          <w:numId w:val="15"/>
        </w:numPr>
        <w:overflowPunct w:val="0"/>
        <w:autoSpaceDE w:val="0"/>
        <w:autoSpaceDN w:val="0"/>
        <w:spacing w:after="60" w:line="240" w:lineRule="auto"/>
        <w:textAlignment w:val="baseline"/>
        <w:rPr>
          <w:szCs w:val="20"/>
          <w:lang w:val="en-GB"/>
        </w:rPr>
      </w:pPr>
      <w:r>
        <w:rPr>
          <w:lang w:eastAsia="zh-CN"/>
        </w:rPr>
        <w:t>provide even higher power saving gains compared to the legacy solutions with acceptable latency impact of some typical NR services</w:t>
      </w:r>
    </w:p>
    <w:p w14:paraId="6431737F" w14:textId="77777777" w:rsidR="007564E4" w:rsidRDefault="007564E4" w:rsidP="007564E4">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sidRPr="00E70F08">
        <w:rPr>
          <w:rFonts w:eastAsiaTheme="minorEastAsia"/>
          <w:strike/>
          <w:color w:val="FF0000"/>
          <w:szCs w:val="20"/>
          <w:lang w:val="en-GB" w:eastAsia="zh-CN"/>
        </w:rPr>
        <w:t xml:space="preserve"> for RRC connected mode</w:t>
      </w:r>
      <w:r>
        <w:rPr>
          <w:rFonts w:eastAsiaTheme="minorEastAsia"/>
          <w:szCs w:val="20"/>
          <w:lang w:val="en-GB" w:eastAsia="zh-CN"/>
        </w:rPr>
        <w:t>)</w:t>
      </w:r>
    </w:p>
    <w:p w14:paraId="5828CAB1" w14:textId="77777777" w:rsidR="007564E4" w:rsidRDefault="007564E4" w:rsidP="007564E4">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low/medium speed</w:t>
      </w:r>
    </w:p>
    <w:p w14:paraId="3143EE96" w14:textId="6BD55835" w:rsidR="007564E4" w:rsidRDefault="007564E4" w:rsidP="007564E4">
      <w:pPr>
        <w:rPr>
          <w:color w:val="FF0000"/>
          <w:lang w:eastAsia="zh-CN"/>
        </w:rPr>
      </w:pPr>
      <w:r w:rsidRPr="0032161D">
        <w:rPr>
          <w:rFonts w:hint="eastAsia"/>
          <w:color w:val="FF0000"/>
          <w:lang w:eastAsia="zh-CN"/>
        </w:rPr>
        <w:t>N</w:t>
      </w:r>
      <w:r w:rsidRPr="0032161D">
        <w:rPr>
          <w:color w:val="FF0000"/>
          <w:lang w:eastAsia="zh-CN"/>
        </w:rPr>
        <w:t>ote: other use cases are not precluded</w:t>
      </w:r>
      <w:r>
        <w:rPr>
          <w:color w:val="FF0000"/>
          <w:lang w:eastAsia="zh-CN"/>
        </w:rPr>
        <w:t xml:space="preserve"> if any</w:t>
      </w:r>
      <w:r w:rsidRPr="0032161D">
        <w:rPr>
          <w:color w:val="FF0000"/>
          <w:lang w:eastAsia="zh-CN"/>
        </w:rPr>
        <w:t>.</w:t>
      </w:r>
    </w:p>
    <w:p w14:paraId="72A5E542" w14:textId="6159067E" w:rsidR="00A862E7" w:rsidRDefault="00A862E7" w:rsidP="007564E4">
      <w:pPr>
        <w:rPr>
          <w:lang w:eastAsia="zh-CN"/>
        </w:rPr>
      </w:pPr>
    </w:p>
    <w:p w14:paraId="4398B8B3" w14:textId="37E8F29B" w:rsidR="00A862E7" w:rsidRDefault="00A862E7" w:rsidP="007564E4">
      <w:pPr>
        <w:rPr>
          <w:lang w:eastAsia="zh-CN"/>
        </w:rPr>
      </w:pPr>
    </w:p>
    <w:p w14:paraId="7EAFE412" w14:textId="19D5C41A" w:rsidR="00A862E7" w:rsidRDefault="00A862E7" w:rsidP="007564E4">
      <w:pPr>
        <w:rPr>
          <w:lang w:eastAsia="zh-CN"/>
        </w:rPr>
      </w:pPr>
    </w:p>
    <w:p w14:paraId="3ED939D1" w14:textId="77777777" w:rsidR="0098227A" w:rsidRDefault="0098227A" w:rsidP="0098227A">
      <w:pPr>
        <w:spacing w:after="0" w:line="240" w:lineRule="auto"/>
        <w:rPr>
          <w:lang w:eastAsia="zh-CN"/>
        </w:rPr>
      </w:pPr>
    </w:p>
    <w:p w14:paraId="2E8BEF4D" w14:textId="77777777" w:rsidR="0098227A" w:rsidRDefault="0098227A" w:rsidP="0098227A">
      <w:pPr>
        <w:pStyle w:val="4"/>
        <w:numPr>
          <w:ilvl w:val="0"/>
          <w:numId w:val="0"/>
        </w:numPr>
        <w:ind w:left="864" w:hanging="864"/>
        <w:rPr>
          <w:highlight w:val="yellow"/>
          <w:lang w:eastAsia="zh-CN"/>
        </w:rPr>
      </w:pPr>
      <w:r>
        <w:rPr>
          <w:highlight w:val="yellow"/>
          <w:lang w:eastAsia="zh-CN"/>
        </w:rPr>
        <w:t>[H] Proposals 2A-v1(</w:t>
      </w:r>
      <w:r>
        <w:rPr>
          <w:rFonts w:hint="eastAsia"/>
          <w:highlight w:val="yellow"/>
          <w:lang w:eastAsia="zh-CN"/>
        </w:rPr>
        <w:t>modified</w:t>
      </w:r>
      <w:r>
        <w:rPr>
          <w:highlight w:val="yellow"/>
          <w:lang w:eastAsia="zh-CN"/>
        </w:rPr>
        <w:t>3):</w:t>
      </w:r>
    </w:p>
    <w:p w14:paraId="496837C9" w14:textId="77777777" w:rsidR="0098227A" w:rsidRDefault="0098227A" w:rsidP="0098227A">
      <w:pPr>
        <w:rPr>
          <w:lang w:eastAsia="zh-CN"/>
        </w:rPr>
      </w:pPr>
      <w:r w:rsidRPr="00D81B2F">
        <w:rPr>
          <w:rFonts w:hint="eastAsia"/>
          <w:lang w:val="en-GB" w:eastAsia="zh-CN"/>
        </w:rPr>
        <w:t>F</w:t>
      </w:r>
      <w:r w:rsidRPr="00D81B2F">
        <w:rPr>
          <w:lang w:eastAsia="zh-CN"/>
        </w:rPr>
        <w:t xml:space="preserve">or system impact analysis, the </w:t>
      </w:r>
      <w:r>
        <w:rPr>
          <w:lang w:eastAsia="zh-CN"/>
        </w:rPr>
        <w:t xml:space="preserve">following performance metrics </w:t>
      </w:r>
      <w:proofErr w:type="gramStart"/>
      <w:r>
        <w:rPr>
          <w:lang w:eastAsia="zh-CN"/>
        </w:rPr>
        <w:t>are considered to be</w:t>
      </w:r>
      <w:proofErr w:type="gramEnd"/>
      <w:r>
        <w:rPr>
          <w:lang w:eastAsia="zh-CN"/>
        </w:rPr>
        <w:t xml:space="preserve"> provided,</w:t>
      </w:r>
    </w:p>
    <w:tbl>
      <w:tblPr>
        <w:tblW w:w="5000" w:type="pct"/>
        <w:tblCellSpacing w:w="0" w:type="dxa"/>
        <w:tblCellMar>
          <w:left w:w="0" w:type="dxa"/>
          <w:right w:w="0" w:type="dxa"/>
        </w:tblCellMar>
        <w:tblLook w:val="04A0" w:firstRow="1" w:lastRow="0" w:firstColumn="1" w:lastColumn="0" w:noHBand="0" w:noVBand="1"/>
      </w:tblPr>
      <w:tblGrid>
        <w:gridCol w:w="3319"/>
        <w:gridCol w:w="6637"/>
      </w:tblGrid>
      <w:tr w:rsidR="0098227A" w14:paraId="4858E04C" w14:textId="77777777" w:rsidTr="001355E9">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E30F98E" w14:textId="77777777" w:rsidR="0098227A" w:rsidRDefault="0098227A" w:rsidP="001355E9">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7E286C3" w14:textId="77777777" w:rsidR="0098227A" w:rsidRDefault="0098227A" w:rsidP="001355E9">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98227A" w14:paraId="6BED8E74" w14:textId="77777777" w:rsidTr="001355E9">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4A1AE63" w14:textId="77777777" w:rsidR="0098227A" w:rsidRDefault="0098227A" w:rsidP="001355E9">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9ABB939" w14:textId="77777777" w:rsidR="0098227A" w:rsidRDefault="0098227A" w:rsidP="001355E9">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sidRPr="009C4927">
              <w:rPr>
                <w:color w:val="FF0000"/>
                <w:lang w:eastAsia="zh-CN"/>
              </w:rPr>
              <w:t>(including guard band or time if any)</w:t>
            </w:r>
            <w:r>
              <w:rPr>
                <w:color w:val="000000"/>
                <w:lang w:eastAsia="zh-CN"/>
              </w:rPr>
              <w:t xml:space="preserve"> among all resources</w:t>
            </w:r>
            <w:r w:rsidRPr="00D81B2F">
              <w:rPr>
                <w:color w:val="FF0000"/>
                <w:lang w:eastAsia="zh-CN"/>
              </w:rPr>
              <w:t xml:space="preserve"> </w:t>
            </w:r>
            <w:r w:rsidRPr="00074514">
              <w:rPr>
                <w:strike/>
                <w:color w:val="FF0000"/>
                <w:lang w:eastAsia="zh-CN"/>
              </w:rPr>
              <w:t>within a period</w:t>
            </w:r>
            <w:r w:rsidRPr="00074514">
              <w:rPr>
                <w:strike/>
                <w:color w:val="000000"/>
                <w:lang w:eastAsia="zh-CN"/>
              </w:rPr>
              <w:t>.</w:t>
            </w:r>
          </w:p>
        </w:tc>
      </w:tr>
      <w:tr w:rsidR="0098227A" w14:paraId="4811FD11" w14:textId="77777777" w:rsidTr="001355E9">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37EF4AD" w14:textId="77777777" w:rsidR="0098227A" w:rsidRDefault="0098227A" w:rsidP="001355E9">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87D4022" w14:textId="77777777" w:rsidR="0098227A" w:rsidRDefault="0098227A" w:rsidP="001355E9">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75264F29" w14:textId="77777777" w:rsidR="0098227A" w:rsidRPr="00D81B2F" w:rsidRDefault="0098227A" w:rsidP="0098227A">
      <w:pPr>
        <w:rPr>
          <w:lang w:eastAsia="zh-CN"/>
        </w:rPr>
      </w:pPr>
    </w:p>
    <w:p w14:paraId="59B7DDDD" w14:textId="77777777" w:rsidR="0098227A" w:rsidRDefault="0098227A" w:rsidP="0098227A">
      <w:pPr>
        <w:spacing w:after="0"/>
        <w:rPr>
          <w:lang w:eastAsia="zh-CN"/>
        </w:rPr>
      </w:pPr>
      <w:r>
        <w:rPr>
          <w:rFonts w:hint="eastAsia"/>
          <w:lang w:eastAsia="zh-CN"/>
        </w:rPr>
        <w:t>For</w:t>
      </w:r>
      <w:r>
        <w:rPr>
          <w:lang w:eastAsia="zh-CN"/>
        </w:rPr>
        <w:t xml:space="preserve"> Power evaluation of the LP-WUS, the following performance metrics </w:t>
      </w:r>
      <w:proofErr w:type="gramStart"/>
      <w:r>
        <w:rPr>
          <w:lang w:eastAsia="zh-CN"/>
        </w:rPr>
        <w:t>are considered to be</w:t>
      </w:r>
      <w:proofErr w:type="gramEnd"/>
      <w:r>
        <w:rPr>
          <w:lang w:eastAsia="zh-CN"/>
        </w:rPr>
        <w:t xml:space="preserve"> provided.</w:t>
      </w:r>
    </w:p>
    <w:p w14:paraId="7DC75ECB" w14:textId="77777777" w:rsidR="0098227A" w:rsidRDefault="0098227A" w:rsidP="0098227A">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3319"/>
        <w:gridCol w:w="6637"/>
      </w:tblGrid>
      <w:tr w:rsidR="0098227A" w14:paraId="3D645143" w14:textId="77777777" w:rsidTr="001355E9">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48C8715" w14:textId="77777777" w:rsidR="0098227A" w:rsidRDefault="0098227A" w:rsidP="001355E9">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E271BD9" w14:textId="77777777" w:rsidR="0098227A" w:rsidRDefault="0098227A" w:rsidP="001355E9">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98227A" w14:paraId="7CBA240D" w14:textId="77777777" w:rsidTr="001355E9">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C8E53E0" w14:textId="77777777" w:rsidR="0098227A" w:rsidRDefault="0098227A" w:rsidP="001355E9">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B349EBB" w14:textId="77777777" w:rsidR="0098227A" w:rsidRDefault="0098227A" w:rsidP="001355E9">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w:t>
            </w:r>
            <w:r w:rsidRPr="00CD14A9">
              <w:rPr>
                <w:strike/>
                <w:color w:val="FF0000"/>
                <w:lang w:eastAsia="zh-CN"/>
              </w:rPr>
              <w:t xml:space="preserve">per </w:t>
            </w:r>
            <w:proofErr w:type="spellStart"/>
            <w:r w:rsidRPr="00CD14A9">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sidRPr="00CD14A9">
              <w:rPr>
                <w:color w:val="FF0000"/>
                <w:lang w:eastAsia="zh-CN"/>
              </w:rPr>
              <w:t>, as well as the power saving gain.</w:t>
            </w:r>
          </w:p>
        </w:tc>
      </w:tr>
      <w:tr w:rsidR="0098227A" w14:paraId="6018F313" w14:textId="77777777" w:rsidTr="001355E9">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C0608CD" w14:textId="77777777" w:rsidR="0098227A" w:rsidRDefault="0098227A" w:rsidP="001355E9">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E8C6089" w14:textId="77777777" w:rsidR="0098227A" w:rsidRDefault="0098227A" w:rsidP="001355E9">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sidRPr="00505857">
              <w:rPr>
                <w:color w:val="7030A0"/>
                <w:szCs w:val="22"/>
                <w:lang w:eastAsia="zh-CN"/>
              </w:rPr>
              <w:t xml:space="preserve">at the </w:t>
            </w:r>
            <w:proofErr w:type="spellStart"/>
            <w:r w:rsidRPr="00505857">
              <w:rPr>
                <w:color w:val="7030A0"/>
                <w:szCs w:val="22"/>
                <w:lang w:eastAsia="zh-CN"/>
              </w:rPr>
              <w:t>gNB</w:t>
            </w:r>
            <w:proofErr w:type="spellEnd"/>
            <w:r w:rsidRPr="00505857">
              <w:rPr>
                <w:color w:val="7030A0"/>
                <w:lang w:eastAsia="zh-CN"/>
              </w:rPr>
              <w:t xml:space="preserve"> </w:t>
            </w:r>
            <w:r>
              <w:rPr>
                <w:color w:val="FF0000"/>
                <w:lang w:eastAsia="zh-CN"/>
              </w:rPr>
              <w:t>and the time of the first PO UE can monitor</w:t>
            </w:r>
            <w:r w:rsidRPr="007A2C6A">
              <w:rPr>
                <w:color w:val="0070C0"/>
                <w:lang w:eastAsia="zh-CN"/>
              </w:rPr>
              <w:t xml:space="preserve"> the </w:t>
            </w:r>
            <w:proofErr w:type="spellStart"/>
            <w:r w:rsidRPr="00074514">
              <w:rPr>
                <w:strike/>
                <w:color w:val="0070C0"/>
                <w:lang w:eastAsia="zh-CN"/>
              </w:rPr>
              <w:t>data</w:t>
            </w:r>
            <w:r>
              <w:rPr>
                <w:rFonts w:hint="eastAsia"/>
                <w:color w:val="0070C0"/>
                <w:lang w:eastAsia="zh-CN"/>
              </w:rPr>
              <w:t>paging</w:t>
            </w:r>
            <w:proofErr w:type="spellEnd"/>
            <w:r>
              <w:rPr>
                <w:color w:val="0070C0"/>
                <w:lang w:eastAsia="zh-CN"/>
              </w:rPr>
              <w:t xml:space="preserve"> </w:t>
            </w:r>
            <w:r>
              <w:rPr>
                <w:rFonts w:hint="eastAsia"/>
                <w:color w:val="0070C0"/>
                <w:lang w:eastAsia="zh-CN"/>
              </w:rPr>
              <w:t>message</w:t>
            </w:r>
            <w:r>
              <w:rPr>
                <w:color w:val="000000"/>
                <w:lang w:eastAsia="zh-CN"/>
              </w:rPr>
              <w:t>.</w:t>
            </w:r>
          </w:p>
          <w:p w14:paraId="4A604D39" w14:textId="77777777" w:rsidR="0098227A" w:rsidRPr="00CD14A9" w:rsidRDefault="0098227A" w:rsidP="001355E9">
            <w:pPr>
              <w:pStyle w:val="aff6"/>
              <w:numPr>
                <w:ilvl w:val="0"/>
                <w:numId w:val="79"/>
              </w:numPr>
              <w:spacing w:line="240" w:lineRule="auto"/>
              <w:rPr>
                <w:color w:val="FF0000"/>
                <w:lang w:eastAsia="zh-CN"/>
              </w:rPr>
            </w:pPr>
            <w:r w:rsidRPr="00CD14A9">
              <w:rPr>
                <w:rFonts w:hint="eastAsia"/>
                <w:color w:val="FF0000"/>
                <w:lang w:eastAsia="zh-CN"/>
              </w:rPr>
              <w:t>FFS</w:t>
            </w:r>
            <w:r w:rsidRPr="00CD14A9">
              <w:rPr>
                <w:color w:val="FF0000"/>
                <w:lang w:eastAsia="zh-CN"/>
              </w:rPr>
              <w:t xml:space="preserve">: if </w:t>
            </w:r>
            <w:r w:rsidRPr="00CD14A9">
              <w:rPr>
                <w:rFonts w:hint="eastAsia"/>
                <w:color w:val="FF0000"/>
                <w:lang w:eastAsia="zh-CN"/>
              </w:rPr>
              <w:t>UE</w:t>
            </w:r>
            <w:r w:rsidRPr="00CD14A9">
              <w:rPr>
                <w:color w:val="FF0000"/>
                <w:lang w:eastAsia="zh-CN"/>
              </w:rPr>
              <w:t xml:space="preserve"> does not have PO monitoring after wake-up</w:t>
            </w:r>
          </w:p>
          <w:p w14:paraId="6B7F5B4C" w14:textId="77777777" w:rsidR="0098227A" w:rsidRDefault="0098227A" w:rsidP="001355E9">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w:t>
            </w:r>
            <w:r w:rsidRPr="00505857">
              <w:rPr>
                <w:color w:val="7030A0"/>
                <w:szCs w:val="22"/>
                <w:lang w:eastAsia="zh-CN"/>
              </w:rPr>
              <w:t xml:space="preserve">at the </w:t>
            </w:r>
            <w:proofErr w:type="spellStart"/>
            <w:r w:rsidRPr="00505857">
              <w:rPr>
                <w:color w:val="7030A0"/>
                <w:szCs w:val="22"/>
                <w:lang w:eastAsia="zh-CN"/>
              </w:rPr>
              <w:t>gNB</w:t>
            </w:r>
            <w:proofErr w:type="spellEnd"/>
            <w:r w:rsidRPr="00505857">
              <w:rPr>
                <w:color w:val="7030A0"/>
                <w:lang w:eastAsia="zh-CN"/>
              </w:rPr>
              <w:t xml:space="preserve"> </w:t>
            </w:r>
            <w:r>
              <w:rPr>
                <w:color w:val="000000"/>
                <w:lang w:eastAsia="zh-CN"/>
              </w:rPr>
              <w:t xml:space="preserve">and the </w:t>
            </w:r>
            <w:r>
              <w:rPr>
                <w:color w:val="FF0000"/>
                <w:lang w:eastAsia="zh-CN"/>
              </w:rPr>
              <w:t>time of the first PDCCH monitoring occasion a UE can monitor</w:t>
            </w:r>
          </w:p>
          <w:p w14:paraId="0FDE596A" w14:textId="77777777" w:rsidR="0098227A" w:rsidRDefault="0098227A" w:rsidP="001355E9">
            <w:pPr>
              <w:overflowPunct/>
              <w:autoSpaceDE/>
              <w:autoSpaceDN/>
              <w:adjustRightInd/>
              <w:spacing w:before="100" w:beforeAutospacing="1" w:after="100" w:afterAutospacing="1" w:line="240" w:lineRule="auto"/>
              <w:textAlignment w:val="auto"/>
              <w:rPr>
                <w:color w:val="000000"/>
                <w:lang w:eastAsia="zh-CN"/>
              </w:rPr>
            </w:pPr>
          </w:p>
        </w:tc>
      </w:tr>
    </w:tbl>
    <w:p w14:paraId="38D0D71D" w14:textId="1B89431C" w:rsidR="0098227A" w:rsidRDefault="0098227A" w:rsidP="007564E4">
      <w:pPr>
        <w:rPr>
          <w:lang w:eastAsia="zh-CN"/>
        </w:rPr>
      </w:pPr>
    </w:p>
    <w:p w14:paraId="4F5BE461" w14:textId="77777777" w:rsidR="0098227A" w:rsidRDefault="0098227A" w:rsidP="0098227A">
      <w:pPr>
        <w:rPr>
          <w:strike/>
          <w:color w:val="FF0000"/>
          <w:lang w:val="en-GB" w:eastAsia="zh-CN"/>
        </w:rPr>
      </w:pPr>
    </w:p>
    <w:p w14:paraId="13553B20" w14:textId="77777777" w:rsidR="0098227A" w:rsidRDefault="0098227A" w:rsidP="0098227A">
      <w:pPr>
        <w:pStyle w:val="4"/>
        <w:numPr>
          <w:ilvl w:val="0"/>
          <w:numId w:val="0"/>
        </w:numPr>
        <w:ind w:left="864" w:hanging="864"/>
        <w:rPr>
          <w:highlight w:val="yellow"/>
          <w:lang w:eastAsia="zh-CN"/>
        </w:rPr>
      </w:pPr>
      <w:r>
        <w:rPr>
          <w:highlight w:val="yellow"/>
          <w:lang w:eastAsia="zh-CN"/>
        </w:rPr>
        <w:t>[H] Proposals 2B1-v1</w:t>
      </w:r>
      <w:r>
        <w:rPr>
          <w:rFonts w:hint="eastAsia"/>
          <w:highlight w:val="yellow"/>
          <w:lang w:eastAsia="zh-CN"/>
        </w:rPr>
        <w:t>(modified</w:t>
      </w:r>
      <w:r>
        <w:rPr>
          <w:highlight w:val="yellow"/>
          <w:lang w:eastAsia="zh-CN"/>
        </w:rPr>
        <w:t>):</w:t>
      </w:r>
    </w:p>
    <w:p w14:paraId="47CA04F4" w14:textId="77777777" w:rsidR="0098227A" w:rsidRPr="003F0BA5" w:rsidRDefault="0098227A" w:rsidP="0098227A">
      <w:pPr>
        <w:rPr>
          <w:b/>
          <w:color w:val="FF0000"/>
          <w:lang w:val="en-GB" w:eastAsia="zh-CN"/>
        </w:rPr>
      </w:pPr>
      <w:r w:rsidRPr="003F0BA5">
        <w:rPr>
          <w:rFonts w:hint="eastAsia"/>
          <w:b/>
          <w:color w:val="FF0000"/>
          <w:lang w:val="en-GB" w:eastAsia="zh-CN"/>
        </w:rPr>
        <w:t>Alt</w:t>
      </w:r>
      <w:r w:rsidRPr="003F0BA5">
        <w:rPr>
          <w:b/>
          <w:color w:val="FF0000"/>
          <w:lang w:val="en-GB" w:eastAsia="zh-CN"/>
        </w:rPr>
        <w:t>1</w:t>
      </w:r>
    </w:p>
    <w:p w14:paraId="2C2CE5AD" w14:textId="77777777" w:rsidR="0098227A" w:rsidRPr="00061ABE" w:rsidRDefault="0098227A" w:rsidP="0098227A">
      <w:pPr>
        <w:pStyle w:val="aff6"/>
        <w:numPr>
          <w:ilvl w:val="0"/>
          <w:numId w:val="32"/>
        </w:numPr>
        <w:rPr>
          <w:strike/>
          <w:color w:val="FF0000"/>
          <w:lang w:val="en-GB" w:eastAsia="zh-CN"/>
        </w:rPr>
      </w:pPr>
      <w:r w:rsidRPr="00061ABE">
        <w:rPr>
          <w:color w:val="FF0000"/>
          <w:lang w:val="en-GB" w:eastAsia="zh-CN"/>
        </w:rPr>
        <w:t>The following power models are used ‘</w:t>
      </w:r>
      <w:r w:rsidRPr="00061ABE">
        <w:rPr>
          <w:rFonts w:eastAsia="MS Mincho"/>
          <w:bCs/>
          <w:i/>
          <w:color w:val="FF0000"/>
          <w:szCs w:val="20"/>
          <w:lang w:eastAsia="ja-JP"/>
        </w:rPr>
        <w:t>Ultra-deep sleep</w:t>
      </w:r>
      <w:r w:rsidRPr="00061ABE">
        <w:rPr>
          <w:rFonts w:eastAsia="MS Mincho"/>
          <w:bCs/>
          <w:color w:val="FF0000"/>
          <w:szCs w:val="20"/>
          <w:lang w:eastAsia="ja-JP"/>
        </w:rPr>
        <w:t>’</w:t>
      </w:r>
      <w:r w:rsidRPr="00061ABE">
        <w:rPr>
          <w:color w:val="FF0000"/>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9"/>
        <w:gridCol w:w="2163"/>
        <w:gridCol w:w="3143"/>
        <w:gridCol w:w="1793"/>
      </w:tblGrid>
      <w:tr w:rsidR="0098227A" w14:paraId="32A7C116" w14:textId="77777777" w:rsidTr="001355E9">
        <w:trPr>
          <w:trHeight w:val="613"/>
          <w:jc w:val="center"/>
        </w:trPr>
        <w:tc>
          <w:tcPr>
            <w:tcW w:w="0" w:type="auto"/>
            <w:shd w:val="clear" w:color="auto" w:fill="auto"/>
            <w:tcMar>
              <w:top w:w="15" w:type="dxa"/>
              <w:left w:w="36" w:type="dxa"/>
              <w:bottom w:w="0" w:type="dxa"/>
              <w:right w:w="36" w:type="dxa"/>
            </w:tcMar>
            <w:vAlign w:val="center"/>
          </w:tcPr>
          <w:p w14:paraId="5173D9F0" w14:textId="77777777" w:rsidR="0098227A" w:rsidRDefault="0098227A" w:rsidP="001355E9">
            <w:pPr>
              <w:pStyle w:val="TAH"/>
              <w:rPr>
                <w:rFonts w:eastAsia="Malgun Gothic"/>
              </w:rPr>
            </w:pPr>
            <w:r>
              <w:rPr>
                <w:rFonts w:eastAsia="Malgun Gothic"/>
              </w:rPr>
              <w:lastRenderedPageBreak/>
              <w:t>Power State</w:t>
            </w:r>
          </w:p>
        </w:tc>
        <w:tc>
          <w:tcPr>
            <w:tcW w:w="0" w:type="auto"/>
            <w:shd w:val="clear" w:color="auto" w:fill="auto"/>
            <w:tcMar>
              <w:top w:w="15" w:type="dxa"/>
              <w:left w:w="36" w:type="dxa"/>
              <w:bottom w:w="0" w:type="dxa"/>
              <w:right w:w="36" w:type="dxa"/>
            </w:tcMar>
            <w:vAlign w:val="center"/>
          </w:tcPr>
          <w:p w14:paraId="647CBFF3" w14:textId="77777777" w:rsidR="0098227A" w:rsidRDefault="0098227A" w:rsidP="001355E9">
            <w:pPr>
              <w:pStyle w:val="TAH"/>
              <w:rPr>
                <w:rFonts w:eastAsia="Malgun Gothic"/>
              </w:rPr>
            </w:pPr>
            <w:r>
              <w:rPr>
                <w:rFonts w:eastAsia="Malgun Gothic"/>
              </w:rPr>
              <w:t>Relative Power (unit</w:t>
            </w:r>
            <w:r w:rsidRPr="00061ABE">
              <w:rPr>
                <w:rFonts w:eastAsia="Malgun Gothic"/>
                <w:strike/>
                <w:color w:val="FF0000"/>
              </w:rPr>
              <w:t>/</w:t>
            </w:r>
            <w:proofErr w:type="spellStart"/>
            <w:r w:rsidRPr="00061ABE">
              <w:rPr>
                <w:rFonts w:eastAsia="Malgun Gothic"/>
                <w:strike/>
                <w:color w:val="FF0000"/>
              </w:rPr>
              <w:t>ms</w:t>
            </w:r>
            <w:proofErr w:type="spellEnd"/>
            <w:r>
              <w:rPr>
                <w:rFonts w:eastAsia="Malgun Gothic"/>
              </w:rPr>
              <w:t>)</w:t>
            </w:r>
          </w:p>
        </w:tc>
        <w:tc>
          <w:tcPr>
            <w:tcW w:w="0" w:type="auto"/>
            <w:shd w:val="clear" w:color="auto" w:fill="auto"/>
            <w:tcMar>
              <w:top w:w="15" w:type="dxa"/>
              <w:left w:w="36" w:type="dxa"/>
              <w:bottom w:w="0" w:type="dxa"/>
              <w:right w:w="36" w:type="dxa"/>
            </w:tcMar>
            <w:vAlign w:val="center"/>
          </w:tcPr>
          <w:p w14:paraId="20DCBF78" w14:textId="77777777" w:rsidR="0098227A" w:rsidRDefault="0098227A" w:rsidP="001355E9">
            <w:pPr>
              <w:pStyle w:val="TAH"/>
              <w:rPr>
                <w:rFonts w:eastAsia="Malgun Gothic"/>
              </w:rPr>
            </w:pPr>
            <w:r>
              <w:rPr>
                <w:rFonts w:eastAsia="Malgun Gothic"/>
              </w:rPr>
              <w:t xml:space="preserve">Additional transition </w:t>
            </w:r>
            <w:proofErr w:type="gramStart"/>
            <w:r>
              <w:rPr>
                <w:rFonts w:eastAsia="Malgun Gothic"/>
              </w:rPr>
              <w:t>energy(</w:t>
            </w:r>
            <w:proofErr w:type="gramEnd"/>
            <w:r>
              <w:rPr>
                <w:rFonts w:eastAsia="Malgun Gothic"/>
              </w:rPr>
              <w:t>Note1):</w:t>
            </w:r>
          </w:p>
          <w:p w14:paraId="4FAA318A" w14:textId="77777777" w:rsidR="0098227A" w:rsidRDefault="0098227A" w:rsidP="001355E9">
            <w:pPr>
              <w:pStyle w:val="TAH"/>
              <w:rPr>
                <w:rFonts w:eastAsia="Malgun Gothic"/>
              </w:rPr>
            </w:pPr>
            <w:r>
              <w:rPr>
                <w:rFonts w:eastAsia="Malgun Gothic"/>
              </w:rPr>
              <w:t xml:space="preserve">(Relative power x </w:t>
            </w:r>
            <w:proofErr w:type="spellStart"/>
            <w:r>
              <w:rPr>
                <w:rFonts w:eastAsia="Malgun Gothic"/>
              </w:rPr>
              <w:t>ms</w:t>
            </w:r>
            <w:proofErr w:type="spellEnd"/>
            <w:r>
              <w:rPr>
                <w:rFonts w:eastAsia="Malgun Gothic"/>
              </w:rPr>
              <w:t>)</w:t>
            </w:r>
          </w:p>
        </w:tc>
        <w:tc>
          <w:tcPr>
            <w:tcW w:w="0" w:type="auto"/>
            <w:shd w:val="clear" w:color="auto" w:fill="auto"/>
            <w:tcMar>
              <w:top w:w="15" w:type="dxa"/>
              <w:left w:w="36" w:type="dxa"/>
              <w:bottom w:w="0" w:type="dxa"/>
              <w:right w:w="36" w:type="dxa"/>
            </w:tcMar>
            <w:vAlign w:val="center"/>
          </w:tcPr>
          <w:p w14:paraId="4F3B57E5" w14:textId="77777777" w:rsidR="0098227A" w:rsidRDefault="0098227A" w:rsidP="001355E9">
            <w:pPr>
              <w:pStyle w:val="TAH"/>
              <w:rPr>
                <w:rFonts w:eastAsia="Malgun Gothic"/>
              </w:rPr>
            </w:pPr>
            <w:r>
              <w:rPr>
                <w:rFonts w:eastAsia="Malgun Gothic"/>
              </w:rPr>
              <w:t>Total transition time</w:t>
            </w:r>
          </w:p>
        </w:tc>
      </w:tr>
      <w:tr w:rsidR="0098227A" w14:paraId="6F34AA53" w14:textId="77777777" w:rsidTr="001355E9">
        <w:trPr>
          <w:trHeight w:val="409"/>
          <w:jc w:val="center"/>
        </w:trPr>
        <w:tc>
          <w:tcPr>
            <w:tcW w:w="0" w:type="auto"/>
            <w:shd w:val="clear" w:color="auto" w:fill="auto"/>
            <w:tcMar>
              <w:top w:w="15" w:type="dxa"/>
              <w:left w:w="36" w:type="dxa"/>
              <w:bottom w:w="0" w:type="dxa"/>
              <w:right w:w="36" w:type="dxa"/>
            </w:tcMar>
            <w:vAlign w:val="center"/>
          </w:tcPr>
          <w:p w14:paraId="68A73B1D" w14:textId="77777777" w:rsidR="0098227A" w:rsidRDefault="0098227A" w:rsidP="001355E9">
            <w:pPr>
              <w:ind w:right="-99"/>
              <w:jc w:val="center"/>
              <w:rPr>
                <w:rFonts w:eastAsia="MS Mincho"/>
                <w:bCs/>
                <w:lang w:eastAsia="ja-JP"/>
              </w:rPr>
            </w:pPr>
            <w:r>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7293A45E" w14:textId="77777777" w:rsidR="0098227A" w:rsidRDefault="0098227A" w:rsidP="001355E9">
            <w:pPr>
              <w:ind w:right="-99"/>
              <w:jc w:val="center"/>
              <w:rPr>
                <w:rFonts w:eastAsia="MS Mincho"/>
                <w:b/>
                <w:bCs/>
                <w:lang w:eastAsia="ja-JP"/>
              </w:rPr>
            </w:pPr>
            <w:r>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2515AC60" w14:textId="77777777" w:rsidR="0098227A" w:rsidRDefault="0098227A" w:rsidP="001355E9">
            <w:pPr>
              <w:ind w:right="-99"/>
              <w:jc w:val="center"/>
              <w:rPr>
                <w:rFonts w:eastAsia="MS Mincho"/>
                <w:b/>
                <w:bCs/>
                <w:lang w:eastAsia="ja-JP"/>
              </w:rPr>
            </w:pPr>
            <w:r>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4B82AD06" w14:textId="77777777" w:rsidR="0098227A" w:rsidRDefault="0098227A" w:rsidP="001355E9">
            <w:pPr>
              <w:ind w:right="-99"/>
              <w:jc w:val="center"/>
              <w:rPr>
                <w:rFonts w:eastAsia="MS Mincho"/>
                <w:b/>
                <w:bCs/>
                <w:lang w:eastAsia="ja-JP"/>
              </w:rPr>
            </w:pPr>
            <w:r w:rsidRPr="00061ABE">
              <w:rPr>
                <w:rFonts w:eastAsia="MS Mincho"/>
                <w:b/>
                <w:bCs/>
                <w:color w:val="FF0000"/>
                <w:lang w:val="en-GB" w:eastAsia="ja-JP"/>
              </w:rPr>
              <w:t>[400ms]</w:t>
            </w:r>
          </w:p>
        </w:tc>
      </w:tr>
    </w:tbl>
    <w:p w14:paraId="5277289D" w14:textId="77777777" w:rsidR="0098227A" w:rsidRPr="00061ABE" w:rsidRDefault="0098227A" w:rsidP="0098227A">
      <w:pPr>
        <w:pStyle w:val="aff6"/>
        <w:numPr>
          <w:ilvl w:val="0"/>
          <w:numId w:val="32"/>
        </w:numPr>
        <w:rPr>
          <w:lang w:val="en-GB" w:eastAsia="zh-CN"/>
        </w:rPr>
      </w:pPr>
      <w:r w:rsidRPr="00061ABE">
        <w:rPr>
          <w:lang w:val="en-GB" w:eastAsia="zh-CN"/>
        </w:rPr>
        <w:t xml:space="preserve">Note1: </w:t>
      </w:r>
      <w:r w:rsidRPr="00061ABE">
        <w:rPr>
          <w:rFonts w:eastAsia="Malgun Gothic"/>
        </w:rPr>
        <w:t xml:space="preserve">transition time /energy consists of the procedure for [main radio hardware </w:t>
      </w:r>
      <w:proofErr w:type="gramStart"/>
      <w:r w:rsidRPr="00061ABE">
        <w:rPr>
          <w:rFonts w:eastAsia="Malgun Gothic"/>
        </w:rPr>
        <w:t>tune</w:t>
      </w:r>
      <w:proofErr w:type="gramEnd"/>
      <w:r w:rsidRPr="00061ABE">
        <w:rPr>
          <w:rFonts w:eastAsia="Malgun Gothic"/>
        </w:rPr>
        <w:t xml:space="preserve"> on, coarse sync, cell search…]</w:t>
      </w:r>
    </w:p>
    <w:p w14:paraId="405DEF9E" w14:textId="77777777" w:rsidR="0098227A" w:rsidRPr="00C05013" w:rsidRDefault="0098227A" w:rsidP="0098227A">
      <w:pPr>
        <w:pStyle w:val="aff6"/>
        <w:numPr>
          <w:ilvl w:val="0"/>
          <w:numId w:val="32"/>
        </w:numPr>
        <w:rPr>
          <w:color w:val="FF0000"/>
          <w:lang w:val="en-GB" w:eastAsia="zh-CN"/>
        </w:rPr>
      </w:pPr>
      <w:r w:rsidRPr="00061ABE">
        <w:rPr>
          <w:rFonts w:eastAsiaTheme="minorEastAsia" w:hint="eastAsia"/>
          <w:color w:val="FF0000"/>
          <w:lang w:val="en-GB" w:eastAsia="zh-CN"/>
        </w:rPr>
        <w:t>O</w:t>
      </w:r>
      <w:r w:rsidRPr="00061ABE">
        <w:rPr>
          <w:rFonts w:eastAsiaTheme="minorEastAsia"/>
          <w:color w:val="FF0000"/>
          <w:lang w:val="en-GB" w:eastAsia="zh-CN"/>
        </w:rPr>
        <w:t>ther values for ‘</w:t>
      </w:r>
      <w:r w:rsidRPr="00061ABE">
        <w:rPr>
          <w:rFonts w:eastAsia="Malgun Gothic"/>
          <w:color w:val="FF0000"/>
        </w:rPr>
        <w:t>Total transition time</w:t>
      </w:r>
      <w:r w:rsidRPr="00061ABE">
        <w:rPr>
          <w:rFonts w:eastAsiaTheme="minorEastAsia"/>
          <w:color w:val="FF0000"/>
          <w:lang w:val="en-GB" w:eastAsia="zh-CN"/>
        </w:rPr>
        <w:t>’ can be considered and report.</w:t>
      </w:r>
    </w:p>
    <w:p w14:paraId="6EBE5F68" w14:textId="77777777" w:rsidR="0098227A" w:rsidRPr="00061ABE" w:rsidRDefault="0098227A" w:rsidP="0098227A">
      <w:pPr>
        <w:pStyle w:val="aff6"/>
        <w:numPr>
          <w:ilvl w:val="0"/>
          <w:numId w:val="32"/>
        </w:numPr>
        <w:rPr>
          <w:color w:val="FF0000"/>
          <w:lang w:val="en-GB" w:eastAsia="zh-CN"/>
        </w:rPr>
      </w:pPr>
      <w:r>
        <w:rPr>
          <w:rFonts w:eastAsiaTheme="minorEastAsia"/>
          <w:color w:val="FF0000"/>
          <w:lang w:val="en-GB" w:eastAsia="zh-CN"/>
        </w:rPr>
        <w:t xml:space="preserve">The total transition time is for main radio transition from ultra-deep sleep to active </w:t>
      </w:r>
    </w:p>
    <w:p w14:paraId="185EFEE9" w14:textId="77777777" w:rsidR="0098227A" w:rsidRDefault="0098227A" w:rsidP="0098227A">
      <w:pPr>
        <w:rPr>
          <w:strike/>
          <w:color w:val="FF0000"/>
          <w:lang w:val="en-GB" w:eastAsia="zh-CN"/>
        </w:rPr>
      </w:pPr>
    </w:p>
    <w:p w14:paraId="0F65FA4D" w14:textId="77777777" w:rsidR="0098227A" w:rsidRPr="003F0BA5" w:rsidRDefault="0098227A" w:rsidP="0098227A">
      <w:pPr>
        <w:rPr>
          <w:rFonts w:hint="eastAsia"/>
          <w:b/>
          <w:color w:val="FF0000"/>
          <w:lang w:val="en-GB" w:eastAsia="zh-CN"/>
        </w:rPr>
      </w:pPr>
      <w:r w:rsidRPr="003F0BA5">
        <w:rPr>
          <w:rFonts w:hint="eastAsia"/>
          <w:b/>
          <w:color w:val="FF0000"/>
          <w:lang w:val="en-GB" w:eastAsia="zh-CN"/>
        </w:rPr>
        <w:t>A</w:t>
      </w:r>
      <w:r w:rsidRPr="003F0BA5">
        <w:rPr>
          <w:b/>
          <w:color w:val="FF0000"/>
          <w:lang w:val="en-GB" w:eastAsia="zh-CN"/>
        </w:rPr>
        <w:t>lt 2</w:t>
      </w:r>
    </w:p>
    <w:p w14:paraId="564024A7" w14:textId="77777777" w:rsidR="0098227A" w:rsidRPr="00061ABE" w:rsidRDefault="0098227A" w:rsidP="0098227A">
      <w:pPr>
        <w:pStyle w:val="aff6"/>
        <w:numPr>
          <w:ilvl w:val="0"/>
          <w:numId w:val="32"/>
        </w:numPr>
        <w:rPr>
          <w:strike/>
          <w:color w:val="FF0000"/>
          <w:lang w:val="en-GB" w:eastAsia="zh-CN"/>
        </w:rPr>
      </w:pPr>
      <w:r w:rsidRPr="00061ABE">
        <w:rPr>
          <w:color w:val="FF0000"/>
          <w:lang w:val="en-GB" w:eastAsia="zh-CN"/>
        </w:rPr>
        <w:t>The following power models are used ‘</w:t>
      </w:r>
      <w:r w:rsidRPr="00061ABE">
        <w:rPr>
          <w:rFonts w:eastAsia="MS Mincho"/>
          <w:bCs/>
          <w:i/>
          <w:color w:val="FF0000"/>
          <w:szCs w:val="20"/>
          <w:lang w:eastAsia="ja-JP"/>
        </w:rPr>
        <w:t>Ultra-deep sleep</w:t>
      </w:r>
      <w:r w:rsidRPr="00061ABE">
        <w:rPr>
          <w:rFonts w:eastAsia="MS Mincho"/>
          <w:bCs/>
          <w:color w:val="FF0000"/>
          <w:szCs w:val="20"/>
          <w:lang w:eastAsia="ja-JP"/>
        </w:rPr>
        <w:t>’</w:t>
      </w:r>
      <w:r w:rsidRPr="00061ABE">
        <w:rPr>
          <w:color w:val="FF0000"/>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9"/>
        <w:gridCol w:w="2163"/>
        <w:gridCol w:w="3143"/>
        <w:gridCol w:w="1513"/>
        <w:gridCol w:w="1451"/>
      </w:tblGrid>
      <w:tr w:rsidR="0098227A" w14:paraId="5F516630" w14:textId="77777777" w:rsidTr="001355E9">
        <w:trPr>
          <w:trHeight w:val="178"/>
          <w:jc w:val="center"/>
        </w:trPr>
        <w:tc>
          <w:tcPr>
            <w:tcW w:w="0" w:type="auto"/>
            <w:vMerge w:val="restart"/>
            <w:shd w:val="clear" w:color="auto" w:fill="auto"/>
            <w:tcMar>
              <w:top w:w="15" w:type="dxa"/>
              <w:left w:w="36" w:type="dxa"/>
              <w:bottom w:w="0" w:type="dxa"/>
              <w:right w:w="36" w:type="dxa"/>
            </w:tcMar>
            <w:vAlign w:val="center"/>
          </w:tcPr>
          <w:p w14:paraId="75CAFBD9" w14:textId="77777777" w:rsidR="0098227A" w:rsidRDefault="0098227A" w:rsidP="001355E9">
            <w:pPr>
              <w:pStyle w:val="TAH"/>
              <w:rPr>
                <w:rFonts w:eastAsia="Malgun Gothic"/>
              </w:rPr>
            </w:pPr>
            <w:r>
              <w:rPr>
                <w:rFonts w:eastAsia="Malgun Gothic"/>
              </w:rPr>
              <w:t>Power State</w:t>
            </w:r>
          </w:p>
        </w:tc>
        <w:tc>
          <w:tcPr>
            <w:tcW w:w="0" w:type="auto"/>
            <w:vMerge w:val="restart"/>
            <w:shd w:val="clear" w:color="auto" w:fill="auto"/>
            <w:tcMar>
              <w:top w:w="15" w:type="dxa"/>
              <w:left w:w="36" w:type="dxa"/>
              <w:bottom w:w="0" w:type="dxa"/>
              <w:right w:w="36" w:type="dxa"/>
            </w:tcMar>
            <w:vAlign w:val="center"/>
          </w:tcPr>
          <w:p w14:paraId="072CA43A" w14:textId="77777777" w:rsidR="0098227A" w:rsidRDefault="0098227A" w:rsidP="001355E9">
            <w:pPr>
              <w:pStyle w:val="TAH"/>
              <w:rPr>
                <w:rFonts w:eastAsia="Malgun Gothic"/>
              </w:rPr>
            </w:pPr>
            <w:r>
              <w:rPr>
                <w:rFonts w:eastAsia="Malgun Gothic"/>
              </w:rPr>
              <w:t>Relative Power (unit</w:t>
            </w:r>
            <w:r w:rsidRPr="00061ABE">
              <w:rPr>
                <w:rFonts w:eastAsia="Malgun Gothic"/>
                <w:strike/>
                <w:color w:val="FF0000"/>
              </w:rPr>
              <w:t>/</w:t>
            </w:r>
            <w:proofErr w:type="spellStart"/>
            <w:r w:rsidRPr="00061ABE">
              <w:rPr>
                <w:rFonts w:eastAsia="Malgun Gothic"/>
                <w:strike/>
                <w:color w:val="FF0000"/>
              </w:rPr>
              <w:t>ms</w:t>
            </w:r>
            <w:proofErr w:type="spellEnd"/>
            <w:r>
              <w:rPr>
                <w:rFonts w:eastAsia="Malgun Gothic"/>
              </w:rPr>
              <w:t>)</w:t>
            </w:r>
          </w:p>
        </w:tc>
        <w:tc>
          <w:tcPr>
            <w:tcW w:w="0" w:type="auto"/>
            <w:vMerge w:val="restart"/>
            <w:shd w:val="clear" w:color="auto" w:fill="auto"/>
            <w:tcMar>
              <w:top w:w="15" w:type="dxa"/>
              <w:left w:w="36" w:type="dxa"/>
              <w:bottom w:w="0" w:type="dxa"/>
              <w:right w:w="36" w:type="dxa"/>
            </w:tcMar>
            <w:vAlign w:val="center"/>
          </w:tcPr>
          <w:p w14:paraId="56A50A3A" w14:textId="77777777" w:rsidR="0098227A" w:rsidRDefault="0098227A" w:rsidP="001355E9">
            <w:pPr>
              <w:pStyle w:val="TAH"/>
              <w:rPr>
                <w:rFonts w:eastAsia="Malgun Gothic"/>
              </w:rPr>
            </w:pPr>
            <w:r>
              <w:rPr>
                <w:rFonts w:eastAsia="Malgun Gothic"/>
              </w:rPr>
              <w:t xml:space="preserve">Additional transition </w:t>
            </w:r>
            <w:proofErr w:type="gramStart"/>
            <w:r>
              <w:rPr>
                <w:rFonts w:eastAsia="Malgun Gothic"/>
              </w:rPr>
              <w:t>energy(</w:t>
            </w:r>
            <w:proofErr w:type="gramEnd"/>
            <w:r>
              <w:rPr>
                <w:rFonts w:eastAsia="Malgun Gothic"/>
              </w:rPr>
              <w:t>Note1):</w:t>
            </w:r>
          </w:p>
          <w:p w14:paraId="14864603" w14:textId="77777777" w:rsidR="0098227A" w:rsidRDefault="0098227A" w:rsidP="001355E9">
            <w:pPr>
              <w:pStyle w:val="TAH"/>
              <w:rPr>
                <w:rFonts w:eastAsia="Malgun Gothic"/>
              </w:rPr>
            </w:pPr>
            <w:r>
              <w:rPr>
                <w:rFonts w:eastAsia="Malgun Gothic"/>
              </w:rPr>
              <w:t xml:space="preserve">(Relative power x </w:t>
            </w:r>
            <w:proofErr w:type="spellStart"/>
            <w:r>
              <w:rPr>
                <w:rFonts w:eastAsia="Malgun Gothic"/>
              </w:rPr>
              <w:t>ms</w:t>
            </w:r>
            <w:proofErr w:type="spellEnd"/>
            <w:r>
              <w:rPr>
                <w:rFonts w:eastAsia="Malgun Gothic"/>
              </w:rPr>
              <w:t>)</w:t>
            </w:r>
          </w:p>
        </w:tc>
        <w:tc>
          <w:tcPr>
            <w:tcW w:w="0" w:type="auto"/>
            <w:gridSpan w:val="2"/>
            <w:shd w:val="clear" w:color="auto" w:fill="auto"/>
            <w:tcMar>
              <w:top w:w="15" w:type="dxa"/>
              <w:left w:w="36" w:type="dxa"/>
              <w:bottom w:w="0" w:type="dxa"/>
              <w:right w:w="36" w:type="dxa"/>
            </w:tcMar>
            <w:vAlign w:val="center"/>
          </w:tcPr>
          <w:p w14:paraId="7E38ACFD" w14:textId="77777777" w:rsidR="0098227A" w:rsidRPr="003F0BA5" w:rsidRDefault="0098227A" w:rsidP="001355E9">
            <w:pPr>
              <w:pStyle w:val="TAH"/>
              <w:rPr>
                <w:rFonts w:eastAsiaTheme="minorEastAsia" w:hint="eastAsia"/>
                <w:lang w:eastAsia="zh-CN"/>
              </w:rPr>
            </w:pPr>
            <w:r>
              <w:rPr>
                <w:rFonts w:eastAsiaTheme="minorEastAsia"/>
                <w:lang w:eastAsia="zh-CN"/>
              </w:rPr>
              <w:t>Total transition time</w:t>
            </w:r>
          </w:p>
        </w:tc>
      </w:tr>
      <w:tr w:rsidR="0098227A" w14:paraId="3029BB20" w14:textId="77777777" w:rsidTr="001355E9">
        <w:trPr>
          <w:trHeight w:val="178"/>
          <w:jc w:val="center"/>
        </w:trPr>
        <w:tc>
          <w:tcPr>
            <w:tcW w:w="0" w:type="auto"/>
            <w:vMerge/>
            <w:shd w:val="clear" w:color="auto" w:fill="auto"/>
            <w:tcMar>
              <w:top w:w="15" w:type="dxa"/>
              <w:left w:w="36" w:type="dxa"/>
              <w:bottom w:w="0" w:type="dxa"/>
              <w:right w:w="36" w:type="dxa"/>
            </w:tcMar>
            <w:vAlign w:val="center"/>
          </w:tcPr>
          <w:p w14:paraId="50CA1814" w14:textId="77777777" w:rsidR="0098227A" w:rsidRDefault="0098227A" w:rsidP="001355E9">
            <w:pPr>
              <w:pStyle w:val="TAH"/>
              <w:rPr>
                <w:rFonts w:eastAsia="Malgun Gothic"/>
              </w:rPr>
            </w:pPr>
          </w:p>
        </w:tc>
        <w:tc>
          <w:tcPr>
            <w:tcW w:w="0" w:type="auto"/>
            <w:vMerge/>
            <w:shd w:val="clear" w:color="auto" w:fill="auto"/>
            <w:tcMar>
              <w:top w:w="15" w:type="dxa"/>
              <w:left w:w="36" w:type="dxa"/>
              <w:bottom w:w="0" w:type="dxa"/>
              <w:right w:w="36" w:type="dxa"/>
            </w:tcMar>
            <w:vAlign w:val="center"/>
          </w:tcPr>
          <w:p w14:paraId="740A8C88" w14:textId="77777777" w:rsidR="0098227A" w:rsidRDefault="0098227A" w:rsidP="001355E9">
            <w:pPr>
              <w:pStyle w:val="TAH"/>
              <w:rPr>
                <w:rFonts w:eastAsia="Malgun Gothic"/>
              </w:rPr>
            </w:pPr>
          </w:p>
        </w:tc>
        <w:tc>
          <w:tcPr>
            <w:tcW w:w="0" w:type="auto"/>
            <w:vMerge/>
            <w:shd w:val="clear" w:color="auto" w:fill="auto"/>
            <w:tcMar>
              <w:top w:w="15" w:type="dxa"/>
              <w:left w:w="36" w:type="dxa"/>
              <w:bottom w:w="0" w:type="dxa"/>
              <w:right w:w="36" w:type="dxa"/>
            </w:tcMar>
            <w:vAlign w:val="center"/>
          </w:tcPr>
          <w:p w14:paraId="53BE325E" w14:textId="77777777" w:rsidR="0098227A" w:rsidRDefault="0098227A" w:rsidP="001355E9">
            <w:pPr>
              <w:pStyle w:val="TAH"/>
              <w:rPr>
                <w:rFonts w:eastAsia="Malgun Gothic"/>
              </w:rPr>
            </w:pPr>
          </w:p>
        </w:tc>
        <w:tc>
          <w:tcPr>
            <w:tcW w:w="0" w:type="auto"/>
            <w:shd w:val="clear" w:color="auto" w:fill="auto"/>
            <w:tcMar>
              <w:top w:w="15" w:type="dxa"/>
              <w:left w:w="36" w:type="dxa"/>
              <w:bottom w:w="0" w:type="dxa"/>
              <w:right w:w="36" w:type="dxa"/>
            </w:tcMar>
            <w:vAlign w:val="center"/>
          </w:tcPr>
          <w:p w14:paraId="429F2ED1" w14:textId="77777777" w:rsidR="0098227A" w:rsidRDefault="0098227A" w:rsidP="001355E9">
            <w:pPr>
              <w:pStyle w:val="TAH"/>
              <w:rPr>
                <w:rFonts w:eastAsia="Malgun Gothic"/>
              </w:rPr>
            </w:pPr>
            <w:r>
              <w:rPr>
                <w:rFonts w:eastAsia="Malgun Gothic"/>
              </w:rPr>
              <w:t>Transition time 1</w:t>
            </w:r>
          </w:p>
        </w:tc>
        <w:tc>
          <w:tcPr>
            <w:tcW w:w="0" w:type="auto"/>
          </w:tcPr>
          <w:p w14:paraId="6FD3ECA0" w14:textId="77777777" w:rsidR="0098227A" w:rsidRDefault="0098227A" w:rsidP="001355E9">
            <w:pPr>
              <w:pStyle w:val="TAH"/>
              <w:rPr>
                <w:rFonts w:eastAsiaTheme="minorEastAsia"/>
                <w:lang w:eastAsia="zh-CN"/>
              </w:rPr>
            </w:pPr>
            <w:r>
              <w:rPr>
                <w:rFonts w:eastAsiaTheme="minorEastAsia"/>
                <w:lang w:eastAsia="zh-CN"/>
              </w:rPr>
              <w:t>Transition time 2</w:t>
            </w:r>
          </w:p>
        </w:tc>
      </w:tr>
      <w:tr w:rsidR="0098227A" w14:paraId="7B44633D" w14:textId="77777777" w:rsidTr="001355E9">
        <w:trPr>
          <w:trHeight w:val="409"/>
          <w:jc w:val="center"/>
        </w:trPr>
        <w:tc>
          <w:tcPr>
            <w:tcW w:w="0" w:type="auto"/>
            <w:shd w:val="clear" w:color="auto" w:fill="auto"/>
            <w:tcMar>
              <w:top w:w="15" w:type="dxa"/>
              <w:left w:w="36" w:type="dxa"/>
              <w:bottom w:w="0" w:type="dxa"/>
              <w:right w:w="36" w:type="dxa"/>
            </w:tcMar>
            <w:vAlign w:val="center"/>
          </w:tcPr>
          <w:p w14:paraId="4BFC7DFC" w14:textId="77777777" w:rsidR="0098227A" w:rsidRDefault="0098227A" w:rsidP="001355E9">
            <w:pPr>
              <w:ind w:right="-99"/>
              <w:jc w:val="center"/>
              <w:rPr>
                <w:rFonts w:eastAsia="MS Mincho"/>
                <w:bCs/>
                <w:lang w:eastAsia="ja-JP"/>
              </w:rPr>
            </w:pPr>
            <w:r>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307A11B4" w14:textId="77777777" w:rsidR="0098227A" w:rsidRDefault="0098227A" w:rsidP="001355E9">
            <w:pPr>
              <w:ind w:right="-99"/>
              <w:jc w:val="center"/>
              <w:rPr>
                <w:rFonts w:eastAsia="MS Mincho"/>
                <w:b/>
                <w:bCs/>
                <w:lang w:eastAsia="ja-JP"/>
              </w:rPr>
            </w:pPr>
            <w:r>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5605E21C" w14:textId="77777777" w:rsidR="0098227A" w:rsidRDefault="0098227A" w:rsidP="001355E9">
            <w:pPr>
              <w:ind w:right="-99"/>
              <w:jc w:val="center"/>
              <w:rPr>
                <w:rFonts w:eastAsia="MS Mincho"/>
                <w:b/>
                <w:bCs/>
                <w:lang w:eastAsia="ja-JP"/>
              </w:rPr>
            </w:pPr>
            <w:r>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3AC01D18" w14:textId="77777777" w:rsidR="0098227A" w:rsidRDefault="0098227A" w:rsidP="001355E9">
            <w:pPr>
              <w:ind w:right="-99"/>
              <w:jc w:val="center"/>
              <w:rPr>
                <w:rFonts w:eastAsia="MS Mincho"/>
                <w:b/>
                <w:bCs/>
                <w:lang w:eastAsia="ja-JP"/>
              </w:rPr>
            </w:pPr>
            <w:r w:rsidRPr="00061ABE">
              <w:rPr>
                <w:rFonts w:eastAsia="MS Mincho"/>
                <w:b/>
                <w:bCs/>
                <w:color w:val="FF0000"/>
                <w:lang w:val="en-GB" w:eastAsia="ja-JP"/>
              </w:rPr>
              <w:t>[</w:t>
            </w:r>
            <w:r>
              <w:rPr>
                <w:rFonts w:eastAsia="MS Mincho"/>
                <w:b/>
                <w:bCs/>
                <w:color w:val="FF0000"/>
                <w:lang w:val="en-GB" w:eastAsia="ja-JP"/>
              </w:rPr>
              <w:t>2</w:t>
            </w:r>
            <w:r w:rsidRPr="00061ABE">
              <w:rPr>
                <w:rFonts w:eastAsia="MS Mincho"/>
                <w:b/>
                <w:bCs/>
                <w:color w:val="FF0000"/>
                <w:lang w:val="en-GB" w:eastAsia="ja-JP"/>
              </w:rPr>
              <w:t>00ms]</w:t>
            </w:r>
          </w:p>
        </w:tc>
        <w:tc>
          <w:tcPr>
            <w:tcW w:w="0" w:type="auto"/>
          </w:tcPr>
          <w:p w14:paraId="77290226" w14:textId="77777777" w:rsidR="0098227A" w:rsidRPr="003F0BA5" w:rsidRDefault="0098227A" w:rsidP="001355E9">
            <w:pPr>
              <w:ind w:right="-99"/>
              <w:jc w:val="center"/>
              <w:rPr>
                <w:rFonts w:eastAsiaTheme="minorEastAsia" w:hint="eastAsia"/>
                <w:b/>
                <w:bCs/>
                <w:color w:val="FF0000"/>
                <w:lang w:val="en-GB" w:eastAsia="zh-CN"/>
              </w:rPr>
            </w:pPr>
            <w:r>
              <w:rPr>
                <w:rFonts w:eastAsiaTheme="minorEastAsia" w:hint="eastAsia"/>
                <w:b/>
                <w:bCs/>
                <w:color w:val="FF0000"/>
                <w:lang w:val="en-GB" w:eastAsia="zh-CN"/>
              </w:rPr>
              <w:t>X</w:t>
            </w:r>
          </w:p>
        </w:tc>
      </w:tr>
    </w:tbl>
    <w:p w14:paraId="09A009AF" w14:textId="77777777" w:rsidR="0098227A" w:rsidRDefault="0098227A" w:rsidP="0098227A">
      <w:pPr>
        <w:pStyle w:val="aff6"/>
        <w:numPr>
          <w:ilvl w:val="0"/>
          <w:numId w:val="32"/>
        </w:numPr>
        <w:rPr>
          <w:lang w:val="en-GB" w:eastAsia="zh-CN"/>
        </w:rPr>
      </w:pPr>
      <w:r w:rsidRPr="00061ABE">
        <w:rPr>
          <w:lang w:val="en-GB" w:eastAsia="zh-CN"/>
        </w:rPr>
        <w:t xml:space="preserve">Note1: </w:t>
      </w:r>
    </w:p>
    <w:p w14:paraId="5BA02F0D" w14:textId="77777777" w:rsidR="0098227A" w:rsidRPr="003F0BA5" w:rsidRDefault="0098227A" w:rsidP="0098227A">
      <w:pPr>
        <w:pStyle w:val="aff6"/>
        <w:numPr>
          <w:ilvl w:val="1"/>
          <w:numId w:val="32"/>
        </w:numPr>
        <w:rPr>
          <w:lang w:val="en-GB" w:eastAsia="zh-CN"/>
        </w:rPr>
      </w:pPr>
      <w:r w:rsidRPr="00061ABE">
        <w:rPr>
          <w:rFonts w:eastAsia="Malgun Gothic"/>
        </w:rPr>
        <w:t>transition time</w:t>
      </w:r>
      <w:r>
        <w:rPr>
          <w:rFonts w:eastAsia="Malgun Gothic"/>
        </w:rPr>
        <w:t>1</w:t>
      </w:r>
      <w:r w:rsidRPr="00061ABE">
        <w:rPr>
          <w:rFonts w:eastAsia="Malgun Gothic"/>
        </w:rPr>
        <w:t xml:space="preserve"> consists of the procedure for [main radio hardware </w:t>
      </w:r>
      <w:proofErr w:type="gramStart"/>
      <w:r w:rsidRPr="00061ABE">
        <w:rPr>
          <w:rFonts w:eastAsia="Malgun Gothic"/>
        </w:rPr>
        <w:t>tune</w:t>
      </w:r>
      <w:proofErr w:type="gramEnd"/>
      <w:r w:rsidRPr="00061ABE">
        <w:rPr>
          <w:rFonts w:eastAsia="Malgun Gothic"/>
        </w:rPr>
        <w:t xml:space="preserve"> on,</w:t>
      </w:r>
      <w:r>
        <w:rPr>
          <w:rFonts w:eastAsia="Malgun Gothic"/>
        </w:rPr>
        <w:t xml:space="preserve"> e.g., boot, memory load </w:t>
      </w:r>
      <w:r>
        <w:rPr>
          <w:rFonts w:eastAsiaTheme="minorEastAsia" w:hint="eastAsia"/>
          <w:lang w:eastAsia="zh-CN"/>
        </w:rPr>
        <w:t>a</w:t>
      </w:r>
      <w:r>
        <w:rPr>
          <w:rFonts w:eastAsiaTheme="minorEastAsia"/>
          <w:lang w:eastAsia="zh-CN"/>
        </w:rPr>
        <w:t>nd etc.</w:t>
      </w:r>
      <w:r w:rsidRPr="00061ABE">
        <w:rPr>
          <w:rFonts w:eastAsia="Malgun Gothic"/>
        </w:rPr>
        <w:t>]</w:t>
      </w:r>
    </w:p>
    <w:p w14:paraId="2B39F392" w14:textId="77777777" w:rsidR="0098227A" w:rsidRPr="00C05013" w:rsidRDefault="0098227A" w:rsidP="0098227A">
      <w:pPr>
        <w:pStyle w:val="aff6"/>
        <w:numPr>
          <w:ilvl w:val="1"/>
          <w:numId w:val="32"/>
        </w:numPr>
        <w:rPr>
          <w:lang w:val="en-GB" w:eastAsia="zh-CN"/>
        </w:rPr>
      </w:pPr>
      <w:r w:rsidRPr="00061ABE">
        <w:rPr>
          <w:rFonts w:eastAsia="Malgun Gothic"/>
        </w:rPr>
        <w:t>transition time</w:t>
      </w:r>
      <w:r>
        <w:rPr>
          <w:rFonts w:eastAsia="Malgun Gothic"/>
        </w:rPr>
        <w:t>2</w:t>
      </w:r>
      <w:r w:rsidRPr="00061ABE">
        <w:rPr>
          <w:rFonts w:eastAsia="Malgun Gothic"/>
        </w:rPr>
        <w:t xml:space="preserve"> consists of the procedure for [main radio </w:t>
      </w:r>
      <w:r>
        <w:rPr>
          <w:rFonts w:eastAsia="Malgun Gothic"/>
        </w:rPr>
        <w:t xml:space="preserve">cell search and </w:t>
      </w:r>
      <w:proofErr w:type="spellStart"/>
      <w:r>
        <w:rPr>
          <w:rFonts w:eastAsia="Malgun Gothic"/>
        </w:rPr>
        <w:t>etc</w:t>
      </w:r>
      <w:proofErr w:type="spellEnd"/>
      <w:r w:rsidRPr="00061ABE">
        <w:rPr>
          <w:rFonts w:eastAsia="Malgun Gothic"/>
        </w:rPr>
        <w:t>]</w:t>
      </w:r>
      <w:r>
        <w:rPr>
          <w:rFonts w:eastAsia="Malgun Gothic"/>
        </w:rPr>
        <w:t>,</w:t>
      </w:r>
    </w:p>
    <w:p w14:paraId="6941E674" w14:textId="77777777" w:rsidR="0098227A" w:rsidRPr="00C05013" w:rsidRDefault="0098227A" w:rsidP="0098227A">
      <w:pPr>
        <w:pStyle w:val="aff6"/>
        <w:numPr>
          <w:ilvl w:val="2"/>
          <w:numId w:val="32"/>
        </w:numPr>
        <w:rPr>
          <w:lang w:val="en-GB" w:eastAsia="zh-CN"/>
        </w:rPr>
      </w:pPr>
      <w:r>
        <w:rPr>
          <w:rFonts w:eastAsia="Malgun Gothic"/>
        </w:rPr>
        <w:t>FFS: X and whether can have different values depending on other factors, e.g., signal-to-noise ratio</w:t>
      </w:r>
    </w:p>
    <w:p w14:paraId="2032D5BF" w14:textId="77777777" w:rsidR="0098227A" w:rsidRPr="00061ABE" w:rsidRDefault="0098227A" w:rsidP="0098227A">
      <w:pPr>
        <w:pStyle w:val="aff6"/>
        <w:numPr>
          <w:ilvl w:val="2"/>
          <w:numId w:val="32"/>
        </w:numPr>
        <w:rPr>
          <w:lang w:val="en-GB" w:eastAsia="zh-CN"/>
        </w:rPr>
      </w:pPr>
      <w:r>
        <w:rPr>
          <w:rFonts w:eastAsiaTheme="minorEastAsia"/>
          <w:lang w:val="en-GB" w:eastAsia="zh-CN"/>
        </w:rPr>
        <w:t>Companies can report the assumption of X in the initial evaluation.</w:t>
      </w:r>
    </w:p>
    <w:p w14:paraId="593EBF8D" w14:textId="77777777" w:rsidR="0098227A" w:rsidRPr="00C05013" w:rsidRDefault="0098227A" w:rsidP="0098227A">
      <w:pPr>
        <w:pStyle w:val="aff6"/>
        <w:numPr>
          <w:ilvl w:val="0"/>
          <w:numId w:val="32"/>
        </w:numPr>
        <w:rPr>
          <w:rFonts w:eastAsiaTheme="minorEastAsia"/>
          <w:color w:val="FF0000"/>
          <w:lang w:val="en-GB" w:eastAsia="zh-CN"/>
        </w:rPr>
      </w:pPr>
      <w:r>
        <w:rPr>
          <w:rFonts w:eastAsiaTheme="minorEastAsia" w:hint="eastAsia"/>
          <w:color w:val="FF0000"/>
          <w:lang w:val="en-GB" w:eastAsia="zh-CN"/>
        </w:rPr>
        <w:t>T</w:t>
      </w:r>
      <w:r>
        <w:rPr>
          <w:rFonts w:eastAsiaTheme="minorEastAsia"/>
          <w:color w:val="FF0000"/>
          <w:lang w:val="en-GB" w:eastAsia="zh-CN"/>
        </w:rPr>
        <w:t xml:space="preserve">otal transition time is the sum of </w:t>
      </w:r>
      <w:r w:rsidRPr="00C05013">
        <w:rPr>
          <w:rFonts w:eastAsiaTheme="minorEastAsia"/>
          <w:color w:val="FF0000"/>
          <w:lang w:val="en-GB" w:eastAsia="zh-CN"/>
        </w:rPr>
        <w:t>Transition time 1 and Transition time 2.</w:t>
      </w:r>
    </w:p>
    <w:p w14:paraId="574762C8" w14:textId="77777777" w:rsidR="0098227A" w:rsidRPr="00C05013" w:rsidRDefault="0098227A" w:rsidP="0098227A">
      <w:pPr>
        <w:pStyle w:val="aff6"/>
        <w:numPr>
          <w:ilvl w:val="0"/>
          <w:numId w:val="32"/>
        </w:numPr>
        <w:rPr>
          <w:color w:val="FF0000"/>
          <w:lang w:val="en-GB" w:eastAsia="zh-CN"/>
        </w:rPr>
      </w:pPr>
      <w:r>
        <w:rPr>
          <w:rFonts w:eastAsiaTheme="minorEastAsia"/>
          <w:color w:val="FF0000"/>
          <w:lang w:val="en-GB" w:eastAsia="zh-CN"/>
        </w:rPr>
        <w:t>The total transition time is for main radio transition from ultra-deep sleep to active.</w:t>
      </w:r>
    </w:p>
    <w:p w14:paraId="68A57556" w14:textId="77777777" w:rsidR="0098227A" w:rsidRPr="0098227A" w:rsidRDefault="0098227A" w:rsidP="0098227A">
      <w:pPr>
        <w:rPr>
          <w:rFonts w:hint="eastAsia"/>
          <w:color w:val="FF0000"/>
          <w:lang w:val="en-GB" w:eastAsia="zh-CN"/>
        </w:rPr>
      </w:pPr>
    </w:p>
    <w:p w14:paraId="597DA571" w14:textId="77777777" w:rsidR="00422C44" w:rsidRDefault="00422C44" w:rsidP="00422C44">
      <w:pPr>
        <w:pStyle w:val="4"/>
        <w:numPr>
          <w:ilvl w:val="0"/>
          <w:numId w:val="0"/>
        </w:numPr>
        <w:ind w:left="864" w:hanging="864"/>
        <w:rPr>
          <w:highlight w:val="yellow"/>
          <w:lang w:eastAsia="zh-CN"/>
        </w:rPr>
      </w:pPr>
      <w:r>
        <w:rPr>
          <w:highlight w:val="yellow"/>
          <w:lang w:eastAsia="zh-CN"/>
        </w:rPr>
        <w:t>[H] Proposals 2C-v1(modified2):</w:t>
      </w:r>
    </w:p>
    <w:p w14:paraId="4440C61A" w14:textId="77777777" w:rsidR="00422C44" w:rsidRDefault="00422C44" w:rsidP="00422C44">
      <w:pPr>
        <w:pStyle w:val="aff6"/>
        <w:numPr>
          <w:ilvl w:val="0"/>
          <w:numId w:val="32"/>
        </w:numPr>
        <w:rPr>
          <w:lang w:val="en-GB" w:eastAsia="zh-CN"/>
        </w:rPr>
      </w:pPr>
      <w:r>
        <w:rPr>
          <w:rFonts w:hint="eastAsia"/>
          <w:lang w:val="en-GB" w:eastAsia="zh-CN"/>
        </w:rPr>
        <w:t>The</w:t>
      </w:r>
      <w:r>
        <w:rPr>
          <w:lang w:val="en-GB" w:eastAsia="zh-CN"/>
        </w:rPr>
        <w:t xml:space="preserve"> following power model for LP-WUR/WUS evaluation is considered,</w:t>
      </w:r>
    </w:p>
    <w:p w14:paraId="03FCBC6D" w14:textId="77777777" w:rsidR="00422C44" w:rsidRDefault="00422C44" w:rsidP="00422C44">
      <w:pPr>
        <w:pStyle w:val="aff6"/>
        <w:numPr>
          <w:ilvl w:val="1"/>
          <w:numId w:val="32"/>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14:paraId="11D54112" w14:textId="77777777" w:rsidR="00422C44" w:rsidRDefault="00422C44" w:rsidP="00422C44">
      <w:pPr>
        <w:pStyle w:val="aff6"/>
        <w:numPr>
          <w:ilvl w:val="2"/>
          <w:numId w:val="35"/>
        </w:numPr>
        <w:rPr>
          <w:lang w:val="en-GB" w:eastAsia="zh-CN"/>
        </w:rPr>
      </w:pPr>
      <w:r>
        <w:rPr>
          <w:rFonts w:eastAsiaTheme="minorEastAsia"/>
          <w:lang w:val="en-GB" w:eastAsia="zh-CN"/>
        </w:rPr>
        <w:t>[0.001]</w:t>
      </w:r>
    </w:p>
    <w:p w14:paraId="3D2E0E1B" w14:textId="77777777" w:rsidR="00422C44" w:rsidRDefault="00422C44" w:rsidP="00422C44">
      <w:pPr>
        <w:pStyle w:val="aff6"/>
        <w:numPr>
          <w:ilvl w:val="1"/>
          <w:numId w:val="32"/>
        </w:numPr>
        <w:rPr>
          <w:lang w:val="en-GB" w:eastAsia="zh-CN"/>
        </w:rPr>
      </w:pPr>
      <w:r>
        <w:rPr>
          <w:rFonts w:eastAsiaTheme="minorEastAsia"/>
          <w:lang w:val="en-GB" w:eastAsia="zh-CN"/>
        </w:rPr>
        <w:t xml:space="preserve">Relative power unit for LP-WUR ‘on’ state, i.e., the LP-WUR performs monitoring: </w:t>
      </w:r>
    </w:p>
    <w:p w14:paraId="2ADFEEFD" w14:textId="77777777" w:rsidR="00422C44" w:rsidRDefault="00422C44" w:rsidP="00422C44">
      <w:pPr>
        <w:pStyle w:val="aff6"/>
        <w:numPr>
          <w:ilvl w:val="2"/>
          <w:numId w:val="35"/>
        </w:numPr>
        <w:rPr>
          <w:rFonts w:eastAsiaTheme="minorEastAsia"/>
          <w:lang w:val="en-GB" w:eastAsia="zh-CN"/>
        </w:rPr>
      </w:pPr>
      <w:r>
        <w:rPr>
          <w:rFonts w:eastAsiaTheme="minorEastAsia"/>
          <w:lang w:val="en-GB" w:eastAsia="zh-CN"/>
        </w:rPr>
        <w:t>Option 1:</w:t>
      </w:r>
      <w:r w:rsidRPr="00661ECC">
        <w:rPr>
          <w:rFonts w:eastAsiaTheme="minorEastAsia"/>
          <w:color w:val="FF0000"/>
          <w:lang w:val="en-GB" w:eastAsia="zh-CN"/>
        </w:rPr>
        <w:t xml:space="preserve"> [</w:t>
      </w:r>
      <w:r w:rsidRPr="00661ECC">
        <w:rPr>
          <w:color w:val="FF0000"/>
          <w:lang w:eastAsia="zh-CN"/>
        </w:rPr>
        <w:t>0.005/0.01~0.02/0.03/0.05</w:t>
      </w:r>
      <w:r w:rsidRPr="00661ECC">
        <w:rPr>
          <w:rFonts w:eastAsiaTheme="minorEastAsia"/>
          <w:color w:val="FF0000"/>
          <w:lang w:val="en-GB" w:eastAsia="zh-CN"/>
        </w:rPr>
        <w:t>]</w:t>
      </w:r>
    </w:p>
    <w:p w14:paraId="6BE016D5" w14:textId="77777777" w:rsidR="00422C44" w:rsidRPr="00E22FA4" w:rsidRDefault="00422C44" w:rsidP="00422C44">
      <w:pPr>
        <w:pStyle w:val="aff6"/>
        <w:numPr>
          <w:ilvl w:val="3"/>
          <w:numId w:val="32"/>
        </w:numPr>
        <w:rPr>
          <w:rFonts w:eastAsiaTheme="minorEastAsia"/>
          <w:i/>
          <w:highlight w:val="yellow"/>
          <w:lang w:val="en-GB" w:eastAsia="zh-CN"/>
        </w:rPr>
      </w:pPr>
      <w:r>
        <w:rPr>
          <w:rFonts w:eastAsiaTheme="minorEastAsia"/>
          <w:i/>
          <w:highlight w:val="yellow"/>
          <w:lang w:val="en-GB" w:eastAsia="zh-CN"/>
        </w:rPr>
        <w:t xml:space="preserve">Editor’s Note: suggest to choose a value within the range, e.g., </w:t>
      </w:r>
      <w:r w:rsidRPr="00661ECC">
        <w:rPr>
          <w:rFonts w:eastAsiaTheme="minorEastAsia"/>
          <w:i/>
          <w:color w:val="FF0000"/>
          <w:highlight w:val="yellow"/>
          <w:lang w:val="en-GB" w:eastAsia="zh-CN"/>
        </w:rPr>
        <w:t>0.02</w:t>
      </w:r>
      <w:r>
        <w:rPr>
          <w:rFonts w:eastAsiaTheme="minorEastAsia"/>
          <w:i/>
          <w:color w:val="FF0000"/>
          <w:highlight w:val="yellow"/>
          <w:lang w:val="en-GB" w:eastAsia="zh-CN"/>
        </w:rPr>
        <w:t xml:space="preserve"> </w:t>
      </w:r>
      <w:r w:rsidRPr="00E22FA4">
        <w:rPr>
          <w:rFonts w:eastAsiaTheme="minorEastAsia"/>
          <w:i/>
          <w:highlight w:val="yellow"/>
          <w:lang w:val="en-GB" w:eastAsia="zh-CN"/>
        </w:rPr>
        <w:t xml:space="preserve">as baseline, </w:t>
      </w:r>
    </w:p>
    <w:p w14:paraId="0ED8C8B1" w14:textId="77777777" w:rsidR="00422C44" w:rsidRDefault="00422C44" w:rsidP="00422C44">
      <w:pPr>
        <w:pStyle w:val="aff6"/>
        <w:numPr>
          <w:ilvl w:val="2"/>
          <w:numId w:val="35"/>
        </w:numPr>
        <w:rPr>
          <w:rFonts w:eastAsiaTheme="minorEastAsia"/>
          <w:lang w:val="en-GB" w:eastAsia="zh-CN"/>
        </w:rPr>
      </w:pPr>
      <w:r>
        <w:rPr>
          <w:rFonts w:eastAsiaTheme="minorEastAsia"/>
          <w:lang w:val="en-GB" w:eastAsia="zh-CN"/>
        </w:rPr>
        <w:t xml:space="preserve">Option 2: </w:t>
      </w:r>
      <w:r w:rsidRPr="00661ECC">
        <w:rPr>
          <w:rFonts w:eastAsiaTheme="minorEastAsia"/>
          <w:color w:val="FF0000"/>
          <w:lang w:val="en-GB" w:eastAsia="zh-CN"/>
        </w:rPr>
        <w:t>[0.1/0.5</w:t>
      </w:r>
      <w:r>
        <w:rPr>
          <w:rFonts w:eastAsiaTheme="minorEastAsia"/>
          <w:color w:val="FF0000"/>
          <w:lang w:val="en-GB" w:eastAsia="zh-CN"/>
        </w:rPr>
        <w:t>/1</w:t>
      </w:r>
      <w:r w:rsidRPr="00661ECC">
        <w:rPr>
          <w:rFonts w:eastAsiaTheme="minorEastAsia"/>
          <w:color w:val="FF0000"/>
          <w:lang w:val="en-GB" w:eastAsia="zh-CN"/>
        </w:rPr>
        <w:t>]</w:t>
      </w:r>
    </w:p>
    <w:p w14:paraId="2D97E394" w14:textId="77777777" w:rsidR="00422C44" w:rsidRDefault="00422C44" w:rsidP="00422C44">
      <w:pPr>
        <w:pStyle w:val="aff6"/>
        <w:numPr>
          <w:ilvl w:val="3"/>
          <w:numId w:val="32"/>
        </w:numPr>
        <w:rPr>
          <w:rFonts w:eastAsiaTheme="minorEastAsia"/>
          <w:i/>
          <w:highlight w:val="yellow"/>
          <w:lang w:val="en-GB" w:eastAsia="zh-CN"/>
        </w:rPr>
      </w:pPr>
      <w:r>
        <w:rPr>
          <w:rFonts w:eastAsiaTheme="minorEastAsia"/>
          <w:i/>
          <w:highlight w:val="yellow"/>
          <w:lang w:val="en-GB" w:eastAsia="zh-CN"/>
        </w:rPr>
        <w:t xml:space="preserve">Editor’s Note: suggest to choose a value within the range, e.g., </w:t>
      </w:r>
      <w:r w:rsidRPr="00661ECC">
        <w:rPr>
          <w:rFonts w:eastAsiaTheme="minorEastAsia"/>
          <w:i/>
          <w:color w:val="FF0000"/>
          <w:highlight w:val="yellow"/>
          <w:lang w:val="en-GB" w:eastAsia="zh-CN"/>
        </w:rPr>
        <w:t>0.</w:t>
      </w:r>
      <w:r>
        <w:rPr>
          <w:rFonts w:eastAsiaTheme="minorEastAsia"/>
          <w:i/>
          <w:color w:val="FF0000"/>
          <w:highlight w:val="yellow"/>
          <w:lang w:val="en-GB" w:eastAsia="zh-CN"/>
        </w:rPr>
        <w:t xml:space="preserve">5 </w:t>
      </w:r>
      <w:r w:rsidRPr="00E22FA4">
        <w:rPr>
          <w:rFonts w:eastAsiaTheme="minorEastAsia"/>
          <w:i/>
          <w:highlight w:val="yellow"/>
          <w:lang w:val="en-GB" w:eastAsia="zh-CN"/>
        </w:rPr>
        <w:t xml:space="preserve">as baseline, </w:t>
      </w:r>
    </w:p>
    <w:p w14:paraId="37025DDD" w14:textId="77777777" w:rsidR="00422C44" w:rsidRPr="00E22FA4" w:rsidRDefault="00422C44" w:rsidP="00422C44">
      <w:pPr>
        <w:pStyle w:val="aff6"/>
        <w:numPr>
          <w:ilvl w:val="2"/>
          <w:numId w:val="35"/>
        </w:numPr>
        <w:rPr>
          <w:rFonts w:eastAsiaTheme="minorEastAsia"/>
          <w:lang w:val="en-GB" w:eastAsia="zh-CN"/>
        </w:rPr>
      </w:pPr>
      <w:r>
        <w:rPr>
          <w:rFonts w:eastAsiaTheme="minorEastAsia"/>
          <w:lang w:val="en-GB" w:eastAsia="zh-CN"/>
        </w:rPr>
        <w:t>O</w:t>
      </w:r>
      <w:r w:rsidRPr="00E22FA4">
        <w:rPr>
          <w:rFonts w:eastAsiaTheme="minorEastAsia"/>
          <w:lang w:val="en-GB" w:eastAsia="zh-CN"/>
        </w:rPr>
        <w:t xml:space="preserve">thers </w:t>
      </w:r>
      <w:r>
        <w:rPr>
          <w:rFonts w:eastAsiaTheme="minorEastAsia"/>
          <w:lang w:val="en-GB" w:eastAsia="zh-CN"/>
        </w:rPr>
        <w:t>values are</w:t>
      </w:r>
      <w:r w:rsidRPr="00E22FA4">
        <w:rPr>
          <w:rFonts w:eastAsiaTheme="minorEastAsia"/>
          <w:lang w:val="en-GB" w:eastAsia="zh-CN"/>
        </w:rPr>
        <w:t xml:space="preserve"> not precluded to be evaluated.</w:t>
      </w:r>
    </w:p>
    <w:p w14:paraId="70D7AA7E" w14:textId="77777777" w:rsidR="00422C44" w:rsidRDefault="00422C44" w:rsidP="00422C44">
      <w:pPr>
        <w:pStyle w:val="aff6"/>
        <w:numPr>
          <w:ilvl w:val="1"/>
          <w:numId w:val="32"/>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14:paraId="1CB4A15B" w14:textId="77777777" w:rsidR="00422C44" w:rsidRDefault="00422C44" w:rsidP="00422C44">
      <w:pPr>
        <w:rPr>
          <w:lang w:val="en-GB" w:eastAsia="zh-CN"/>
        </w:rPr>
      </w:pPr>
      <w:r>
        <w:rPr>
          <w:lang w:val="en-GB" w:eastAsia="zh-CN"/>
        </w:rPr>
        <w:t xml:space="preserve">Note1: A unit of power is defined to be the same </w:t>
      </w:r>
      <w:r>
        <w:rPr>
          <w:rFonts w:hint="eastAsia"/>
          <w:lang w:val="en-GB" w:eastAsia="zh-CN"/>
        </w:rPr>
        <w:t>for</w:t>
      </w:r>
      <w:r>
        <w:rPr>
          <w:lang w:val="en-GB" w:eastAsia="zh-CN"/>
        </w:rPr>
        <w:t xml:space="preserve"> main receiver and LP-WUS receiver.</w:t>
      </w:r>
    </w:p>
    <w:p w14:paraId="7BE04ABB" w14:textId="68463A15" w:rsidR="0098227A" w:rsidRDefault="00422C44" w:rsidP="00422C44">
      <w:pPr>
        <w:rPr>
          <w:color w:val="FF0000"/>
          <w:lang w:val="en-GB" w:eastAsia="zh-CN"/>
        </w:rPr>
      </w:pPr>
      <w:r w:rsidRPr="00661ECC">
        <w:rPr>
          <w:rFonts w:hint="eastAsia"/>
          <w:color w:val="FF0000"/>
          <w:lang w:val="en-GB" w:eastAsia="zh-CN"/>
        </w:rPr>
        <w:t>N</w:t>
      </w:r>
      <w:r w:rsidRPr="00661ECC">
        <w:rPr>
          <w:color w:val="FF0000"/>
          <w:lang w:val="en-GB" w:eastAsia="zh-CN"/>
        </w:rPr>
        <w:t>ote</w:t>
      </w:r>
      <w:r>
        <w:rPr>
          <w:color w:val="FF0000"/>
          <w:lang w:val="en-GB" w:eastAsia="zh-CN"/>
        </w:rPr>
        <w:t>2</w:t>
      </w:r>
      <w:r w:rsidRPr="00661ECC">
        <w:rPr>
          <w:color w:val="FF0000"/>
          <w:lang w:val="en-GB" w:eastAsia="zh-CN"/>
        </w:rPr>
        <w:t xml:space="preserve">: the values provided is </w:t>
      </w:r>
      <w:proofErr w:type="gramStart"/>
      <w:r w:rsidRPr="00661ECC">
        <w:rPr>
          <w:color w:val="FF0000"/>
          <w:lang w:val="en-GB" w:eastAsia="zh-CN"/>
        </w:rPr>
        <w:t>for the purpose of</w:t>
      </w:r>
      <w:proofErr w:type="gramEnd"/>
      <w:r w:rsidRPr="00661ECC">
        <w:rPr>
          <w:color w:val="FF0000"/>
          <w:lang w:val="en-GB" w:eastAsia="zh-CN"/>
        </w:rPr>
        <w:t xml:space="preserve"> studying power saving gain, </w:t>
      </w:r>
      <w:r w:rsidRPr="004E7E4D">
        <w:rPr>
          <w:color w:val="FF0000"/>
          <w:lang w:val="en-GB" w:eastAsia="zh-CN"/>
        </w:rPr>
        <w:t xml:space="preserve">and it </w:t>
      </w:r>
      <w:r>
        <w:rPr>
          <w:color w:val="FF0000"/>
          <w:lang w:val="en-GB" w:eastAsia="zh-CN"/>
        </w:rPr>
        <w:t xml:space="preserve">can be further revisit </w:t>
      </w:r>
      <w:r w:rsidRPr="004E7E4D">
        <w:rPr>
          <w:color w:val="FF0000"/>
          <w:lang w:val="en-GB" w:eastAsia="zh-CN"/>
        </w:rPr>
        <w:t>depending on the receiver architecture discussion</w:t>
      </w:r>
      <w:r w:rsidRPr="00661ECC">
        <w:rPr>
          <w:color w:val="FF0000"/>
          <w:lang w:val="en-GB" w:eastAsia="zh-CN"/>
        </w:rPr>
        <w:t>.</w:t>
      </w:r>
    </w:p>
    <w:p w14:paraId="692F3714" w14:textId="274B98BC" w:rsidR="00422C44" w:rsidRDefault="00422C44" w:rsidP="00422C44">
      <w:pPr>
        <w:rPr>
          <w:lang w:eastAsia="zh-CN"/>
        </w:rPr>
      </w:pPr>
    </w:p>
    <w:p w14:paraId="1EDA7422" w14:textId="77777777" w:rsidR="00422C44" w:rsidRDefault="00422C44" w:rsidP="00422C44">
      <w:pPr>
        <w:pStyle w:val="4"/>
        <w:numPr>
          <w:ilvl w:val="0"/>
          <w:numId w:val="0"/>
        </w:numPr>
        <w:ind w:left="864" w:hanging="864"/>
        <w:rPr>
          <w:highlight w:val="yellow"/>
          <w:lang w:eastAsia="zh-CN"/>
        </w:rPr>
      </w:pPr>
      <w:r>
        <w:rPr>
          <w:highlight w:val="yellow"/>
          <w:lang w:eastAsia="zh-CN"/>
        </w:rPr>
        <w:t>[H] Proposals 2D-v1(modified):</w:t>
      </w:r>
    </w:p>
    <w:tbl>
      <w:tblPr>
        <w:tblStyle w:val="110"/>
        <w:tblW w:w="5000" w:type="pct"/>
        <w:jc w:val="center"/>
        <w:tblLook w:val="04A0" w:firstRow="1" w:lastRow="0" w:firstColumn="1" w:lastColumn="0" w:noHBand="0" w:noVBand="1"/>
      </w:tblPr>
      <w:tblGrid>
        <w:gridCol w:w="2413"/>
        <w:gridCol w:w="7549"/>
      </w:tblGrid>
      <w:tr w:rsidR="00422C44" w14:paraId="2C449F68" w14:textId="77777777" w:rsidTr="001355E9">
        <w:trPr>
          <w:trHeight w:val="21"/>
          <w:jc w:val="center"/>
        </w:trPr>
        <w:tc>
          <w:tcPr>
            <w:tcW w:w="1211" w:type="pct"/>
            <w:vAlign w:val="center"/>
          </w:tcPr>
          <w:p w14:paraId="3DA60A81" w14:textId="77777777" w:rsidR="00422C44" w:rsidRDefault="00422C44" w:rsidP="001355E9">
            <w:pPr>
              <w:spacing w:after="0"/>
              <w:jc w:val="center"/>
              <w:rPr>
                <w:rFonts w:eastAsia="Yu Mincho"/>
                <w:b/>
                <w:lang w:eastAsia="ja-JP"/>
              </w:rPr>
            </w:pPr>
            <w:r>
              <w:rPr>
                <w:rFonts w:eastAsia="Yu Mincho"/>
                <w:b/>
                <w:bCs/>
                <w:lang w:eastAsia="ja-JP"/>
              </w:rPr>
              <w:t>Parameters</w:t>
            </w:r>
          </w:p>
        </w:tc>
        <w:tc>
          <w:tcPr>
            <w:tcW w:w="3789" w:type="pct"/>
            <w:vAlign w:val="center"/>
          </w:tcPr>
          <w:p w14:paraId="25EDBBA6" w14:textId="77777777" w:rsidR="00422C44" w:rsidRDefault="00422C44" w:rsidP="001355E9">
            <w:pPr>
              <w:spacing w:after="0"/>
              <w:jc w:val="center"/>
              <w:rPr>
                <w:rFonts w:eastAsia="Yu Mincho"/>
                <w:b/>
                <w:lang w:eastAsia="ja-JP"/>
              </w:rPr>
            </w:pPr>
            <w:r>
              <w:rPr>
                <w:b/>
              </w:rPr>
              <w:t>Value</w:t>
            </w:r>
          </w:p>
        </w:tc>
      </w:tr>
      <w:tr w:rsidR="00422C44" w14:paraId="5067B6F6" w14:textId="77777777" w:rsidTr="001355E9">
        <w:trPr>
          <w:trHeight w:val="21"/>
          <w:jc w:val="center"/>
        </w:trPr>
        <w:tc>
          <w:tcPr>
            <w:tcW w:w="1211" w:type="pct"/>
            <w:vAlign w:val="center"/>
          </w:tcPr>
          <w:p w14:paraId="5FA412ED" w14:textId="77777777" w:rsidR="00422C44" w:rsidRDefault="00422C44" w:rsidP="001355E9">
            <w:pPr>
              <w:spacing w:after="0"/>
              <w:jc w:val="center"/>
              <w:rPr>
                <w:rFonts w:eastAsiaTheme="minorEastAsia"/>
                <w:lang w:eastAsia="zh-CN"/>
              </w:rPr>
            </w:pPr>
            <w:proofErr w:type="spellStart"/>
            <w:r>
              <w:rPr>
                <w:rFonts w:eastAsiaTheme="minorEastAsia" w:hint="eastAsia"/>
                <w:lang w:eastAsia="zh-CN"/>
              </w:rPr>
              <w:t>i</w:t>
            </w:r>
            <w:proofErr w:type="spellEnd"/>
            <w:r>
              <w:rPr>
                <w:rFonts w:eastAsiaTheme="minorEastAsia"/>
                <w:lang w:eastAsia="zh-CN"/>
              </w:rPr>
              <w:t>-DRX cycle length</w:t>
            </w:r>
          </w:p>
        </w:tc>
        <w:tc>
          <w:tcPr>
            <w:tcW w:w="3789" w:type="pct"/>
            <w:vAlign w:val="center"/>
          </w:tcPr>
          <w:p w14:paraId="3476E624" w14:textId="77777777" w:rsidR="00422C44" w:rsidRDefault="00422C44" w:rsidP="001355E9">
            <w:pPr>
              <w:spacing w:after="0"/>
              <w:jc w:val="center"/>
              <w:rPr>
                <w:b/>
              </w:rPr>
            </w:pPr>
            <w:r>
              <w:rPr>
                <w:rFonts w:eastAsiaTheme="minorEastAsia" w:hint="eastAsia"/>
                <w:lang w:eastAsia="zh-CN"/>
              </w:rPr>
              <w:t>1</w:t>
            </w:r>
            <w:r>
              <w:rPr>
                <w:rFonts w:eastAsiaTheme="minorEastAsia"/>
                <w:lang w:eastAsia="zh-CN"/>
              </w:rPr>
              <w:t>.28s</w:t>
            </w:r>
            <w:r>
              <w:rPr>
                <w:rFonts w:eastAsiaTheme="minorEastAsia" w:hint="eastAsia"/>
                <w:lang w:eastAsia="zh-CN"/>
              </w:rPr>
              <w:t>,</w:t>
            </w:r>
            <w:r>
              <w:rPr>
                <w:rFonts w:eastAsiaTheme="minorEastAsia"/>
                <w:lang w:eastAsia="zh-CN"/>
              </w:rPr>
              <w:t xml:space="preserve"> consider both with PEI/ without PEI</w:t>
            </w:r>
          </w:p>
        </w:tc>
      </w:tr>
      <w:tr w:rsidR="00422C44" w14:paraId="23A508C8" w14:textId="77777777" w:rsidTr="001355E9">
        <w:trPr>
          <w:trHeight w:val="21"/>
          <w:jc w:val="center"/>
        </w:trPr>
        <w:tc>
          <w:tcPr>
            <w:tcW w:w="1211" w:type="pct"/>
            <w:vAlign w:val="center"/>
          </w:tcPr>
          <w:p w14:paraId="35E2EAF0" w14:textId="77777777" w:rsidR="00422C44" w:rsidRDefault="00422C44" w:rsidP="001355E9">
            <w:pPr>
              <w:spacing w:after="0"/>
              <w:jc w:val="center"/>
              <w:rPr>
                <w:rFonts w:eastAsiaTheme="minorEastAsia"/>
                <w:lang w:eastAsia="zh-CN"/>
              </w:rPr>
            </w:pPr>
            <w:r>
              <w:rPr>
                <w:rFonts w:eastAsiaTheme="minorEastAsia" w:hint="eastAsia"/>
                <w:lang w:eastAsia="zh-CN"/>
              </w:rPr>
              <w:t>e</w:t>
            </w:r>
            <w:r>
              <w:rPr>
                <w:rFonts w:eastAsiaTheme="minorEastAsia"/>
                <w:lang w:eastAsia="zh-CN"/>
              </w:rPr>
              <w:t>-DRX cycle length</w:t>
            </w:r>
          </w:p>
        </w:tc>
        <w:tc>
          <w:tcPr>
            <w:tcW w:w="3789" w:type="pct"/>
            <w:vAlign w:val="center"/>
          </w:tcPr>
          <w:p w14:paraId="5D5BBE6B" w14:textId="77777777" w:rsidR="00422C44" w:rsidRDefault="00422C44" w:rsidP="001355E9">
            <w:pPr>
              <w:spacing w:after="0"/>
              <w:jc w:val="center"/>
              <w:rPr>
                <w:lang w:eastAsia="zh-CN"/>
              </w:rPr>
            </w:pPr>
            <w:r>
              <w:rPr>
                <w:rFonts w:hint="eastAsia"/>
                <w:lang w:eastAsia="zh-CN"/>
              </w:rPr>
              <w:t>2</w:t>
            </w:r>
            <w:r>
              <w:rPr>
                <w:lang w:eastAsia="zh-CN"/>
              </w:rPr>
              <w:t xml:space="preserve">0.48s, 61.44s, </w:t>
            </w:r>
            <w:r>
              <w:rPr>
                <w:rFonts w:eastAsiaTheme="minorEastAsia"/>
                <w:lang w:eastAsia="zh-CN"/>
              </w:rPr>
              <w:t>company to report which value(s) are used</w:t>
            </w:r>
          </w:p>
        </w:tc>
      </w:tr>
      <w:tr w:rsidR="00422C44" w14:paraId="37CC0DF1" w14:textId="77777777" w:rsidTr="001355E9">
        <w:trPr>
          <w:trHeight w:val="21"/>
          <w:jc w:val="center"/>
        </w:trPr>
        <w:tc>
          <w:tcPr>
            <w:tcW w:w="1211" w:type="pct"/>
            <w:vAlign w:val="center"/>
          </w:tcPr>
          <w:p w14:paraId="0D4EA871" w14:textId="77777777" w:rsidR="00422C44" w:rsidRDefault="00422C44" w:rsidP="001355E9">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POs </w:t>
            </w:r>
          </w:p>
        </w:tc>
        <w:tc>
          <w:tcPr>
            <w:tcW w:w="3789" w:type="pct"/>
            <w:vAlign w:val="center"/>
          </w:tcPr>
          <w:p w14:paraId="1DA0AAFA" w14:textId="77777777" w:rsidR="00422C44" w:rsidRDefault="00422C44" w:rsidP="001355E9">
            <w:pPr>
              <w:spacing w:after="0"/>
              <w:jc w:val="center"/>
              <w:rPr>
                <w:lang w:eastAsia="zh-CN"/>
              </w:rPr>
            </w:pPr>
            <w:r>
              <w:rPr>
                <w:rFonts w:hint="eastAsia"/>
                <w:lang w:eastAsia="zh-CN"/>
              </w:rPr>
              <w:t>1</w:t>
            </w:r>
          </w:p>
        </w:tc>
      </w:tr>
      <w:tr w:rsidR="00422C44" w14:paraId="5940E420" w14:textId="77777777" w:rsidTr="001355E9">
        <w:trPr>
          <w:trHeight w:val="21"/>
          <w:jc w:val="center"/>
        </w:trPr>
        <w:tc>
          <w:tcPr>
            <w:tcW w:w="1211" w:type="pct"/>
            <w:vAlign w:val="center"/>
          </w:tcPr>
          <w:p w14:paraId="2A3F9737" w14:textId="77777777" w:rsidR="00422C44" w:rsidRDefault="00422C44" w:rsidP="001355E9">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PTW</w:t>
            </w:r>
          </w:p>
        </w:tc>
        <w:tc>
          <w:tcPr>
            <w:tcW w:w="3789" w:type="pct"/>
            <w:vAlign w:val="center"/>
          </w:tcPr>
          <w:p w14:paraId="6498E974" w14:textId="77777777" w:rsidR="00422C44" w:rsidRDefault="00422C44" w:rsidP="001355E9">
            <w:pPr>
              <w:spacing w:after="0"/>
              <w:jc w:val="center"/>
              <w:rPr>
                <w:lang w:eastAsia="zh-CN"/>
              </w:rPr>
            </w:pPr>
            <w:r>
              <w:rPr>
                <w:rFonts w:hint="eastAsia"/>
                <w:lang w:eastAsia="zh-CN"/>
              </w:rPr>
              <w:t>4</w:t>
            </w:r>
          </w:p>
        </w:tc>
      </w:tr>
      <w:tr w:rsidR="00422C44" w14:paraId="54144E1D" w14:textId="77777777" w:rsidTr="001355E9">
        <w:trPr>
          <w:trHeight w:val="21"/>
          <w:jc w:val="center"/>
        </w:trPr>
        <w:tc>
          <w:tcPr>
            <w:tcW w:w="1211" w:type="pct"/>
            <w:vAlign w:val="center"/>
          </w:tcPr>
          <w:p w14:paraId="297C896D" w14:textId="77777777" w:rsidR="00422C44" w:rsidRDefault="00422C44" w:rsidP="001355E9">
            <w:pPr>
              <w:spacing w:after="0"/>
              <w:jc w:val="center"/>
              <w:rPr>
                <w:rFonts w:eastAsiaTheme="minorEastAsia"/>
                <w:lang w:eastAsia="zh-CN"/>
              </w:rPr>
            </w:pPr>
            <w:r>
              <w:rPr>
                <w:rFonts w:eastAsiaTheme="minorEastAsia"/>
                <w:lang w:eastAsia="zh-CN"/>
              </w:rPr>
              <w:t>Number of SSB before PO / PEI</w:t>
            </w:r>
          </w:p>
        </w:tc>
        <w:tc>
          <w:tcPr>
            <w:tcW w:w="3789" w:type="pct"/>
            <w:vAlign w:val="center"/>
          </w:tcPr>
          <w:p w14:paraId="29B0E05C" w14:textId="77777777" w:rsidR="00422C44" w:rsidRDefault="00422C44" w:rsidP="001355E9">
            <w:pPr>
              <w:spacing w:after="0"/>
              <w:jc w:val="center"/>
              <w:rPr>
                <w:rFonts w:eastAsiaTheme="minorEastAsia"/>
                <w:lang w:eastAsia="zh-CN"/>
              </w:rPr>
            </w:pPr>
            <w:r>
              <w:rPr>
                <w:rFonts w:eastAsiaTheme="minorEastAsia"/>
                <w:lang w:eastAsia="zh-CN"/>
              </w:rPr>
              <w:t xml:space="preserve">1, </w:t>
            </w:r>
            <w:r>
              <w:rPr>
                <w:rFonts w:eastAsiaTheme="minorEastAsia" w:hint="eastAsia"/>
                <w:lang w:eastAsia="zh-CN"/>
              </w:rPr>
              <w:t>2</w:t>
            </w:r>
            <w:r>
              <w:rPr>
                <w:rFonts w:eastAsiaTheme="minorEastAsia"/>
                <w:lang w:eastAsia="zh-CN"/>
              </w:rPr>
              <w:t xml:space="preserve"> or </w:t>
            </w:r>
            <w:r w:rsidRPr="00ED2178">
              <w:rPr>
                <w:rFonts w:eastAsiaTheme="minorEastAsia"/>
                <w:color w:val="FF0000"/>
                <w:lang w:eastAsia="zh-CN"/>
              </w:rPr>
              <w:t>3(baseline)</w:t>
            </w:r>
            <w:r>
              <w:rPr>
                <w:rFonts w:eastAsiaTheme="minorEastAsia"/>
                <w:lang w:eastAsia="zh-CN"/>
              </w:rPr>
              <w:t>, (used for e.g., AGC adjustment, T/F tracking, serving cell and intra-F measurement)</w:t>
            </w:r>
          </w:p>
          <w:p w14:paraId="019BE106" w14:textId="77777777" w:rsidR="00422C44" w:rsidRDefault="00422C44" w:rsidP="001355E9">
            <w:pPr>
              <w:spacing w:after="0"/>
              <w:jc w:val="center"/>
              <w:rPr>
                <w:rFonts w:eastAsiaTheme="minorEastAsia"/>
                <w:lang w:eastAsia="zh-CN"/>
              </w:rPr>
            </w:pPr>
            <w:r>
              <w:rPr>
                <w:rFonts w:eastAsiaTheme="minorEastAsia"/>
                <w:lang w:eastAsia="zh-CN"/>
              </w:rPr>
              <w:lastRenderedPageBreak/>
              <w:t>company to report which value(s) are used</w:t>
            </w:r>
          </w:p>
        </w:tc>
      </w:tr>
      <w:tr w:rsidR="00422C44" w14:paraId="5142070F" w14:textId="77777777" w:rsidTr="001355E9">
        <w:trPr>
          <w:trHeight w:val="21"/>
          <w:jc w:val="center"/>
        </w:trPr>
        <w:tc>
          <w:tcPr>
            <w:tcW w:w="1211" w:type="pct"/>
            <w:vAlign w:val="center"/>
          </w:tcPr>
          <w:p w14:paraId="2A058B73" w14:textId="77777777" w:rsidR="00422C44" w:rsidRDefault="00422C44" w:rsidP="001355E9">
            <w:pPr>
              <w:spacing w:after="0"/>
              <w:jc w:val="center"/>
              <w:rPr>
                <w:rFonts w:eastAsiaTheme="minorEastAsia"/>
                <w:lang w:eastAsia="zh-CN"/>
              </w:rPr>
            </w:pPr>
            <w:r>
              <w:rPr>
                <w:rFonts w:eastAsiaTheme="minorEastAsia"/>
                <w:lang w:eastAsia="zh-CN"/>
              </w:rPr>
              <w:lastRenderedPageBreak/>
              <w:t>Number of SSB after PO</w:t>
            </w:r>
          </w:p>
        </w:tc>
        <w:tc>
          <w:tcPr>
            <w:tcW w:w="3789" w:type="pct"/>
            <w:vAlign w:val="center"/>
          </w:tcPr>
          <w:p w14:paraId="31C382B6" w14:textId="77777777" w:rsidR="00422C44" w:rsidRDefault="00422C44" w:rsidP="001355E9">
            <w:pPr>
              <w:spacing w:after="0"/>
              <w:jc w:val="center"/>
              <w:rPr>
                <w:rFonts w:eastAsiaTheme="minorEastAsia"/>
                <w:lang w:eastAsia="zh-CN"/>
              </w:rPr>
            </w:pPr>
            <w:r>
              <w:rPr>
                <w:rFonts w:eastAsiaTheme="minorEastAsia" w:hint="eastAsia"/>
                <w:lang w:eastAsia="zh-CN"/>
              </w:rPr>
              <w:t>1</w:t>
            </w:r>
            <w:r>
              <w:rPr>
                <w:rFonts w:eastAsiaTheme="minorEastAsia"/>
                <w:lang w:eastAsia="zh-CN"/>
              </w:rPr>
              <w:t xml:space="preserve">, (used for inter-F measurement); </w:t>
            </w:r>
          </w:p>
          <w:p w14:paraId="347A41FB" w14:textId="77777777" w:rsidR="00422C44" w:rsidRDefault="00422C44" w:rsidP="001355E9">
            <w:pPr>
              <w:spacing w:after="0"/>
              <w:jc w:val="center"/>
              <w:rPr>
                <w:rFonts w:eastAsiaTheme="minorEastAsia"/>
                <w:lang w:eastAsia="zh-CN"/>
              </w:rPr>
            </w:pPr>
            <w:r>
              <w:rPr>
                <w:rFonts w:eastAsiaTheme="minorEastAsia"/>
                <w:lang w:eastAsia="zh-CN"/>
              </w:rPr>
              <w:t>0, (for High SINR case).</w:t>
            </w:r>
          </w:p>
        </w:tc>
      </w:tr>
      <w:tr w:rsidR="00422C44" w14:paraId="1A7C1CA4" w14:textId="77777777" w:rsidTr="001355E9">
        <w:trPr>
          <w:trHeight w:val="21"/>
          <w:jc w:val="center"/>
        </w:trPr>
        <w:tc>
          <w:tcPr>
            <w:tcW w:w="1211" w:type="pct"/>
            <w:vAlign w:val="center"/>
          </w:tcPr>
          <w:p w14:paraId="6D15B239" w14:textId="77777777" w:rsidR="00422C44" w:rsidRDefault="00422C44" w:rsidP="001355E9">
            <w:pPr>
              <w:spacing w:after="0"/>
              <w:jc w:val="center"/>
              <w:rPr>
                <w:rFonts w:eastAsiaTheme="minorEastAsia"/>
                <w:lang w:eastAsia="zh-CN"/>
              </w:rPr>
            </w:pPr>
            <w:r>
              <w:rPr>
                <w:rFonts w:eastAsiaTheme="minorEastAsia"/>
                <w:lang w:eastAsia="zh-CN"/>
              </w:rPr>
              <w:t xml:space="preserve">RRM </w:t>
            </w:r>
            <w:r>
              <w:rPr>
                <w:rFonts w:eastAsiaTheme="minorEastAsia" w:hint="eastAsia"/>
                <w:lang w:eastAsia="zh-CN"/>
              </w:rPr>
              <w:t>Measurement</w:t>
            </w:r>
          </w:p>
        </w:tc>
        <w:tc>
          <w:tcPr>
            <w:tcW w:w="3789" w:type="pct"/>
            <w:vAlign w:val="center"/>
          </w:tcPr>
          <w:p w14:paraId="7463247F" w14:textId="77777777" w:rsidR="00422C44" w:rsidRDefault="00422C44" w:rsidP="001355E9">
            <w:pPr>
              <w:spacing w:after="0"/>
              <w:jc w:val="center"/>
              <w:rPr>
                <w:rFonts w:eastAsiaTheme="minorEastAsia"/>
                <w:highlight w:val="yellow"/>
                <w:lang w:eastAsia="zh-CN"/>
              </w:rPr>
            </w:pPr>
            <w:r>
              <w:rPr>
                <w:rFonts w:eastAsiaTheme="minorEastAsia"/>
                <w:lang w:eastAsia="zh-CN"/>
              </w:rPr>
              <w:t>Company to report whether and how the RRM measurement is assumed,</w:t>
            </w:r>
            <w:r>
              <w:rPr>
                <w:rFonts w:eastAsiaTheme="minorEastAsia" w:hint="eastAsia"/>
                <w:lang w:eastAsia="zh-CN"/>
              </w:rPr>
              <w:t xml:space="preserve"> </w:t>
            </w:r>
            <w:r>
              <w:rPr>
                <w:rFonts w:eastAsiaTheme="minorEastAsia"/>
                <w:lang w:eastAsia="zh-CN"/>
              </w:rPr>
              <w:t xml:space="preserve">e.g., whether RRM performed by main radio or LP-WUR, whether RRM is relaxed or not. </w:t>
            </w:r>
          </w:p>
        </w:tc>
      </w:tr>
      <w:tr w:rsidR="00422C44" w14:paraId="2B3E2068" w14:textId="77777777" w:rsidTr="001355E9">
        <w:trPr>
          <w:trHeight w:val="21"/>
          <w:jc w:val="center"/>
        </w:trPr>
        <w:tc>
          <w:tcPr>
            <w:tcW w:w="1211" w:type="pct"/>
            <w:vAlign w:val="center"/>
          </w:tcPr>
          <w:p w14:paraId="266386D6" w14:textId="77777777" w:rsidR="00422C44" w:rsidRDefault="00422C44" w:rsidP="001355E9">
            <w:pPr>
              <w:spacing w:after="0"/>
              <w:jc w:val="center"/>
              <w:rPr>
                <w:rFonts w:eastAsiaTheme="minorEastAsia"/>
                <w:lang w:eastAsia="zh-CN"/>
              </w:rPr>
            </w:pPr>
            <w:r>
              <w:rPr>
                <w:rFonts w:eastAsiaTheme="minorEastAsia" w:hint="eastAsia"/>
                <w:lang w:eastAsia="zh-CN"/>
              </w:rPr>
              <w:t>L</w:t>
            </w:r>
            <w:r>
              <w:rPr>
                <w:rFonts w:eastAsiaTheme="minorEastAsia"/>
                <w:lang w:eastAsia="zh-CN"/>
              </w:rPr>
              <w:t>P-WUS monitoring</w:t>
            </w:r>
          </w:p>
        </w:tc>
        <w:tc>
          <w:tcPr>
            <w:tcW w:w="3789" w:type="pct"/>
            <w:vAlign w:val="center"/>
          </w:tcPr>
          <w:p w14:paraId="53388F9D" w14:textId="77777777" w:rsidR="00422C44" w:rsidRDefault="00422C44" w:rsidP="001355E9">
            <w:pPr>
              <w:spacing w:after="0"/>
              <w:jc w:val="center"/>
              <w:rPr>
                <w:rFonts w:eastAsiaTheme="minorEastAsia"/>
                <w:lang w:eastAsia="zh-CN"/>
              </w:rPr>
            </w:pPr>
            <w:r>
              <w:rPr>
                <w:rFonts w:eastAsiaTheme="minorEastAsia" w:hint="eastAsia"/>
                <w:lang w:eastAsia="zh-CN"/>
              </w:rPr>
              <w:t>O</w:t>
            </w:r>
            <w:r>
              <w:rPr>
                <w:rFonts w:eastAsiaTheme="minorEastAsia"/>
                <w:lang w:eastAsia="zh-CN"/>
              </w:rPr>
              <w:t>ption 1: continuously monitoring</w:t>
            </w:r>
          </w:p>
          <w:p w14:paraId="3BEA6C00" w14:textId="77777777" w:rsidR="00422C44" w:rsidRDefault="00422C44" w:rsidP="001355E9">
            <w:pPr>
              <w:spacing w:after="0"/>
              <w:jc w:val="center"/>
              <w:rPr>
                <w:rFonts w:eastAsiaTheme="minorEastAsia"/>
                <w:lang w:eastAsia="zh-CN"/>
              </w:rPr>
            </w:pPr>
            <w:r>
              <w:rPr>
                <w:rFonts w:eastAsiaTheme="minorEastAsia" w:hint="eastAsia"/>
                <w:lang w:eastAsia="zh-CN"/>
              </w:rPr>
              <w:t>O</w:t>
            </w:r>
            <w:r>
              <w:rPr>
                <w:rFonts w:eastAsiaTheme="minorEastAsia"/>
                <w:lang w:eastAsia="zh-CN"/>
              </w:rPr>
              <w:t xml:space="preserve">ption 2: discontinuously monitoring, with [T] </w:t>
            </w:r>
            <w:proofErr w:type="spellStart"/>
            <w:r>
              <w:rPr>
                <w:rFonts w:eastAsiaTheme="minorEastAsia"/>
                <w:lang w:eastAsia="zh-CN"/>
              </w:rPr>
              <w:t>ms</w:t>
            </w:r>
            <w:proofErr w:type="spellEnd"/>
            <w:r>
              <w:rPr>
                <w:rFonts w:eastAsiaTheme="minorEastAsia"/>
                <w:lang w:eastAsia="zh-CN"/>
              </w:rPr>
              <w:t xml:space="preserve"> as the period for complete an on-and-off cycle, and [D] </w:t>
            </w:r>
            <w:proofErr w:type="spellStart"/>
            <w:r>
              <w:rPr>
                <w:rFonts w:eastAsiaTheme="minorEastAsia"/>
                <w:lang w:eastAsia="zh-CN"/>
              </w:rPr>
              <w:t>ms</w:t>
            </w:r>
            <w:proofErr w:type="spellEnd"/>
            <w:r>
              <w:rPr>
                <w:rFonts w:eastAsiaTheme="minorEastAsia"/>
                <w:lang w:eastAsia="zh-CN"/>
              </w:rPr>
              <w:t xml:space="preserve"> as the active time for monitoring LP-WUS every cycle.</w:t>
            </w:r>
          </w:p>
        </w:tc>
      </w:tr>
      <w:tr w:rsidR="00422C44" w14:paraId="29585945" w14:textId="77777777" w:rsidTr="001355E9">
        <w:trPr>
          <w:trHeight w:val="21"/>
          <w:jc w:val="center"/>
        </w:trPr>
        <w:tc>
          <w:tcPr>
            <w:tcW w:w="1211" w:type="pct"/>
          </w:tcPr>
          <w:p w14:paraId="096DF88C" w14:textId="77777777" w:rsidR="00422C44" w:rsidRDefault="00422C44" w:rsidP="001355E9">
            <w:pPr>
              <w:spacing w:after="0"/>
              <w:jc w:val="center"/>
              <w:rPr>
                <w:rFonts w:eastAsiaTheme="minorEastAsia"/>
                <w:lang w:eastAsia="zh-CN"/>
              </w:rPr>
            </w:pPr>
            <w:r>
              <w:rPr>
                <w:rFonts w:eastAsiaTheme="minorEastAsia" w:hint="eastAsia"/>
                <w:lang w:eastAsia="zh-CN"/>
              </w:rPr>
              <w:t>Traffic</w:t>
            </w:r>
          </w:p>
        </w:tc>
        <w:tc>
          <w:tcPr>
            <w:tcW w:w="3789" w:type="pct"/>
          </w:tcPr>
          <w:p w14:paraId="5AE4C044" w14:textId="77777777" w:rsidR="00422C44" w:rsidRDefault="00422C44" w:rsidP="001355E9">
            <w:pPr>
              <w:spacing w:after="0"/>
              <w:jc w:val="center"/>
              <w:rPr>
                <w:rFonts w:eastAsiaTheme="minorEastAsia"/>
                <w:u w:val="single"/>
                <w:lang w:eastAsia="zh-CN"/>
              </w:rPr>
            </w:pPr>
            <w:r>
              <w:rPr>
                <w:rFonts w:eastAsiaTheme="minorEastAsia" w:hint="eastAsia"/>
                <w:u w:val="single"/>
                <w:lang w:eastAsia="zh-CN"/>
              </w:rPr>
              <w:t>Option</w:t>
            </w:r>
            <w:r>
              <w:rPr>
                <w:rFonts w:eastAsiaTheme="minorEastAsia"/>
                <w:u w:val="single"/>
                <w:lang w:eastAsia="zh-CN"/>
              </w:rPr>
              <w:t xml:space="preserve"> 1 </w:t>
            </w:r>
            <w:r w:rsidRPr="00ED2178">
              <w:rPr>
                <w:rFonts w:eastAsiaTheme="minorEastAsia"/>
                <w:color w:val="FF0000"/>
                <w:u w:val="single"/>
                <w:lang w:eastAsia="zh-CN"/>
              </w:rPr>
              <w:t>(baseline):</w:t>
            </w:r>
            <w:r>
              <w:rPr>
                <w:rFonts w:eastAsiaTheme="minorEastAsia"/>
                <w:u w:val="single"/>
                <w:lang w:eastAsia="zh-CN"/>
              </w:rPr>
              <w:t xml:space="preserve"> </w:t>
            </w:r>
          </w:p>
          <w:p w14:paraId="14B0CD64" w14:textId="77777777" w:rsidR="00422C44" w:rsidRDefault="00422C44" w:rsidP="001355E9">
            <w:pPr>
              <w:spacing w:after="0"/>
              <w:jc w:val="center"/>
              <w:rPr>
                <w:rFonts w:eastAsiaTheme="minorEastAsia" w:hint="eastAsia"/>
                <w:lang w:eastAsia="zh-CN"/>
              </w:rPr>
            </w:pPr>
            <w:r>
              <w:rPr>
                <w:rFonts w:eastAsiaTheme="minorEastAsia"/>
                <w:lang w:eastAsia="zh-CN"/>
              </w:rPr>
              <w:t>Per PO/UE paging rate = ([10%], [1%])</w:t>
            </w:r>
            <w:r w:rsidRPr="00ED2178">
              <w:rPr>
                <w:rFonts w:eastAsiaTheme="minorEastAsia"/>
                <w:color w:val="FF0000"/>
                <w:lang w:eastAsia="zh-CN"/>
              </w:rPr>
              <w:t xml:space="preserve"> </w:t>
            </w:r>
            <w:r w:rsidRPr="00ED2178">
              <w:rPr>
                <w:rFonts w:eastAsiaTheme="minorEastAsia" w:hint="eastAsia"/>
                <w:color w:val="FF0000"/>
                <w:lang w:eastAsia="zh-CN"/>
              </w:rPr>
              <w:t>o</w:t>
            </w:r>
            <w:r w:rsidRPr="00ED2178">
              <w:rPr>
                <w:rFonts w:eastAsiaTheme="minorEastAsia"/>
                <w:color w:val="FF0000"/>
                <w:lang w:eastAsia="zh-CN"/>
              </w:rPr>
              <w:t>r ([1%], [0.1%]) or ([0.1%], [0.01%])</w:t>
            </w:r>
          </w:p>
          <w:p w14:paraId="5DC44341" w14:textId="77777777" w:rsidR="00422C44" w:rsidRDefault="00422C44" w:rsidP="001355E9">
            <w:pPr>
              <w:spacing w:after="0"/>
              <w:jc w:val="center"/>
              <w:rPr>
                <w:rFonts w:eastAsiaTheme="minorEastAsia"/>
                <w:lang w:eastAsia="zh-CN"/>
              </w:rPr>
            </w:pPr>
          </w:p>
          <w:p w14:paraId="4D54EADB" w14:textId="77777777" w:rsidR="00422C44" w:rsidRDefault="00422C44" w:rsidP="001355E9">
            <w:pPr>
              <w:spacing w:after="0"/>
              <w:jc w:val="center"/>
              <w:rPr>
                <w:rFonts w:eastAsiaTheme="minorEastAsia"/>
                <w:u w:val="single"/>
                <w:lang w:eastAsia="zh-CN"/>
              </w:rPr>
            </w:pPr>
            <w:r>
              <w:rPr>
                <w:rFonts w:eastAsiaTheme="minorEastAsia" w:hint="eastAsia"/>
                <w:u w:val="single"/>
                <w:lang w:eastAsia="zh-CN"/>
              </w:rPr>
              <w:t>O</w:t>
            </w:r>
            <w:r>
              <w:rPr>
                <w:rFonts w:eastAsiaTheme="minorEastAsia"/>
                <w:u w:val="single"/>
                <w:lang w:eastAsia="zh-CN"/>
              </w:rPr>
              <w:t xml:space="preserve">ption 2 </w:t>
            </w:r>
            <w:r w:rsidRPr="00ED2178">
              <w:rPr>
                <w:rFonts w:eastAsiaTheme="minorEastAsia"/>
                <w:color w:val="FF0000"/>
                <w:u w:val="single"/>
                <w:lang w:eastAsia="zh-CN"/>
              </w:rPr>
              <w:t>(optional):</w:t>
            </w:r>
          </w:p>
          <w:p w14:paraId="4DC2B005" w14:textId="77777777" w:rsidR="00422C44" w:rsidRDefault="00422C44" w:rsidP="001355E9">
            <w:pPr>
              <w:spacing w:after="0"/>
              <w:jc w:val="center"/>
              <w:rPr>
                <w:rFonts w:eastAsiaTheme="minorEastAsia"/>
                <w:u w:val="single"/>
                <w:lang w:eastAsia="zh-CN"/>
              </w:rPr>
            </w:pPr>
          </w:p>
          <w:p w14:paraId="40E78F33" w14:textId="77777777" w:rsidR="00422C44" w:rsidRDefault="00422C44" w:rsidP="001355E9">
            <w:pPr>
              <w:spacing w:after="0"/>
              <w:jc w:val="center"/>
              <w:rPr>
                <w:rFonts w:eastAsiaTheme="minorEastAsia"/>
                <w:lang w:eastAsia="zh-CN"/>
              </w:rPr>
            </w:pPr>
            <w:r>
              <w:rPr>
                <w:rFonts w:eastAsiaTheme="minorEastAsia" w:hint="eastAsia"/>
                <w:lang w:eastAsia="zh-CN"/>
              </w:rPr>
              <w:t>R</w:t>
            </w:r>
            <w:r>
              <w:rPr>
                <w:rFonts w:eastAsiaTheme="minorEastAsia"/>
                <w:lang w:eastAsia="zh-CN"/>
              </w:rPr>
              <w:t>eusing TR 38.875 heart beat traffic model</w:t>
            </w:r>
          </w:p>
          <w:tbl>
            <w:tblPr>
              <w:tblStyle w:val="110"/>
              <w:tblW w:w="5368" w:type="dxa"/>
              <w:jc w:val="center"/>
              <w:tblLook w:val="04A0" w:firstRow="1" w:lastRow="0" w:firstColumn="1" w:lastColumn="0" w:noHBand="0" w:noVBand="1"/>
            </w:tblPr>
            <w:tblGrid>
              <w:gridCol w:w="2285"/>
              <w:gridCol w:w="3083"/>
            </w:tblGrid>
            <w:tr w:rsidR="00422C44" w14:paraId="47C55AE3" w14:textId="77777777" w:rsidTr="001355E9">
              <w:trPr>
                <w:trHeight w:val="25"/>
                <w:jc w:val="center"/>
              </w:trPr>
              <w:tc>
                <w:tcPr>
                  <w:tcW w:w="2285" w:type="dxa"/>
                  <w:vAlign w:val="center"/>
                </w:tcPr>
                <w:p w14:paraId="0E6D7A23" w14:textId="77777777" w:rsidR="00422C44" w:rsidRDefault="00422C44" w:rsidP="001355E9">
                  <w:pPr>
                    <w:spacing w:after="0"/>
                    <w:jc w:val="center"/>
                    <w:rPr>
                      <w:rFonts w:eastAsiaTheme="minorEastAsia"/>
                      <w:lang w:eastAsia="zh-CN"/>
                    </w:rPr>
                  </w:pPr>
                  <w:r>
                    <w:rPr>
                      <w:rFonts w:eastAsiaTheme="minorEastAsia"/>
                      <w:bCs/>
                      <w:lang w:eastAsia="zh-CN"/>
                    </w:rPr>
                    <w:t>Model</w:t>
                  </w:r>
                </w:p>
              </w:tc>
              <w:tc>
                <w:tcPr>
                  <w:tcW w:w="3083" w:type="dxa"/>
                  <w:vAlign w:val="center"/>
                </w:tcPr>
                <w:p w14:paraId="18F345B1" w14:textId="77777777" w:rsidR="00422C44" w:rsidRDefault="00422C44" w:rsidP="001355E9">
                  <w:pPr>
                    <w:spacing w:after="0"/>
                    <w:jc w:val="center"/>
                    <w:rPr>
                      <w:rFonts w:eastAsiaTheme="minorEastAsia"/>
                      <w:lang w:eastAsia="zh-CN"/>
                    </w:rPr>
                  </w:pPr>
                  <w:r>
                    <w:rPr>
                      <w:rFonts w:eastAsiaTheme="minorEastAsia"/>
                      <w:lang w:eastAsia="zh-CN"/>
                    </w:rPr>
                    <w:t>FTP3</w:t>
                  </w:r>
                </w:p>
              </w:tc>
            </w:tr>
            <w:tr w:rsidR="00422C44" w14:paraId="1A8F8516" w14:textId="77777777" w:rsidTr="001355E9">
              <w:trPr>
                <w:trHeight w:val="17"/>
                <w:jc w:val="center"/>
              </w:trPr>
              <w:tc>
                <w:tcPr>
                  <w:tcW w:w="2285" w:type="dxa"/>
                  <w:vAlign w:val="center"/>
                </w:tcPr>
                <w:p w14:paraId="793C8A28" w14:textId="77777777" w:rsidR="00422C44" w:rsidRDefault="00422C44" w:rsidP="001355E9">
                  <w:pPr>
                    <w:spacing w:after="0"/>
                    <w:jc w:val="center"/>
                    <w:rPr>
                      <w:rFonts w:eastAsiaTheme="minorEastAsia"/>
                      <w:lang w:eastAsia="zh-CN"/>
                    </w:rPr>
                  </w:pPr>
                  <w:r>
                    <w:rPr>
                      <w:rFonts w:eastAsiaTheme="minorEastAsia"/>
                      <w:bCs/>
                      <w:lang w:eastAsia="zh-CN"/>
                    </w:rPr>
                    <w:t>Packet size</w:t>
                  </w:r>
                </w:p>
              </w:tc>
              <w:tc>
                <w:tcPr>
                  <w:tcW w:w="3083" w:type="dxa"/>
                  <w:vAlign w:val="center"/>
                </w:tcPr>
                <w:p w14:paraId="228D1C9D" w14:textId="77777777" w:rsidR="00422C44" w:rsidRDefault="00422C44" w:rsidP="001355E9">
                  <w:pPr>
                    <w:spacing w:after="0"/>
                    <w:jc w:val="center"/>
                    <w:rPr>
                      <w:rFonts w:eastAsiaTheme="minorEastAsia"/>
                      <w:lang w:eastAsia="zh-CN"/>
                    </w:rPr>
                  </w:pPr>
                  <w:r>
                    <w:rPr>
                      <w:rFonts w:eastAsiaTheme="minorEastAsia"/>
                      <w:lang w:eastAsia="zh-CN"/>
                    </w:rPr>
                    <w:t>100 Bytes</w:t>
                  </w:r>
                </w:p>
              </w:tc>
            </w:tr>
            <w:tr w:rsidR="00422C44" w14:paraId="46A966E3" w14:textId="77777777" w:rsidTr="001355E9">
              <w:trPr>
                <w:trHeight w:val="25"/>
                <w:jc w:val="center"/>
              </w:trPr>
              <w:tc>
                <w:tcPr>
                  <w:tcW w:w="2285" w:type="dxa"/>
                  <w:vAlign w:val="center"/>
                </w:tcPr>
                <w:p w14:paraId="0EF14C80" w14:textId="77777777" w:rsidR="00422C44" w:rsidRDefault="00422C44" w:rsidP="001355E9">
                  <w:pPr>
                    <w:spacing w:after="0"/>
                    <w:jc w:val="center"/>
                    <w:rPr>
                      <w:rFonts w:eastAsiaTheme="minorEastAsia"/>
                      <w:lang w:eastAsia="zh-CN"/>
                    </w:rPr>
                  </w:pPr>
                  <w:r>
                    <w:rPr>
                      <w:rFonts w:eastAsiaTheme="minorEastAsia"/>
                      <w:bCs/>
                      <w:lang w:eastAsia="zh-CN"/>
                    </w:rPr>
                    <w:t>Mean inter-arrival time</w:t>
                  </w:r>
                </w:p>
              </w:tc>
              <w:tc>
                <w:tcPr>
                  <w:tcW w:w="3083" w:type="dxa"/>
                  <w:vAlign w:val="center"/>
                </w:tcPr>
                <w:p w14:paraId="5A10841E" w14:textId="77777777" w:rsidR="00422C44" w:rsidRDefault="00422C44" w:rsidP="001355E9">
                  <w:pPr>
                    <w:spacing w:after="0"/>
                    <w:jc w:val="center"/>
                    <w:rPr>
                      <w:rFonts w:eastAsiaTheme="minorEastAsia"/>
                      <w:lang w:eastAsia="zh-CN"/>
                    </w:rPr>
                  </w:pPr>
                  <w:r>
                    <w:rPr>
                      <w:rFonts w:eastAsiaTheme="minorEastAsia"/>
                      <w:lang w:eastAsia="zh-CN"/>
                    </w:rPr>
                    <w:t>60s (per UE paging rate≈2%)</w:t>
                  </w:r>
                </w:p>
              </w:tc>
            </w:tr>
          </w:tbl>
          <w:p w14:paraId="6BDCF332" w14:textId="77777777" w:rsidR="00422C44" w:rsidRDefault="00422C44" w:rsidP="001355E9">
            <w:pPr>
              <w:spacing w:after="0"/>
              <w:jc w:val="center"/>
              <w:rPr>
                <w:rFonts w:eastAsiaTheme="minorEastAsia"/>
                <w:lang w:eastAsia="zh-CN"/>
              </w:rPr>
            </w:pPr>
          </w:p>
          <w:p w14:paraId="166AB21D" w14:textId="77777777" w:rsidR="00422C44" w:rsidRDefault="00422C44" w:rsidP="001355E9">
            <w:pPr>
              <w:spacing w:after="0"/>
              <w:jc w:val="center"/>
              <w:rPr>
                <w:rFonts w:eastAsiaTheme="minorEastAsia"/>
                <w:lang w:eastAsia="zh-CN"/>
              </w:rPr>
            </w:pPr>
            <w:r>
              <w:rPr>
                <w:rFonts w:eastAsiaTheme="minorEastAsia" w:hint="eastAsia"/>
                <w:lang w:eastAsia="zh-CN"/>
              </w:rPr>
              <w:t>M</w:t>
            </w:r>
            <w:r>
              <w:rPr>
                <w:rFonts w:eastAsiaTheme="minorEastAsia"/>
                <w:lang w:eastAsia="zh-CN"/>
              </w:rPr>
              <w:t>odel RRC connection phase power consumption as follows,</w:t>
            </w:r>
          </w:p>
          <w:tbl>
            <w:tblPr>
              <w:tblStyle w:val="110"/>
              <w:tblW w:w="5376" w:type="dxa"/>
              <w:tblInd w:w="598" w:type="dxa"/>
              <w:tblLook w:val="04A0" w:firstRow="1" w:lastRow="0" w:firstColumn="1" w:lastColumn="0" w:noHBand="0" w:noVBand="1"/>
            </w:tblPr>
            <w:tblGrid>
              <w:gridCol w:w="3685"/>
              <w:gridCol w:w="1691"/>
            </w:tblGrid>
            <w:tr w:rsidR="00422C44" w14:paraId="51DED61B" w14:textId="77777777" w:rsidTr="001355E9">
              <w:trPr>
                <w:trHeight w:val="238"/>
              </w:trPr>
              <w:tc>
                <w:tcPr>
                  <w:tcW w:w="3685" w:type="dxa"/>
                </w:tcPr>
                <w:p w14:paraId="163FBA36" w14:textId="77777777" w:rsidR="00422C44" w:rsidRDefault="00422C44" w:rsidP="001355E9">
                  <w:pPr>
                    <w:spacing w:after="0"/>
                    <w:jc w:val="center"/>
                    <w:rPr>
                      <w:rFonts w:eastAsiaTheme="minorEastAsia"/>
                      <w:lang w:eastAsia="zh-CN"/>
                    </w:rPr>
                  </w:pPr>
                  <w:r>
                    <w:rPr>
                      <w:rFonts w:eastAsiaTheme="minorEastAsia"/>
                      <w:bCs/>
                      <w:lang w:eastAsia="zh-CN"/>
                    </w:rPr>
                    <w:t>RRC connection duration</w:t>
                  </w:r>
                </w:p>
              </w:tc>
              <w:tc>
                <w:tcPr>
                  <w:tcW w:w="1691" w:type="dxa"/>
                </w:tcPr>
                <w:p w14:paraId="25D75B85" w14:textId="77777777" w:rsidR="00422C44" w:rsidRDefault="00422C44" w:rsidP="001355E9">
                  <w:pPr>
                    <w:spacing w:after="0"/>
                    <w:jc w:val="center"/>
                    <w:rPr>
                      <w:rFonts w:eastAsiaTheme="minorEastAsia"/>
                      <w:lang w:eastAsia="zh-CN"/>
                    </w:rPr>
                  </w:pPr>
                  <w:r>
                    <w:rPr>
                      <w:rFonts w:eastAsiaTheme="minorEastAsia"/>
                      <w:lang w:eastAsia="zh-CN"/>
                    </w:rPr>
                    <w:t>30ms</w:t>
                  </w:r>
                </w:p>
              </w:tc>
            </w:tr>
            <w:tr w:rsidR="00422C44" w14:paraId="0F6A4C9F" w14:textId="77777777" w:rsidTr="001355E9">
              <w:trPr>
                <w:trHeight w:val="492"/>
              </w:trPr>
              <w:tc>
                <w:tcPr>
                  <w:tcW w:w="3685" w:type="dxa"/>
                </w:tcPr>
                <w:p w14:paraId="6CC8AD03" w14:textId="77777777" w:rsidR="00422C44" w:rsidRDefault="00422C44" w:rsidP="001355E9">
                  <w:pPr>
                    <w:spacing w:after="0"/>
                    <w:jc w:val="center"/>
                    <w:rPr>
                      <w:rFonts w:eastAsiaTheme="minorEastAsia"/>
                      <w:lang w:eastAsia="zh-CN"/>
                    </w:rPr>
                  </w:pPr>
                  <w:r>
                    <w:rPr>
                      <w:rFonts w:eastAsiaTheme="minorEastAsia"/>
                      <w:bCs/>
                      <w:lang w:eastAsia="zh-CN"/>
                    </w:rPr>
                    <w:t xml:space="preserve">Relative energy consumption of RRC connection block </w:t>
                  </w:r>
                  <w:r>
                    <w:rPr>
                      <w:rFonts w:eastAsia="Malgun Gothic"/>
                    </w:rPr>
                    <w:t xml:space="preserve">(Relative power x </w:t>
                  </w:r>
                  <w:proofErr w:type="spellStart"/>
                  <w:r>
                    <w:rPr>
                      <w:rFonts w:eastAsia="Malgun Gothic"/>
                    </w:rPr>
                    <w:t>ms</w:t>
                  </w:r>
                  <w:proofErr w:type="spellEnd"/>
                  <w:r>
                    <w:rPr>
                      <w:rFonts w:eastAsia="Malgun Gothic"/>
                    </w:rPr>
                    <w:t>)</w:t>
                  </w:r>
                </w:p>
              </w:tc>
              <w:tc>
                <w:tcPr>
                  <w:tcW w:w="1691" w:type="dxa"/>
                </w:tcPr>
                <w:p w14:paraId="69A238CF" w14:textId="77777777" w:rsidR="00422C44" w:rsidRDefault="00422C44" w:rsidP="001355E9">
                  <w:pPr>
                    <w:spacing w:after="0"/>
                    <w:jc w:val="center"/>
                    <w:rPr>
                      <w:rFonts w:eastAsiaTheme="minorEastAsia"/>
                      <w:lang w:eastAsia="zh-CN"/>
                    </w:rPr>
                  </w:pPr>
                  <w:r>
                    <w:rPr>
                      <w:rFonts w:eastAsiaTheme="minorEastAsia"/>
                      <w:lang w:eastAsia="zh-CN"/>
                    </w:rPr>
                    <w:t>30ms*100 =3000</w:t>
                  </w:r>
                </w:p>
              </w:tc>
            </w:tr>
          </w:tbl>
          <w:p w14:paraId="7C0A270E" w14:textId="77777777" w:rsidR="00422C44" w:rsidRDefault="00422C44" w:rsidP="001355E9">
            <w:pPr>
              <w:spacing w:after="0"/>
              <w:jc w:val="center"/>
              <w:rPr>
                <w:rFonts w:eastAsiaTheme="minorEastAsia"/>
                <w:lang w:eastAsia="zh-CN"/>
              </w:rPr>
            </w:pPr>
          </w:p>
          <w:p w14:paraId="2C89463D" w14:textId="77777777" w:rsidR="00422C44" w:rsidRDefault="00422C44" w:rsidP="001355E9">
            <w:pPr>
              <w:spacing w:after="0"/>
              <w:jc w:val="center"/>
              <w:rPr>
                <w:rFonts w:eastAsiaTheme="minorEastAsia"/>
                <w:lang w:eastAsia="zh-CN"/>
              </w:rPr>
            </w:pPr>
          </w:p>
        </w:tc>
      </w:tr>
      <w:tr w:rsidR="00422C44" w14:paraId="04C104EA" w14:textId="77777777" w:rsidTr="001355E9">
        <w:trPr>
          <w:trHeight w:val="21"/>
          <w:jc w:val="center"/>
        </w:trPr>
        <w:tc>
          <w:tcPr>
            <w:tcW w:w="1211" w:type="pct"/>
          </w:tcPr>
          <w:p w14:paraId="3D656E01" w14:textId="77777777" w:rsidR="00422C44" w:rsidRPr="00ED2178" w:rsidRDefault="00422C44" w:rsidP="001355E9">
            <w:pPr>
              <w:spacing w:after="0"/>
              <w:jc w:val="center"/>
              <w:rPr>
                <w:rFonts w:eastAsiaTheme="minorEastAsia" w:hint="eastAsia"/>
                <w:color w:val="FF0000"/>
                <w:lang w:eastAsia="zh-CN"/>
              </w:rPr>
            </w:pPr>
            <w:r w:rsidRPr="00ED2178">
              <w:rPr>
                <w:rFonts w:eastAsiaTheme="minorEastAsia" w:hint="eastAsia"/>
                <w:color w:val="FF0000"/>
                <w:lang w:eastAsia="zh-CN"/>
              </w:rPr>
              <w:t>O</w:t>
            </w:r>
            <w:r w:rsidRPr="00ED2178">
              <w:rPr>
                <w:rFonts w:eastAsiaTheme="minorEastAsia"/>
                <w:color w:val="FF0000"/>
                <w:lang w:eastAsia="zh-CN"/>
              </w:rPr>
              <w:t>thers</w:t>
            </w:r>
          </w:p>
        </w:tc>
        <w:tc>
          <w:tcPr>
            <w:tcW w:w="3789" w:type="pct"/>
          </w:tcPr>
          <w:p w14:paraId="7739F034" w14:textId="77777777" w:rsidR="00422C44" w:rsidRPr="00ED2178" w:rsidRDefault="00422C44" w:rsidP="001355E9">
            <w:pPr>
              <w:spacing w:after="0"/>
              <w:jc w:val="center"/>
              <w:rPr>
                <w:rFonts w:eastAsiaTheme="minorEastAsia" w:hint="eastAsia"/>
                <w:color w:val="FF0000"/>
                <w:lang w:eastAsia="zh-CN"/>
              </w:rPr>
            </w:pPr>
            <w:r w:rsidRPr="00ED2178">
              <w:rPr>
                <w:rFonts w:eastAsiaTheme="minorEastAsia"/>
                <w:color w:val="FF0000"/>
                <w:lang w:eastAsia="zh-CN"/>
              </w:rPr>
              <w:t>Reported by</w:t>
            </w:r>
            <w:r w:rsidRPr="00ED2178">
              <w:rPr>
                <w:rFonts w:eastAsiaTheme="minorEastAsia" w:hint="eastAsia"/>
                <w:color w:val="FF0000"/>
                <w:lang w:eastAsia="zh-CN"/>
              </w:rPr>
              <w:t xml:space="preserve"> </w:t>
            </w:r>
            <w:r w:rsidRPr="00ED2178">
              <w:rPr>
                <w:rFonts w:eastAsiaTheme="minorEastAsia"/>
                <w:color w:val="FF0000"/>
                <w:lang w:eastAsia="zh-CN"/>
              </w:rPr>
              <w:t>companies</w:t>
            </w:r>
          </w:p>
        </w:tc>
      </w:tr>
    </w:tbl>
    <w:p w14:paraId="1A2F2CE8" w14:textId="77777777" w:rsidR="00422C44" w:rsidRDefault="00422C44" w:rsidP="00422C44">
      <w:pPr>
        <w:rPr>
          <w:rFonts w:hint="eastAsia"/>
          <w:lang w:eastAsia="zh-CN"/>
        </w:rPr>
      </w:pPr>
    </w:p>
    <w:p w14:paraId="28DDB2F7" w14:textId="77777777" w:rsidR="00422C44" w:rsidRDefault="00422C44" w:rsidP="00422C44">
      <w:pPr>
        <w:pStyle w:val="4"/>
        <w:numPr>
          <w:ilvl w:val="0"/>
          <w:numId w:val="0"/>
        </w:numPr>
        <w:ind w:left="864" w:hanging="864"/>
        <w:rPr>
          <w:highlight w:val="yellow"/>
          <w:lang w:eastAsia="zh-CN"/>
        </w:rPr>
      </w:pPr>
      <w:r>
        <w:rPr>
          <w:highlight w:val="yellow"/>
          <w:lang w:eastAsia="zh-CN"/>
        </w:rPr>
        <w:t>[H] Proposals 2E-v1(modified):</w:t>
      </w:r>
    </w:p>
    <w:p w14:paraId="5C277057" w14:textId="77777777" w:rsidR="00422C44" w:rsidRDefault="00422C44" w:rsidP="00422C44">
      <w:pPr>
        <w:spacing w:after="0"/>
        <w:rPr>
          <w:szCs w:val="22"/>
          <w:lang w:eastAsia="zh-CN"/>
        </w:rPr>
      </w:pPr>
      <w:r>
        <w:rPr>
          <w:szCs w:val="22"/>
          <w:lang w:eastAsia="zh-CN"/>
        </w:rPr>
        <w:t xml:space="preserve">For R18 LP-WUS/WUR power evaluation in RRC connected mode, </w:t>
      </w:r>
    </w:p>
    <w:p w14:paraId="700DA5CD" w14:textId="77777777" w:rsidR="00422C44" w:rsidRPr="0054613B" w:rsidRDefault="00422C44" w:rsidP="00422C44">
      <w:pPr>
        <w:pStyle w:val="aff6"/>
        <w:numPr>
          <w:ilvl w:val="0"/>
          <w:numId w:val="95"/>
        </w:numPr>
        <w:rPr>
          <w:lang w:eastAsia="zh-CN"/>
        </w:rPr>
      </w:pPr>
      <w:r>
        <w:rPr>
          <w:lang w:eastAsia="zh-CN"/>
        </w:rPr>
        <w:t xml:space="preserve">For </w:t>
      </w:r>
      <w:r w:rsidRPr="00FB4460">
        <w:rPr>
          <w:rFonts w:hint="eastAsia"/>
          <w:lang w:eastAsia="zh-CN"/>
        </w:rPr>
        <w:t>XR</w:t>
      </w:r>
      <w:r>
        <w:rPr>
          <w:lang w:eastAsia="zh-CN"/>
        </w:rPr>
        <w:t xml:space="preserve"> traffic: </w:t>
      </w:r>
      <w:r w:rsidRPr="0054613B">
        <w:rPr>
          <w:lang w:eastAsia="zh-CN"/>
        </w:rPr>
        <w:t xml:space="preserve">evaluation methodologies and assumptions captured in TR 38.838 </w:t>
      </w:r>
      <w:r>
        <w:rPr>
          <w:rFonts w:eastAsiaTheme="minorEastAsia" w:hint="eastAsia"/>
          <w:lang w:eastAsia="zh-CN"/>
        </w:rPr>
        <w:t>a</w:t>
      </w:r>
      <w:r>
        <w:rPr>
          <w:rFonts w:eastAsiaTheme="minorEastAsia"/>
          <w:lang w:eastAsia="zh-CN"/>
        </w:rPr>
        <w:t>re baseline</w:t>
      </w:r>
      <w:r>
        <w:rPr>
          <w:rFonts w:eastAsiaTheme="minorEastAsia" w:hint="eastAsia"/>
          <w:lang w:eastAsia="zh-CN"/>
        </w:rPr>
        <w:t>.</w:t>
      </w:r>
      <w:r w:rsidRPr="0054613B">
        <w:rPr>
          <w:lang w:eastAsia="zh-CN"/>
        </w:rPr>
        <w:t xml:space="preserve"> </w:t>
      </w:r>
      <w:r w:rsidRPr="0054613B">
        <w:rPr>
          <w:rFonts w:hint="eastAsia"/>
          <w:lang w:eastAsia="zh-CN"/>
        </w:rPr>
        <w:t>C</w:t>
      </w:r>
      <w:r w:rsidRPr="0054613B">
        <w:rPr>
          <w:lang w:eastAsia="zh-CN"/>
        </w:rPr>
        <w:t>o</w:t>
      </w:r>
      <w:r w:rsidRPr="0054613B">
        <w:rPr>
          <w:rFonts w:hint="eastAsia"/>
          <w:lang w:eastAsia="zh-CN"/>
        </w:rPr>
        <w:t>mpany</w:t>
      </w:r>
      <w:r w:rsidRPr="0054613B">
        <w:rPr>
          <w:lang w:eastAsia="zh-CN"/>
        </w:rPr>
        <w:t xml:space="preserve"> can further report the followings,</w:t>
      </w:r>
    </w:p>
    <w:p w14:paraId="569E8E66" w14:textId="77777777" w:rsidR="00422C44" w:rsidRDefault="00422C44" w:rsidP="00422C44">
      <w:pPr>
        <w:pStyle w:val="aff6"/>
        <w:numPr>
          <w:ilvl w:val="1"/>
          <w:numId w:val="96"/>
        </w:numPr>
        <w:rPr>
          <w:lang w:eastAsia="zh-CN"/>
        </w:rPr>
      </w:pPr>
      <w:r>
        <w:rPr>
          <w:rFonts w:eastAsiaTheme="minorEastAsia"/>
          <w:lang w:eastAsia="zh-CN"/>
        </w:rPr>
        <w:t xml:space="preserve">Parameters (e.g., frame rate, data rate, jitter range, DRX configurations </w:t>
      </w:r>
      <w:proofErr w:type="gramStart"/>
      <w:r>
        <w:rPr>
          <w:rFonts w:eastAsiaTheme="minorEastAsia"/>
          <w:lang w:eastAsia="zh-CN"/>
        </w:rPr>
        <w:t>and etc.</w:t>
      </w:r>
      <w:proofErr w:type="gramEnd"/>
      <w:r>
        <w:rPr>
          <w:rFonts w:eastAsiaTheme="minorEastAsia"/>
          <w:lang w:eastAsia="zh-CN"/>
        </w:rPr>
        <w:t>)</w:t>
      </w:r>
    </w:p>
    <w:p w14:paraId="1BC9D2AC" w14:textId="77777777" w:rsidR="00422C44" w:rsidRDefault="00422C44" w:rsidP="00422C44">
      <w:pPr>
        <w:pStyle w:val="aff6"/>
        <w:numPr>
          <w:ilvl w:val="1"/>
          <w:numId w:val="96"/>
        </w:numPr>
        <w:rPr>
          <w:lang w:eastAsia="zh-CN"/>
        </w:rPr>
      </w:pPr>
      <w:r>
        <w:rPr>
          <w:rFonts w:eastAsiaTheme="minorEastAsia"/>
          <w:lang w:eastAsia="zh-CN"/>
        </w:rPr>
        <w:t xml:space="preserve">How to use </w:t>
      </w:r>
      <w:r>
        <w:t xml:space="preserve">LP-WUS, e.g., </w:t>
      </w:r>
      <w:r>
        <w:rPr>
          <w:rFonts w:eastAsia="Times New Roman"/>
        </w:rPr>
        <w:t>LP-WUS to trigger/adapt PDCCH monitoring</w:t>
      </w:r>
    </w:p>
    <w:p w14:paraId="28A3CE60" w14:textId="77777777" w:rsidR="00422C44" w:rsidRPr="00FB4460" w:rsidRDefault="00422C44" w:rsidP="00422C44">
      <w:pPr>
        <w:pStyle w:val="aff6"/>
        <w:numPr>
          <w:ilvl w:val="0"/>
          <w:numId w:val="95"/>
        </w:numPr>
        <w:rPr>
          <w:lang w:eastAsia="zh-CN"/>
        </w:rPr>
      </w:pPr>
      <w:r>
        <w:rPr>
          <w:rFonts w:eastAsiaTheme="minorEastAsia" w:hint="eastAsia"/>
          <w:lang w:eastAsia="zh-CN"/>
        </w:rPr>
        <w:t>O</w:t>
      </w:r>
      <w:r>
        <w:rPr>
          <w:rFonts w:eastAsiaTheme="minorEastAsia"/>
          <w:lang w:eastAsia="zh-CN"/>
        </w:rPr>
        <w:t xml:space="preserve">ther traffic models can also be evaluated, e.g., </w:t>
      </w:r>
    </w:p>
    <w:p w14:paraId="2F311410" w14:textId="77777777" w:rsidR="00422C44" w:rsidRPr="0054613B" w:rsidRDefault="00422C44" w:rsidP="00422C44">
      <w:pPr>
        <w:pStyle w:val="aff6"/>
        <w:numPr>
          <w:ilvl w:val="1"/>
          <w:numId w:val="97"/>
        </w:numPr>
        <w:rPr>
          <w:lang w:eastAsia="zh-CN"/>
        </w:rPr>
      </w:pPr>
      <w:r>
        <w:rPr>
          <w:lang w:eastAsia="zh-CN"/>
        </w:rPr>
        <w:t xml:space="preserve">heartbeat and instant messaging traffic models in 3GPP TR 38.875. </w:t>
      </w:r>
    </w:p>
    <w:p w14:paraId="08DB85D4" w14:textId="77777777" w:rsidR="00422C44" w:rsidRDefault="00422C44" w:rsidP="00422C44">
      <w:pPr>
        <w:pStyle w:val="aff6"/>
        <w:numPr>
          <w:ilvl w:val="1"/>
          <w:numId w:val="97"/>
        </w:numPr>
        <w:rPr>
          <w:lang w:eastAsia="zh-CN"/>
        </w:rPr>
      </w:pPr>
      <w:r>
        <w:rPr>
          <w:lang w:eastAsia="zh-CN"/>
        </w:rPr>
        <w:t>traffic models in 3GPP TR 38.840.</w:t>
      </w:r>
    </w:p>
    <w:p w14:paraId="68A9CB96" w14:textId="77777777" w:rsidR="00422C44" w:rsidRPr="0054613B" w:rsidRDefault="00422C44" w:rsidP="00422C44">
      <w:pPr>
        <w:pStyle w:val="aff6"/>
        <w:numPr>
          <w:ilvl w:val="1"/>
          <w:numId w:val="97"/>
        </w:numPr>
        <w:rPr>
          <w:lang w:eastAsia="zh-CN"/>
        </w:rPr>
      </w:pPr>
      <w:r w:rsidRPr="0054613B">
        <w:rPr>
          <w:rFonts w:hint="eastAsia"/>
          <w:lang w:eastAsia="zh-CN"/>
        </w:rPr>
        <w:t>C</w:t>
      </w:r>
      <w:r w:rsidRPr="0054613B">
        <w:rPr>
          <w:lang w:eastAsia="zh-CN"/>
        </w:rPr>
        <w:t>o</w:t>
      </w:r>
      <w:r w:rsidRPr="0054613B">
        <w:rPr>
          <w:rFonts w:hint="eastAsia"/>
          <w:lang w:eastAsia="zh-CN"/>
        </w:rPr>
        <w:t>mpany</w:t>
      </w:r>
      <w:r w:rsidRPr="0054613B">
        <w:rPr>
          <w:lang w:eastAsia="zh-CN"/>
        </w:rPr>
        <w:t xml:space="preserve"> can further report details if any</w:t>
      </w:r>
    </w:p>
    <w:p w14:paraId="4A4A8135" w14:textId="1D4482DD" w:rsidR="00422C44" w:rsidRDefault="00422C44" w:rsidP="00422C44">
      <w:pPr>
        <w:rPr>
          <w:lang w:eastAsia="zh-CN"/>
        </w:rPr>
      </w:pPr>
    </w:p>
    <w:p w14:paraId="5889FC1E" w14:textId="77777777" w:rsidR="00223A75" w:rsidRDefault="00223A75" w:rsidP="00223A75">
      <w:pPr>
        <w:pStyle w:val="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3A-v1(modified):</w:t>
      </w:r>
    </w:p>
    <w:p w14:paraId="4099EF9A" w14:textId="77777777" w:rsidR="00223A75" w:rsidRDefault="00223A75" w:rsidP="00223A75">
      <w:pPr>
        <w:spacing w:after="0"/>
        <w:rPr>
          <w:lang w:eastAsia="zh-CN"/>
        </w:rPr>
      </w:pPr>
      <w:r>
        <w:rPr>
          <w:rFonts w:eastAsia="Batang"/>
          <w:lang w:val="en-GB"/>
        </w:rPr>
        <w:t>For the performance evaluations of LP-WUS candidate designs, it is assumed that</w:t>
      </w:r>
    </w:p>
    <w:p w14:paraId="6C89C594" w14:textId="77777777" w:rsidR="00223A75" w:rsidRDefault="00223A75" w:rsidP="00223A75">
      <w:pPr>
        <w:pStyle w:val="aff6"/>
        <w:numPr>
          <w:ilvl w:val="0"/>
          <w:numId w:val="47"/>
        </w:numPr>
        <w:rPr>
          <w:lang w:eastAsia="zh-CN"/>
        </w:rPr>
      </w:pPr>
      <w:r>
        <w:rPr>
          <w:lang w:eastAsia="zh-CN"/>
        </w:rPr>
        <w:t>The miss-detection rate (MDR) of LP-WUS should be no worse than [1%],</w:t>
      </w:r>
    </w:p>
    <w:p w14:paraId="7C6DA869" w14:textId="77777777" w:rsidR="00223A75" w:rsidRDefault="00223A75" w:rsidP="00223A75">
      <w:pPr>
        <w:pStyle w:val="aff6"/>
        <w:numPr>
          <w:ilvl w:val="0"/>
          <w:numId w:val="47"/>
        </w:numPr>
        <w:rPr>
          <w:lang w:eastAsia="zh-CN"/>
        </w:rPr>
      </w:pPr>
      <w:r>
        <w:rPr>
          <w:rFonts w:hint="eastAsia"/>
          <w:lang w:eastAsia="zh-CN"/>
        </w:rPr>
        <w:t>T</w:t>
      </w:r>
      <w:r>
        <w:rPr>
          <w:lang w:eastAsia="zh-CN"/>
        </w:rPr>
        <w:t>he false-alarm rate (FAR) of LP-WUS should be no large than</w:t>
      </w:r>
    </w:p>
    <w:p w14:paraId="15E2C8D8" w14:textId="77777777" w:rsidR="00223A75" w:rsidRPr="0041690D" w:rsidRDefault="00223A75" w:rsidP="00223A75">
      <w:pPr>
        <w:pStyle w:val="aff6"/>
        <w:numPr>
          <w:ilvl w:val="1"/>
          <w:numId w:val="98"/>
        </w:numPr>
        <w:rPr>
          <w:color w:val="FF0000"/>
          <w:lang w:eastAsia="zh-CN"/>
        </w:rPr>
      </w:pPr>
      <w:r w:rsidRPr="0041690D">
        <w:rPr>
          <w:color w:val="FF0000"/>
          <w:lang w:eastAsia="zh-CN"/>
        </w:rPr>
        <w:t>Option 1: [0.1%],</w:t>
      </w:r>
    </w:p>
    <w:p w14:paraId="383FD452" w14:textId="77777777" w:rsidR="00223A75" w:rsidRPr="0041690D" w:rsidRDefault="00223A75" w:rsidP="00223A75">
      <w:pPr>
        <w:pStyle w:val="aff6"/>
        <w:numPr>
          <w:ilvl w:val="1"/>
          <w:numId w:val="98"/>
        </w:numPr>
        <w:rPr>
          <w:color w:val="FF0000"/>
          <w:lang w:eastAsia="zh-CN"/>
        </w:rPr>
      </w:pPr>
      <w:r w:rsidRPr="0041690D">
        <w:rPr>
          <w:color w:val="FF0000"/>
          <w:lang w:eastAsia="zh-CN"/>
        </w:rPr>
        <w:t>Option 2: [1%]</w:t>
      </w:r>
    </w:p>
    <w:p w14:paraId="03C11D11" w14:textId="77777777" w:rsidR="00223A75" w:rsidRPr="0041690D" w:rsidRDefault="00223A75" w:rsidP="00223A75">
      <w:pPr>
        <w:pStyle w:val="aff6"/>
        <w:numPr>
          <w:ilvl w:val="0"/>
          <w:numId w:val="98"/>
        </w:numPr>
        <w:rPr>
          <w:color w:val="FF0000"/>
          <w:lang w:eastAsia="zh-CN"/>
        </w:rPr>
      </w:pPr>
      <w:r w:rsidRPr="0041690D">
        <w:rPr>
          <w:rFonts w:eastAsiaTheme="minorEastAsia" w:hint="eastAsia"/>
          <w:color w:val="FF0000"/>
          <w:lang w:eastAsia="zh-CN"/>
        </w:rPr>
        <w:t>N</w:t>
      </w:r>
      <w:r w:rsidRPr="0041690D">
        <w:rPr>
          <w:rFonts w:eastAsiaTheme="minorEastAsia"/>
          <w:color w:val="FF0000"/>
          <w:lang w:eastAsia="zh-CN"/>
        </w:rPr>
        <w:t xml:space="preserve">ote: </w:t>
      </w:r>
      <w:r w:rsidRPr="0041690D">
        <w:rPr>
          <w:color w:val="FF0000"/>
          <w:lang w:eastAsia="zh-CN"/>
        </w:rPr>
        <w:t xml:space="preserve">if LP-WUS consists of two parts or even multiple parts, the proposed MDR/FAR should </w:t>
      </w:r>
      <w:proofErr w:type="gramStart"/>
      <w:r w:rsidRPr="0041690D">
        <w:rPr>
          <w:color w:val="FF0000"/>
          <w:lang w:eastAsia="zh-CN"/>
        </w:rPr>
        <w:t>take into account</w:t>
      </w:r>
      <w:proofErr w:type="gramEnd"/>
      <w:r w:rsidRPr="0041690D">
        <w:rPr>
          <w:color w:val="FF0000"/>
          <w:lang w:eastAsia="zh-CN"/>
        </w:rPr>
        <w:t xml:space="preserve"> the reception performance of the two or more parts jointly</w:t>
      </w:r>
    </w:p>
    <w:p w14:paraId="2284CF66" w14:textId="77777777" w:rsidR="00223A75" w:rsidRPr="0041690D" w:rsidRDefault="00223A75" w:rsidP="00223A75">
      <w:pPr>
        <w:pStyle w:val="aff6"/>
        <w:numPr>
          <w:ilvl w:val="0"/>
          <w:numId w:val="98"/>
        </w:numPr>
        <w:rPr>
          <w:color w:val="FF0000"/>
          <w:lang w:eastAsia="zh-CN"/>
        </w:rPr>
      </w:pPr>
      <w:r w:rsidRPr="0041690D">
        <w:rPr>
          <w:rFonts w:eastAsiaTheme="minorEastAsia" w:hint="eastAsia"/>
          <w:color w:val="FF0000"/>
          <w:lang w:eastAsia="zh-CN"/>
        </w:rPr>
        <w:t>F</w:t>
      </w:r>
      <w:r w:rsidRPr="0041690D">
        <w:rPr>
          <w:rFonts w:eastAsiaTheme="minorEastAsia"/>
          <w:color w:val="FF0000"/>
          <w:lang w:eastAsia="zh-CN"/>
        </w:rPr>
        <w:t>FS how power saving gain related to FAR</w:t>
      </w:r>
    </w:p>
    <w:p w14:paraId="685D260F" w14:textId="1219E131" w:rsidR="00223A75" w:rsidRDefault="00223A75" w:rsidP="00422C44">
      <w:pPr>
        <w:rPr>
          <w:lang w:eastAsia="zh-CN"/>
        </w:rPr>
      </w:pPr>
    </w:p>
    <w:p w14:paraId="1EC2F730" w14:textId="77777777" w:rsidR="00223A75" w:rsidRDefault="00223A75" w:rsidP="00223A75">
      <w:pPr>
        <w:pStyle w:val="4"/>
        <w:numPr>
          <w:ilvl w:val="0"/>
          <w:numId w:val="0"/>
        </w:numPr>
        <w:ind w:left="864" w:hanging="864"/>
        <w:rPr>
          <w:highlight w:val="yellow"/>
          <w:lang w:eastAsia="zh-CN"/>
        </w:rPr>
      </w:pPr>
      <w:r>
        <w:rPr>
          <w:highlight w:val="yellow"/>
          <w:lang w:eastAsia="zh-CN"/>
        </w:rPr>
        <w:lastRenderedPageBreak/>
        <w:t xml:space="preserve">[H] </w:t>
      </w:r>
      <w:r>
        <w:rPr>
          <w:rFonts w:hint="eastAsia"/>
          <w:highlight w:val="yellow"/>
          <w:lang w:eastAsia="zh-CN"/>
        </w:rPr>
        <w:t>Proposal</w:t>
      </w:r>
      <w:r>
        <w:rPr>
          <w:highlight w:val="yellow"/>
          <w:lang w:eastAsia="zh-CN"/>
        </w:rPr>
        <w:t xml:space="preserve"> 3B-v1(modified):</w:t>
      </w:r>
    </w:p>
    <w:p w14:paraId="3891A742" w14:textId="77777777" w:rsidR="00223A75" w:rsidRDefault="00223A75" w:rsidP="00223A75">
      <w:pPr>
        <w:rPr>
          <w:lang w:eastAsia="zh-CN"/>
        </w:rPr>
      </w:pPr>
      <w:r>
        <w:rPr>
          <w:lang w:eastAsia="zh-CN"/>
        </w:rPr>
        <w:t xml:space="preserve">For evaluation of the coverage of LP-WUS, the methodology and assumptions in R17 </w:t>
      </w:r>
      <w:proofErr w:type="spellStart"/>
      <w:r>
        <w:rPr>
          <w:lang w:eastAsia="zh-CN"/>
        </w:rPr>
        <w:t>CovEnh</w:t>
      </w:r>
      <w:proofErr w:type="spellEnd"/>
      <w:r>
        <w:rPr>
          <w:lang w:eastAsia="zh-CN"/>
        </w:rPr>
        <w:t xml:space="preserve"> SI (described in </w:t>
      </w:r>
      <w:r>
        <w:rPr>
          <w:szCs w:val="22"/>
          <w:lang w:eastAsia="zh-CN"/>
        </w:rPr>
        <w:t>TR38.830</w:t>
      </w:r>
      <w:r>
        <w:rPr>
          <w:lang w:eastAsia="zh-CN"/>
        </w:rPr>
        <w:t xml:space="preserve">) </w:t>
      </w:r>
      <w:r>
        <w:rPr>
          <w:rFonts w:hint="eastAsia"/>
          <w:lang w:eastAsia="zh-CN"/>
        </w:rPr>
        <w:t>is</w:t>
      </w:r>
      <w:r>
        <w:rPr>
          <w:lang w:eastAsia="zh-CN"/>
        </w:rPr>
        <w:t xml:space="preserve"> reused as baseline.</w:t>
      </w:r>
    </w:p>
    <w:p w14:paraId="46CA5901" w14:textId="77777777" w:rsidR="00223A75" w:rsidRDefault="00223A75" w:rsidP="00223A75">
      <w:pPr>
        <w:pStyle w:val="aff6"/>
        <w:widowControl w:val="0"/>
        <w:numPr>
          <w:ilvl w:val="0"/>
          <w:numId w:val="48"/>
        </w:numPr>
        <w:adjustRightInd w:val="0"/>
        <w:snapToGrid w:val="0"/>
        <w:spacing w:line="276" w:lineRule="auto"/>
        <w:rPr>
          <w:szCs w:val="20"/>
        </w:rPr>
      </w:pPr>
      <w:r>
        <w:rPr>
          <w:rFonts w:hint="eastAsia"/>
          <w:szCs w:val="20"/>
        </w:rPr>
        <w:t>MI</w:t>
      </w:r>
      <w:r>
        <w:rPr>
          <w:szCs w:val="20"/>
        </w:rPr>
        <w:t xml:space="preserve">L is used as the metric for </w:t>
      </w:r>
      <w:r>
        <w:rPr>
          <w:rFonts w:hint="eastAsia"/>
          <w:szCs w:val="20"/>
        </w:rPr>
        <w:t>LP-WUS</w:t>
      </w:r>
      <w:r>
        <w:rPr>
          <w:szCs w:val="20"/>
        </w:rPr>
        <w:t xml:space="preserve"> coverage evaluation;</w:t>
      </w:r>
    </w:p>
    <w:p w14:paraId="5BC566E2" w14:textId="77777777" w:rsidR="00223A75" w:rsidRDefault="00223A75" w:rsidP="00223A75">
      <w:pPr>
        <w:pStyle w:val="aff6"/>
        <w:widowControl w:val="0"/>
        <w:numPr>
          <w:ilvl w:val="0"/>
          <w:numId w:val="48"/>
        </w:numPr>
        <w:adjustRightInd w:val="0"/>
        <w:snapToGrid w:val="0"/>
        <w:spacing w:line="276" w:lineRule="auto"/>
        <w:rPr>
          <w:szCs w:val="20"/>
        </w:rPr>
      </w:pPr>
      <w:r>
        <w:rPr>
          <w:szCs w:val="20"/>
        </w:rPr>
        <w:t xml:space="preserve">LP-WUS should be compared with </w:t>
      </w:r>
      <w:r w:rsidRPr="00EA4545">
        <w:rPr>
          <w:strike/>
          <w:color w:val="FF0000"/>
          <w:szCs w:val="20"/>
        </w:rPr>
        <w:t xml:space="preserve">NR bottle neck channel, i.e., </w:t>
      </w:r>
      <w:r w:rsidRPr="0041690D">
        <w:rPr>
          <w:color w:val="FF0000"/>
          <w:szCs w:val="20"/>
        </w:rPr>
        <w:t>at least</w:t>
      </w:r>
      <w:r>
        <w:rPr>
          <w:color w:val="FF0000"/>
          <w:szCs w:val="20"/>
        </w:rPr>
        <w:t xml:space="preserve"> </w:t>
      </w:r>
      <w:r w:rsidRPr="00EA4545">
        <w:rPr>
          <w:color w:val="FF0000"/>
          <w:szCs w:val="20"/>
        </w:rPr>
        <w:t>PDCCH</w:t>
      </w:r>
      <w:r>
        <w:rPr>
          <w:color w:val="FF0000"/>
          <w:szCs w:val="20"/>
        </w:rPr>
        <w:t xml:space="preserve"> for paging</w:t>
      </w:r>
      <w:r w:rsidRPr="00EA4545">
        <w:rPr>
          <w:color w:val="FF0000"/>
          <w:szCs w:val="20"/>
        </w:rPr>
        <w:t xml:space="preserve">, </w:t>
      </w:r>
      <w:r>
        <w:rPr>
          <w:szCs w:val="20"/>
        </w:rPr>
        <w:t xml:space="preserve">PUSCH </w:t>
      </w:r>
      <w:r w:rsidRPr="00EA4545">
        <w:rPr>
          <w:rFonts w:hint="eastAsia"/>
          <w:strike/>
          <w:color w:val="FF0000"/>
          <w:szCs w:val="20"/>
        </w:rPr>
        <w:t>[</w:t>
      </w:r>
      <w:r w:rsidRPr="00EA4545">
        <w:rPr>
          <w:strike/>
          <w:color w:val="FF0000"/>
          <w:szCs w:val="20"/>
        </w:rPr>
        <w:t>1Mbps]</w:t>
      </w:r>
      <w:r>
        <w:rPr>
          <w:szCs w:val="20"/>
        </w:rPr>
        <w:t>.</w:t>
      </w:r>
    </w:p>
    <w:p w14:paraId="05E0DE76" w14:textId="193BB425" w:rsidR="00223A75" w:rsidRDefault="00223A75" w:rsidP="00422C44">
      <w:pPr>
        <w:rPr>
          <w:lang w:eastAsia="zh-CN"/>
        </w:rPr>
      </w:pPr>
    </w:p>
    <w:p w14:paraId="55250A6A" w14:textId="77777777" w:rsidR="00223A75" w:rsidRDefault="00223A75" w:rsidP="00223A75">
      <w:pPr>
        <w:pStyle w:val="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3D-v1(modified):</w:t>
      </w:r>
    </w:p>
    <w:p w14:paraId="090D629F" w14:textId="77777777" w:rsidR="00223A75" w:rsidRDefault="00223A75" w:rsidP="00223A75">
      <w:pPr>
        <w:spacing w:after="0"/>
        <w:rPr>
          <w:szCs w:val="22"/>
          <w:lang w:eastAsia="zh-CN"/>
        </w:rPr>
      </w:pPr>
      <w:r>
        <w:rPr>
          <w:lang w:eastAsia="zh-CN"/>
        </w:rPr>
        <w:t xml:space="preserve">For </w:t>
      </w:r>
      <w:r w:rsidRPr="005B0298">
        <w:rPr>
          <w:color w:val="FF0000"/>
          <w:lang w:eastAsia="zh-CN"/>
        </w:rPr>
        <w:t xml:space="preserve">coverage </w:t>
      </w:r>
      <w:r>
        <w:rPr>
          <w:lang w:eastAsia="zh-CN"/>
        </w:rPr>
        <w:t>evaluation of LP-</w:t>
      </w:r>
      <w:proofErr w:type="gramStart"/>
      <w:r>
        <w:rPr>
          <w:lang w:eastAsia="zh-CN"/>
        </w:rPr>
        <w:t>WUS,</w:t>
      </w:r>
      <w:r>
        <w:rPr>
          <w:szCs w:val="22"/>
          <w:lang w:eastAsia="zh-CN"/>
        </w:rPr>
        <w:t>.</w:t>
      </w:r>
      <w:proofErr w:type="gramEnd"/>
    </w:p>
    <w:p w14:paraId="618D26A1" w14:textId="77777777" w:rsidR="00223A75" w:rsidRPr="005B0298" w:rsidRDefault="00223A75" w:rsidP="00223A75">
      <w:pPr>
        <w:pStyle w:val="aff6"/>
        <w:numPr>
          <w:ilvl w:val="0"/>
          <w:numId w:val="55"/>
        </w:numPr>
        <w:rPr>
          <w:color w:val="FF0000"/>
          <w:lang w:eastAsia="zh-CN"/>
        </w:rPr>
      </w:pPr>
      <w:r w:rsidRPr="005B0298">
        <w:rPr>
          <w:lang w:val="it-IT" w:eastAsia="zh-CN"/>
        </w:rPr>
        <w:t xml:space="preserve">urban (2.6GHz/4GHz), </w:t>
      </w:r>
      <w:r w:rsidRPr="005B0298">
        <w:rPr>
          <w:color w:val="FF0000"/>
          <w:lang w:val="it-IT" w:eastAsia="zh-CN"/>
        </w:rPr>
        <w:t>rural(700MHz) and indoor(4GHz) scenario</w:t>
      </w:r>
      <w:r w:rsidRPr="005B0298">
        <w:rPr>
          <w:lang w:val="it-IT" w:eastAsia="zh-CN"/>
        </w:rPr>
        <w:t xml:space="preserve"> for FR1 </w:t>
      </w:r>
      <w:r w:rsidRPr="005B0298">
        <w:rPr>
          <w:color w:val="FF0000"/>
          <w:lang w:val="it-IT" w:eastAsia="zh-CN"/>
        </w:rPr>
        <w:t>are considered to be evaluated, o</w:t>
      </w:r>
      <w:proofErr w:type="spellStart"/>
      <w:r w:rsidRPr="005B0298">
        <w:rPr>
          <w:rFonts w:eastAsiaTheme="minorEastAsia"/>
          <w:color w:val="FF0000"/>
          <w:lang w:eastAsia="zh-CN"/>
        </w:rPr>
        <w:t>thers</w:t>
      </w:r>
      <w:proofErr w:type="spellEnd"/>
      <w:r w:rsidRPr="005B0298">
        <w:rPr>
          <w:rFonts w:eastAsiaTheme="minorEastAsia"/>
          <w:color w:val="FF0000"/>
          <w:lang w:eastAsia="zh-CN"/>
        </w:rPr>
        <w:t xml:space="preserve"> not precluded.</w:t>
      </w:r>
    </w:p>
    <w:p w14:paraId="7F0FE984" w14:textId="77777777" w:rsidR="00223A75" w:rsidRDefault="00223A75" w:rsidP="00223A75">
      <w:pPr>
        <w:pStyle w:val="aff6"/>
        <w:numPr>
          <w:ilvl w:val="1"/>
          <w:numId w:val="55"/>
        </w:numPr>
        <w:rPr>
          <w:lang w:eastAsia="zh-CN"/>
        </w:rPr>
      </w:pPr>
      <w:r>
        <w:rPr>
          <w:color w:val="FF0000"/>
          <w:lang w:eastAsia="zh-CN"/>
        </w:rPr>
        <w:t>R</w:t>
      </w:r>
      <w:r w:rsidRPr="005B0298">
        <w:rPr>
          <w:color w:val="FF0000"/>
          <w:lang w:eastAsia="zh-CN"/>
        </w:rPr>
        <w:t xml:space="preserve">euse assumptions in </w:t>
      </w:r>
      <w:r>
        <w:rPr>
          <w:lang w:eastAsia="zh-CN"/>
        </w:rPr>
        <w:t xml:space="preserve">TR38.830 </w:t>
      </w:r>
      <w:r w:rsidRPr="005B0298">
        <w:rPr>
          <w:rFonts w:hint="eastAsia"/>
          <w:color w:val="FF0000"/>
          <w:lang w:eastAsia="zh-CN"/>
        </w:rPr>
        <w:t>as</w:t>
      </w:r>
      <w:r>
        <w:rPr>
          <w:lang w:eastAsia="zh-CN"/>
        </w:rPr>
        <w:t xml:space="preserve"> baseline</w:t>
      </w:r>
    </w:p>
    <w:p w14:paraId="227A9EA6" w14:textId="6F940823" w:rsidR="00223A75" w:rsidRDefault="00223A75" w:rsidP="00422C44">
      <w:pPr>
        <w:rPr>
          <w:lang w:eastAsia="zh-CN"/>
        </w:rPr>
      </w:pPr>
    </w:p>
    <w:p w14:paraId="7ECB894B" w14:textId="77777777" w:rsidR="00223A75" w:rsidRDefault="00223A75" w:rsidP="00223A75">
      <w:pPr>
        <w:pStyle w:val="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3F-v1(modified):</w:t>
      </w:r>
    </w:p>
    <w:p w14:paraId="615EFCAD" w14:textId="77777777" w:rsidR="00223A75" w:rsidRPr="004E7E4D" w:rsidRDefault="00223A75" w:rsidP="00223A75">
      <w:pPr>
        <w:spacing w:after="0"/>
        <w:rPr>
          <w:color w:val="FF0000"/>
          <w:lang w:eastAsia="zh-CN"/>
        </w:rPr>
      </w:pPr>
      <w:r w:rsidRPr="004E7E4D">
        <w:rPr>
          <w:color w:val="FF0000"/>
          <w:lang w:eastAsia="zh-CN"/>
        </w:rPr>
        <w:t xml:space="preserve">For </w:t>
      </w:r>
      <w:r>
        <w:rPr>
          <w:color w:val="FF0000"/>
          <w:lang w:eastAsia="zh-CN"/>
        </w:rPr>
        <w:t xml:space="preserve">LP-WUS </w:t>
      </w:r>
      <w:r w:rsidRPr="004E7E4D">
        <w:rPr>
          <w:color w:val="FF0000"/>
          <w:lang w:eastAsia="zh-CN"/>
        </w:rPr>
        <w:t xml:space="preserve">coverage </w:t>
      </w:r>
      <w:proofErr w:type="gramStart"/>
      <w:r w:rsidRPr="004E7E4D">
        <w:rPr>
          <w:color w:val="FF0000"/>
          <w:lang w:eastAsia="zh-CN"/>
        </w:rPr>
        <w:t>evaluation</w:t>
      </w:r>
      <w:r>
        <w:rPr>
          <w:color w:val="FF0000"/>
          <w:lang w:eastAsia="zh-CN"/>
        </w:rPr>
        <w:t xml:space="preserve"> </w:t>
      </w:r>
      <w:r w:rsidRPr="004E7E4D">
        <w:rPr>
          <w:color w:val="FF0000"/>
          <w:lang w:eastAsia="zh-CN"/>
        </w:rPr>
        <w:t>,</w:t>
      </w:r>
      <w:proofErr w:type="gramEnd"/>
      <w:r w:rsidRPr="004E7E4D">
        <w:rPr>
          <w:color w:val="FF0000"/>
          <w:lang w:eastAsia="zh-CN"/>
        </w:rPr>
        <w:t xml:space="preserve"> the noise figure of LP-WUR is </w:t>
      </w:r>
    </w:p>
    <w:p w14:paraId="1410718F" w14:textId="77777777" w:rsidR="00223A75" w:rsidRPr="004E7E4D" w:rsidRDefault="00223A75" w:rsidP="00223A75">
      <w:pPr>
        <w:pStyle w:val="aff6"/>
        <w:numPr>
          <w:ilvl w:val="1"/>
          <w:numId w:val="56"/>
        </w:numPr>
        <w:rPr>
          <w:color w:val="FF0000"/>
          <w:lang w:eastAsia="zh-CN"/>
        </w:rPr>
      </w:pPr>
      <w:r w:rsidRPr="004E7E4D">
        <w:rPr>
          <w:color w:val="FF0000"/>
          <w:lang w:eastAsia="zh-CN"/>
        </w:rPr>
        <w:t>Option 1: [15</w:t>
      </w:r>
      <w:r>
        <w:rPr>
          <w:color w:val="FF0000"/>
          <w:lang w:eastAsia="zh-CN"/>
        </w:rPr>
        <w:t xml:space="preserve"> -</w:t>
      </w:r>
      <w:proofErr w:type="gramStart"/>
      <w:r>
        <w:rPr>
          <w:color w:val="FF0000"/>
          <w:lang w:eastAsia="zh-CN"/>
        </w:rPr>
        <w:t>18</w:t>
      </w:r>
      <w:r w:rsidRPr="004E7E4D">
        <w:rPr>
          <w:color w:val="FF0000"/>
          <w:lang w:eastAsia="zh-CN"/>
        </w:rPr>
        <w:t>]dB</w:t>
      </w:r>
      <w:proofErr w:type="gramEnd"/>
      <w:r w:rsidRPr="004E7E4D">
        <w:rPr>
          <w:color w:val="FF0000"/>
          <w:lang w:eastAsia="zh-CN"/>
        </w:rPr>
        <w:t xml:space="preserve"> </w:t>
      </w:r>
    </w:p>
    <w:p w14:paraId="55E14653" w14:textId="77777777" w:rsidR="00223A75" w:rsidRPr="004E7E4D" w:rsidRDefault="00223A75" w:rsidP="00223A75">
      <w:pPr>
        <w:pStyle w:val="aff6"/>
        <w:numPr>
          <w:ilvl w:val="1"/>
          <w:numId w:val="56"/>
        </w:numPr>
        <w:rPr>
          <w:color w:val="FF0000"/>
          <w:lang w:eastAsia="zh-CN"/>
        </w:rPr>
      </w:pPr>
      <w:r w:rsidRPr="004E7E4D">
        <w:rPr>
          <w:color w:val="FF0000"/>
          <w:lang w:eastAsia="zh-CN"/>
        </w:rPr>
        <w:t>Option 2: [</w:t>
      </w:r>
      <w:proofErr w:type="gramStart"/>
      <w:r w:rsidRPr="004E7E4D">
        <w:rPr>
          <w:color w:val="FF0000"/>
          <w:lang w:eastAsia="zh-CN"/>
        </w:rPr>
        <w:t>23]dB</w:t>
      </w:r>
      <w:proofErr w:type="gramEnd"/>
    </w:p>
    <w:p w14:paraId="3E53D404" w14:textId="77777777" w:rsidR="00223A75" w:rsidRPr="004E7E4D" w:rsidRDefault="00223A75" w:rsidP="00223A75">
      <w:pPr>
        <w:pStyle w:val="aff6"/>
        <w:numPr>
          <w:ilvl w:val="0"/>
          <w:numId w:val="56"/>
        </w:numPr>
        <w:rPr>
          <w:color w:val="FF0000"/>
          <w:lang w:eastAsia="zh-CN"/>
        </w:rPr>
      </w:pPr>
      <w:r w:rsidRPr="004E7E4D">
        <w:rPr>
          <w:rFonts w:eastAsiaTheme="minorEastAsia"/>
          <w:color w:val="FF0000"/>
          <w:lang w:eastAsia="zh-CN"/>
        </w:rPr>
        <w:t>FFS: how this associat</w:t>
      </w:r>
      <w:r>
        <w:rPr>
          <w:rFonts w:eastAsiaTheme="minorEastAsia"/>
          <w:color w:val="FF0000"/>
          <w:lang w:eastAsia="zh-CN"/>
        </w:rPr>
        <w:t>ed</w:t>
      </w:r>
      <w:r w:rsidRPr="004E7E4D">
        <w:rPr>
          <w:rFonts w:eastAsiaTheme="minorEastAsia"/>
          <w:color w:val="FF0000"/>
          <w:lang w:eastAsia="zh-CN"/>
        </w:rPr>
        <w:t xml:space="preserve"> with for LP-WUR architecture </w:t>
      </w:r>
    </w:p>
    <w:p w14:paraId="30F96C94" w14:textId="77777777" w:rsidR="00223A75" w:rsidRPr="004E7E4D" w:rsidRDefault="00223A75" w:rsidP="00223A75">
      <w:pPr>
        <w:pStyle w:val="aff6"/>
        <w:numPr>
          <w:ilvl w:val="0"/>
          <w:numId w:val="56"/>
        </w:numPr>
        <w:rPr>
          <w:color w:val="FF0000"/>
          <w:lang w:eastAsia="zh-CN"/>
        </w:rPr>
      </w:pPr>
      <w:r w:rsidRPr="004E7E4D">
        <w:rPr>
          <w:color w:val="FF0000"/>
          <w:lang w:val="en-GB" w:eastAsia="zh-CN"/>
        </w:rPr>
        <w:t xml:space="preserve">The values provided is </w:t>
      </w:r>
      <w:proofErr w:type="gramStart"/>
      <w:r w:rsidRPr="004E7E4D">
        <w:rPr>
          <w:color w:val="FF0000"/>
          <w:lang w:val="en-GB" w:eastAsia="zh-CN"/>
        </w:rPr>
        <w:t>for the purpose of</w:t>
      </w:r>
      <w:proofErr w:type="gramEnd"/>
      <w:r w:rsidRPr="004E7E4D">
        <w:rPr>
          <w:color w:val="FF0000"/>
          <w:lang w:val="en-GB" w:eastAsia="zh-CN"/>
        </w:rPr>
        <w:t xml:space="preserve"> studying</w:t>
      </w:r>
      <w:r>
        <w:rPr>
          <w:color w:val="FF0000"/>
          <w:lang w:val="en-GB" w:eastAsia="zh-CN"/>
        </w:rPr>
        <w:t xml:space="preserve"> coverage of LP-WUS</w:t>
      </w:r>
      <w:r w:rsidRPr="004E7E4D">
        <w:rPr>
          <w:color w:val="FF0000"/>
          <w:lang w:val="en-GB" w:eastAsia="zh-CN"/>
        </w:rPr>
        <w:t xml:space="preserve">, and it </w:t>
      </w:r>
      <w:r>
        <w:rPr>
          <w:color w:val="FF0000"/>
          <w:lang w:val="en-GB" w:eastAsia="zh-CN"/>
        </w:rPr>
        <w:t xml:space="preserve">can be further revisit </w:t>
      </w:r>
      <w:r w:rsidRPr="004E7E4D">
        <w:rPr>
          <w:color w:val="FF0000"/>
          <w:lang w:val="en-GB" w:eastAsia="zh-CN"/>
        </w:rPr>
        <w:t>depending on the receiver architecture discussion.</w:t>
      </w:r>
    </w:p>
    <w:p w14:paraId="1D0909D9" w14:textId="77777777" w:rsidR="00223A75" w:rsidRPr="007564E4" w:rsidRDefault="00223A75" w:rsidP="00422C44">
      <w:pPr>
        <w:rPr>
          <w:rFonts w:hint="eastAsia"/>
          <w:lang w:eastAsia="zh-CN"/>
        </w:rPr>
      </w:pPr>
    </w:p>
    <w:p w14:paraId="0E438601" w14:textId="77777777" w:rsidR="000A4E56" w:rsidRDefault="00900DB6">
      <w:pPr>
        <w:pStyle w:val="1"/>
        <w:rPr>
          <w:sz w:val="44"/>
          <w:lang w:eastAsia="zh-CN"/>
        </w:rPr>
      </w:pPr>
      <w:r>
        <w:rPr>
          <w:rFonts w:hint="eastAsia"/>
          <w:sz w:val="44"/>
          <w:lang w:val="en-US" w:eastAsia="zh-CN"/>
        </w:rPr>
        <w:t>Discussion</w:t>
      </w:r>
    </w:p>
    <w:p w14:paraId="4F7885D1" w14:textId="77777777" w:rsidR="000A4E56" w:rsidRDefault="00900DB6">
      <w:pPr>
        <w:pStyle w:val="2"/>
        <w:rPr>
          <w:szCs w:val="22"/>
          <w:lang w:val="en-US" w:eastAsia="zh-CN"/>
        </w:rPr>
      </w:pPr>
      <w:r>
        <w:rPr>
          <w:rFonts w:hint="eastAsia"/>
          <w:szCs w:val="22"/>
          <w:lang w:val="en-US" w:eastAsia="zh-CN"/>
        </w:rPr>
        <w:t xml:space="preserve">Issue </w:t>
      </w:r>
      <w:r>
        <w:rPr>
          <w:szCs w:val="22"/>
          <w:lang w:val="en-US" w:eastAsia="zh-CN"/>
        </w:rPr>
        <w:t>1</w:t>
      </w:r>
      <w:r>
        <w:rPr>
          <w:rFonts w:hint="eastAsia"/>
          <w:szCs w:val="22"/>
          <w:lang w:val="en-US" w:eastAsia="zh-CN"/>
        </w:rPr>
        <w:t>: Use cases</w:t>
      </w:r>
      <w:r>
        <w:rPr>
          <w:szCs w:val="22"/>
          <w:lang w:val="en-US" w:eastAsia="zh-CN"/>
        </w:rPr>
        <w:t xml:space="preserve"> and KPIs</w:t>
      </w:r>
    </w:p>
    <w:p w14:paraId="5DB27845" w14:textId="4D5EB59A" w:rsidR="000A4E56" w:rsidRDefault="00900DB6">
      <w:pPr>
        <w:pStyle w:val="3"/>
        <w:numPr>
          <w:ilvl w:val="0"/>
          <w:numId w:val="0"/>
        </w:numPr>
        <w:ind w:left="720" w:hanging="720"/>
        <w:rPr>
          <w:lang w:eastAsia="zh-CN"/>
        </w:rPr>
      </w:pPr>
      <w:r>
        <w:rPr>
          <w:lang w:eastAsia="zh-CN"/>
        </w:rPr>
        <w:t>1A: Use case descriptions</w:t>
      </w:r>
    </w:p>
    <w:p w14:paraId="22BCC4A3" w14:textId="77777777" w:rsidR="000A4E56" w:rsidRDefault="00900DB6">
      <w:pPr>
        <w:rPr>
          <w:lang w:eastAsia="zh-CN"/>
        </w:rPr>
      </w:pPr>
      <w:r>
        <w:rPr>
          <w:b/>
          <w:bCs/>
          <w:sz w:val="21"/>
          <w:szCs w:val="21"/>
        </w:rPr>
        <w:t>Use cases can be considered for the study are as follows,</w:t>
      </w:r>
    </w:p>
    <w:p w14:paraId="3ED06553" w14:textId="77777777" w:rsidR="000A4E56" w:rsidRDefault="00900DB6">
      <w:pPr>
        <w:spacing w:after="0"/>
        <w:rPr>
          <w:b/>
          <w:lang w:val="en-GB"/>
        </w:rPr>
      </w:pPr>
      <w:bookmarkStart w:id="4" w:name="_Hlk115806311"/>
      <w:r>
        <w:rPr>
          <w:b/>
          <w:lang w:val="en-GB"/>
        </w:rPr>
        <w:t xml:space="preserve">IoT </w:t>
      </w:r>
      <w:r>
        <w:rPr>
          <w:b/>
          <w:lang w:val="en-GB" w:eastAsia="zh-CN"/>
        </w:rPr>
        <w:t xml:space="preserve">cases </w:t>
      </w:r>
      <w:r>
        <w:rPr>
          <w:b/>
          <w:lang w:eastAsia="zh-CN"/>
        </w:rPr>
        <w:t xml:space="preserve">(supported according to SID), </w:t>
      </w:r>
      <w:proofErr w:type="spellStart"/>
      <w:r>
        <w:rPr>
          <w:b/>
          <w:lang w:eastAsia="zh-CN"/>
        </w:rPr>
        <w:t>e.g</w:t>
      </w:r>
      <w:proofErr w:type="spellEnd"/>
      <w:r>
        <w:rPr>
          <w:b/>
          <w:lang w:eastAsia="zh-CN"/>
        </w:rPr>
        <w:t xml:space="preserve">, </w:t>
      </w:r>
      <w:r>
        <w:t>Actuator control, On-demand sensing application (the case age of sensed information matters), On-demand location tracking</w:t>
      </w:r>
    </w:p>
    <w:p w14:paraId="5BCBFF43" w14:textId="77777777" w:rsidR="000A4E56" w:rsidRDefault="00900DB6">
      <w:pPr>
        <w:pStyle w:val="aff6"/>
        <w:numPr>
          <w:ilvl w:val="0"/>
          <w:numId w:val="13"/>
        </w:numPr>
        <w:spacing w:line="256" w:lineRule="auto"/>
        <w:rPr>
          <w:rFonts w:eastAsiaTheme="minorEastAsia"/>
          <w:lang w:eastAsia="zh-CN"/>
        </w:rPr>
      </w:pPr>
      <w:r>
        <w:rPr>
          <w:rFonts w:eastAsiaTheme="minorEastAsia"/>
          <w:lang w:eastAsia="zh-CN"/>
        </w:rPr>
        <w:t xml:space="preserve">power-sensitive, </w:t>
      </w:r>
    </w:p>
    <w:p w14:paraId="3C0C8C93" w14:textId="77777777" w:rsidR="000A4E56" w:rsidRDefault="00900DB6">
      <w:pPr>
        <w:pStyle w:val="aff6"/>
        <w:numPr>
          <w:ilvl w:val="1"/>
          <w:numId w:val="13"/>
        </w:numPr>
        <w:spacing w:line="256" w:lineRule="auto"/>
        <w:rPr>
          <w:rFonts w:eastAsiaTheme="minorEastAsia"/>
          <w:lang w:eastAsia="zh-CN"/>
        </w:rPr>
      </w:pPr>
      <w:r>
        <w:rPr>
          <w:rFonts w:eastAsiaTheme="minorEastAsia"/>
          <w:lang w:eastAsia="zh-CN"/>
        </w:rPr>
        <w:t xml:space="preserve">Huawei, </w:t>
      </w:r>
      <w:proofErr w:type="gramStart"/>
      <w:r>
        <w:rPr>
          <w:rFonts w:eastAsiaTheme="minorEastAsia"/>
          <w:lang w:eastAsia="zh-CN"/>
        </w:rPr>
        <w:t>vivo(</w:t>
      </w:r>
      <w:proofErr w:type="gramEnd"/>
      <w:r>
        <w:rPr>
          <w:rFonts w:eastAsiaTheme="minorEastAsia"/>
          <w:lang w:eastAsia="zh-CN"/>
        </w:rPr>
        <w:t>last at least few years),  Nokia</w:t>
      </w:r>
    </w:p>
    <w:p w14:paraId="4879B812" w14:textId="77777777" w:rsidR="000A4E56" w:rsidRDefault="00900DB6">
      <w:pPr>
        <w:pStyle w:val="aff6"/>
        <w:numPr>
          <w:ilvl w:val="0"/>
          <w:numId w:val="13"/>
        </w:numPr>
        <w:spacing w:line="256" w:lineRule="auto"/>
        <w:rPr>
          <w:b/>
          <w:lang w:eastAsia="zh-CN"/>
        </w:rPr>
      </w:pPr>
      <w:r>
        <w:rPr>
          <w:rFonts w:eastAsiaTheme="minorEastAsia"/>
          <w:lang w:eastAsia="zh-CN"/>
        </w:rPr>
        <w:t xml:space="preserve">small form devices, </w:t>
      </w:r>
    </w:p>
    <w:p w14:paraId="00976E1F" w14:textId="77777777" w:rsidR="000A4E56" w:rsidRDefault="00900DB6">
      <w:pPr>
        <w:pStyle w:val="aff6"/>
        <w:numPr>
          <w:ilvl w:val="1"/>
          <w:numId w:val="13"/>
        </w:numPr>
        <w:spacing w:line="256" w:lineRule="auto"/>
        <w:rPr>
          <w:b/>
          <w:lang w:eastAsia="zh-CN"/>
        </w:rPr>
      </w:pPr>
      <w:r>
        <w:rPr>
          <w:rFonts w:eastAsiaTheme="minorEastAsia"/>
          <w:lang w:eastAsia="zh-CN"/>
        </w:rPr>
        <w:t>Huawei</w:t>
      </w:r>
    </w:p>
    <w:p w14:paraId="4C685E19" w14:textId="77777777" w:rsidR="000A4E56" w:rsidRDefault="00900DB6">
      <w:pPr>
        <w:pStyle w:val="aff6"/>
        <w:numPr>
          <w:ilvl w:val="0"/>
          <w:numId w:val="13"/>
        </w:numPr>
        <w:spacing w:line="256" w:lineRule="auto"/>
        <w:rPr>
          <w:lang w:eastAsia="zh-CN"/>
        </w:rPr>
      </w:pPr>
      <w:r>
        <w:rPr>
          <w:rFonts w:eastAsiaTheme="minorEastAsia"/>
          <w:lang w:eastAsia="zh-CN"/>
        </w:rPr>
        <w:t xml:space="preserve">latency-insensitive </w:t>
      </w:r>
    </w:p>
    <w:p w14:paraId="5AEEBFD2" w14:textId="77777777" w:rsidR="000A4E56" w:rsidRDefault="00900DB6">
      <w:pPr>
        <w:pStyle w:val="aff6"/>
        <w:numPr>
          <w:ilvl w:val="1"/>
          <w:numId w:val="13"/>
        </w:numPr>
        <w:spacing w:line="256" w:lineRule="auto"/>
        <w:rPr>
          <w:lang w:eastAsia="zh-CN"/>
        </w:rPr>
      </w:pPr>
      <w:r>
        <w:rPr>
          <w:rFonts w:eastAsiaTheme="minorEastAsia"/>
          <w:lang w:eastAsia="zh-CN"/>
        </w:rPr>
        <w:t>vivo (several or tens of seconds)</w:t>
      </w:r>
    </w:p>
    <w:p w14:paraId="1441BF52" w14:textId="77777777" w:rsidR="000A4E56" w:rsidRDefault="00900DB6">
      <w:pPr>
        <w:pStyle w:val="aff6"/>
        <w:numPr>
          <w:ilvl w:val="0"/>
          <w:numId w:val="13"/>
        </w:numPr>
        <w:spacing w:line="256" w:lineRule="auto"/>
        <w:rPr>
          <w:lang w:eastAsia="zh-CN"/>
        </w:rPr>
      </w:pPr>
      <w:r>
        <w:rPr>
          <w:rFonts w:eastAsiaTheme="minorEastAsia"/>
          <w:lang w:eastAsia="zh-CN"/>
        </w:rPr>
        <w:t>latency-sensitive</w:t>
      </w:r>
    </w:p>
    <w:p w14:paraId="39557313" w14:textId="77777777" w:rsidR="000A4E56" w:rsidRDefault="00900DB6">
      <w:pPr>
        <w:pStyle w:val="aff6"/>
        <w:numPr>
          <w:ilvl w:val="1"/>
          <w:numId w:val="13"/>
        </w:numPr>
        <w:spacing w:line="256" w:lineRule="auto"/>
        <w:rPr>
          <w:lang w:eastAsia="zh-CN"/>
        </w:rPr>
      </w:pPr>
      <w:r>
        <w:rPr>
          <w:rFonts w:eastAsiaTheme="minorEastAsia"/>
          <w:lang w:eastAsia="zh-CN"/>
        </w:rPr>
        <w:t xml:space="preserve">vivo (1 or 2 seconds), Nokia, Sony </w:t>
      </w:r>
    </w:p>
    <w:p w14:paraId="1E2C61EB" w14:textId="77777777" w:rsidR="000A4E56" w:rsidRDefault="00900DB6">
      <w:pPr>
        <w:pStyle w:val="aff6"/>
        <w:numPr>
          <w:ilvl w:val="0"/>
          <w:numId w:val="13"/>
        </w:numPr>
        <w:spacing w:line="256" w:lineRule="auto"/>
        <w:rPr>
          <w:lang w:eastAsia="zh-CN"/>
        </w:rPr>
      </w:pPr>
      <w:r>
        <w:rPr>
          <w:rFonts w:eastAsiaTheme="minorEastAsia"/>
          <w:lang w:eastAsia="zh-CN"/>
        </w:rPr>
        <w:t>Mobility</w:t>
      </w:r>
    </w:p>
    <w:p w14:paraId="27B528D3" w14:textId="77777777" w:rsidR="000A4E56" w:rsidRDefault="00900DB6">
      <w:pPr>
        <w:pStyle w:val="aff6"/>
        <w:numPr>
          <w:ilvl w:val="1"/>
          <w:numId w:val="13"/>
        </w:numPr>
        <w:spacing w:line="256" w:lineRule="auto"/>
        <w:rPr>
          <w:lang w:eastAsia="zh-CN"/>
        </w:rPr>
      </w:pPr>
      <w:r>
        <w:rPr>
          <w:rFonts w:eastAsiaTheme="minorEastAsia"/>
          <w:lang w:eastAsia="zh-CN"/>
        </w:rPr>
        <w:t>Vivo (static or nomadic)</w:t>
      </w:r>
    </w:p>
    <w:p w14:paraId="6BEBDFD2" w14:textId="77777777" w:rsidR="000A4E56" w:rsidRDefault="000A4E56">
      <w:pPr>
        <w:spacing w:after="0"/>
        <w:rPr>
          <w:b/>
          <w:lang w:eastAsia="zh-CN"/>
        </w:rPr>
      </w:pPr>
    </w:p>
    <w:p w14:paraId="52F66BD5" w14:textId="77777777" w:rsidR="000A4E56" w:rsidRDefault="00900DB6">
      <w:pPr>
        <w:spacing w:after="0"/>
        <w:rPr>
          <w:b/>
          <w:lang w:eastAsia="zh-CN"/>
        </w:rPr>
      </w:pPr>
      <w:r>
        <w:rPr>
          <w:b/>
          <w:lang w:eastAsia="zh-CN"/>
        </w:rPr>
        <w:t>Wearable cases (supported according to SID)</w:t>
      </w:r>
    </w:p>
    <w:p w14:paraId="52939DA0" w14:textId="77777777" w:rsidR="000A4E56" w:rsidRDefault="00900DB6">
      <w:pPr>
        <w:pStyle w:val="aff6"/>
        <w:numPr>
          <w:ilvl w:val="0"/>
          <w:numId w:val="13"/>
        </w:numPr>
        <w:spacing w:line="256" w:lineRule="auto"/>
        <w:rPr>
          <w:rFonts w:eastAsiaTheme="minorEastAsia"/>
          <w:lang w:eastAsia="zh-CN"/>
        </w:rPr>
      </w:pPr>
      <w:r>
        <w:rPr>
          <w:rFonts w:eastAsiaTheme="minorEastAsia"/>
          <w:lang w:eastAsia="zh-CN"/>
        </w:rPr>
        <w:t xml:space="preserve">power-sensitive, </w:t>
      </w:r>
    </w:p>
    <w:p w14:paraId="0412D566" w14:textId="77777777" w:rsidR="000A4E56" w:rsidRDefault="00900DB6">
      <w:pPr>
        <w:pStyle w:val="aff6"/>
        <w:numPr>
          <w:ilvl w:val="1"/>
          <w:numId w:val="13"/>
        </w:numPr>
        <w:spacing w:line="256" w:lineRule="auto"/>
        <w:rPr>
          <w:rFonts w:eastAsiaTheme="minorEastAsia"/>
          <w:lang w:eastAsia="zh-CN"/>
        </w:rPr>
      </w:pPr>
      <w:r>
        <w:rPr>
          <w:rFonts w:eastAsiaTheme="minorEastAsia"/>
          <w:lang w:eastAsia="zh-CN"/>
        </w:rPr>
        <w:t>Huawei, vivo (last a few weeks), MediaTek (</w:t>
      </w:r>
      <w:r>
        <w:t>multiple days (up to 1-2 weeks)</w:t>
      </w:r>
      <w:r>
        <w:rPr>
          <w:rFonts w:eastAsiaTheme="minorEastAsia"/>
          <w:lang w:eastAsia="zh-CN"/>
        </w:rPr>
        <w:t>), Qualcomm</w:t>
      </w:r>
    </w:p>
    <w:p w14:paraId="61916E76" w14:textId="77777777" w:rsidR="000A4E56" w:rsidRDefault="00900DB6">
      <w:pPr>
        <w:pStyle w:val="aff6"/>
        <w:numPr>
          <w:ilvl w:val="0"/>
          <w:numId w:val="13"/>
        </w:numPr>
        <w:spacing w:line="256" w:lineRule="auto"/>
        <w:rPr>
          <w:b/>
          <w:lang w:eastAsia="zh-CN"/>
        </w:rPr>
      </w:pPr>
      <w:r>
        <w:rPr>
          <w:rFonts w:eastAsiaTheme="minorEastAsia"/>
          <w:lang w:eastAsia="zh-CN"/>
        </w:rPr>
        <w:t xml:space="preserve">small form devices, </w:t>
      </w:r>
    </w:p>
    <w:p w14:paraId="23479EDA" w14:textId="77777777" w:rsidR="000A4E56" w:rsidRDefault="00900DB6">
      <w:pPr>
        <w:pStyle w:val="aff6"/>
        <w:numPr>
          <w:ilvl w:val="1"/>
          <w:numId w:val="13"/>
        </w:numPr>
        <w:spacing w:line="256" w:lineRule="auto"/>
        <w:rPr>
          <w:b/>
          <w:lang w:eastAsia="zh-CN"/>
        </w:rPr>
      </w:pPr>
      <w:r>
        <w:rPr>
          <w:rFonts w:eastAsiaTheme="minorEastAsia"/>
          <w:lang w:eastAsia="zh-CN"/>
        </w:rPr>
        <w:lastRenderedPageBreak/>
        <w:t>Huawei, Sony</w:t>
      </w:r>
    </w:p>
    <w:p w14:paraId="0DA5DFF3" w14:textId="77777777" w:rsidR="000A4E56" w:rsidRDefault="00900DB6">
      <w:pPr>
        <w:pStyle w:val="aff6"/>
        <w:numPr>
          <w:ilvl w:val="0"/>
          <w:numId w:val="13"/>
        </w:numPr>
        <w:spacing w:line="256" w:lineRule="auto"/>
        <w:rPr>
          <w:lang w:eastAsia="zh-CN"/>
        </w:rPr>
      </w:pPr>
      <w:r>
        <w:rPr>
          <w:rFonts w:eastAsiaTheme="minorEastAsia"/>
          <w:lang w:eastAsia="zh-CN"/>
        </w:rPr>
        <w:t>Latency-sensitive</w:t>
      </w:r>
    </w:p>
    <w:p w14:paraId="2F8D1D15" w14:textId="77777777" w:rsidR="000A4E56" w:rsidRDefault="00900DB6">
      <w:pPr>
        <w:pStyle w:val="aff6"/>
        <w:numPr>
          <w:ilvl w:val="1"/>
          <w:numId w:val="13"/>
        </w:numPr>
        <w:spacing w:line="256" w:lineRule="auto"/>
        <w:rPr>
          <w:lang w:eastAsia="zh-CN"/>
        </w:rPr>
      </w:pPr>
      <w:r>
        <w:rPr>
          <w:rFonts w:eastAsiaTheme="minorEastAsia"/>
          <w:lang w:eastAsia="zh-CN"/>
        </w:rPr>
        <w:t>Vivo (several seconds), MediaTek (</w:t>
      </w:r>
      <w:r>
        <w:rPr>
          <w:lang w:val="en-GB" w:eastAsia="zh-TW"/>
        </w:rPr>
        <w:t>Hundreds of milliseconds</w:t>
      </w:r>
      <w:r>
        <w:rPr>
          <w:rFonts w:eastAsiaTheme="minorEastAsia"/>
          <w:lang w:eastAsia="zh-CN"/>
        </w:rPr>
        <w:t xml:space="preserve">), Qualcomm (low latency and low power), </w:t>
      </w:r>
      <w:proofErr w:type="gramStart"/>
      <w:r>
        <w:rPr>
          <w:rFonts w:eastAsiaTheme="minorEastAsia"/>
          <w:lang w:eastAsia="zh-CN"/>
        </w:rPr>
        <w:t>Sony(</w:t>
      </w:r>
      <w:proofErr w:type="gramEnd"/>
      <w:r>
        <w:rPr>
          <w:rFonts w:eastAsiaTheme="minorEastAsia"/>
          <w:lang w:eastAsia="zh-CN"/>
        </w:rPr>
        <w:t>delay requirement or device reachability in time is short)</w:t>
      </w:r>
    </w:p>
    <w:p w14:paraId="53A1841F" w14:textId="77777777" w:rsidR="000A4E56" w:rsidRDefault="00900DB6">
      <w:pPr>
        <w:pStyle w:val="aff6"/>
        <w:numPr>
          <w:ilvl w:val="0"/>
          <w:numId w:val="13"/>
        </w:numPr>
        <w:spacing w:line="256" w:lineRule="auto"/>
        <w:rPr>
          <w:lang w:eastAsia="zh-CN"/>
        </w:rPr>
      </w:pPr>
      <w:r>
        <w:rPr>
          <w:rFonts w:eastAsiaTheme="minorEastAsia"/>
          <w:lang w:eastAsia="zh-CN"/>
        </w:rPr>
        <w:t>Mobility</w:t>
      </w:r>
    </w:p>
    <w:p w14:paraId="76567CC3" w14:textId="77777777" w:rsidR="000A4E56" w:rsidRDefault="00900DB6">
      <w:pPr>
        <w:pStyle w:val="aff6"/>
        <w:numPr>
          <w:ilvl w:val="1"/>
          <w:numId w:val="13"/>
        </w:numPr>
        <w:spacing w:line="256" w:lineRule="auto"/>
        <w:rPr>
          <w:lang w:eastAsia="zh-CN"/>
        </w:rPr>
      </w:pPr>
      <w:r>
        <w:rPr>
          <w:rFonts w:eastAsiaTheme="minorEastAsia"/>
          <w:lang w:eastAsia="zh-CN"/>
        </w:rPr>
        <w:t>Vivo (low/medium speed)</w:t>
      </w:r>
    </w:p>
    <w:p w14:paraId="6EFD4D6E" w14:textId="77777777" w:rsidR="000A4E56" w:rsidRDefault="000A4E56">
      <w:pPr>
        <w:pStyle w:val="aff6"/>
        <w:numPr>
          <w:ilvl w:val="0"/>
          <w:numId w:val="13"/>
        </w:numPr>
        <w:spacing w:line="256" w:lineRule="auto"/>
        <w:rPr>
          <w:b/>
          <w:lang w:eastAsia="zh-CN"/>
        </w:rPr>
      </w:pPr>
    </w:p>
    <w:p w14:paraId="06907A43" w14:textId="77777777" w:rsidR="000A4E56" w:rsidRDefault="00900DB6">
      <w:pPr>
        <w:spacing w:after="0"/>
        <w:rPr>
          <w:b/>
          <w:lang w:eastAsia="zh-CN"/>
        </w:rPr>
      </w:pPr>
      <w:proofErr w:type="spellStart"/>
      <w:r>
        <w:rPr>
          <w:b/>
          <w:lang w:eastAsia="zh-CN"/>
        </w:rPr>
        <w:t>eMBB</w:t>
      </w:r>
      <w:proofErr w:type="spellEnd"/>
      <w:r>
        <w:rPr>
          <w:b/>
          <w:lang w:eastAsia="zh-CN"/>
        </w:rPr>
        <w:t xml:space="preserve"> cases, e.g., XR, smartphone, </w:t>
      </w:r>
    </w:p>
    <w:p w14:paraId="6FAF1535" w14:textId="77777777" w:rsidR="000A4E56" w:rsidRDefault="00900DB6">
      <w:pPr>
        <w:pStyle w:val="aff6"/>
        <w:numPr>
          <w:ilvl w:val="0"/>
          <w:numId w:val="13"/>
        </w:numPr>
        <w:spacing w:line="256" w:lineRule="auto"/>
        <w:rPr>
          <w:rFonts w:eastAsiaTheme="minorEastAsia"/>
          <w:lang w:eastAsia="zh-CN"/>
        </w:rPr>
      </w:pPr>
      <w:r>
        <w:rPr>
          <w:rFonts w:eastAsiaTheme="minorEastAsia"/>
          <w:lang w:eastAsia="zh-CN"/>
        </w:rPr>
        <w:t xml:space="preserve">General support </w:t>
      </w:r>
    </w:p>
    <w:p w14:paraId="2ACD8D4A" w14:textId="77777777" w:rsidR="000A4E56" w:rsidRDefault="00900DB6">
      <w:pPr>
        <w:pStyle w:val="aff6"/>
        <w:numPr>
          <w:ilvl w:val="1"/>
          <w:numId w:val="13"/>
        </w:numPr>
        <w:spacing w:line="256" w:lineRule="auto"/>
        <w:rPr>
          <w:rFonts w:eastAsiaTheme="minorEastAsia"/>
          <w:lang w:eastAsia="zh-CN"/>
        </w:rPr>
      </w:pPr>
      <w:r>
        <w:rPr>
          <w:rFonts w:eastAsiaTheme="minorEastAsia"/>
          <w:lang w:eastAsia="zh-CN"/>
        </w:rPr>
        <w:t xml:space="preserve">Huawei, vivo, </w:t>
      </w:r>
      <w:proofErr w:type="gramStart"/>
      <w:r>
        <w:rPr>
          <w:rFonts w:eastAsiaTheme="minorEastAsia"/>
          <w:lang w:eastAsia="zh-CN"/>
        </w:rPr>
        <w:t>Nokia(</w:t>
      </w:r>
      <w:proofErr w:type="gramEnd"/>
      <w:r>
        <w:rPr>
          <w:rFonts w:eastAsiaTheme="minorEastAsia"/>
          <w:lang w:eastAsia="zh-CN"/>
        </w:rPr>
        <w:t>can be considered), ZTE, MediaTek, Apple, Samsung, Ericsson, Qualcomm</w:t>
      </w:r>
    </w:p>
    <w:p w14:paraId="2AB20D40" w14:textId="77777777" w:rsidR="000A4E56" w:rsidRDefault="00900DB6">
      <w:pPr>
        <w:pStyle w:val="aff6"/>
        <w:numPr>
          <w:ilvl w:val="0"/>
          <w:numId w:val="13"/>
        </w:numPr>
        <w:spacing w:line="256" w:lineRule="auto"/>
        <w:rPr>
          <w:rFonts w:eastAsiaTheme="minorEastAsia"/>
          <w:lang w:eastAsia="zh-CN"/>
        </w:rPr>
      </w:pPr>
      <w:r>
        <w:rPr>
          <w:rFonts w:eastAsiaTheme="minorEastAsia"/>
          <w:lang w:eastAsia="zh-CN"/>
        </w:rPr>
        <w:t xml:space="preserve">Higher power saving gain, </w:t>
      </w:r>
    </w:p>
    <w:p w14:paraId="0BB32107" w14:textId="77777777" w:rsidR="000A4E56" w:rsidRDefault="00900DB6">
      <w:pPr>
        <w:pStyle w:val="aff6"/>
        <w:numPr>
          <w:ilvl w:val="1"/>
          <w:numId w:val="13"/>
        </w:numPr>
        <w:spacing w:line="256" w:lineRule="auto"/>
        <w:rPr>
          <w:rFonts w:eastAsiaTheme="minorEastAsia"/>
          <w:lang w:eastAsia="zh-CN"/>
        </w:rPr>
      </w:pPr>
      <w:r>
        <w:rPr>
          <w:rFonts w:eastAsiaTheme="minorEastAsia"/>
          <w:lang w:eastAsia="zh-CN"/>
        </w:rPr>
        <w:t>Huawei, vivo, MediaTek (</w:t>
      </w:r>
      <w:r>
        <w:t>device's battery should last multiple hours. (up to 1-2 days)</w:t>
      </w:r>
      <w:r>
        <w:rPr>
          <w:rFonts w:eastAsiaTheme="minorEastAsia"/>
          <w:lang w:eastAsia="zh-CN"/>
        </w:rPr>
        <w:t>)</w:t>
      </w:r>
    </w:p>
    <w:p w14:paraId="7206B5AC" w14:textId="77777777" w:rsidR="000A4E56" w:rsidRDefault="00900DB6">
      <w:pPr>
        <w:pStyle w:val="aff6"/>
        <w:numPr>
          <w:ilvl w:val="0"/>
          <w:numId w:val="13"/>
        </w:numPr>
        <w:spacing w:line="256" w:lineRule="auto"/>
        <w:rPr>
          <w:rFonts w:eastAsiaTheme="minorEastAsia"/>
          <w:lang w:eastAsia="zh-CN"/>
        </w:rPr>
      </w:pPr>
      <w:r>
        <w:rPr>
          <w:rFonts w:eastAsiaTheme="minorEastAsia"/>
          <w:lang w:eastAsia="zh-CN"/>
        </w:rPr>
        <w:t xml:space="preserve">Low latency, </w:t>
      </w:r>
    </w:p>
    <w:p w14:paraId="0674872B" w14:textId="77777777" w:rsidR="000A4E56" w:rsidRDefault="00900DB6">
      <w:pPr>
        <w:pStyle w:val="aff6"/>
        <w:numPr>
          <w:ilvl w:val="1"/>
          <w:numId w:val="13"/>
        </w:numPr>
        <w:spacing w:line="256" w:lineRule="auto"/>
        <w:rPr>
          <w:rFonts w:eastAsiaTheme="minorEastAsia"/>
          <w:lang w:eastAsia="zh-CN"/>
        </w:rPr>
      </w:pPr>
      <w:r>
        <w:rPr>
          <w:rFonts w:eastAsiaTheme="minorEastAsia"/>
          <w:lang w:eastAsia="zh-CN"/>
        </w:rPr>
        <w:t xml:space="preserve">Huawei, </w:t>
      </w:r>
      <w:proofErr w:type="gramStart"/>
      <w:r>
        <w:rPr>
          <w:rFonts w:eastAsiaTheme="minorEastAsia"/>
          <w:lang w:eastAsia="zh-CN"/>
        </w:rPr>
        <w:t>vivo(</w:t>
      </w:r>
      <w:proofErr w:type="gramEnd"/>
      <w:r>
        <w:rPr>
          <w:rFonts w:eastAsiaTheme="minorEastAsia"/>
          <w:lang w:eastAsia="zh-CN"/>
        </w:rPr>
        <w:t>in the order of milliseconds), MediaTek (</w:t>
      </w:r>
      <w:r>
        <w:rPr>
          <w:lang w:val="en-GB" w:eastAsia="zh-TW"/>
        </w:rPr>
        <w:t>Several milliseconds</w:t>
      </w:r>
      <w:r>
        <w:rPr>
          <w:rFonts w:eastAsiaTheme="minorEastAsia"/>
          <w:lang w:eastAsia="zh-CN"/>
        </w:rPr>
        <w:t>), Ericsson(tight delay requirements (e.g., XR))</w:t>
      </w:r>
    </w:p>
    <w:p w14:paraId="3F721D84" w14:textId="77777777" w:rsidR="000A4E56" w:rsidRDefault="00900DB6">
      <w:pPr>
        <w:pStyle w:val="aff6"/>
        <w:numPr>
          <w:ilvl w:val="0"/>
          <w:numId w:val="13"/>
        </w:numPr>
        <w:spacing w:line="256" w:lineRule="auto"/>
        <w:rPr>
          <w:rFonts w:eastAsiaTheme="minorEastAsia"/>
          <w:lang w:eastAsia="zh-CN"/>
        </w:rPr>
      </w:pPr>
      <w:r>
        <w:rPr>
          <w:rFonts w:eastAsiaTheme="minorEastAsia"/>
          <w:lang w:eastAsia="zh-CN"/>
        </w:rPr>
        <w:t>Mobility</w:t>
      </w:r>
    </w:p>
    <w:p w14:paraId="17E320D4" w14:textId="77777777" w:rsidR="000A4E56" w:rsidRDefault="00900DB6">
      <w:pPr>
        <w:pStyle w:val="aff6"/>
        <w:numPr>
          <w:ilvl w:val="1"/>
          <w:numId w:val="13"/>
        </w:numPr>
        <w:spacing w:line="256" w:lineRule="auto"/>
        <w:rPr>
          <w:rFonts w:eastAsiaTheme="minorEastAsia"/>
          <w:lang w:eastAsia="zh-CN"/>
        </w:rPr>
      </w:pPr>
      <w:r>
        <w:rPr>
          <w:rFonts w:eastAsiaTheme="minorEastAsia"/>
          <w:lang w:eastAsia="zh-CN"/>
        </w:rPr>
        <w:t>Vivo (low/medium speed)</w:t>
      </w:r>
    </w:p>
    <w:bookmarkEnd w:id="4"/>
    <w:p w14:paraId="7F6F309D" w14:textId="77777777" w:rsidR="000A4E56" w:rsidRDefault="000A4E56">
      <w:pPr>
        <w:rPr>
          <w:lang w:eastAsia="zh-CN"/>
        </w:rPr>
      </w:pPr>
    </w:p>
    <w:p w14:paraId="67A901CD" w14:textId="77777777" w:rsidR="000A4E56" w:rsidRDefault="00900DB6">
      <w:pPr>
        <w:pStyle w:val="4"/>
        <w:numPr>
          <w:ilvl w:val="0"/>
          <w:numId w:val="0"/>
        </w:numPr>
        <w:ind w:left="864" w:hanging="864"/>
        <w:rPr>
          <w:lang w:eastAsia="zh-CN"/>
        </w:rPr>
      </w:pPr>
      <w:r>
        <w:rPr>
          <w:highlight w:val="yellow"/>
          <w:lang w:eastAsia="zh-CN"/>
        </w:rPr>
        <w:t>[H] Proposals 1A-v1:</w:t>
      </w:r>
    </w:p>
    <w:p w14:paraId="59B6FE99" w14:textId="77777777" w:rsidR="000A4E56" w:rsidRDefault="00900DB6">
      <w:pPr>
        <w:rPr>
          <w:szCs w:val="22"/>
          <w:lang w:eastAsia="zh-CN"/>
        </w:rPr>
      </w:pPr>
      <w:r>
        <w:rPr>
          <w:szCs w:val="22"/>
          <w:lang w:eastAsia="zh-CN"/>
        </w:rPr>
        <w:t>The following target use cases are considered in the study item:</w:t>
      </w:r>
    </w:p>
    <w:p w14:paraId="5C52075A" w14:textId="77777777" w:rsidR="000A4E56" w:rsidRDefault="00900DB6">
      <w:pPr>
        <w:pStyle w:val="aff6"/>
        <w:widowControl w:val="0"/>
        <w:numPr>
          <w:ilvl w:val="0"/>
          <w:numId w:val="14"/>
        </w:numPr>
        <w:overflowPunct w:val="0"/>
        <w:autoSpaceDE w:val="0"/>
        <w:autoSpaceDN w:val="0"/>
        <w:spacing w:after="60" w:line="240" w:lineRule="auto"/>
        <w:jc w:val="both"/>
        <w:textAlignment w:val="baseline"/>
        <w:rPr>
          <w:szCs w:val="20"/>
          <w:lang w:val="en-GB"/>
        </w:rPr>
      </w:pPr>
      <w:bookmarkStart w:id="5" w:name="_Hlk114477670"/>
      <w:r>
        <w:rPr>
          <w:szCs w:val="20"/>
          <w:lang w:val="en-GB"/>
        </w:rPr>
        <w:t>IoT cases including e.g., industrial wireless sensors, controllers</w:t>
      </w:r>
      <w:bookmarkEnd w:id="5"/>
      <w:r>
        <w:rPr>
          <w:szCs w:val="20"/>
          <w:lang w:val="en-GB"/>
        </w:rPr>
        <w:t>, actuators and etc, including the following characteristics,</w:t>
      </w:r>
    </w:p>
    <w:p w14:paraId="51F0E461"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 xml:space="preserve">latency sensitive </w:t>
      </w:r>
    </w:p>
    <w:p w14:paraId="21765187"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small form devices</w:t>
      </w:r>
    </w:p>
    <w:p w14:paraId="53227E49"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t>power-sensitive, e.g., the battery should last at least few years for standby.</w:t>
      </w:r>
    </w:p>
    <w:p w14:paraId="6D5392FB"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targeting for limited data activity</w:t>
      </w:r>
    </w:p>
    <w:p w14:paraId="3A3A8691"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szCs w:val="20"/>
          <w:lang w:val="en-GB" w:eastAsia="zh-CN"/>
        </w:rPr>
        <w:t xml:space="preserve">static, </w:t>
      </w:r>
      <w:proofErr w:type="spellStart"/>
      <w:r>
        <w:rPr>
          <w:rFonts w:eastAsiaTheme="minorEastAsia"/>
          <w:szCs w:val="20"/>
          <w:lang w:val="en-GB" w:eastAsia="zh-CN"/>
        </w:rPr>
        <w:t>normadic</w:t>
      </w:r>
      <w:proofErr w:type="spellEnd"/>
      <w:r>
        <w:rPr>
          <w:rFonts w:eastAsiaTheme="minorEastAsia"/>
          <w:szCs w:val="20"/>
          <w:lang w:val="en-GB" w:eastAsia="zh-CN"/>
        </w:rPr>
        <w:t xml:space="preserve"> or limited mobility</w:t>
      </w:r>
    </w:p>
    <w:p w14:paraId="72494B5B" w14:textId="77777777" w:rsidR="000A4E56" w:rsidRDefault="00900DB6">
      <w:pPr>
        <w:pStyle w:val="aff6"/>
        <w:widowControl w:val="0"/>
        <w:numPr>
          <w:ilvl w:val="0"/>
          <w:numId w:val="14"/>
        </w:numPr>
        <w:overflowPunct w:val="0"/>
        <w:autoSpaceDE w:val="0"/>
        <w:autoSpaceDN w:val="0"/>
        <w:spacing w:after="60" w:line="240" w:lineRule="auto"/>
        <w:jc w:val="both"/>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00DCC45E"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 xml:space="preserve">Latency sensitive </w:t>
      </w:r>
    </w:p>
    <w:p w14:paraId="3066099D"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small form devices,</w:t>
      </w:r>
    </w:p>
    <w:p w14:paraId="558BA01B"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t xml:space="preserve">power-sensitive, </w:t>
      </w:r>
      <w:r>
        <w:rPr>
          <w:szCs w:val="20"/>
          <w:lang w:val="en-GB"/>
        </w:rPr>
        <w:t>the battery should last multiple days (up to 1-2 weeks) for standby.</w:t>
      </w:r>
    </w:p>
    <w:p w14:paraId="688A0981"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targeting for limited data activity</w:t>
      </w:r>
    </w:p>
    <w:p w14:paraId="129B8C5B"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low/medium speed</w:t>
      </w:r>
    </w:p>
    <w:p w14:paraId="74644783" w14:textId="77777777" w:rsidR="000A4E56" w:rsidRDefault="00900DB6">
      <w:pPr>
        <w:pStyle w:val="aff6"/>
        <w:widowControl w:val="0"/>
        <w:numPr>
          <w:ilvl w:val="0"/>
          <w:numId w:val="14"/>
        </w:numPr>
        <w:overflowPunct w:val="0"/>
        <w:autoSpaceDE w:val="0"/>
        <w:autoSpaceDN w:val="0"/>
        <w:spacing w:after="60" w:line="240" w:lineRule="auto"/>
        <w:jc w:val="both"/>
        <w:textAlignment w:val="baseline"/>
        <w:rPr>
          <w:szCs w:val="20"/>
          <w:lang w:val="en-GB"/>
        </w:rPr>
      </w:pPr>
      <w:proofErr w:type="spellStart"/>
      <w:r>
        <w:rPr>
          <w:szCs w:val="20"/>
          <w:lang w:val="en-GB"/>
        </w:rPr>
        <w:t>eMBB</w:t>
      </w:r>
      <w:proofErr w:type="spellEnd"/>
      <w:r>
        <w:rPr>
          <w:szCs w:val="20"/>
          <w:lang w:val="en-GB"/>
        </w:rPr>
        <w:t xml:space="preserve"> cases including e.g., XR/smart glasses, smart phones and etc.,</w:t>
      </w:r>
    </w:p>
    <w:p w14:paraId="46185F3B"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Latency sensitive</w:t>
      </w:r>
    </w:p>
    <w:p w14:paraId="300A30FA"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lang w:eastAsia="zh-CN"/>
        </w:rPr>
        <w:t>provide even higher power saving gains compared to the legacy solutions with acceptable latency impact of some typical NR services</w:t>
      </w:r>
    </w:p>
    <w:p w14:paraId="1205B8CC"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p>
    <w:p w14:paraId="008F12A6"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low/medium speed</w:t>
      </w:r>
    </w:p>
    <w:p w14:paraId="0BCB280D" w14:textId="77777777" w:rsidR="000A4E56" w:rsidRDefault="000A4E56">
      <w:pPr>
        <w:rPr>
          <w:szCs w:val="22"/>
          <w:lang w:eastAsia="zh-CN"/>
        </w:rPr>
      </w:pPr>
    </w:p>
    <w:tbl>
      <w:tblPr>
        <w:tblStyle w:val="afe"/>
        <w:tblW w:w="0" w:type="auto"/>
        <w:tblLook w:val="04A0" w:firstRow="1" w:lastRow="0" w:firstColumn="1" w:lastColumn="0" w:noHBand="0" w:noVBand="1"/>
      </w:tblPr>
      <w:tblGrid>
        <w:gridCol w:w="1555"/>
        <w:gridCol w:w="8407"/>
      </w:tblGrid>
      <w:tr w:rsidR="000A4E56" w14:paraId="71D1386E" w14:textId="77777777">
        <w:tc>
          <w:tcPr>
            <w:tcW w:w="1555" w:type="dxa"/>
            <w:tcBorders>
              <w:top w:val="single" w:sz="4" w:space="0" w:color="auto"/>
              <w:left w:val="single" w:sz="4" w:space="0" w:color="auto"/>
              <w:bottom w:val="single" w:sz="4" w:space="0" w:color="auto"/>
              <w:right w:val="single" w:sz="4" w:space="0" w:color="auto"/>
            </w:tcBorders>
          </w:tcPr>
          <w:p w14:paraId="0BCC219D"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1324D6E" w14:textId="77777777" w:rsidR="000A4E56" w:rsidRDefault="00900DB6">
            <w:pPr>
              <w:spacing w:before="0" w:after="0" w:line="240" w:lineRule="auto"/>
              <w:rPr>
                <w:b/>
                <w:szCs w:val="22"/>
                <w:lang w:eastAsia="zh-CN"/>
              </w:rPr>
            </w:pPr>
            <w:r>
              <w:rPr>
                <w:b/>
                <w:szCs w:val="22"/>
                <w:lang w:eastAsia="zh-CN"/>
              </w:rPr>
              <w:t>Comments</w:t>
            </w:r>
          </w:p>
        </w:tc>
      </w:tr>
      <w:tr w:rsidR="000A4E56" w14:paraId="0B50D905" w14:textId="77777777">
        <w:tc>
          <w:tcPr>
            <w:tcW w:w="1555" w:type="dxa"/>
            <w:tcBorders>
              <w:top w:val="single" w:sz="4" w:space="0" w:color="auto"/>
              <w:left w:val="single" w:sz="4" w:space="0" w:color="auto"/>
              <w:bottom w:val="single" w:sz="4" w:space="0" w:color="auto"/>
              <w:right w:val="single" w:sz="4" w:space="0" w:color="auto"/>
            </w:tcBorders>
          </w:tcPr>
          <w:p w14:paraId="026ED6C1"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71314C81" w14:textId="77777777" w:rsidR="000A4E56" w:rsidRDefault="00900DB6">
            <w:pPr>
              <w:spacing w:after="0" w:line="240" w:lineRule="auto"/>
              <w:rPr>
                <w:szCs w:val="22"/>
                <w:lang w:eastAsia="zh-CN"/>
              </w:rPr>
            </w:pPr>
            <w:r>
              <w:rPr>
                <w:szCs w:val="22"/>
                <w:lang w:eastAsia="zh-CN"/>
              </w:rPr>
              <w:t xml:space="preserve">regarding </w:t>
            </w:r>
            <w:proofErr w:type="spellStart"/>
            <w:r>
              <w:rPr>
                <w:szCs w:val="22"/>
                <w:lang w:eastAsia="zh-CN"/>
              </w:rPr>
              <w:t>eMBB</w:t>
            </w:r>
            <w:proofErr w:type="spellEnd"/>
            <w:r>
              <w:rPr>
                <w:szCs w:val="22"/>
                <w:lang w:eastAsia="zh-CN"/>
              </w:rPr>
              <w:t xml:space="preserve"> use-case, it is not clear whether target is IDLE or RRC </w:t>
            </w:r>
            <w:proofErr w:type="gramStart"/>
            <w:r>
              <w:rPr>
                <w:szCs w:val="22"/>
                <w:lang w:eastAsia="zh-CN"/>
              </w:rPr>
              <w:t>connected,  or</w:t>
            </w:r>
            <w:proofErr w:type="gramEnd"/>
            <w:r>
              <w:rPr>
                <w:szCs w:val="22"/>
                <w:lang w:eastAsia="zh-CN"/>
              </w:rPr>
              <w:t xml:space="preserve"> more precisely which of sub-bullets of </w:t>
            </w:r>
            <w:proofErr w:type="spellStart"/>
            <w:r>
              <w:rPr>
                <w:szCs w:val="22"/>
                <w:lang w:eastAsia="zh-CN"/>
              </w:rPr>
              <w:t>eMBB</w:t>
            </w:r>
            <w:proofErr w:type="spellEnd"/>
            <w:r>
              <w:rPr>
                <w:szCs w:val="22"/>
                <w:lang w:eastAsia="zh-CN"/>
              </w:rPr>
              <w:t xml:space="preserve"> are IDLE and which RRC connected. This should be clarified.</w:t>
            </w:r>
          </w:p>
        </w:tc>
      </w:tr>
      <w:tr w:rsidR="000A4E56" w14:paraId="52210E2B" w14:textId="77777777">
        <w:tc>
          <w:tcPr>
            <w:tcW w:w="1555" w:type="dxa"/>
            <w:tcBorders>
              <w:top w:val="single" w:sz="4" w:space="0" w:color="auto"/>
              <w:left w:val="single" w:sz="4" w:space="0" w:color="auto"/>
              <w:bottom w:val="single" w:sz="4" w:space="0" w:color="auto"/>
              <w:right w:val="single" w:sz="4" w:space="0" w:color="auto"/>
            </w:tcBorders>
          </w:tcPr>
          <w:p w14:paraId="37A24B71"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834F17C" w14:textId="77777777" w:rsidR="000A4E56" w:rsidRDefault="00900DB6">
            <w:pPr>
              <w:spacing w:after="0" w:line="240" w:lineRule="auto"/>
              <w:rPr>
                <w:szCs w:val="22"/>
                <w:lang w:eastAsia="zh-CN"/>
              </w:rPr>
            </w:pPr>
            <w:r>
              <w:rPr>
                <w:szCs w:val="22"/>
                <w:lang w:eastAsia="zh-CN"/>
              </w:rPr>
              <w:t>We agree with the proposal with prioritization of IoT/Wearable use case and one clarification that for a power-sensitive use case, it can be latency-insensitive unless indicated that it can also be latency-sensitive.</w:t>
            </w:r>
          </w:p>
        </w:tc>
      </w:tr>
      <w:tr w:rsidR="000A4E56" w14:paraId="1A70F083" w14:textId="77777777">
        <w:tc>
          <w:tcPr>
            <w:tcW w:w="1555" w:type="dxa"/>
            <w:tcBorders>
              <w:top w:val="single" w:sz="4" w:space="0" w:color="auto"/>
              <w:left w:val="single" w:sz="4" w:space="0" w:color="auto"/>
              <w:bottom w:val="single" w:sz="4" w:space="0" w:color="auto"/>
              <w:right w:val="single" w:sz="4" w:space="0" w:color="auto"/>
            </w:tcBorders>
          </w:tcPr>
          <w:p w14:paraId="59296594" w14:textId="77777777" w:rsidR="000A4E56" w:rsidRDefault="00900DB6">
            <w:pPr>
              <w:spacing w:after="0" w:line="240" w:lineRule="auto"/>
              <w:rPr>
                <w:szCs w:val="22"/>
                <w:lang w:eastAsia="zh-CN"/>
              </w:rPr>
            </w:pPr>
            <w:r>
              <w:rPr>
                <w:rFonts w:hint="eastAsia"/>
                <w:szCs w:val="22"/>
                <w:lang w:eastAsia="zh-CN"/>
              </w:rPr>
              <w:lastRenderedPageBreak/>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242AD66E" w14:textId="77777777" w:rsidR="000A4E56" w:rsidRDefault="00900DB6">
            <w:pPr>
              <w:spacing w:after="0" w:line="240" w:lineRule="auto"/>
              <w:rPr>
                <w:szCs w:val="22"/>
                <w:lang w:eastAsia="zh-CN"/>
              </w:rPr>
            </w:pPr>
            <w:r>
              <w:rPr>
                <w:rFonts w:hint="eastAsia"/>
                <w:szCs w:val="22"/>
                <w:lang w:eastAsia="zh-CN"/>
              </w:rPr>
              <w:t>According to the SID, the IoT cases and wearable should have higher priority. As for the medium speed and Latency sensitive, more details should be clarified, e.g., the specific value for latency and speed.</w:t>
            </w:r>
          </w:p>
        </w:tc>
      </w:tr>
      <w:tr w:rsidR="006F0E74" w14:paraId="0E6A3741" w14:textId="77777777">
        <w:tc>
          <w:tcPr>
            <w:tcW w:w="1555" w:type="dxa"/>
            <w:tcBorders>
              <w:top w:val="single" w:sz="4" w:space="0" w:color="auto"/>
              <w:left w:val="single" w:sz="4" w:space="0" w:color="auto"/>
              <w:bottom w:val="single" w:sz="4" w:space="0" w:color="auto"/>
              <w:right w:val="single" w:sz="4" w:space="0" w:color="auto"/>
            </w:tcBorders>
          </w:tcPr>
          <w:p w14:paraId="79C78E0E" w14:textId="77777777"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77A19F53"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CB3461" w14:paraId="1C89E862" w14:textId="77777777">
        <w:tc>
          <w:tcPr>
            <w:tcW w:w="1555" w:type="dxa"/>
            <w:tcBorders>
              <w:top w:val="single" w:sz="4" w:space="0" w:color="auto"/>
              <w:left w:val="single" w:sz="4" w:space="0" w:color="auto"/>
              <w:bottom w:val="single" w:sz="4" w:space="0" w:color="auto"/>
              <w:right w:val="single" w:sz="4" w:space="0" w:color="auto"/>
            </w:tcBorders>
          </w:tcPr>
          <w:p w14:paraId="1BD67515" w14:textId="77777777" w:rsidR="00CB3461" w:rsidRDefault="00CB3461" w:rsidP="00CB3461">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0D567083" w14:textId="77777777" w:rsidR="00CB3461" w:rsidRDefault="00CB3461" w:rsidP="00CB3461">
            <w:pPr>
              <w:spacing w:after="0" w:line="240" w:lineRule="auto"/>
              <w:rPr>
                <w:szCs w:val="22"/>
                <w:lang w:eastAsia="zh-CN"/>
              </w:rPr>
            </w:pPr>
            <w:r>
              <w:rPr>
                <w:szCs w:val="22"/>
                <w:lang w:eastAsia="zh-CN"/>
              </w:rPr>
              <w:t xml:space="preserve">Regarding Nordic’s comments, for our understanding, it should be connected state for </w:t>
            </w:r>
            <w:proofErr w:type="spellStart"/>
            <w:r>
              <w:rPr>
                <w:szCs w:val="22"/>
                <w:lang w:eastAsia="zh-CN"/>
              </w:rPr>
              <w:t>eMBB</w:t>
            </w:r>
            <w:proofErr w:type="spellEnd"/>
            <w:r>
              <w:rPr>
                <w:szCs w:val="22"/>
                <w:lang w:eastAsia="zh-CN"/>
              </w:rPr>
              <w:t xml:space="preserve"> case. We are open to clarify this in this section or any other places.</w:t>
            </w:r>
          </w:p>
          <w:p w14:paraId="482708D0" w14:textId="77777777" w:rsidR="00CB3461" w:rsidRDefault="00CB3461" w:rsidP="00CB3461">
            <w:pPr>
              <w:spacing w:after="0" w:line="240" w:lineRule="auto"/>
              <w:rPr>
                <w:szCs w:val="22"/>
                <w:lang w:eastAsia="zh-CN"/>
              </w:rPr>
            </w:pPr>
            <w:r>
              <w:rPr>
                <w:rFonts w:hint="eastAsia"/>
                <w:szCs w:val="22"/>
                <w:lang w:eastAsia="zh-CN"/>
              </w:rPr>
              <w:t>S</w:t>
            </w:r>
            <w:r>
              <w:rPr>
                <w:szCs w:val="22"/>
                <w:lang w:eastAsia="zh-CN"/>
              </w:rPr>
              <w:t>ince it is for study purpose, we think all use cases can be equally studied during the SI. It can be based on contribution driven.</w:t>
            </w:r>
          </w:p>
        </w:tc>
      </w:tr>
      <w:tr w:rsidR="009F02C3" w14:paraId="0D21A0F7" w14:textId="77777777">
        <w:tc>
          <w:tcPr>
            <w:tcW w:w="1555" w:type="dxa"/>
            <w:tcBorders>
              <w:top w:val="single" w:sz="4" w:space="0" w:color="auto"/>
              <w:left w:val="single" w:sz="4" w:space="0" w:color="auto"/>
              <w:bottom w:val="single" w:sz="4" w:space="0" w:color="auto"/>
              <w:right w:val="single" w:sz="4" w:space="0" w:color="auto"/>
            </w:tcBorders>
          </w:tcPr>
          <w:p w14:paraId="2302BA2A" w14:textId="6E27205B" w:rsidR="009F02C3" w:rsidRDefault="009F02C3" w:rsidP="009F02C3">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AACAACF" w14:textId="6E112224" w:rsidR="009F02C3" w:rsidRDefault="009F02C3" w:rsidP="009F02C3">
            <w:pPr>
              <w:spacing w:after="0" w:line="240" w:lineRule="auto"/>
              <w:rPr>
                <w:szCs w:val="22"/>
                <w:lang w:eastAsia="zh-CN"/>
              </w:rPr>
            </w:pPr>
            <w:r>
              <w:rPr>
                <w:szCs w:val="22"/>
                <w:lang w:eastAsia="zh-CN"/>
              </w:rPr>
              <w:t xml:space="preserve">We share similar view on the target use cases with the top down priority order in general. However, we are not sure about the usage of term “latency sensitive” in each use cases. As per the SID, the context of latency sensitivity is to compare with the cycle of </w:t>
            </w:r>
            <w:proofErr w:type="spellStart"/>
            <w:r>
              <w:rPr>
                <w:szCs w:val="22"/>
                <w:lang w:eastAsia="zh-CN"/>
              </w:rPr>
              <w:t>eDRX</w:t>
            </w:r>
            <w:proofErr w:type="spellEnd"/>
            <w:r>
              <w:rPr>
                <w:szCs w:val="22"/>
                <w:lang w:eastAsia="zh-CN"/>
              </w:rPr>
              <w:t>. In addition, considering the LP-WUR/WUS design and procedure, we would like to clarify the latency range, e.g. at least not the same level as URLLC.</w:t>
            </w:r>
          </w:p>
        </w:tc>
      </w:tr>
      <w:tr w:rsidR="00D35ADD" w14:paraId="11540719" w14:textId="77777777" w:rsidTr="00D35ADD">
        <w:tc>
          <w:tcPr>
            <w:tcW w:w="1555" w:type="dxa"/>
          </w:tcPr>
          <w:p w14:paraId="53AA33AA" w14:textId="77777777" w:rsidR="00D35ADD" w:rsidRDefault="00D35ADD" w:rsidP="00EE12B0">
            <w:pPr>
              <w:spacing w:after="0" w:line="240" w:lineRule="auto"/>
              <w:rPr>
                <w:szCs w:val="22"/>
                <w:lang w:eastAsia="zh-CN"/>
              </w:rPr>
            </w:pPr>
            <w:r>
              <w:rPr>
                <w:szCs w:val="22"/>
                <w:lang w:eastAsia="zh-CN"/>
              </w:rPr>
              <w:t>Intel</w:t>
            </w:r>
          </w:p>
        </w:tc>
        <w:tc>
          <w:tcPr>
            <w:tcW w:w="8407" w:type="dxa"/>
          </w:tcPr>
          <w:p w14:paraId="438CF306" w14:textId="77777777" w:rsidR="00D35ADD" w:rsidRDefault="00D35ADD" w:rsidP="00EE12B0">
            <w:pPr>
              <w:spacing w:after="0" w:line="240" w:lineRule="auto"/>
              <w:rPr>
                <w:szCs w:val="22"/>
                <w:lang w:eastAsia="zh-CN"/>
              </w:rPr>
            </w:pPr>
            <w:r>
              <w:rPr>
                <w:szCs w:val="22"/>
                <w:lang w:eastAsia="zh-CN"/>
              </w:rPr>
              <w:t xml:space="preserve">Agree with </w:t>
            </w:r>
            <w:proofErr w:type="spellStart"/>
            <w:r>
              <w:rPr>
                <w:szCs w:val="22"/>
                <w:lang w:eastAsia="zh-CN"/>
              </w:rPr>
              <w:t>Futurewei</w:t>
            </w:r>
            <w:proofErr w:type="spellEnd"/>
            <w:r>
              <w:rPr>
                <w:szCs w:val="22"/>
                <w:lang w:eastAsia="zh-CN"/>
              </w:rPr>
              <w:t xml:space="preserve"> that a power-sensitive use case may not necessarily be latency-insensitive</w:t>
            </w:r>
          </w:p>
        </w:tc>
      </w:tr>
      <w:tr w:rsidR="006C45D1" w14:paraId="41CBD3FE" w14:textId="77777777" w:rsidTr="00D35ADD">
        <w:tc>
          <w:tcPr>
            <w:tcW w:w="1555" w:type="dxa"/>
          </w:tcPr>
          <w:p w14:paraId="7D8B4701" w14:textId="1D04542F" w:rsidR="006C45D1" w:rsidRDefault="006C45D1" w:rsidP="006C45D1">
            <w:pPr>
              <w:spacing w:after="0" w:line="240" w:lineRule="auto"/>
              <w:rPr>
                <w:szCs w:val="22"/>
                <w:lang w:eastAsia="zh-CN"/>
              </w:rPr>
            </w:pPr>
            <w:r>
              <w:rPr>
                <w:szCs w:val="22"/>
                <w:lang w:eastAsia="zh-CN"/>
              </w:rPr>
              <w:t>Nokia1</w:t>
            </w:r>
          </w:p>
        </w:tc>
        <w:tc>
          <w:tcPr>
            <w:tcW w:w="8407" w:type="dxa"/>
          </w:tcPr>
          <w:p w14:paraId="5E19DEBE" w14:textId="77777777" w:rsidR="006C45D1" w:rsidRDefault="006C45D1" w:rsidP="006C45D1">
            <w:pPr>
              <w:spacing w:after="0" w:line="240" w:lineRule="auto"/>
              <w:rPr>
                <w:szCs w:val="22"/>
                <w:lang w:eastAsia="zh-CN"/>
              </w:rPr>
            </w:pPr>
            <w:r>
              <w:rPr>
                <w:szCs w:val="22"/>
                <w:lang w:eastAsia="zh-CN"/>
              </w:rPr>
              <w:t xml:space="preserve">In </w:t>
            </w:r>
            <w:proofErr w:type="gramStart"/>
            <w:r>
              <w:rPr>
                <w:szCs w:val="22"/>
                <w:lang w:eastAsia="zh-CN"/>
              </w:rPr>
              <w:t>general</w:t>
            </w:r>
            <w:proofErr w:type="gramEnd"/>
            <w:r>
              <w:rPr>
                <w:szCs w:val="22"/>
                <w:lang w:eastAsia="zh-CN"/>
              </w:rPr>
              <w:t xml:space="preserve"> the list of proposed device types seems good, but there probably should be some level of prioritization. E.g. the SI defines as:</w:t>
            </w:r>
          </w:p>
          <w:tbl>
            <w:tblPr>
              <w:tblStyle w:val="afe"/>
              <w:tblW w:w="0" w:type="auto"/>
              <w:tblInd w:w="452" w:type="dxa"/>
              <w:tblLook w:val="04A0" w:firstRow="1" w:lastRow="0" w:firstColumn="1" w:lastColumn="0" w:noHBand="0" w:noVBand="1"/>
            </w:tblPr>
            <w:tblGrid>
              <w:gridCol w:w="7729"/>
            </w:tblGrid>
            <w:tr w:rsidR="006C45D1" w14:paraId="3CB3D85E" w14:textId="77777777" w:rsidTr="00EE12B0">
              <w:tc>
                <w:tcPr>
                  <w:tcW w:w="7729" w:type="dxa"/>
                </w:tcPr>
                <w:p w14:paraId="21831470" w14:textId="77777777" w:rsidR="006C45D1" w:rsidRPr="00543298" w:rsidRDefault="006C45D1" w:rsidP="006C45D1">
                  <w:pPr>
                    <w:pStyle w:val="aff6"/>
                    <w:numPr>
                      <w:ilvl w:val="1"/>
                      <w:numId w:val="82"/>
                    </w:numPr>
                    <w:ind w:left="595"/>
                    <w:contextualSpacing/>
                    <w:rPr>
                      <w:lang w:eastAsia="ja-JP"/>
                    </w:rPr>
                  </w:pPr>
                  <w:r w:rsidRPr="001A0D27">
                    <w:rPr>
                      <w:lang w:eastAsia="ja-JP"/>
                    </w:rPr>
                    <w:t>Primarily target low</w:t>
                  </w:r>
                  <w:r w:rsidRPr="00695BA8">
                    <w:rPr>
                      <w:lang w:eastAsia="ja-JP"/>
                    </w:rPr>
                    <w:t>-</w:t>
                  </w:r>
                  <w:r w:rsidRPr="001A0D27">
                    <w:rPr>
                      <w:lang w:eastAsia="ja-JP"/>
                    </w:rPr>
                    <w:t xml:space="preserve">power WUS/WUR for </w:t>
                  </w:r>
                  <w:r w:rsidRPr="00695BA8">
                    <w:rPr>
                      <w:lang w:eastAsia="ja-JP"/>
                    </w:rPr>
                    <w:t>power-sensitive, small form-factor devices including IoT use cases (such as industrial sensors, controllers) and wearables</w:t>
                  </w:r>
                </w:p>
              </w:tc>
            </w:tr>
          </w:tbl>
          <w:p w14:paraId="5A805328" w14:textId="77777777" w:rsidR="006C45D1" w:rsidRDefault="006C45D1" w:rsidP="006C45D1">
            <w:pPr>
              <w:spacing w:after="0" w:line="240" w:lineRule="auto"/>
              <w:rPr>
                <w:lang w:eastAsia="zh-CN"/>
              </w:rPr>
            </w:pPr>
            <w:r w:rsidRPr="13471E3A">
              <w:rPr>
                <w:lang w:eastAsia="zh-CN"/>
              </w:rPr>
              <w:t xml:space="preserve">For the detailed use-cases description, like noted by Nordic it might be good to consider these in context of e.g. RRC state. I.e. term latency sensitive could have different meaning for e.g. IoT and </w:t>
            </w:r>
            <w:proofErr w:type="spellStart"/>
            <w:r w:rsidRPr="13471E3A">
              <w:rPr>
                <w:lang w:eastAsia="zh-CN"/>
              </w:rPr>
              <w:t>eMBB</w:t>
            </w:r>
            <w:proofErr w:type="spellEnd"/>
            <w:r w:rsidRPr="13471E3A">
              <w:rPr>
                <w:lang w:eastAsia="zh-CN"/>
              </w:rPr>
              <w:t xml:space="preserve"> use cases, as </w:t>
            </w:r>
            <w:r w:rsidRPr="522E4ACD">
              <w:rPr>
                <w:lang w:eastAsia="zh-CN"/>
              </w:rPr>
              <w:t>the latter</w:t>
            </w:r>
            <w:r w:rsidRPr="13471E3A">
              <w:rPr>
                <w:lang w:eastAsia="zh-CN"/>
              </w:rPr>
              <w:t xml:space="preserve"> is clearly more directed towards CONNECTED mode. Correspondingly this would be reflected in the expected data activity/traffic model. Also</w:t>
            </w:r>
            <w:r w:rsidRPr="3447749F">
              <w:rPr>
                <w:lang w:eastAsia="zh-CN"/>
              </w:rPr>
              <w:t>,</w:t>
            </w:r>
            <w:r w:rsidRPr="13471E3A">
              <w:rPr>
                <w:lang w:eastAsia="zh-CN"/>
              </w:rPr>
              <w:t xml:space="preserve"> it is not clear if we need to add the power sensitive as a bullet as it is the scope of whole work. For </w:t>
            </w:r>
            <w:proofErr w:type="spellStart"/>
            <w:r w:rsidRPr="13471E3A">
              <w:rPr>
                <w:lang w:eastAsia="zh-CN"/>
              </w:rPr>
              <w:t>eMBB</w:t>
            </w:r>
            <w:proofErr w:type="spellEnd"/>
            <w:r w:rsidRPr="13471E3A">
              <w:rPr>
                <w:lang w:eastAsia="zh-CN"/>
              </w:rPr>
              <w:t xml:space="preserve"> the bullet about power saving seems to be more target oriented, rather than use case related.</w:t>
            </w:r>
          </w:p>
          <w:p w14:paraId="632FF4B6" w14:textId="77777777" w:rsidR="006C45D1" w:rsidRDefault="006C45D1" w:rsidP="006C45D1">
            <w:pPr>
              <w:spacing w:after="0" w:line="240" w:lineRule="auto"/>
              <w:rPr>
                <w:szCs w:val="22"/>
                <w:lang w:eastAsia="zh-CN"/>
              </w:rPr>
            </w:pPr>
          </w:p>
        </w:tc>
      </w:tr>
      <w:tr w:rsidR="00EE12B0" w14:paraId="54D9E9D1" w14:textId="77777777" w:rsidTr="00EE12B0">
        <w:tc>
          <w:tcPr>
            <w:tcW w:w="1555" w:type="dxa"/>
          </w:tcPr>
          <w:p w14:paraId="67C91074" w14:textId="77777777" w:rsidR="00EE12B0" w:rsidRDefault="00EE12B0" w:rsidP="00EE12B0">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278911C0" w14:textId="77777777" w:rsidR="00EE12B0" w:rsidRDefault="00EE12B0" w:rsidP="00EE12B0">
            <w:pPr>
              <w:spacing w:after="0" w:line="240" w:lineRule="auto"/>
              <w:rPr>
                <w:szCs w:val="22"/>
                <w:lang w:eastAsia="zh-CN"/>
              </w:rPr>
            </w:pPr>
            <w:r>
              <w:rPr>
                <w:szCs w:val="22"/>
                <w:lang w:eastAsia="zh-CN"/>
              </w:rPr>
              <w:t>Modified the proposal in order to address the comments so far,</w:t>
            </w:r>
          </w:p>
          <w:p w14:paraId="507AC3E6" w14:textId="77777777" w:rsidR="00EE12B0" w:rsidRDefault="00EE12B0" w:rsidP="00EE12B0">
            <w:pPr>
              <w:spacing w:line="240" w:lineRule="auto"/>
              <w:rPr>
                <w:szCs w:val="22"/>
                <w:lang w:eastAsia="zh-CN"/>
              </w:rPr>
            </w:pPr>
            <w:r>
              <w:rPr>
                <w:rFonts w:hint="eastAsia"/>
                <w:lang w:eastAsia="zh-CN"/>
              </w:rPr>
              <w:t>T</w:t>
            </w:r>
            <w:r>
              <w:rPr>
                <w:lang w:eastAsia="zh-CN"/>
              </w:rPr>
              <w:t xml:space="preserve">o ZTE, since no one has proposed the </w:t>
            </w:r>
            <w:r>
              <w:rPr>
                <w:rFonts w:hint="eastAsia"/>
                <w:szCs w:val="22"/>
                <w:lang w:eastAsia="zh-CN"/>
              </w:rPr>
              <w:t>specific value</w:t>
            </w:r>
            <w:r>
              <w:rPr>
                <w:szCs w:val="22"/>
                <w:lang w:eastAsia="zh-CN"/>
              </w:rPr>
              <w:t xml:space="preserve"> of speed, I left it open. For </w:t>
            </w:r>
            <w:r>
              <w:rPr>
                <w:rFonts w:hint="eastAsia"/>
                <w:szCs w:val="22"/>
                <w:lang w:eastAsia="zh-CN"/>
              </w:rPr>
              <w:t>latency</w:t>
            </w:r>
            <w:r>
              <w:rPr>
                <w:szCs w:val="22"/>
                <w:lang w:eastAsia="zh-CN"/>
              </w:rPr>
              <w:t>, several companies proposed and I updated.</w:t>
            </w:r>
          </w:p>
          <w:p w14:paraId="10BA1D88" w14:textId="77777777" w:rsidR="00EE12B0" w:rsidRDefault="00EE12B0" w:rsidP="00EE12B0">
            <w:pPr>
              <w:spacing w:line="240" w:lineRule="auto"/>
              <w:rPr>
                <w:lang w:eastAsia="zh-CN"/>
              </w:rPr>
            </w:pPr>
            <w:r>
              <w:rPr>
                <w:rFonts w:hint="eastAsia"/>
                <w:lang w:eastAsia="zh-CN"/>
              </w:rPr>
              <w:t>T</w:t>
            </w:r>
            <w:r>
              <w:rPr>
                <w:lang w:eastAsia="zh-CN"/>
              </w:rPr>
              <w:t xml:space="preserve">o </w:t>
            </w:r>
            <w:proofErr w:type="spellStart"/>
            <w:r>
              <w:rPr>
                <w:lang w:eastAsia="zh-CN"/>
              </w:rPr>
              <w:t>Futurewei</w:t>
            </w:r>
            <w:proofErr w:type="spellEnd"/>
            <w:r>
              <w:rPr>
                <w:lang w:eastAsia="zh-CN"/>
              </w:rPr>
              <w:t>, if I understand correctly, the modified has been made as follows.</w:t>
            </w:r>
          </w:p>
          <w:p w14:paraId="4F0BAF1D" w14:textId="77777777" w:rsidR="00EE12B0" w:rsidRDefault="00EE12B0" w:rsidP="00EE12B0">
            <w:pPr>
              <w:spacing w:line="240" w:lineRule="auto"/>
              <w:rPr>
                <w:lang w:eastAsia="zh-CN"/>
              </w:rPr>
            </w:pPr>
            <w:r>
              <w:rPr>
                <w:rFonts w:hint="eastAsia"/>
                <w:lang w:eastAsia="zh-CN"/>
              </w:rPr>
              <w:t>T</w:t>
            </w:r>
            <w:r>
              <w:rPr>
                <w:lang w:eastAsia="zh-CN"/>
              </w:rPr>
              <w:t xml:space="preserve">o Panasonic, to address your </w:t>
            </w:r>
            <w:r>
              <w:rPr>
                <w:rFonts w:hint="eastAsia"/>
                <w:lang w:eastAsia="zh-CN"/>
              </w:rPr>
              <w:t>concer</w:t>
            </w:r>
            <w:r>
              <w:rPr>
                <w:lang w:eastAsia="zh-CN"/>
              </w:rPr>
              <w:t>n, adding range of the latency.</w:t>
            </w:r>
          </w:p>
          <w:p w14:paraId="0E49DB08" w14:textId="08F923E4" w:rsidR="00EE12B0" w:rsidRDefault="00EE12B0" w:rsidP="00EE12B0">
            <w:pPr>
              <w:spacing w:line="240" w:lineRule="auto"/>
              <w:rPr>
                <w:lang w:eastAsia="zh-CN"/>
              </w:rPr>
            </w:pPr>
            <w:r>
              <w:rPr>
                <w:rFonts w:hint="eastAsia"/>
                <w:lang w:eastAsia="zh-CN"/>
              </w:rPr>
              <w:t>R</w:t>
            </w:r>
            <w:r>
              <w:rPr>
                <w:lang w:eastAsia="zh-CN"/>
              </w:rPr>
              <w:t xml:space="preserve">egarding the </w:t>
            </w:r>
            <w:r>
              <w:rPr>
                <w:szCs w:val="22"/>
                <w:lang w:eastAsia="zh-CN"/>
              </w:rPr>
              <w:t>prioritization, it seems to have different opinions. Since it is the first meeting, keep it for consideration before any results being discussed may be friendly. If needed and agreed by most companies, we can down-prioritize any time.</w:t>
            </w:r>
          </w:p>
          <w:p w14:paraId="4264802C" w14:textId="77777777" w:rsidR="00EE12B0" w:rsidRDefault="00EE12B0" w:rsidP="00EE12B0">
            <w:pPr>
              <w:spacing w:line="240" w:lineRule="auto"/>
              <w:rPr>
                <w:lang w:eastAsia="zh-CN"/>
              </w:rPr>
            </w:pPr>
          </w:p>
          <w:p w14:paraId="2495EFA7" w14:textId="77777777" w:rsidR="00EE12B0" w:rsidRDefault="00EE12B0" w:rsidP="00EE12B0">
            <w:pPr>
              <w:pStyle w:val="4"/>
              <w:numPr>
                <w:ilvl w:val="0"/>
                <w:numId w:val="0"/>
              </w:numPr>
              <w:ind w:left="864" w:hanging="864"/>
              <w:outlineLvl w:val="3"/>
              <w:rPr>
                <w:lang w:eastAsia="zh-CN"/>
              </w:rPr>
            </w:pPr>
            <w:r>
              <w:rPr>
                <w:highlight w:val="yellow"/>
                <w:lang w:eastAsia="zh-CN"/>
              </w:rPr>
              <w:t>[H] Proposals 1A-v1(modified):</w:t>
            </w:r>
          </w:p>
          <w:p w14:paraId="2717A114" w14:textId="77777777" w:rsidR="00EE12B0" w:rsidRDefault="00EE12B0" w:rsidP="00EE12B0">
            <w:pPr>
              <w:rPr>
                <w:szCs w:val="22"/>
                <w:lang w:eastAsia="zh-CN"/>
              </w:rPr>
            </w:pPr>
            <w:r>
              <w:rPr>
                <w:szCs w:val="22"/>
                <w:lang w:eastAsia="zh-CN"/>
              </w:rPr>
              <w:t>The following target use cases are considered in the study item:</w:t>
            </w:r>
          </w:p>
          <w:p w14:paraId="508B33B6" w14:textId="77777777" w:rsidR="00EE12B0" w:rsidRDefault="00EE12B0" w:rsidP="00EE12B0">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074BB6D8" w14:textId="77777777"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latency sensitive</w:t>
            </w:r>
            <w:r w:rsidRPr="009A1DD4">
              <w:rPr>
                <w:color w:val="FF0000"/>
                <w:szCs w:val="20"/>
                <w:lang w:val="en-GB"/>
              </w:rPr>
              <w:t xml:space="preserve"> (</w:t>
            </w:r>
            <w:r>
              <w:rPr>
                <w:color w:val="FF0000"/>
                <w:szCs w:val="20"/>
                <w:lang w:val="en-GB"/>
              </w:rPr>
              <w:t xml:space="preserve">e.g., </w:t>
            </w:r>
            <w:r w:rsidRPr="009A1DD4">
              <w:rPr>
                <w:color w:val="FF0000"/>
                <w:szCs w:val="20"/>
                <w:lang w:val="en-GB"/>
              </w:rPr>
              <w:t>in the order of seconds) or latency in-sensitive</w:t>
            </w:r>
          </w:p>
          <w:p w14:paraId="7EB23B41" w14:textId="77777777"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16983510" w14:textId="77777777"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t>power-sensitive, e.g., the battery should last at least few years for standby.</w:t>
            </w:r>
          </w:p>
          <w:p w14:paraId="68385172" w14:textId="77777777"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539969D0" w14:textId="77777777"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14:paraId="3F7D43E1" w14:textId="77777777" w:rsidR="00EE12B0" w:rsidRDefault="00EE12B0" w:rsidP="00EE12B0">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lastRenderedPageBreak/>
              <w:t xml:space="preserve">Wearable cases including e.g., </w:t>
            </w:r>
            <w:r>
              <w:t>smart watches, rings, eHealth related devices, and medical monitoring devices etc.</w:t>
            </w:r>
            <w:r>
              <w:rPr>
                <w:szCs w:val="20"/>
                <w:lang w:val="en-GB"/>
              </w:rPr>
              <w:t xml:space="preserve">, </w:t>
            </w:r>
          </w:p>
          <w:p w14:paraId="43A1D71E" w14:textId="77777777"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 xml:space="preserve">Latency sensitive </w:t>
            </w:r>
            <w:r w:rsidRPr="009A1DD4">
              <w:rPr>
                <w:color w:val="FF0000"/>
                <w:szCs w:val="20"/>
                <w:lang w:val="en-GB"/>
              </w:rPr>
              <w:t>(</w:t>
            </w:r>
            <w:r>
              <w:rPr>
                <w:color w:val="FF0000"/>
                <w:szCs w:val="20"/>
                <w:lang w:val="en-GB"/>
              </w:rPr>
              <w:t xml:space="preserve">e.g., </w:t>
            </w:r>
            <w:r w:rsidRPr="009A1DD4">
              <w:rPr>
                <w:color w:val="FF0000"/>
                <w:szCs w:val="20"/>
                <w:lang w:val="en-GB"/>
              </w:rPr>
              <w:t>in the order of</w:t>
            </w:r>
            <w:r>
              <w:rPr>
                <w:color w:val="FF0000"/>
                <w:szCs w:val="20"/>
                <w:lang w:val="en-GB"/>
              </w:rPr>
              <w:t xml:space="preserve"> </w:t>
            </w:r>
            <w:r w:rsidRPr="009A1DD4">
              <w:rPr>
                <w:color w:val="FF0000"/>
                <w:szCs w:val="20"/>
                <w:lang w:val="en-GB"/>
              </w:rPr>
              <w:t>seconds)</w:t>
            </w:r>
          </w:p>
          <w:p w14:paraId="32C68592" w14:textId="77777777"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04FF0C8E" w14:textId="77777777"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t xml:space="preserve">power-sensitive, </w:t>
            </w:r>
            <w:r>
              <w:rPr>
                <w:szCs w:val="20"/>
                <w:lang w:val="en-GB"/>
              </w:rPr>
              <w:t>the battery should last multiple days (up to 1-2 weeks) for standby.</w:t>
            </w:r>
          </w:p>
          <w:p w14:paraId="4791673F" w14:textId="77777777"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3032B68D" w14:textId="77777777" w:rsidR="00EE12B0" w:rsidRPr="009A1DD4" w:rsidRDefault="00EE12B0" w:rsidP="00EE12B0">
            <w:pPr>
              <w:pStyle w:val="aff6"/>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249210D2" w14:textId="77777777" w:rsidR="00EE12B0" w:rsidRDefault="00EE12B0" w:rsidP="00EE12B0">
            <w:pPr>
              <w:pStyle w:val="aff6"/>
              <w:widowControl w:val="0"/>
              <w:numPr>
                <w:ilvl w:val="0"/>
                <w:numId w:val="14"/>
              </w:numPr>
              <w:overflowPunct w:val="0"/>
              <w:autoSpaceDE w:val="0"/>
              <w:autoSpaceDN w:val="0"/>
              <w:spacing w:after="60" w:line="240" w:lineRule="auto"/>
              <w:textAlignment w:val="baseline"/>
              <w:rPr>
                <w:szCs w:val="20"/>
                <w:lang w:val="en-GB"/>
              </w:rPr>
            </w:pPr>
            <w:proofErr w:type="spellStart"/>
            <w:r>
              <w:rPr>
                <w:szCs w:val="20"/>
                <w:lang w:val="en-GB"/>
              </w:rPr>
              <w:t>eMBB</w:t>
            </w:r>
            <w:proofErr w:type="spellEnd"/>
            <w:r>
              <w:rPr>
                <w:szCs w:val="20"/>
                <w:lang w:val="en-GB"/>
              </w:rPr>
              <w:t xml:space="preserve"> cases including e.g., XR/smart glasses, smart phones and etc.,</w:t>
            </w:r>
          </w:p>
          <w:p w14:paraId="129C1AB7" w14:textId="77777777" w:rsidR="00EE12B0" w:rsidRPr="009A1DD4" w:rsidRDefault="00EE12B0" w:rsidP="00EE12B0">
            <w:pPr>
              <w:pStyle w:val="aff6"/>
              <w:widowControl w:val="0"/>
              <w:numPr>
                <w:ilvl w:val="1"/>
                <w:numId w:val="15"/>
              </w:numPr>
              <w:overflowPunct w:val="0"/>
              <w:autoSpaceDE w:val="0"/>
              <w:autoSpaceDN w:val="0"/>
              <w:spacing w:after="60" w:line="240" w:lineRule="auto"/>
              <w:textAlignment w:val="baseline"/>
              <w:rPr>
                <w:color w:val="FF0000"/>
                <w:szCs w:val="20"/>
                <w:lang w:val="en-GB"/>
              </w:rPr>
            </w:pPr>
            <w:r>
              <w:rPr>
                <w:szCs w:val="20"/>
                <w:lang w:val="en-GB"/>
              </w:rPr>
              <w:t xml:space="preserve">Latency sensitive </w:t>
            </w:r>
            <w:r w:rsidRPr="009A1DD4">
              <w:rPr>
                <w:color w:val="FF0000"/>
                <w:szCs w:val="20"/>
                <w:lang w:val="en-GB"/>
              </w:rPr>
              <w:t xml:space="preserve">(e.g., </w:t>
            </w:r>
            <w:r w:rsidRPr="009A1DD4">
              <w:rPr>
                <w:rFonts w:eastAsiaTheme="minorEastAsia"/>
                <w:color w:val="FF0000"/>
                <w:lang w:eastAsia="zh-CN"/>
              </w:rPr>
              <w:t>in the order of milliseconds)</w:t>
            </w:r>
          </w:p>
          <w:p w14:paraId="09B98A78" w14:textId="195ECFD2"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rPr>
                <w:lang w:eastAsia="zh-CN"/>
              </w:rPr>
              <w:t>provide even higher power saving gains compared to the legacy solutions with acceptable latency impact of some typical NR services</w:t>
            </w:r>
          </w:p>
          <w:p w14:paraId="2E01C29C" w14:textId="1817997B"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sidRPr="00EE12B0">
              <w:rPr>
                <w:rFonts w:eastAsiaTheme="minorEastAsia"/>
                <w:color w:val="FF0000"/>
                <w:szCs w:val="20"/>
                <w:lang w:val="en-GB" w:eastAsia="zh-CN"/>
              </w:rPr>
              <w:t xml:space="preserve"> for RRC connected mode</w:t>
            </w:r>
            <w:r>
              <w:rPr>
                <w:rFonts w:eastAsiaTheme="minorEastAsia"/>
                <w:szCs w:val="20"/>
                <w:lang w:val="en-GB" w:eastAsia="zh-CN"/>
              </w:rPr>
              <w:t>)</w:t>
            </w:r>
          </w:p>
          <w:p w14:paraId="1493AA2C" w14:textId="77777777"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low/medium speed</w:t>
            </w:r>
          </w:p>
          <w:p w14:paraId="7FF4291B" w14:textId="77777777" w:rsidR="00EE12B0" w:rsidRDefault="00EE12B0" w:rsidP="00EE12B0">
            <w:pPr>
              <w:spacing w:line="240" w:lineRule="auto"/>
              <w:rPr>
                <w:lang w:eastAsia="zh-CN"/>
              </w:rPr>
            </w:pPr>
          </w:p>
        </w:tc>
      </w:tr>
      <w:tr w:rsidR="00162D96" w14:paraId="3763C93E" w14:textId="77777777" w:rsidTr="00EE12B0">
        <w:tc>
          <w:tcPr>
            <w:tcW w:w="1555" w:type="dxa"/>
          </w:tcPr>
          <w:p w14:paraId="703AC196" w14:textId="303C0D3F" w:rsidR="00162D96" w:rsidRDefault="00162D96" w:rsidP="00EE12B0">
            <w:pPr>
              <w:spacing w:after="0" w:line="240" w:lineRule="auto"/>
              <w:rPr>
                <w:szCs w:val="22"/>
                <w:lang w:eastAsia="zh-CN"/>
              </w:rPr>
            </w:pPr>
            <w:r>
              <w:rPr>
                <w:szCs w:val="22"/>
                <w:lang w:eastAsia="zh-CN"/>
              </w:rPr>
              <w:lastRenderedPageBreak/>
              <w:t>Rakuten Symphony</w:t>
            </w:r>
          </w:p>
        </w:tc>
        <w:tc>
          <w:tcPr>
            <w:tcW w:w="8407" w:type="dxa"/>
          </w:tcPr>
          <w:p w14:paraId="19218E7B" w14:textId="7FF7AA05" w:rsidR="00162D96" w:rsidRDefault="00162D96" w:rsidP="00EE12B0">
            <w:pPr>
              <w:spacing w:after="0" w:line="240" w:lineRule="auto"/>
              <w:rPr>
                <w:szCs w:val="22"/>
                <w:lang w:eastAsia="zh-CN"/>
              </w:rPr>
            </w:pPr>
            <w:r>
              <w:rPr>
                <w:szCs w:val="22"/>
                <w:lang w:eastAsia="zh-CN"/>
              </w:rPr>
              <w:t>Ok with the proposal.</w:t>
            </w:r>
          </w:p>
        </w:tc>
      </w:tr>
      <w:tr w:rsidR="003D0C6B" w14:paraId="6614F028" w14:textId="77777777" w:rsidTr="00EE12B0">
        <w:tc>
          <w:tcPr>
            <w:tcW w:w="1555" w:type="dxa"/>
          </w:tcPr>
          <w:p w14:paraId="2E98BEC6" w14:textId="56ED4F23" w:rsidR="003D0C6B" w:rsidRDefault="003D0C6B" w:rsidP="00EE12B0">
            <w:pPr>
              <w:spacing w:after="0" w:line="240" w:lineRule="auto"/>
              <w:rPr>
                <w:szCs w:val="22"/>
                <w:lang w:eastAsia="zh-CN"/>
              </w:rPr>
            </w:pPr>
            <w:r>
              <w:rPr>
                <w:szCs w:val="22"/>
                <w:lang w:eastAsia="zh-CN"/>
              </w:rPr>
              <w:t>Sony</w:t>
            </w:r>
          </w:p>
        </w:tc>
        <w:tc>
          <w:tcPr>
            <w:tcW w:w="8407" w:type="dxa"/>
          </w:tcPr>
          <w:p w14:paraId="181A2890" w14:textId="77777777" w:rsidR="003F0930" w:rsidRDefault="003F0930" w:rsidP="003F0930">
            <w:pPr>
              <w:spacing w:after="0" w:line="240" w:lineRule="auto"/>
              <w:rPr>
                <w:szCs w:val="22"/>
                <w:lang w:eastAsia="zh-CN"/>
              </w:rPr>
            </w:pPr>
            <w:r>
              <w:rPr>
                <w:szCs w:val="22"/>
                <w:lang w:eastAsia="zh-CN"/>
              </w:rPr>
              <w:t>The IoT and wearable use cases are of most interest. It is not clear what benefit LP-WUS would bring to XR use cases, but we can study this, if there is sufficient support.</w:t>
            </w:r>
          </w:p>
          <w:p w14:paraId="34DB8F4B" w14:textId="3E92DABA" w:rsidR="003D0C6B" w:rsidRDefault="003F0930" w:rsidP="003F0930">
            <w:pPr>
              <w:spacing w:after="0" w:line="240" w:lineRule="auto"/>
              <w:rPr>
                <w:szCs w:val="22"/>
                <w:lang w:eastAsia="zh-CN"/>
              </w:rPr>
            </w:pPr>
            <w:r>
              <w:rPr>
                <w:szCs w:val="22"/>
                <w:lang w:eastAsia="zh-CN"/>
              </w:rPr>
              <w:t>Under the IoT bullet, “</w:t>
            </w:r>
            <w:proofErr w:type="spellStart"/>
            <w:r>
              <w:rPr>
                <w:szCs w:val="22"/>
                <w:lang w:eastAsia="zh-CN"/>
              </w:rPr>
              <w:t>normadic</w:t>
            </w:r>
            <w:proofErr w:type="spellEnd"/>
            <w:r>
              <w:rPr>
                <w:szCs w:val="22"/>
                <w:lang w:eastAsia="zh-CN"/>
              </w:rPr>
              <w:t>” should read “nomadic”.</w:t>
            </w:r>
          </w:p>
        </w:tc>
      </w:tr>
      <w:tr w:rsidR="00B75AF1" w14:paraId="78B5BE27" w14:textId="77777777" w:rsidTr="00B75AF1">
        <w:tc>
          <w:tcPr>
            <w:tcW w:w="1555" w:type="dxa"/>
          </w:tcPr>
          <w:p w14:paraId="177A2D2A" w14:textId="77777777" w:rsidR="00B75AF1" w:rsidRDefault="00B75AF1" w:rsidP="008A4F26">
            <w:pPr>
              <w:spacing w:after="0" w:line="240" w:lineRule="auto"/>
              <w:rPr>
                <w:szCs w:val="22"/>
                <w:lang w:eastAsia="zh-CN"/>
              </w:rPr>
            </w:pPr>
            <w:r>
              <w:rPr>
                <w:szCs w:val="22"/>
                <w:lang w:eastAsia="zh-CN"/>
              </w:rPr>
              <w:t>CATT</w:t>
            </w:r>
          </w:p>
        </w:tc>
        <w:tc>
          <w:tcPr>
            <w:tcW w:w="8407" w:type="dxa"/>
          </w:tcPr>
          <w:p w14:paraId="45235D0E" w14:textId="77777777" w:rsidR="00B75AF1" w:rsidRDefault="00B75AF1" w:rsidP="008A4F26">
            <w:pPr>
              <w:spacing w:after="0" w:line="240" w:lineRule="auto"/>
              <w:rPr>
                <w:szCs w:val="22"/>
                <w:lang w:eastAsia="zh-CN"/>
              </w:rPr>
            </w:pPr>
            <w:r>
              <w:rPr>
                <w:szCs w:val="22"/>
                <w:lang w:eastAsia="zh-CN"/>
              </w:rPr>
              <w:t>We are general fine with the proposal.  However, we don’t see use case of the LP-WUS used for periodic traffic arrival, such as XR or video gaming, VoIP</w:t>
            </w:r>
          </w:p>
        </w:tc>
      </w:tr>
      <w:tr w:rsidR="009F7DDA" w14:paraId="2171BC39" w14:textId="77777777" w:rsidTr="00B75AF1">
        <w:tc>
          <w:tcPr>
            <w:tcW w:w="1555" w:type="dxa"/>
          </w:tcPr>
          <w:p w14:paraId="018AC255" w14:textId="5A41ABF7" w:rsidR="009F7DDA" w:rsidRDefault="009F7DDA" w:rsidP="008A4F26">
            <w:pPr>
              <w:spacing w:after="0" w:line="240" w:lineRule="auto"/>
              <w:rPr>
                <w:szCs w:val="22"/>
                <w:lang w:eastAsia="zh-CN"/>
              </w:rPr>
            </w:pPr>
            <w:proofErr w:type="spellStart"/>
            <w:r>
              <w:rPr>
                <w:szCs w:val="22"/>
                <w:lang w:eastAsia="zh-CN"/>
              </w:rPr>
              <w:t>InterDigital</w:t>
            </w:r>
            <w:proofErr w:type="spellEnd"/>
          </w:p>
        </w:tc>
        <w:tc>
          <w:tcPr>
            <w:tcW w:w="8407" w:type="dxa"/>
          </w:tcPr>
          <w:p w14:paraId="434DF9B7" w14:textId="044EF865" w:rsidR="009F7DDA" w:rsidRDefault="009F7DDA" w:rsidP="008A4F26">
            <w:pPr>
              <w:spacing w:after="0" w:line="240" w:lineRule="auto"/>
              <w:rPr>
                <w:szCs w:val="22"/>
                <w:lang w:eastAsia="zh-CN"/>
              </w:rPr>
            </w:pPr>
            <w:r>
              <w:rPr>
                <w:szCs w:val="22"/>
                <w:lang w:eastAsia="zh-CN"/>
              </w:rPr>
              <w:t xml:space="preserve">Fine with the proposal. </w:t>
            </w:r>
          </w:p>
        </w:tc>
      </w:tr>
      <w:tr w:rsidR="008A4F26" w:rsidRPr="00A83284" w14:paraId="0CD0A65A" w14:textId="77777777" w:rsidTr="008A4F26">
        <w:tc>
          <w:tcPr>
            <w:tcW w:w="1555" w:type="dxa"/>
          </w:tcPr>
          <w:p w14:paraId="5ABEF7BC" w14:textId="77777777" w:rsidR="008A4F26" w:rsidRDefault="008A4F26" w:rsidP="008A4F26">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6B32C88D" w14:textId="77777777" w:rsidR="008A4F26" w:rsidRPr="007769AA" w:rsidRDefault="008A4F26" w:rsidP="00865A35">
            <w:pPr>
              <w:pStyle w:val="aff6"/>
              <w:numPr>
                <w:ilvl w:val="0"/>
                <w:numId w:val="83"/>
              </w:numPr>
              <w:spacing w:line="240" w:lineRule="auto"/>
              <w:rPr>
                <w:lang w:eastAsia="zh-CN"/>
              </w:rPr>
            </w:pPr>
            <w:r>
              <w:rPr>
                <w:rFonts w:eastAsiaTheme="minorEastAsia"/>
                <w:lang w:eastAsia="zh-CN"/>
              </w:rPr>
              <w:t xml:space="preserve">In general, we think it is sufficient to just agree the three main bullets. For the sub-bullets, they can be handled in detailed evaluation or modelling agreements. </w:t>
            </w:r>
            <w:proofErr w:type="gramStart"/>
            <w:r>
              <w:rPr>
                <w:rFonts w:eastAsiaTheme="minorEastAsia"/>
                <w:lang w:eastAsia="zh-CN"/>
              </w:rPr>
              <w:t>Also</w:t>
            </w:r>
            <w:proofErr w:type="gramEnd"/>
            <w:r>
              <w:rPr>
                <w:rFonts w:eastAsiaTheme="minorEastAsia"/>
                <w:lang w:eastAsia="zh-CN"/>
              </w:rPr>
              <w:t xml:space="preserve"> as the following questions, we think the sub-bullets are a bit vague and may not be able to converge in this discussion.</w:t>
            </w:r>
          </w:p>
          <w:p w14:paraId="1644C096" w14:textId="3B8A7B53" w:rsidR="008A4F26" w:rsidRPr="00312921" w:rsidRDefault="008A4F26" w:rsidP="00865A35">
            <w:pPr>
              <w:pStyle w:val="aff6"/>
              <w:numPr>
                <w:ilvl w:val="0"/>
                <w:numId w:val="83"/>
              </w:numPr>
              <w:spacing w:line="240" w:lineRule="auto"/>
              <w:rPr>
                <w:lang w:eastAsia="zh-CN"/>
              </w:rPr>
            </w:pPr>
            <w:r>
              <w:rPr>
                <w:rFonts w:eastAsiaTheme="minorEastAsia" w:hint="eastAsia"/>
                <w:lang w:eastAsia="zh-CN"/>
              </w:rPr>
              <w:t>A</w:t>
            </w:r>
            <w:r>
              <w:rPr>
                <w:rFonts w:eastAsiaTheme="minorEastAsia"/>
                <w:lang w:eastAsia="zh-CN"/>
              </w:rPr>
              <w:t xml:space="preserve"> question for clarification: what would be the relationship of different sub-bullets for each device type. All the aspects need to be fulfilled in the study or just some of them could be satisfied.</w:t>
            </w:r>
          </w:p>
          <w:p w14:paraId="669CFB9A" w14:textId="77777777" w:rsidR="008A4F26" w:rsidRPr="002E269C" w:rsidRDefault="008A4F26" w:rsidP="00865A35">
            <w:pPr>
              <w:pStyle w:val="aff6"/>
              <w:numPr>
                <w:ilvl w:val="0"/>
                <w:numId w:val="83"/>
              </w:numPr>
              <w:spacing w:line="240" w:lineRule="auto"/>
              <w:rPr>
                <w:lang w:eastAsia="zh-CN"/>
              </w:rPr>
            </w:pPr>
            <w:r>
              <w:rPr>
                <w:rFonts w:eastAsiaTheme="minorEastAsia"/>
                <w:lang w:eastAsia="zh-CN"/>
              </w:rPr>
              <w:t>Some question for clarification. For the three types of devices, latency sensitive is actually difficult to define whether a device is latency sensitive or not. Also, for some wearable device, for example, for smart watches, short message or voice message may not be very latency sensitive. We think the bullet of “latency sensitive” is not proper here.</w:t>
            </w:r>
          </w:p>
          <w:p w14:paraId="2F6D3D3B" w14:textId="77777777" w:rsidR="008A4F26" w:rsidRPr="002E269C" w:rsidRDefault="008A4F26" w:rsidP="00865A35">
            <w:pPr>
              <w:pStyle w:val="aff6"/>
              <w:numPr>
                <w:ilvl w:val="0"/>
                <w:numId w:val="83"/>
              </w:numPr>
              <w:spacing w:line="240" w:lineRule="auto"/>
              <w:rPr>
                <w:lang w:eastAsia="zh-CN"/>
              </w:rPr>
            </w:pPr>
            <w:r>
              <w:rPr>
                <w:rFonts w:eastAsiaTheme="minorEastAsia"/>
                <w:lang w:eastAsia="zh-CN"/>
              </w:rPr>
              <w:t>For both IoT and wearable devices, we don’t understand why they are limited to small form device. How this would impact our RAN1 discussion? We don’t think we need this bullet, which seems not useful</w:t>
            </w:r>
          </w:p>
          <w:p w14:paraId="0CD2C4B2" w14:textId="77777777" w:rsidR="008A4F26" w:rsidRPr="00A83284" w:rsidRDefault="008A4F26" w:rsidP="00865A35">
            <w:pPr>
              <w:pStyle w:val="aff6"/>
              <w:numPr>
                <w:ilvl w:val="0"/>
                <w:numId w:val="83"/>
              </w:numPr>
              <w:spacing w:line="240" w:lineRule="auto"/>
              <w:rPr>
                <w:lang w:eastAsia="zh-CN"/>
              </w:rPr>
            </w:pPr>
            <w:r>
              <w:rPr>
                <w:rFonts w:eastAsiaTheme="minorEastAsia"/>
                <w:lang w:eastAsia="zh-CN"/>
              </w:rPr>
              <w:t xml:space="preserve">For traffic type, we don’t understand why IoT and wearable only targeting limited data activity and </w:t>
            </w:r>
            <w:proofErr w:type="spellStart"/>
            <w:r>
              <w:rPr>
                <w:rFonts w:eastAsiaTheme="minorEastAsia"/>
                <w:lang w:eastAsia="zh-CN"/>
              </w:rPr>
              <w:t>eMBB</w:t>
            </w:r>
            <w:proofErr w:type="spellEnd"/>
            <w:r>
              <w:rPr>
                <w:rFonts w:eastAsiaTheme="minorEastAsia"/>
                <w:lang w:eastAsia="zh-CN"/>
              </w:rPr>
              <w:t xml:space="preserve"> only targeting the intensive traffic arrival. At least for smart phone, it is not reasonable to target for intensive traffic arrival.</w:t>
            </w:r>
          </w:p>
        </w:tc>
      </w:tr>
      <w:tr w:rsidR="0090633E" w14:paraId="3811B7E3" w14:textId="77777777" w:rsidTr="0090633E">
        <w:tc>
          <w:tcPr>
            <w:tcW w:w="1555" w:type="dxa"/>
          </w:tcPr>
          <w:p w14:paraId="247A7D45" w14:textId="77777777" w:rsidR="0090633E" w:rsidRDefault="0090633E" w:rsidP="00221B88">
            <w:pPr>
              <w:spacing w:after="0" w:line="240" w:lineRule="auto"/>
              <w:rPr>
                <w:szCs w:val="22"/>
                <w:lang w:eastAsia="zh-CN"/>
              </w:rPr>
            </w:pPr>
            <w:bookmarkStart w:id="6" w:name="_Hlk116462804"/>
            <w:r>
              <w:rPr>
                <w:rFonts w:hint="eastAsia"/>
                <w:szCs w:val="22"/>
                <w:lang w:eastAsia="zh-CN"/>
              </w:rPr>
              <w:t>Sharp</w:t>
            </w:r>
          </w:p>
        </w:tc>
        <w:tc>
          <w:tcPr>
            <w:tcW w:w="8407" w:type="dxa"/>
          </w:tcPr>
          <w:p w14:paraId="0A24926B" w14:textId="77777777" w:rsidR="0090633E" w:rsidRDefault="0090633E" w:rsidP="00221B88">
            <w:pPr>
              <w:spacing w:after="0" w:line="240" w:lineRule="auto"/>
              <w:rPr>
                <w:szCs w:val="22"/>
                <w:lang w:eastAsia="zh-CN"/>
              </w:rPr>
            </w:pPr>
            <w:r>
              <w:rPr>
                <w:szCs w:val="22"/>
                <w:lang w:eastAsia="zh-CN"/>
              </w:rPr>
              <w:t>W</w:t>
            </w:r>
            <w:r>
              <w:rPr>
                <w:rFonts w:hint="eastAsia"/>
                <w:szCs w:val="22"/>
                <w:lang w:eastAsia="zh-CN"/>
              </w:rPr>
              <w:t>e</w:t>
            </w:r>
            <w:r>
              <w:rPr>
                <w:szCs w:val="22"/>
                <w:lang w:eastAsia="zh-CN"/>
              </w:rPr>
              <w:t xml:space="preserve"> </w:t>
            </w:r>
            <w:r>
              <w:rPr>
                <w:rFonts w:hint="eastAsia"/>
                <w:szCs w:val="22"/>
                <w:lang w:eastAsia="zh-CN"/>
              </w:rPr>
              <w:t>are</w:t>
            </w:r>
            <w:r>
              <w:rPr>
                <w:szCs w:val="22"/>
                <w:lang w:eastAsia="zh-CN"/>
              </w:rPr>
              <w:t xml:space="preserve"> </w:t>
            </w:r>
            <w:r>
              <w:rPr>
                <w:rFonts w:hint="eastAsia"/>
                <w:szCs w:val="22"/>
                <w:lang w:eastAsia="zh-CN"/>
              </w:rPr>
              <w:t>fine</w:t>
            </w:r>
            <w:r>
              <w:rPr>
                <w:szCs w:val="22"/>
                <w:lang w:eastAsia="zh-CN"/>
              </w:rPr>
              <w:t xml:space="preserve"> </w:t>
            </w:r>
            <w:r>
              <w:rPr>
                <w:rFonts w:hint="eastAsia"/>
                <w:szCs w:val="22"/>
                <w:lang w:eastAsia="zh-CN"/>
              </w:rPr>
              <w:t>with</w:t>
            </w:r>
            <w:r>
              <w:rPr>
                <w:szCs w:val="22"/>
                <w:lang w:eastAsia="zh-CN"/>
              </w:rPr>
              <w:t xml:space="preserve"> </w:t>
            </w:r>
            <w:r>
              <w:rPr>
                <w:rFonts w:hint="eastAsia"/>
                <w:szCs w:val="22"/>
                <w:lang w:eastAsia="zh-CN"/>
              </w:rPr>
              <w:t>t</w:t>
            </w:r>
            <w:r>
              <w:rPr>
                <w:szCs w:val="22"/>
                <w:lang w:eastAsia="zh-CN"/>
              </w:rPr>
              <w:t>he proposal.</w:t>
            </w:r>
          </w:p>
        </w:tc>
      </w:tr>
      <w:tr w:rsidR="00CA61FB" w14:paraId="6BF5FA43" w14:textId="77777777" w:rsidTr="0090633E">
        <w:tc>
          <w:tcPr>
            <w:tcW w:w="1555" w:type="dxa"/>
          </w:tcPr>
          <w:p w14:paraId="5721AC2B" w14:textId="78A4FE05" w:rsidR="00CA61FB" w:rsidRDefault="00CA61FB" w:rsidP="00CA61FB">
            <w:pPr>
              <w:spacing w:after="0" w:line="240" w:lineRule="auto"/>
              <w:rPr>
                <w:szCs w:val="22"/>
                <w:lang w:eastAsia="zh-CN"/>
              </w:rPr>
            </w:pPr>
            <w:r w:rsidRPr="007A2C6A">
              <w:rPr>
                <w:szCs w:val="22"/>
                <w:lang w:eastAsia="zh-CN"/>
              </w:rPr>
              <w:t>MediaTek</w:t>
            </w:r>
          </w:p>
        </w:tc>
        <w:tc>
          <w:tcPr>
            <w:tcW w:w="8407" w:type="dxa"/>
          </w:tcPr>
          <w:p w14:paraId="41D6E402" w14:textId="6CB1FE86" w:rsidR="00CA61FB" w:rsidRDefault="00CA61FB" w:rsidP="00CA61FB">
            <w:pPr>
              <w:spacing w:after="0" w:line="240" w:lineRule="auto"/>
              <w:rPr>
                <w:szCs w:val="22"/>
                <w:lang w:eastAsia="zh-CN"/>
              </w:rPr>
            </w:pPr>
            <w:r>
              <w:rPr>
                <w:lang w:eastAsia="zh-CN"/>
              </w:rPr>
              <w:t>We support FL’s updated proposal. For IoT use-cases, the power target for LP-WUR should be low enough, e.g., 1mW may not be sufficient.</w:t>
            </w:r>
          </w:p>
        </w:tc>
      </w:tr>
      <w:tr w:rsidR="005A2DCC" w14:paraId="0DE6E0D8" w14:textId="77777777" w:rsidTr="0090633E">
        <w:tc>
          <w:tcPr>
            <w:tcW w:w="1555" w:type="dxa"/>
          </w:tcPr>
          <w:p w14:paraId="4642CB65" w14:textId="7FA02A1C" w:rsidR="005A2DCC" w:rsidRPr="005A2DCC" w:rsidRDefault="005A2DCC" w:rsidP="005A2DCC">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0B81CECA" w14:textId="3E7C7114" w:rsidR="005A2DCC" w:rsidRDefault="005A2DCC" w:rsidP="005A2DCC">
            <w:pPr>
              <w:spacing w:after="0" w:line="240" w:lineRule="auto"/>
              <w:rPr>
                <w:lang w:eastAsia="zh-CN"/>
              </w:rPr>
            </w:pPr>
            <w:r>
              <w:rPr>
                <w:rFonts w:hint="eastAsia"/>
                <w:szCs w:val="22"/>
                <w:lang w:eastAsia="zh-CN"/>
              </w:rPr>
              <w:t>O</w:t>
            </w:r>
            <w:r>
              <w:rPr>
                <w:szCs w:val="22"/>
                <w:lang w:eastAsia="zh-CN"/>
              </w:rPr>
              <w:t>K with the proposal.</w:t>
            </w:r>
          </w:p>
        </w:tc>
      </w:tr>
      <w:tr w:rsidR="007350FA" w14:paraId="709F333A" w14:textId="77777777" w:rsidTr="0090633E">
        <w:tc>
          <w:tcPr>
            <w:tcW w:w="1555" w:type="dxa"/>
          </w:tcPr>
          <w:p w14:paraId="2F3805B0" w14:textId="300D5FD3" w:rsidR="007350FA" w:rsidRDefault="007350FA" w:rsidP="007350FA">
            <w:pPr>
              <w:spacing w:after="0" w:line="240" w:lineRule="auto"/>
              <w:rPr>
                <w:szCs w:val="22"/>
                <w:lang w:eastAsia="zh-CN"/>
              </w:rPr>
            </w:pPr>
            <w:r>
              <w:rPr>
                <w:szCs w:val="22"/>
                <w:lang w:eastAsia="zh-CN"/>
              </w:rPr>
              <w:t>Lenovo</w:t>
            </w:r>
          </w:p>
        </w:tc>
        <w:tc>
          <w:tcPr>
            <w:tcW w:w="8407" w:type="dxa"/>
          </w:tcPr>
          <w:p w14:paraId="0C21E504" w14:textId="77777777" w:rsidR="007350FA" w:rsidRDefault="007350FA" w:rsidP="007350FA">
            <w:pPr>
              <w:spacing w:after="0" w:line="240" w:lineRule="auto"/>
              <w:rPr>
                <w:szCs w:val="22"/>
                <w:lang w:eastAsia="zh-CN"/>
              </w:rPr>
            </w:pPr>
            <w:r>
              <w:rPr>
                <w:szCs w:val="22"/>
                <w:lang w:eastAsia="zh-CN"/>
              </w:rPr>
              <w:t xml:space="preserve">In the IOT use cases please add asset tracking </w:t>
            </w:r>
          </w:p>
          <w:p w14:paraId="0B5B893F" w14:textId="77777777" w:rsidR="007350FA" w:rsidRDefault="007350FA" w:rsidP="007350FA">
            <w:pPr>
              <w:spacing w:after="0" w:line="240" w:lineRule="auto"/>
              <w:rPr>
                <w:szCs w:val="22"/>
                <w:lang w:eastAsia="zh-CN"/>
              </w:rPr>
            </w:pPr>
            <w:r>
              <w:rPr>
                <w:szCs w:val="22"/>
                <w:lang w:eastAsia="zh-CN"/>
              </w:rPr>
              <w:lastRenderedPageBreak/>
              <w:t xml:space="preserve">We can study latency insensitive IOT use case as priority </w:t>
            </w:r>
          </w:p>
          <w:p w14:paraId="51ACF19B" w14:textId="77777777" w:rsidR="007350FA" w:rsidRDefault="007350FA" w:rsidP="007350FA">
            <w:pPr>
              <w:spacing w:after="0" w:line="240" w:lineRule="auto"/>
              <w:rPr>
                <w:szCs w:val="22"/>
                <w:lang w:eastAsia="zh-CN"/>
              </w:rPr>
            </w:pPr>
            <w:r>
              <w:rPr>
                <w:szCs w:val="22"/>
                <w:lang w:eastAsia="zh-CN"/>
              </w:rPr>
              <w:t xml:space="preserve">We can mention prioritization of IOT/wearable use cases </w:t>
            </w:r>
          </w:p>
          <w:p w14:paraId="133EF08E" w14:textId="77777777" w:rsidR="007350FA" w:rsidRDefault="007350FA" w:rsidP="007350FA">
            <w:pPr>
              <w:spacing w:after="0" w:line="240" w:lineRule="auto"/>
              <w:rPr>
                <w:szCs w:val="22"/>
                <w:lang w:eastAsia="zh-CN"/>
              </w:rPr>
            </w:pPr>
          </w:p>
        </w:tc>
      </w:tr>
      <w:tr w:rsidR="00642AA7" w14:paraId="7D76E9E9" w14:textId="77777777" w:rsidTr="0090633E">
        <w:tc>
          <w:tcPr>
            <w:tcW w:w="1555" w:type="dxa"/>
          </w:tcPr>
          <w:p w14:paraId="7FDE5134" w14:textId="11F6AB65" w:rsidR="00642AA7" w:rsidRDefault="00642AA7" w:rsidP="00642AA7">
            <w:pPr>
              <w:spacing w:after="0" w:line="240" w:lineRule="auto"/>
              <w:rPr>
                <w:szCs w:val="22"/>
                <w:lang w:eastAsia="zh-CN"/>
              </w:rPr>
            </w:pPr>
            <w:r>
              <w:rPr>
                <w:rFonts w:eastAsia="Malgun Gothic" w:hint="eastAsia"/>
                <w:szCs w:val="22"/>
                <w:lang w:eastAsia="ko-KR"/>
              </w:rPr>
              <w:lastRenderedPageBreak/>
              <w:t>Samsung</w:t>
            </w:r>
          </w:p>
        </w:tc>
        <w:tc>
          <w:tcPr>
            <w:tcW w:w="8407" w:type="dxa"/>
          </w:tcPr>
          <w:p w14:paraId="0EDE33D3" w14:textId="3F1A0726" w:rsidR="00642AA7" w:rsidRDefault="00642AA7" w:rsidP="00642AA7">
            <w:pPr>
              <w:spacing w:after="0" w:line="240" w:lineRule="auto"/>
              <w:rPr>
                <w:szCs w:val="22"/>
                <w:lang w:eastAsia="zh-CN"/>
              </w:rPr>
            </w:pPr>
            <w:r w:rsidRPr="000F0122">
              <w:rPr>
                <w:szCs w:val="22"/>
                <w:lang w:eastAsia="zh-CN"/>
              </w:rPr>
              <w:t xml:space="preserve">We are OK with the </w:t>
            </w:r>
            <w:r>
              <w:rPr>
                <w:szCs w:val="22"/>
                <w:lang w:eastAsia="zh-CN"/>
              </w:rPr>
              <w:t xml:space="preserve">modified </w:t>
            </w:r>
            <w:r w:rsidRPr="000F0122">
              <w:rPr>
                <w:szCs w:val="22"/>
                <w:lang w:eastAsia="zh-CN"/>
              </w:rPr>
              <w:t>proposal.</w:t>
            </w:r>
          </w:p>
        </w:tc>
      </w:tr>
      <w:bookmarkEnd w:id="6"/>
      <w:tr w:rsidR="00DC06E7" w14:paraId="769DFBF9" w14:textId="77777777" w:rsidTr="00DC06E7">
        <w:tc>
          <w:tcPr>
            <w:tcW w:w="1555" w:type="dxa"/>
            <w:hideMark/>
          </w:tcPr>
          <w:p w14:paraId="5E7A013B" w14:textId="77777777" w:rsidR="00DC06E7" w:rsidRDefault="00DC06E7">
            <w:pPr>
              <w:spacing w:after="0" w:line="240" w:lineRule="auto"/>
              <w:rPr>
                <w:rFonts w:eastAsiaTheme="minorHAnsi"/>
                <w:lang w:eastAsia="zh-CN"/>
              </w:rPr>
            </w:pPr>
            <w:r>
              <w:rPr>
                <w:lang w:eastAsia="zh-CN"/>
              </w:rPr>
              <w:t>Ericsson1</w:t>
            </w:r>
          </w:p>
        </w:tc>
        <w:tc>
          <w:tcPr>
            <w:tcW w:w="8407" w:type="dxa"/>
            <w:hideMark/>
          </w:tcPr>
          <w:p w14:paraId="098E1E29" w14:textId="1F996DE6" w:rsidR="00DC06E7" w:rsidRDefault="00DC06E7">
            <w:pPr>
              <w:spacing w:after="0" w:line="240" w:lineRule="auto"/>
              <w:rPr>
                <w:lang w:eastAsia="zh-CN"/>
              </w:rPr>
            </w:pPr>
            <w:r>
              <w:rPr>
                <w:lang w:eastAsia="zh-CN"/>
              </w:rPr>
              <w:t>Use case description should reflect below SID text (as also commented by other companies)</w:t>
            </w:r>
            <w:r>
              <w:rPr>
                <w:lang w:eastAsia="zh-CN"/>
              </w:rPr>
              <w:br/>
            </w:r>
            <w:r>
              <w:rPr>
                <w:noProof/>
                <w:lang w:eastAsia="zh-CN"/>
              </w:rPr>
              <w:drawing>
                <wp:inline distT="0" distB="0" distL="0" distR="0" wp14:anchorId="64F3225C" wp14:editId="49F6E419">
                  <wp:extent cx="3841750" cy="5270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41750" cy="527050"/>
                          </a:xfrm>
                          <a:prstGeom prst="rect">
                            <a:avLst/>
                          </a:prstGeom>
                          <a:noFill/>
                          <a:ln>
                            <a:noFill/>
                          </a:ln>
                        </pic:spPr>
                      </pic:pic>
                    </a:graphicData>
                  </a:graphic>
                </wp:inline>
              </w:drawing>
            </w:r>
          </w:p>
          <w:p w14:paraId="2C27C9B0" w14:textId="77777777" w:rsidR="00DC06E7" w:rsidRDefault="00DC06E7">
            <w:pPr>
              <w:spacing w:after="0" w:line="240" w:lineRule="auto"/>
              <w:rPr>
                <w:lang w:eastAsia="zh-CN"/>
              </w:rPr>
            </w:pPr>
            <w:r>
              <w:rPr>
                <w:lang w:eastAsia="zh-CN"/>
              </w:rPr>
              <w:t xml:space="preserve">If moderator intention is to have this discussion later, suggest updating main bullet to e.g., </w:t>
            </w:r>
            <w:proofErr w:type="gramStart"/>
            <w:r>
              <w:rPr>
                <w:lang w:eastAsia="zh-CN"/>
              </w:rPr>
              <w:t>–  “</w:t>
            </w:r>
            <w:proofErr w:type="gramEnd"/>
            <w:r>
              <w:rPr>
                <w:color w:val="4472C4" w:themeColor="accent5"/>
                <w:lang w:eastAsia="zh-CN"/>
              </w:rPr>
              <w:t>Consider following characteristics for the target use cases mentioned in the SID</w:t>
            </w:r>
            <w:r>
              <w:rPr>
                <w:i/>
                <w:iCs/>
                <w:color w:val="4472C4" w:themeColor="accent5"/>
                <w:lang w:eastAsia="zh-CN"/>
              </w:rPr>
              <w:t xml:space="preserve"> </w:t>
            </w:r>
            <w:r>
              <w:rPr>
                <w:strike/>
                <w:lang w:eastAsia="zh-CN"/>
              </w:rPr>
              <w:t>The following target use cases are considered in the study item</w:t>
            </w:r>
            <w:r>
              <w:rPr>
                <w:lang w:eastAsia="zh-CN"/>
              </w:rPr>
              <w:t>”</w:t>
            </w:r>
          </w:p>
          <w:p w14:paraId="0D7120A9" w14:textId="77777777" w:rsidR="00DC06E7" w:rsidRDefault="00DC06E7">
            <w:pPr>
              <w:widowControl w:val="0"/>
              <w:spacing w:after="60" w:line="240" w:lineRule="auto"/>
              <w:rPr>
                <w:lang w:val="en-GB" w:eastAsia="zh-CN"/>
              </w:rPr>
            </w:pPr>
            <w:r>
              <w:rPr>
                <w:lang w:eastAsia="zh-CN"/>
              </w:rPr>
              <w:t>For some of the IoT/wearable use cases, latency requirements could be in hundreds of milliseconds range or smaller (e.g., description in section 4 of 38.875). Since required latency is a key aspect for characterizing the use cases – suggest making it FFS for now to give time for companies to converge Suggest updating the sub-bullets to “</w:t>
            </w:r>
            <w:r>
              <w:rPr>
                <w:lang w:val="en-GB" w:eastAsia="zh-CN"/>
              </w:rPr>
              <w:t xml:space="preserve">Latency sensitive </w:t>
            </w:r>
            <w:r>
              <w:rPr>
                <w:color w:val="FF0000"/>
                <w:lang w:val="en-GB" w:eastAsia="zh-CN"/>
              </w:rPr>
              <w:t>(</w:t>
            </w:r>
            <w:r>
              <w:rPr>
                <w:strike/>
                <w:color w:val="FF0000"/>
                <w:lang w:val="en-GB" w:eastAsia="zh-CN"/>
              </w:rPr>
              <w:t xml:space="preserve">e.g., in the order of seconds </w:t>
            </w:r>
            <w:r>
              <w:rPr>
                <w:color w:val="4472C4" w:themeColor="accent5"/>
                <w:lang w:val="en-GB" w:eastAsia="zh-CN"/>
              </w:rPr>
              <w:t>details FFS”</w:t>
            </w:r>
            <w:r>
              <w:rPr>
                <w:lang w:eastAsia="zh-CN"/>
              </w:rPr>
              <w:t>)</w:t>
            </w:r>
          </w:p>
          <w:p w14:paraId="47FE9DF4" w14:textId="77777777" w:rsidR="00DC06E7" w:rsidRDefault="00DC06E7">
            <w:pPr>
              <w:widowControl w:val="0"/>
              <w:spacing w:after="60" w:line="240" w:lineRule="auto"/>
              <w:rPr>
                <w:lang w:val="en-GB" w:eastAsia="zh-CN"/>
              </w:rPr>
            </w:pPr>
            <w:r>
              <w:rPr>
                <w:lang w:eastAsia="zh-CN"/>
              </w:rPr>
              <w:t>Do not see need for mentioning RRC state in use case description. This can be separate discussion. Suggest updating the sub-bullet to “</w:t>
            </w:r>
            <w:r>
              <w:rPr>
                <w:lang w:val="en-GB" w:eastAsia="zh-CN"/>
              </w:rPr>
              <w:t>targeting for i</w:t>
            </w:r>
            <w:r>
              <w:rPr>
                <w:rFonts w:eastAsiaTheme="minorEastAsia"/>
                <w:lang w:val="en-GB" w:eastAsia="zh-CN"/>
              </w:rPr>
              <w:t>ntensive traffic arrival with delay requirements (e.g., XR</w:t>
            </w:r>
            <w:r>
              <w:rPr>
                <w:rFonts w:eastAsiaTheme="minorEastAsia"/>
                <w:color w:val="FF0000"/>
                <w:lang w:val="en-GB" w:eastAsia="zh-CN"/>
              </w:rPr>
              <w:t xml:space="preserve"> </w:t>
            </w:r>
            <w:r>
              <w:rPr>
                <w:rFonts w:eastAsiaTheme="minorEastAsia"/>
                <w:strike/>
                <w:color w:val="FF0000"/>
                <w:lang w:val="en-GB" w:eastAsia="zh-CN"/>
              </w:rPr>
              <w:t>for RRC connected mode</w:t>
            </w:r>
            <w:r>
              <w:rPr>
                <w:rFonts w:eastAsiaTheme="minorEastAsia"/>
                <w:lang w:val="en-GB" w:eastAsia="zh-CN"/>
              </w:rPr>
              <w:t>)</w:t>
            </w:r>
            <w:r>
              <w:rPr>
                <w:lang w:val="en-GB" w:eastAsia="zh-CN"/>
              </w:rPr>
              <w:t xml:space="preserve"> “</w:t>
            </w:r>
          </w:p>
          <w:p w14:paraId="0DFE7A14" w14:textId="77777777" w:rsidR="00DC06E7" w:rsidRDefault="00DC06E7">
            <w:pPr>
              <w:widowControl w:val="0"/>
              <w:spacing w:after="60" w:line="240" w:lineRule="auto"/>
              <w:rPr>
                <w:lang w:val="en-GB" w:eastAsia="zh-CN"/>
              </w:rPr>
            </w:pPr>
            <w:r>
              <w:rPr>
                <w:lang w:val="en-GB" w:eastAsia="zh-CN"/>
              </w:rPr>
              <w:t>Suggest removing “for standby” as it does not have clear meaning – “</w:t>
            </w:r>
            <w:r>
              <w:rPr>
                <w:lang w:eastAsia="zh-CN"/>
              </w:rPr>
              <w:t xml:space="preserve">power-sensitive, e.g., the battery should last at least few years </w:t>
            </w:r>
            <w:r>
              <w:rPr>
                <w:strike/>
                <w:lang w:eastAsia="zh-CN"/>
              </w:rPr>
              <w:t>for standby</w:t>
            </w:r>
            <w:r>
              <w:rPr>
                <w:lang w:eastAsia="zh-CN"/>
              </w:rPr>
              <w:t xml:space="preserve">”, “power-sensitive, </w:t>
            </w:r>
            <w:r>
              <w:rPr>
                <w:lang w:val="en-GB" w:eastAsia="zh-CN"/>
              </w:rPr>
              <w:t xml:space="preserve">the battery should last multiple days (up to 1-2 weeks) </w:t>
            </w:r>
            <w:r>
              <w:rPr>
                <w:strike/>
                <w:lang w:val="en-GB" w:eastAsia="zh-CN"/>
              </w:rPr>
              <w:t>for standby</w:t>
            </w:r>
            <w:r>
              <w:rPr>
                <w:lang w:eastAsia="zh-CN"/>
              </w:rPr>
              <w:t>”</w:t>
            </w:r>
          </w:p>
        </w:tc>
      </w:tr>
      <w:tr w:rsidR="008D2FB2" w14:paraId="2B76A3A4" w14:textId="77777777" w:rsidTr="00221B88">
        <w:tc>
          <w:tcPr>
            <w:tcW w:w="1555" w:type="dxa"/>
          </w:tcPr>
          <w:p w14:paraId="4DFACE97" w14:textId="77777777" w:rsidR="008D2FB2" w:rsidRDefault="008D2FB2" w:rsidP="00221B88">
            <w:pPr>
              <w:spacing w:after="0" w:line="240" w:lineRule="auto"/>
              <w:rPr>
                <w:szCs w:val="22"/>
                <w:lang w:eastAsia="zh-CN"/>
              </w:rPr>
            </w:pPr>
            <w:r>
              <w:rPr>
                <w:szCs w:val="22"/>
                <w:lang w:eastAsia="zh-CN"/>
              </w:rPr>
              <w:t>Apple</w:t>
            </w:r>
          </w:p>
        </w:tc>
        <w:tc>
          <w:tcPr>
            <w:tcW w:w="8407" w:type="dxa"/>
          </w:tcPr>
          <w:p w14:paraId="29D44BAD" w14:textId="77777777" w:rsidR="008D2FB2" w:rsidRDefault="008D2FB2" w:rsidP="00221B88">
            <w:pPr>
              <w:spacing w:after="0" w:line="240" w:lineRule="auto"/>
              <w:rPr>
                <w:szCs w:val="22"/>
                <w:lang w:eastAsia="zh-CN"/>
              </w:rPr>
            </w:pPr>
            <w:r>
              <w:rPr>
                <w:szCs w:val="22"/>
                <w:lang w:eastAsia="zh-CN"/>
              </w:rPr>
              <w:t xml:space="preserve">From the value range for latency that is added in the updated proposal, it seems that for IoT and wearable, we are looking at idle/inactive state, but for </w:t>
            </w:r>
            <w:proofErr w:type="spellStart"/>
            <w:r>
              <w:rPr>
                <w:szCs w:val="22"/>
                <w:lang w:eastAsia="zh-CN"/>
              </w:rPr>
              <w:t>eMBB</w:t>
            </w:r>
            <w:proofErr w:type="spellEnd"/>
            <w:r>
              <w:rPr>
                <w:szCs w:val="22"/>
                <w:lang w:eastAsia="zh-CN"/>
              </w:rPr>
              <w:t xml:space="preserve">, we are looking at connected state. At least from our side, we would like to cover </w:t>
            </w:r>
            <w:proofErr w:type="spellStart"/>
            <w:r>
              <w:rPr>
                <w:szCs w:val="22"/>
                <w:lang w:eastAsia="zh-CN"/>
              </w:rPr>
              <w:t>eMBB</w:t>
            </w:r>
            <w:proofErr w:type="spellEnd"/>
            <w:r>
              <w:rPr>
                <w:szCs w:val="22"/>
                <w:lang w:eastAsia="zh-CN"/>
              </w:rPr>
              <w:t xml:space="preserve"> use cases also for idle/inactive UEs.</w:t>
            </w:r>
          </w:p>
          <w:p w14:paraId="5067F700" w14:textId="77777777" w:rsidR="008D2FB2" w:rsidRDefault="008D2FB2" w:rsidP="00221B88">
            <w:pPr>
              <w:spacing w:after="0" w:line="240" w:lineRule="auto"/>
              <w:rPr>
                <w:szCs w:val="22"/>
                <w:lang w:eastAsia="zh-CN"/>
              </w:rPr>
            </w:pPr>
            <w:r>
              <w:rPr>
                <w:szCs w:val="22"/>
                <w:lang w:eastAsia="zh-CN"/>
              </w:rPr>
              <w:t>If there is strong interest to study connected state, maybe we could have two separate sub-bullets, one for idle/inactive state, and one for connected state. This would basically combine it with Proposal 1E. However, it may be necessary because we are not interested in connected state e.g. for IoT devices.</w:t>
            </w:r>
          </w:p>
          <w:p w14:paraId="3F7B9BF5" w14:textId="77777777" w:rsidR="008D2FB2" w:rsidRDefault="008D2FB2" w:rsidP="00221B88">
            <w:pPr>
              <w:spacing w:after="0" w:line="240" w:lineRule="auto"/>
              <w:rPr>
                <w:szCs w:val="22"/>
                <w:lang w:eastAsia="zh-CN"/>
              </w:rPr>
            </w:pPr>
            <w:r>
              <w:rPr>
                <w:szCs w:val="22"/>
                <w:lang w:eastAsia="zh-CN"/>
              </w:rPr>
              <w:t xml:space="preserve">On speed, especially for wearable and </w:t>
            </w:r>
            <w:proofErr w:type="spellStart"/>
            <w:r>
              <w:rPr>
                <w:szCs w:val="22"/>
                <w:lang w:eastAsia="zh-CN"/>
              </w:rPr>
              <w:t>eMBB</w:t>
            </w:r>
            <w:proofErr w:type="spellEnd"/>
            <w:r>
              <w:rPr>
                <w:szCs w:val="22"/>
                <w:lang w:eastAsia="zh-CN"/>
              </w:rPr>
              <w:t xml:space="preserve"> use cases, we may not want to put specific mobility restriction at this stage, because there could certainly be high mobility scenarios. If the outcome of the study shows that we cannot support high mobility case, that is fine, but we do not see why this needs to be limited at the very beginning of the study.</w:t>
            </w:r>
          </w:p>
          <w:p w14:paraId="041AE17F" w14:textId="77777777" w:rsidR="008D2FB2" w:rsidRDefault="008D2FB2" w:rsidP="00221B88">
            <w:pPr>
              <w:rPr>
                <w:szCs w:val="22"/>
                <w:lang w:eastAsia="zh-CN"/>
              </w:rPr>
            </w:pPr>
            <w:r>
              <w:rPr>
                <w:szCs w:val="22"/>
                <w:lang w:eastAsia="zh-CN"/>
              </w:rPr>
              <w:t>The following target use cases are considered in the study item:</w:t>
            </w:r>
          </w:p>
          <w:p w14:paraId="1649704C" w14:textId="77777777" w:rsidR="008D2FB2" w:rsidRDefault="008D2FB2" w:rsidP="00221B88">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1A65DF11" w14:textId="77777777" w:rsidR="008D2FB2" w:rsidRDefault="008D2FB2" w:rsidP="00221B88">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latency sensitive</w:t>
            </w:r>
            <w:r w:rsidRPr="009A1DD4">
              <w:rPr>
                <w:color w:val="FF0000"/>
                <w:szCs w:val="20"/>
                <w:lang w:val="en-GB"/>
              </w:rPr>
              <w:t xml:space="preserve"> (</w:t>
            </w:r>
            <w:r>
              <w:rPr>
                <w:color w:val="FF0000"/>
                <w:szCs w:val="20"/>
                <w:lang w:val="en-GB"/>
              </w:rPr>
              <w:t xml:space="preserve">e.g., </w:t>
            </w:r>
            <w:r w:rsidRPr="009A1DD4">
              <w:rPr>
                <w:color w:val="FF0000"/>
                <w:szCs w:val="20"/>
                <w:lang w:val="en-GB"/>
              </w:rPr>
              <w:t>in the order of seconds) or latency in-sensitive</w:t>
            </w:r>
          </w:p>
          <w:p w14:paraId="512B3F47" w14:textId="77777777" w:rsidR="008D2FB2" w:rsidRDefault="008D2FB2" w:rsidP="00221B88">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0327782A" w14:textId="77777777" w:rsidR="008D2FB2" w:rsidRDefault="008D2FB2" w:rsidP="00221B88">
            <w:pPr>
              <w:pStyle w:val="aff6"/>
              <w:widowControl w:val="0"/>
              <w:numPr>
                <w:ilvl w:val="1"/>
                <w:numId w:val="15"/>
              </w:numPr>
              <w:overflowPunct w:val="0"/>
              <w:autoSpaceDE w:val="0"/>
              <w:autoSpaceDN w:val="0"/>
              <w:spacing w:after="60" w:line="240" w:lineRule="auto"/>
              <w:textAlignment w:val="baseline"/>
              <w:rPr>
                <w:szCs w:val="20"/>
                <w:lang w:val="en-GB"/>
              </w:rPr>
            </w:pPr>
            <w:r>
              <w:t>power-sensitive, e.g., the battery should last at least few years for standby.</w:t>
            </w:r>
          </w:p>
          <w:p w14:paraId="1C398FEB" w14:textId="77777777" w:rsidR="008D2FB2" w:rsidRDefault="008D2FB2" w:rsidP="00221B88">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6752E7BD" w14:textId="77777777" w:rsidR="008D2FB2" w:rsidRDefault="008D2FB2" w:rsidP="00221B88">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14:paraId="7291256F" w14:textId="77777777" w:rsidR="008D2FB2" w:rsidRDefault="008D2FB2" w:rsidP="00221B88">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4556031E" w14:textId="77777777" w:rsidR="008D2FB2" w:rsidRDefault="008D2FB2" w:rsidP="00221B88">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 xml:space="preserve">Latency sensitive </w:t>
            </w:r>
            <w:r w:rsidRPr="009A1DD4">
              <w:rPr>
                <w:color w:val="FF0000"/>
                <w:szCs w:val="20"/>
                <w:lang w:val="en-GB"/>
              </w:rPr>
              <w:t>(</w:t>
            </w:r>
            <w:r>
              <w:rPr>
                <w:color w:val="FF0000"/>
                <w:szCs w:val="20"/>
                <w:lang w:val="en-GB"/>
              </w:rPr>
              <w:t xml:space="preserve">e.g., </w:t>
            </w:r>
            <w:r w:rsidRPr="009A1DD4">
              <w:rPr>
                <w:color w:val="FF0000"/>
                <w:szCs w:val="20"/>
                <w:lang w:val="en-GB"/>
              </w:rPr>
              <w:t>in the order of</w:t>
            </w:r>
            <w:r>
              <w:rPr>
                <w:color w:val="FF0000"/>
                <w:szCs w:val="20"/>
                <w:lang w:val="en-GB"/>
              </w:rPr>
              <w:t xml:space="preserve"> </w:t>
            </w:r>
            <w:r w:rsidRPr="009A1DD4">
              <w:rPr>
                <w:color w:val="FF0000"/>
                <w:szCs w:val="20"/>
                <w:lang w:val="en-GB"/>
              </w:rPr>
              <w:t>seconds)</w:t>
            </w:r>
          </w:p>
          <w:p w14:paraId="0FC2700A" w14:textId="77777777" w:rsidR="008D2FB2" w:rsidRDefault="008D2FB2" w:rsidP="00221B88">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3150F6D1" w14:textId="77777777" w:rsidR="008D2FB2" w:rsidRDefault="008D2FB2" w:rsidP="00221B88">
            <w:pPr>
              <w:pStyle w:val="aff6"/>
              <w:widowControl w:val="0"/>
              <w:numPr>
                <w:ilvl w:val="1"/>
                <w:numId w:val="15"/>
              </w:numPr>
              <w:overflowPunct w:val="0"/>
              <w:autoSpaceDE w:val="0"/>
              <w:autoSpaceDN w:val="0"/>
              <w:spacing w:after="60" w:line="240" w:lineRule="auto"/>
              <w:textAlignment w:val="baseline"/>
              <w:rPr>
                <w:szCs w:val="20"/>
                <w:lang w:val="en-GB"/>
              </w:rPr>
            </w:pPr>
            <w:r>
              <w:t xml:space="preserve">power-sensitive, </w:t>
            </w:r>
            <w:r>
              <w:rPr>
                <w:szCs w:val="20"/>
                <w:lang w:val="en-GB"/>
              </w:rPr>
              <w:t>the battery should last multiple days (up to 1-2 weeks) for standby.</w:t>
            </w:r>
          </w:p>
          <w:p w14:paraId="0A1978D6" w14:textId="77777777" w:rsidR="008D2FB2" w:rsidRDefault="008D2FB2" w:rsidP="00221B88">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lastRenderedPageBreak/>
              <w:t>targeting for limited data activity</w:t>
            </w:r>
          </w:p>
          <w:p w14:paraId="0E3D531B" w14:textId="77777777" w:rsidR="008D2FB2" w:rsidRPr="009A1DD4" w:rsidRDefault="008D2FB2" w:rsidP="00221B88">
            <w:pPr>
              <w:pStyle w:val="aff6"/>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61A9F079" w14:textId="77777777" w:rsidR="008D2FB2" w:rsidRDefault="008D2FB2" w:rsidP="00221B88">
            <w:pPr>
              <w:pStyle w:val="aff6"/>
              <w:widowControl w:val="0"/>
              <w:numPr>
                <w:ilvl w:val="0"/>
                <w:numId w:val="14"/>
              </w:numPr>
              <w:overflowPunct w:val="0"/>
              <w:autoSpaceDE w:val="0"/>
              <w:autoSpaceDN w:val="0"/>
              <w:spacing w:after="60" w:line="240" w:lineRule="auto"/>
              <w:textAlignment w:val="baseline"/>
              <w:rPr>
                <w:szCs w:val="20"/>
                <w:lang w:val="en-GB"/>
              </w:rPr>
            </w:pPr>
            <w:proofErr w:type="spellStart"/>
            <w:r>
              <w:rPr>
                <w:szCs w:val="20"/>
                <w:lang w:val="en-GB"/>
              </w:rPr>
              <w:t>eMBB</w:t>
            </w:r>
            <w:proofErr w:type="spellEnd"/>
            <w:r>
              <w:rPr>
                <w:szCs w:val="20"/>
                <w:lang w:val="en-GB"/>
              </w:rPr>
              <w:t xml:space="preserve"> cases including e.g., XR/smart glasses, smart phones and etc.,</w:t>
            </w:r>
          </w:p>
          <w:p w14:paraId="4F7B3E9A" w14:textId="77777777" w:rsidR="008D2FB2" w:rsidRDefault="008D2FB2" w:rsidP="00221B88">
            <w:pPr>
              <w:pStyle w:val="aff6"/>
              <w:widowControl w:val="0"/>
              <w:numPr>
                <w:ilvl w:val="1"/>
                <w:numId w:val="15"/>
              </w:numPr>
              <w:overflowPunct w:val="0"/>
              <w:autoSpaceDE w:val="0"/>
              <w:autoSpaceDN w:val="0"/>
              <w:spacing w:after="60" w:line="240" w:lineRule="auto"/>
              <w:textAlignment w:val="baseline"/>
              <w:rPr>
                <w:ins w:id="7" w:author="Sigen Ye (Apple)" w:date="2022-10-11T16:25:00Z"/>
                <w:color w:val="FF0000"/>
                <w:szCs w:val="20"/>
                <w:lang w:val="en-GB"/>
              </w:rPr>
            </w:pPr>
            <w:ins w:id="8" w:author="Sigen Ye (Apple)" w:date="2022-10-11T16:23:00Z">
              <w:r>
                <w:rPr>
                  <w:color w:val="FF0000"/>
                  <w:szCs w:val="20"/>
                  <w:lang w:val="en-GB"/>
                </w:rPr>
                <w:t xml:space="preserve">RRC </w:t>
              </w:r>
            </w:ins>
            <w:ins w:id="9" w:author="Sigen Ye (Apple)" w:date="2022-10-11T16:22:00Z">
              <w:r>
                <w:rPr>
                  <w:color w:val="FF0000"/>
                  <w:szCs w:val="20"/>
                  <w:lang w:val="en-GB"/>
                </w:rPr>
                <w:t xml:space="preserve">idle/inactive </w:t>
              </w:r>
            </w:ins>
            <w:ins w:id="10" w:author="Sigen Ye (Apple)" w:date="2022-10-11T16:23:00Z">
              <w:r>
                <w:rPr>
                  <w:color w:val="FF0000"/>
                  <w:szCs w:val="20"/>
                  <w:lang w:val="en-GB"/>
                </w:rPr>
                <w:t>state</w:t>
              </w:r>
            </w:ins>
          </w:p>
          <w:p w14:paraId="461D8252" w14:textId="77777777" w:rsidR="008D2FB2" w:rsidRDefault="008D2FB2" w:rsidP="00221B88">
            <w:pPr>
              <w:pStyle w:val="aff6"/>
              <w:widowControl w:val="0"/>
              <w:numPr>
                <w:ilvl w:val="2"/>
                <w:numId w:val="15"/>
              </w:numPr>
              <w:overflowPunct w:val="0"/>
              <w:autoSpaceDE w:val="0"/>
              <w:autoSpaceDN w:val="0"/>
              <w:spacing w:after="60" w:line="240" w:lineRule="auto"/>
              <w:textAlignment w:val="baseline"/>
              <w:rPr>
                <w:ins w:id="11" w:author="Sigen Ye (Apple)" w:date="2022-10-11T16:25:00Z"/>
                <w:color w:val="FF0000"/>
                <w:szCs w:val="20"/>
                <w:lang w:val="en-GB"/>
              </w:rPr>
            </w:pPr>
            <w:ins w:id="12" w:author="Sigen Ye (Apple)" w:date="2022-10-11T16:25:00Z">
              <w:r>
                <w:rPr>
                  <w:color w:val="FF0000"/>
                  <w:szCs w:val="20"/>
                  <w:lang w:val="en-GB"/>
                </w:rPr>
                <w:t>Latency sensitive (e.g., in the order of seconds)</w:t>
              </w:r>
            </w:ins>
          </w:p>
          <w:p w14:paraId="751D5E99" w14:textId="77777777" w:rsidR="008D2FB2" w:rsidRDefault="008D2FB2" w:rsidP="00221B88">
            <w:pPr>
              <w:pStyle w:val="aff6"/>
              <w:widowControl w:val="0"/>
              <w:numPr>
                <w:ilvl w:val="2"/>
                <w:numId w:val="15"/>
              </w:numPr>
              <w:overflowPunct w:val="0"/>
              <w:autoSpaceDE w:val="0"/>
              <w:autoSpaceDN w:val="0"/>
              <w:spacing w:after="60" w:line="240" w:lineRule="auto"/>
              <w:textAlignment w:val="baseline"/>
              <w:rPr>
                <w:ins w:id="13" w:author="Sigen Ye (Apple)" w:date="2022-10-11T16:24:00Z"/>
                <w:color w:val="FF0000"/>
                <w:szCs w:val="20"/>
                <w:lang w:val="en-GB"/>
              </w:rPr>
            </w:pPr>
            <w:ins w:id="14" w:author="Sigen Ye (Apple)" w:date="2022-10-11T16:25:00Z">
              <w:r>
                <w:rPr>
                  <w:color w:val="FF0000"/>
                  <w:szCs w:val="20"/>
                  <w:lang w:val="en-GB"/>
                </w:rPr>
                <w:t>Power-sensitive, the</w:t>
              </w:r>
            </w:ins>
            <w:ins w:id="15" w:author="Sigen Ye (Apple)" w:date="2022-10-11T16:26:00Z">
              <w:r>
                <w:rPr>
                  <w:color w:val="FF0000"/>
                  <w:szCs w:val="20"/>
                  <w:lang w:val="en-GB"/>
                </w:rPr>
                <w:t xml:space="preserve"> battery should last multiple days for standby.</w:t>
              </w:r>
            </w:ins>
          </w:p>
          <w:p w14:paraId="02C3197C" w14:textId="77777777" w:rsidR="008D2FB2" w:rsidRPr="00801C46" w:rsidRDefault="008D2FB2" w:rsidP="00221B88">
            <w:pPr>
              <w:pStyle w:val="aff6"/>
              <w:widowControl w:val="0"/>
              <w:numPr>
                <w:ilvl w:val="1"/>
                <w:numId w:val="15"/>
              </w:numPr>
              <w:overflowPunct w:val="0"/>
              <w:autoSpaceDE w:val="0"/>
              <w:autoSpaceDN w:val="0"/>
              <w:spacing w:after="60" w:line="240" w:lineRule="auto"/>
              <w:textAlignment w:val="baseline"/>
              <w:rPr>
                <w:ins w:id="16" w:author="Sigen Ye (Apple)" w:date="2022-10-11T16:22:00Z"/>
                <w:color w:val="FF0000"/>
                <w:szCs w:val="20"/>
                <w:lang w:val="en-GB"/>
              </w:rPr>
            </w:pPr>
            <w:ins w:id="17" w:author="Sigen Ye (Apple)" w:date="2022-10-11T16:24:00Z">
              <w:r>
                <w:rPr>
                  <w:color w:val="FF0000"/>
                  <w:szCs w:val="20"/>
                  <w:lang w:val="en-GB"/>
                </w:rPr>
                <w:t>RRC connected state</w:t>
              </w:r>
            </w:ins>
          </w:p>
          <w:p w14:paraId="11B54DF1" w14:textId="77777777" w:rsidR="008D2FB2" w:rsidRPr="009A1DD4" w:rsidRDefault="008D2FB2" w:rsidP="00221B88">
            <w:pPr>
              <w:pStyle w:val="aff6"/>
              <w:widowControl w:val="0"/>
              <w:numPr>
                <w:ilvl w:val="2"/>
                <w:numId w:val="15"/>
              </w:numPr>
              <w:overflowPunct w:val="0"/>
              <w:autoSpaceDE w:val="0"/>
              <w:autoSpaceDN w:val="0"/>
              <w:spacing w:after="60" w:line="240" w:lineRule="auto"/>
              <w:textAlignment w:val="baseline"/>
              <w:rPr>
                <w:color w:val="FF0000"/>
                <w:szCs w:val="20"/>
                <w:lang w:val="en-GB"/>
              </w:rPr>
            </w:pPr>
            <w:r>
              <w:rPr>
                <w:szCs w:val="20"/>
                <w:lang w:val="en-GB"/>
              </w:rPr>
              <w:t xml:space="preserve">Latency sensitive </w:t>
            </w:r>
            <w:r w:rsidRPr="009A1DD4">
              <w:rPr>
                <w:color w:val="FF0000"/>
                <w:szCs w:val="20"/>
                <w:lang w:val="en-GB"/>
              </w:rPr>
              <w:t xml:space="preserve">(e.g., </w:t>
            </w:r>
            <w:r w:rsidRPr="009A1DD4">
              <w:rPr>
                <w:rFonts w:eastAsiaTheme="minorEastAsia"/>
                <w:color w:val="FF0000"/>
                <w:lang w:eastAsia="zh-CN"/>
              </w:rPr>
              <w:t>in the order of milliseconds)</w:t>
            </w:r>
          </w:p>
          <w:p w14:paraId="737BCA40" w14:textId="77777777" w:rsidR="008D2FB2" w:rsidRPr="00801C46" w:rsidRDefault="008D2FB2" w:rsidP="00221B88">
            <w:pPr>
              <w:pStyle w:val="aff6"/>
              <w:widowControl w:val="0"/>
              <w:numPr>
                <w:ilvl w:val="2"/>
                <w:numId w:val="15"/>
              </w:numPr>
              <w:overflowPunct w:val="0"/>
              <w:autoSpaceDE w:val="0"/>
              <w:autoSpaceDN w:val="0"/>
              <w:spacing w:after="60" w:line="240" w:lineRule="auto"/>
              <w:textAlignment w:val="baseline"/>
              <w:rPr>
                <w:strike/>
                <w:szCs w:val="20"/>
                <w:lang w:val="en-GB"/>
              </w:rPr>
            </w:pPr>
            <w:r w:rsidRPr="00801C46">
              <w:rPr>
                <w:strike/>
                <w:lang w:eastAsia="zh-CN"/>
              </w:rPr>
              <w:t>provide even higher power saving gains compared to the legacy solutions with acceptable latency impact of some typical NR services</w:t>
            </w:r>
          </w:p>
          <w:p w14:paraId="6F0AF6D4" w14:textId="77777777" w:rsidR="008D2FB2" w:rsidRDefault="008D2FB2" w:rsidP="00221B88">
            <w:pPr>
              <w:pStyle w:val="aff6"/>
              <w:widowControl w:val="0"/>
              <w:numPr>
                <w:ilvl w:val="2"/>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sidRPr="00EE12B0">
              <w:rPr>
                <w:rFonts w:eastAsiaTheme="minorEastAsia"/>
                <w:color w:val="FF0000"/>
                <w:szCs w:val="20"/>
                <w:lang w:val="en-GB" w:eastAsia="zh-CN"/>
              </w:rPr>
              <w:t xml:space="preserve"> for RRC connected mode</w:t>
            </w:r>
            <w:r>
              <w:rPr>
                <w:rFonts w:eastAsiaTheme="minorEastAsia"/>
                <w:szCs w:val="20"/>
                <w:lang w:val="en-GB" w:eastAsia="zh-CN"/>
              </w:rPr>
              <w:t>)</w:t>
            </w:r>
          </w:p>
          <w:p w14:paraId="12AC0D58" w14:textId="77777777" w:rsidR="008D2FB2" w:rsidRDefault="008D2FB2" w:rsidP="00221B88">
            <w:pPr>
              <w:pStyle w:val="aff6"/>
              <w:widowControl w:val="0"/>
              <w:numPr>
                <w:ilvl w:val="2"/>
                <w:numId w:val="15"/>
              </w:numPr>
              <w:overflowPunct w:val="0"/>
              <w:autoSpaceDE w:val="0"/>
              <w:autoSpaceDN w:val="0"/>
              <w:spacing w:after="60" w:line="240" w:lineRule="auto"/>
              <w:textAlignment w:val="baseline"/>
              <w:rPr>
                <w:szCs w:val="20"/>
                <w:lang w:val="en-GB"/>
              </w:rPr>
            </w:pPr>
            <w:del w:id="18" w:author="Sigen Ye (Apple)" w:date="2022-10-11T16:23:00Z">
              <w:r w:rsidDel="002D0743">
                <w:rPr>
                  <w:rFonts w:eastAsiaTheme="minorEastAsia"/>
                  <w:lang w:eastAsia="zh-CN"/>
                </w:rPr>
                <w:delText>low/medium speed</w:delText>
              </w:r>
            </w:del>
          </w:p>
          <w:p w14:paraId="6D8892DA" w14:textId="77777777" w:rsidR="008D2FB2" w:rsidRDefault="008D2FB2" w:rsidP="00221B88">
            <w:pPr>
              <w:spacing w:after="0" w:line="240" w:lineRule="auto"/>
              <w:rPr>
                <w:szCs w:val="22"/>
                <w:lang w:eastAsia="zh-CN"/>
              </w:rPr>
            </w:pPr>
          </w:p>
        </w:tc>
      </w:tr>
      <w:tr w:rsidR="0082001F" w14:paraId="2DE23245" w14:textId="77777777" w:rsidTr="00221B88">
        <w:tc>
          <w:tcPr>
            <w:tcW w:w="1555" w:type="dxa"/>
          </w:tcPr>
          <w:p w14:paraId="7F202CF2" w14:textId="491BC5EC" w:rsidR="0082001F" w:rsidRDefault="0082001F" w:rsidP="0082001F">
            <w:pPr>
              <w:spacing w:after="0" w:line="240" w:lineRule="auto"/>
              <w:rPr>
                <w:szCs w:val="22"/>
                <w:lang w:eastAsia="zh-CN"/>
              </w:rPr>
            </w:pPr>
            <w:r>
              <w:rPr>
                <w:szCs w:val="22"/>
                <w:lang w:eastAsia="zh-CN"/>
              </w:rPr>
              <w:lastRenderedPageBreak/>
              <w:t>CMCC</w:t>
            </w:r>
          </w:p>
        </w:tc>
        <w:tc>
          <w:tcPr>
            <w:tcW w:w="8407" w:type="dxa"/>
          </w:tcPr>
          <w:p w14:paraId="10692CA3" w14:textId="4984D204" w:rsidR="0082001F" w:rsidRDefault="0082001F" w:rsidP="0082001F">
            <w:pPr>
              <w:spacing w:after="0" w:line="240" w:lineRule="auto"/>
              <w:rPr>
                <w:szCs w:val="22"/>
                <w:lang w:eastAsia="zh-CN"/>
              </w:rPr>
            </w:pPr>
            <w:r>
              <w:rPr>
                <w:szCs w:val="22"/>
                <w:lang w:eastAsia="zh-CN"/>
              </w:rPr>
              <w:t xml:space="preserve">OK with the proposal, and propose to add periodic traffic arrival to IoT power-sensitive cases. LP-WUR can be used to monitor the possible periodic traffic in DRX mode to further improve the power consumption performance of LP-WUR. </w:t>
            </w:r>
          </w:p>
        </w:tc>
      </w:tr>
      <w:tr w:rsidR="000A7377" w14:paraId="258AB330" w14:textId="77777777" w:rsidTr="00DC06E7">
        <w:tc>
          <w:tcPr>
            <w:tcW w:w="1555" w:type="dxa"/>
          </w:tcPr>
          <w:p w14:paraId="791915B3" w14:textId="4162639E" w:rsidR="000A7377" w:rsidRDefault="000A7377" w:rsidP="000A7377">
            <w:pPr>
              <w:spacing w:after="0" w:line="240" w:lineRule="auto"/>
              <w:rPr>
                <w:lang w:eastAsia="zh-CN"/>
              </w:rPr>
            </w:pPr>
            <w:r>
              <w:rPr>
                <w:rFonts w:hint="eastAsia"/>
                <w:szCs w:val="22"/>
                <w:lang w:eastAsia="zh-CN"/>
              </w:rPr>
              <w:t>F</w:t>
            </w:r>
            <w:r>
              <w:rPr>
                <w:szCs w:val="22"/>
                <w:lang w:eastAsia="zh-CN"/>
              </w:rPr>
              <w:t xml:space="preserve">L2 </w:t>
            </w:r>
          </w:p>
        </w:tc>
        <w:tc>
          <w:tcPr>
            <w:tcW w:w="8407" w:type="dxa"/>
          </w:tcPr>
          <w:p w14:paraId="691768BB" w14:textId="77777777" w:rsidR="000A7377" w:rsidRDefault="000A7377" w:rsidP="000A7377">
            <w:pPr>
              <w:spacing w:after="0" w:line="240" w:lineRule="auto"/>
              <w:rPr>
                <w:szCs w:val="22"/>
                <w:lang w:eastAsia="zh-CN"/>
              </w:rPr>
            </w:pPr>
            <w:r>
              <w:rPr>
                <w:szCs w:val="22"/>
                <w:lang w:eastAsia="zh-CN"/>
              </w:rPr>
              <w:t xml:space="preserve">From Editor perspective, I think we need some high-level description of the use cases for better understanding the situation of this study. Only keeping the main-bullet of this proposal would be too broad and not specific. For the detailed values, we can </w:t>
            </w:r>
            <w:proofErr w:type="gramStart"/>
            <w:r>
              <w:rPr>
                <w:szCs w:val="22"/>
                <w:lang w:eastAsia="zh-CN"/>
              </w:rPr>
              <w:t>handled</w:t>
            </w:r>
            <w:proofErr w:type="gramEnd"/>
            <w:r>
              <w:rPr>
                <w:szCs w:val="22"/>
                <w:lang w:eastAsia="zh-CN"/>
              </w:rPr>
              <w:t xml:space="preserve"> in the evaluation or modelling.</w:t>
            </w:r>
          </w:p>
          <w:p w14:paraId="4219AC91" w14:textId="77777777" w:rsidR="000A7377" w:rsidRDefault="000A7377" w:rsidP="000A7377">
            <w:pPr>
              <w:spacing w:after="0" w:line="240" w:lineRule="auto"/>
              <w:rPr>
                <w:szCs w:val="22"/>
                <w:lang w:eastAsia="zh-CN"/>
              </w:rPr>
            </w:pPr>
            <w:r>
              <w:rPr>
                <w:rFonts w:hint="eastAsia"/>
                <w:szCs w:val="22"/>
                <w:lang w:eastAsia="zh-CN"/>
              </w:rPr>
              <w:t>T</w:t>
            </w:r>
            <w:r>
              <w:rPr>
                <w:szCs w:val="22"/>
                <w:lang w:eastAsia="zh-CN"/>
              </w:rPr>
              <w:t>o response the following comments,</w:t>
            </w:r>
          </w:p>
          <w:p w14:paraId="6DFE2052" w14:textId="77777777" w:rsidR="000A7377" w:rsidRPr="0032161D" w:rsidRDefault="000A7377" w:rsidP="000A7377">
            <w:pPr>
              <w:pStyle w:val="aff6"/>
              <w:numPr>
                <w:ilvl w:val="0"/>
                <w:numId w:val="15"/>
              </w:numPr>
              <w:spacing w:line="240" w:lineRule="auto"/>
              <w:rPr>
                <w:color w:val="FF0000"/>
                <w:lang w:eastAsia="zh-CN"/>
              </w:rPr>
            </w:pPr>
            <w:r>
              <w:rPr>
                <w:rFonts w:eastAsiaTheme="minorEastAsia" w:hint="eastAsia"/>
                <w:lang w:eastAsia="zh-CN"/>
              </w:rPr>
              <w:t>A</w:t>
            </w:r>
            <w:r>
              <w:rPr>
                <w:rFonts w:eastAsiaTheme="minorEastAsia"/>
                <w:lang w:eastAsia="zh-CN"/>
              </w:rPr>
              <w:t xml:space="preserve"> question for clarification: what would be the relationship of different sub-bullets for each device type. All the aspects need to be fulfilled in the study or just some of them could be satisfied. </w:t>
            </w:r>
            <w:r w:rsidRPr="0032161D">
              <w:rPr>
                <w:rFonts w:eastAsiaTheme="minorEastAsia"/>
                <w:color w:val="FF0000"/>
                <w:lang w:eastAsia="zh-CN"/>
              </w:rPr>
              <w:t>-&gt;</w:t>
            </w:r>
            <w:r>
              <w:rPr>
                <w:rFonts w:eastAsiaTheme="minorEastAsia"/>
                <w:color w:val="FF0000"/>
                <w:lang w:eastAsia="zh-CN"/>
              </w:rPr>
              <w:t xml:space="preserve"> answer: </w:t>
            </w:r>
            <w:r w:rsidRPr="0032161D">
              <w:rPr>
                <w:rFonts w:eastAsiaTheme="minorEastAsia"/>
                <w:color w:val="FF0000"/>
                <w:lang w:eastAsia="zh-CN"/>
              </w:rPr>
              <w:t xml:space="preserve"> depending on the design</w:t>
            </w:r>
            <w:r>
              <w:rPr>
                <w:rFonts w:eastAsiaTheme="minorEastAsia"/>
                <w:color w:val="FF0000"/>
                <w:lang w:eastAsia="zh-CN"/>
              </w:rPr>
              <w:t xml:space="preserve">, not sure we can determine this issue now. </w:t>
            </w:r>
            <w:r>
              <w:rPr>
                <w:rFonts w:eastAsiaTheme="minorEastAsia" w:hint="eastAsia"/>
                <w:color w:val="FF0000"/>
                <w:lang w:eastAsia="zh-CN"/>
              </w:rPr>
              <w:t>I</w:t>
            </w:r>
            <w:r>
              <w:rPr>
                <w:rFonts w:eastAsiaTheme="minorEastAsia"/>
                <w:color w:val="FF0000"/>
                <w:lang w:eastAsia="zh-CN"/>
              </w:rPr>
              <w:t>t depends on other discussions, such as architecture and design. The text now does not address this issue.</w:t>
            </w:r>
          </w:p>
          <w:p w14:paraId="492AEE56" w14:textId="77777777" w:rsidR="000A7377" w:rsidRPr="0032161D" w:rsidRDefault="000A7377" w:rsidP="000A7377">
            <w:pPr>
              <w:pStyle w:val="aff6"/>
              <w:numPr>
                <w:ilvl w:val="0"/>
                <w:numId w:val="15"/>
              </w:numPr>
              <w:spacing w:line="240" w:lineRule="auto"/>
              <w:rPr>
                <w:color w:val="FF0000"/>
                <w:lang w:eastAsia="zh-CN"/>
              </w:rPr>
            </w:pPr>
            <w:r>
              <w:rPr>
                <w:rFonts w:eastAsiaTheme="minorEastAsia"/>
                <w:lang w:eastAsia="zh-CN"/>
              </w:rPr>
              <w:t xml:space="preserve">Some question for clarification. For the three types of devices, latency sensitive is actually difficult to define whether a device is latency sensitive or not. Also, for some wearable device, for example, for smart watches, short message or voice message may not be very latency sensitive. We think the bullet of “latency sensitive” is not proper here. </w:t>
            </w:r>
            <w:r w:rsidRPr="0032161D">
              <w:rPr>
                <w:rFonts w:eastAsiaTheme="minorEastAsia"/>
                <w:color w:val="FF0000"/>
                <w:lang w:eastAsia="zh-CN"/>
              </w:rPr>
              <w:t>-&gt; answer: change the wording to ‘latency is required within…’</w:t>
            </w:r>
          </w:p>
          <w:p w14:paraId="0F063F86" w14:textId="77777777" w:rsidR="000A7377" w:rsidRPr="0032161D" w:rsidRDefault="000A7377" w:rsidP="000A7377">
            <w:pPr>
              <w:pStyle w:val="aff6"/>
              <w:numPr>
                <w:ilvl w:val="0"/>
                <w:numId w:val="15"/>
              </w:numPr>
              <w:spacing w:line="240" w:lineRule="auto"/>
              <w:rPr>
                <w:color w:val="FF0000"/>
                <w:lang w:eastAsia="zh-CN"/>
              </w:rPr>
            </w:pPr>
            <w:r>
              <w:rPr>
                <w:rFonts w:eastAsiaTheme="minorEastAsia"/>
                <w:lang w:eastAsia="zh-CN"/>
              </w:rPr>
              <w:t xml:space="preserve">For both IoT and wearable devices, we don’t understand why they are limited to small form device. How this would impact our RAN1 discussion? We don’t think we need this bullet, which seems not useful </w:t>
            </w:r>
            <w:r w:rsidRPr="0032161D">
              <w:rPr>
                <w:rFonts w:eastAsiaTheme="minorEastAsia"/>
                <w:color w:val="FF0000"/>
                <w:lang w:eastAsia="zh-CN"/>
              </w:rPr>
              <w:t xml:space="preserve">- &gt; answer: small form devices </w:t>
            </w:r>
            <w:proofErr w:type="gramStart"/>
            <w:r w:rsidRPr="0032161D">
              <w:rPr>
                <w:rFonts w:eastAsiaTheme="minorEastAsia"/>
                <w:color w:val="FF0000"/>
                <w:lang w:eastAsia="zh-CN"/>
              </w:rPr>
              <w:t>is</w:t>
            </w:r>
            <w:proofErr w:type="gramEnd"/>
            <w:r w:rsidRPr="0032161D">
              <w:rPr>
                <w:rFonts w:eastAsiaTheme="minorEastAsia"/>
                <w:color w:val="FF0000"/>
                <w:lang w:eastAsia="zh-CN"/>
              </w:rPr>
              <w:t xml:space="preserve"> being widely used in the Redcap TR, which may has some impact to the </w:t>
            </w:r>
            <w:proofErr w:type="spellStart"/>
            <w:r w:rsidRPr="0032161D">
              <w:rPr>
                <w:rFonts w:eastAsiaTheme="minorEastAsia"/>
                <w:color w:val="FF0000"/>
                <w:lang w:eastAsia="zh-CN"/>
              </w:rPr>
              <w:t>assuptions</w:t>
            </w:r>
            <w:proofErr w:type="spellEnd"/>
            <w:r w:rsidRPr="0032161D">
              <w:rPr>
                <w:rFonts w:eastAsiaTheme="minorEastAsia"/>
                <w:color w:val="FF0000"/>
                <w:lang w:eastAsia="zh-CN"/>
              </w:rPr>
              <w:t>, such as Rx number and etc.</w:t>
            </w:r>
          </w:p>
          <w:p w14:paraId="7DBFA8D4" w14:textId="77777777" w:rsidR="000A7377" w:rsidRPr="0032161D" w:rsidRDefault="000A7377" w:rsidP="000A7377">
            <w:pPr>
              <w:pStyle w:val="aff6"/>
              <w:numPr>
                <w:ilvl w:val="0"/>
                <w:numId w:val="15"/>
              </w:numPr>
              <w:spacing w:line="240" w:lineRule="auto"/>
              <w:rPr>
                <w:color w:val="FF0000"/>
                <w:lang w:eastAsia="zh-CN"/>
              </w:rPr>
            </w:pPr>
            <w:r>
              <w:rPr>
                <w:rFonts w:eastAsiaTheme="minorEastAsia"/>
                <w:lang w:eastAsia="zh-CN"/>
              </w:rPr>
              <w:t xml:space="preserve">For traffic type, we don’t understand why IoT and wearable only targeting limited data activity and </w:t>
            </w:r>
            <w:proofErr w:type="spellStart"/>
            <w:r>
              <w:rPr>
                <w:rFonts w:eastAsiaTheme="minorEastAsia"/>
                <w:lang w:eastAsia="zh-CN"/>
              </w:rPr>
              <w:t>eMBB</w:t>
            </w:r>
            <w:proofErr w:type="spellEnd"/>
            <w:r>
              <w:rPr>
                <w:rFonts w:eastAsiaTheme="minorEastAsia"/>
                <w:lang w:eastAsia="zh-CN"/>
              </w:rPr>
              <w:t xml:space="preserve"> only targeting the intensive traffic arrival. At least for smart phone, it is not reasonable to target for intensive traffic arrival.</w:t>
            </w:r>
            <w:r w:rsidRPr="0032161D">
              <w:rPr>
                <w:rFonts w:eastAsiaTheme="minorEastAsia"/>
                <w:color w:val="FF0000"/>
                <w:lang w:eastAsia="zh-CN"/>
              </w:rPr>
              <w:t xml:space="preserve"> &gt; answer: this is of course the most interested ones which reading from the contributions. Open for others if any.</w:t>
            </w:r>
            <w:r>
              <w:rPr>
                <w:rFonts w:eastAsiaTheme="minorEastAsia"/>
                <w:color w:val="FF0000"/>
                <w:lang w:eastAsia="zh-CN"/>
              </w:rPr>
              <w:t xml:space="preserve"> Adding a note at the end.</w:t>
            </w:r>
          </w:p>
          <w:p w14:paraId="3CBCD336" w14:textId="142CE8DE" w:rsidR="000A7377" w:rsidRDefault="000A7377" w:rsidP="000A7377">
            <w:pPr>
              <w:pStyle w:val="aff6"/>
              <w:numPr>
                <w:ilvl w:val="0"/>
                <w:numId w:val="15"/>
              </w:numPr>
              <w:spacing w:line="240" w:lineRule="auto"/>
              <w:rPr>
                <w:color w:val="FF0000"/>
                <w:lang w:eastAsia="zh-CN"/>
              </w:rPr>
            </w:pPr>
            <w:r>
              <w:rPr>
                <w:lang w:eastAsia="zh-CN"/>
              </w:rPr>
              <w:t xml:space="preserve">We are general fine with the proposal.  However, we don’t see use case of the LP-WUS used for periodic traffic arrival, such as XR or video gaming, VoIP </w:t>
            </w:r>
            <w:r w:rsidRPr="0032161D">
              <w:rPr>
                <w:color w:val="FF0000"/>
                <w:lang w:eastAsia="zh-CN"/>
              </w:rPr>
              <w:t xml:space="preserve">-&gt; answer: this is reading from the contributions, that XR is one of the interested for the connected mode LP-WUS usage. We can make further conclusion is no gains showed. But for study perspective, I think it get some attraction. </w:t>
            </w:r>
          </w:p>
          <w:p w14:paraId="19EE5602" w14:textId="06EBE69F" w:rsidR="000A7377" w:rsidRDefault="000A7377" w:rsidP="000A7377">
            <w:pPr>
              <w:pStyle w:val="aff6"/>
              <w:numPr>
                <w:ilvl w:val="0"/>
                <w:numId w:val="15"/>
              </w:numPr>
              <w:spacing w:line="240" w:lineRule="auto"/>
              <w:rPr>
                <w:color w:val="FF0000"/>
                <w:lang w:eastAsia="zh-CN"/>
              </w:rPr>
            </w:pPr>
            <w:r>
              <w:rPr>
                <w:lang w:eastAsia="zh-CN"/>
              </w:rPr>
              <w:t xml:space="preserve">propose to add periodic traffic arrival to IoT power-sensitive cases. LP-WUR can be used to monitor the possible periodic traffic in DRX mode to further improve the power consumption performance of LP-WUR. </w:t>
            </w:r>
            <w:r w:rsidRPr="000A7377">
              <w:rPr>
                <w:color w:val="FF0000"/>
                <w:lang w:eastAsia="zh-CN"/>
              </w:rPr>
              <w:t>-&gt; answer: all the use case does not include any characteristics whether it is aperiodic or periodic</w:t>
            </w:r>
            <w:r>
              <w:rPr>
                <w:color w:val="FF0000"/>
                <w:lang w:eastAsia="zh-CN"/>
              </w:rPr>
              <w:t xml:space="preserve"> for simplicity</w:t>
            </w:r>
            <w:r w:rsidRPr="000A7377">
              <w:rPr>
                <w:color w:val="FF0000"/>
                <w:lang w:eastAsia="zh-CN"/>
              </w:rPr>
              <w:t>.</w:t>
            </w:r>
          </w:p>
          <w:p w14:paraId="22FB0415" w14:textId="7B3B02D3" w:rsidR="000A7377" w:rsidRPr="000A7377" w:rsidRDefault="000A7377" w:rsidP="000A7377">
            <w:pPr>
              <w:pStyle w:val="aff6"/>
              <w:numPr>
                <w:ilvl w:val="0"/>
                <w:numId w:val="15"/>
              </w:numPr>
              <w:spacing w:line="240" w:lineRule="auto"/>
              <w:rPr>
                <w:color w:val="FF0000"/>
                <w:lang w:eastAsia="zh-CN"/>
              </w:rPr>
            </w:pPr>
            <w:r w:rsidRPr="000A7377">
              <w:rPr>
                <w:color w:val="FF0000"/>
                <w:lang w:eastAsia="zh-CN"/>
              </w:rPr>
              <w:lastRenderedPageBreak/>
              <w:t>For RRC idle and connected, since it</w:t>
            </w:r>
            <w:r>
              <w:rPr>
                <w:color w:val="FF0000"/>
                <w:lang w:eastAsia="zh-CN"/>
              </w:rPr>
              <w:t xml:space="preserve"> </w:t>
            </w:r>
            <w:r w:rsidRPr="000A7377">
              <w:rPr>
                <w:rFonts w:hint="eastAsia"/>
                <w:color w:val="FF0000"/>
                <w:lang w:eastAsia="zh-CN"/>
              </w:rPr>
              <w:t>need</w:t>
            </w:r>
            <w:r w:rsidRPr="000A7377">
              <w:rPr>
                <w:color w:val="FF0000"/>
                <w:lang w:eastAsia="zh-CN"/>
              </w:rPr>
              <w:t xml:space="preserve"> </w:t>
            </w:r>
            <w:r w:rsidRPr="000A7377">
              <w:rPr>
                <w:rFonts w:hint="eastAsia"/>
                <w:color w:val="FF0000"/>
                <w:lang w:eastAsia="zh-CN"/>
              </w:rPr>
              <w:t>further</w:t>
            </w:r>
            <w:r w:rsidRPr="000A7377">
              <w:rPr>
                <w:color w:val="FF0000"/>
                <w:lang w:eastAsia="zh-CN"/>
              </w:rPr>
              <w:t xml:space="preserve"> </w:t>
            </w:r>
            <w:r w:rsidRPr="000A7377">
              <w:rPr>
                <w:rFonts w:hint="eastAsia"/>
                <w:color w:val="FF0000"/>
                <w:lang w:eastAsia="zh-CN"/>
              </w:rPr>
              <w:t>discussion</w:t>
            </w:r>
            <w:r w:rsidRPr="000A7377">
              <w:rPr>
                <w:color w:val="FF0000"/>
                <w:lang w:eastAsia="zh-CN"/>
              </w:rPr>
              <w:t>,</w:t>
            </w:r>
            <w:r>
              <w:rPr>
                <w:color w:val="FF0000"/>
                <w:lang w:eastAsia="zh-CN"/>
              </w:rPr>
              <w:t xml:space="preserve"> I</w:t>
            </w:r>
            <w:r w:rsidRPr="000A7377">
              <w:rPr>
                <w:color w:val="FF0000"/>
                <w:lang w:eastAsia="zh-CN"/>
              </w:rPr>
              <w:t xml:space="preserve"> just leave it apart from this proposal.</w:t>
            </w:r>
          </w:p>
          <w:p w14:paraId="32FFA4BF" w14:textId="77777777" w:rsidR="000A7377" w:rsidRDefault="000A7377" w:rsidP="000A7377">
            <w:pPr>
              <w:pStyle w:val="4"/>
              <w:numPr>
                <w:ilvl w:val="0"/>
                <w:numId w:val="0"/>
              </w:numPr>
              <w:ind w:left="864" w:hanging="864"/>
              <w:outlineLvl w:val="3"/>
              <w:rPr>
                <w:lang w:eastAsia="zh-CN"/>
              </w:rPr>
            </w:pPr>
            <w:r>
              <w:rPr>
                <w:highlight w:val="yellow"/>
                <w:lang w:eastAsia="zh-CN"/>
              </w:rPr>
              <w:t>[H] Proposals 1A-v1(modified2):</w:t>
            </w:r>
          </w:p>
          <w:p w14:paraId="145FFCF8" w14:textId="77777777" w:rsidR="000A7377" w:rsidRDefault="000A7377" w:rsidP="000A7377">
            <w:pPr>
              <w:rPr>
                <w:szCs w:val="22"/>
                <w:lang w:eastAsia="zh-CN"/>
              </w:rPr>
            </w:pPr>
            <w:r>
              <w:rPr>
                <w:szCs w:val="22"/>
                <w:lang w:eastAsia="zh-CN"/>
              </w:rPr>
              <w:t xml:space="preserve">The following </w:t>
            </w:r>
            <w:r w:rsidRPr="00E70F08">
              <w:rPr>
                <w:color w:val="FF0000"/>
                <w:szCs w:val="22"/>
                <w:lang w:eastAsia="zh-CN"/>
              </w:rPr>
              <w:t>characteristics for</w:t>
            </w:r>
            <w:r>
              <w:rPr>
                <w:szCs w:val="22"/>
                <w:lang w:eastAsia="zh-CN"/>
              </w:rPr>
              <w:t xml:space="preserve"> target use cases are considered in the study item:</w:t>
            </w:r>
          </w:p>
          <w:p w14:paraId="417877CE" w14:textId="77777777" w:rsidR="000A7377" w:rsidRDefault="000A7377" w:rsidP="000A7377">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4598FF24" w14:textId="77777777" w:rsidR="000A7377" w:rsidRPr="0032161D" w:rsidRDefault="000A7377" w:rsidP="000A7377">
            <w:pPr>
              <w:pStyle w:val="aff6"/>
              <w:widowControl w:val="0"/>
              <w:numPr>
                <w:ilvl w:val="1"/>
                <w:numId w:val="15"/>
              </w:numPr>
              <w:overflowPunct w:val="0"/>
              <w:autoSpaceDE w:val="0"/>
              <w:autoSpaceDN w:val="0"/>
              <w:spacing w:after="60" w:line="240" w:lineRule="auto"/>
              <w:textAlignment w:val="baseline"/>
              <w:rPr>
                <w:color w:val="FF0000"/>
                <w:szCs w:val="20"/>
                <w:lang w:val="en-GB"/>
              </w:rPr>
            </w:pPr>
            <w:r w:rsidRPr="0032161D">
              <w:rPr>
                <w:color w:val="FF0000"/>
                <w:szCs w:val="20"/>
                <w:lang w:val="en-GB"/>
              </w:rPr>
              <w:t>latency is required within e.g., the order of seconds, or latency in-sensitive</w:t>
            </w:r>
          </w:p>
          <w:p w14:paraId="1980D1BC" w14:textId="77777777" w:rsidR="000A7377" w:rsidRDefault="000A7377" w:rsidP="000A7377">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7DFAE1F9" w14:textId="77777777" w:rsidR="000A7377" w:rsidRPr="004C3E4A" w:rsidRDefault="000A7377" w:rsidP="000A7377">
            <w:pPr>
              <w:pStyle w:val="aff6"/>
              <w:widowControl w:val="0"/>
              <w:numPr>
                <w:ilvl w:val="1"/>
                <w:numId w:val="15"/>
              </w:numPr>
              <w:overflowPunct w:val="0"/>
              <w:autoSpaceDE w:val="0"/>
              <w:autoSpaceDN w:val="0"/>
              <w:spacing w:after="60" w:line="240" w:lineRule="auto"/>
              <w:textAlignment w:val="baseline"/>
            </w:pPr>
            <w:r>
              <w:t>power-sensitive, e.g., the battery should last at least few years</w:t>
            </w:r>
            <w:r w:rsidRPr="004C3E4A">
              <w:t xml:space="preserve"> for standby</w:t>
            </w:r>
            <w:r>
              <w:t>.</w:t>
            </w:r>
          </w:p>
          <w:p w14:paraId="1CBC1501" w14:textId="77777777" w:rsidR="000A7377" w:rsidRDefault="000A7377" w:rsidP="000A7377">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767E9177" w14:textId="77777777" w:rsidR="000A7377" w:rsidRDefault="000A7377" w:rsidP="000A7377">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14:paraId="709F74B8" w14:textId="77777777" w:rsidR="000A7377" w:rsidRDefault="000A7377" w:rsidP="000A7377">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304DA5AA" w14:textId="77777777" w:rsidR="000A7377" w:rsidRDefault="000A7377" w:rsidP="000A7377">
            <w:pPr>
              <w:pStyle w:val="aff6"/>
              <w:widowControl w:val="0"/>
              <w:numPr>
                <w:ilvl w:val="1"/>
                <w:numId w:val="15"/>
              </w:numPr>
              <w:overflowPunct w:val="0"/>
              <w:autoSpaceDE w:val="0"/>
              <w:autoSpaceDN w:val="0"/>
              <w:spacing w:after="60" w:line="240" w:lineRule="auto"/>
              <w:textAlignment w:val="baseline"/>
              <w:rPr>
                <w:szCs w:val="20"/>
                <w:lang w:val="en-GB"/>
              </w:rPr>
            </w:pPr>
            <w:r w:rsidRPr="0032161D">
              <w:rPr>
                <w:color w:val="FF0000"/>
                <w:szCs w:val="20"/>
                <w:lang w:val="en-GB"/>
              </w:rPr>
              <w:t>latency is required within</w:t>
            </w:r>
            <w:r>
              <w:rPr>
                <w:color w:val="FF0000"/>
                <w:szCs w:val="20"/>
                <w:lang w:val="en-GB"/>
              </w:rPr>
              <w:t xml:space="preserve">, e.g., </w:t>
            </w:r>
            <w:r>
              <w:rPr>
                <w:rFonts w:eastAsiaTheme="minorEastAsia" w:hint="eastAsia"/>
                <w:color w:val="FF0000"/>
                <w:szCs w:val="20"/>
                <w:lang w:val="en-GB" w:eastAsia="zh-CN"/>
              </w:rPr>
              <w:t>[</w:t>
            </w:r>
            <w:r w:rsidRPr="009A1DD4">
              <w:rPr>
                <w:color w:val="FF0000"/>
                <w:szCs w:val="20"/>
                <w:lang w:val="en-GB"/>
              </w:rPr>
              <w:t>the order of</w:t>
            </w:r>
            <w:r>
              <w:rPr>
                <w:color w:val="FF0000"/>
                <w:szCs w:val="20"/>
                <w:lang w:val="en-GB"/>
              </w:rPr>
              <w:t xml:space="preserve"> </w:t>
            </w:r>
            <w:r w:rsidRPr="009A1DD4">
              <w:rPr>
                <w:color w:val="FF0000"/>
                <w:szCs w:val="20"/>
                <w:lang w:val="en-GB"/>
              </w:rPr>
              <w:t>seconds</w:t>
            </w:r>
            <w:r>
              <w:rPr>
                <w:color w:val="FF0000"/>
                <w:szCs w:val="20"/>
                <w:lang w:val="en-GB"/>
              </w:rPr>
              <w:t xml:space="preserve"> or hundreds of milliseconds]</w:t>
            </w:r>
          </w:p>
          <w:p w14:paraId="2DD9371C" w14:textId="77777777" w:rsidR="000A7377" w:rsidRDefault="000A7377" w:rsidP="000A7377">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01240A89" w14:textId="6BA51A0C" w:rsidR="000A7377" w:rsidRPr="004C3E4A" w:rsidRDefault="000A7377" w:rsidP="000A7377">
            <w:pPr>
              <w:pStyle w:val="aff6"/>
              <w:widowControl w:val="0"/>
              <w:numPr>
                <w:ilvl w:val="1"/>
                <w:numId w:val="15"/>
              </w:numPr>
              <w:overflowPunct w:val="0"/>
              <w:autoSpaceDE w:val="0"/>
              <w:autoSpaceDN w:val="0"/>
              <w:spacing w:after="60" w:line="240" w:lineRule="auto"/>
              <w:textAlignment w:val="baseline"/>
            </w:pPr>
            <w:r>
              <w:t xml:space="preserve">power-sensitive, </w:t>
            </w:r>
            <w:r>
              <w:rPr>
                <w:szCs w:val="20"/>
                <w:lang w:val="en-GB"/>
              </w:rPr>
              <w:t>the battery should last multiple days (up to 1-2 we</w:t>
            </w:r>
            <w:r w:rsidRPr="004C3E4A">
              <w:t>eks)</w:t>
            </w:r>
            <w:r w:rsidR="00644FC5" w:rsidRPr="004C3E4A">
              <w:t xml:space="preserve"> for standby</w:t>
            </w:r>
            <w:r w:rsidRPr="004C3E4A">
              <w:t>.</w:t>
            </w:r>
          </w:p>
          <w:p w14:paraId="5EB4E9AF" w14:textId="77777777" w:rsidR="000A7377" w:rsidRDefault="000A7377" w:rsidP="000A7377">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5D75B617" w14:textId="77777777" w:rsidR="000A7377" w:rsidRPr="009A1DD4" w:rsidRDefault="000A7377" w:rsidP="000A7377">
            <w:pPr>
              <w:pStyle w:val="aff6"/>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07D77BA8" w14:textId="77777777" w:rsidR="000A7377" w:rsidRDefault="000A7377" w:rsidP="000A7377">
            <w:pPr>
              <w:pStyle w:val="aff6"/>
              <w:widowControl w:val="0"/>
              <w:numPr>
                <w:ilvl w:val="0"/>
                <w:numId w:val="14"/>
              </w:numPr>
              <w:overflowPunct w:val="0"/>
              <w:autoSpaceDE w:val="0"/>
              <w:autoSpaceDN w:val="0"/>
              <w:spacing w:after="60" w:line="240" w:lineRule="auto"/>
              <w:textAlignment w:val="baseline"/>
              <w:rPr>
                <w:szCs w:val="20"/>
                <w:lang w:val="en-GB"/>
              </w:rPr>
            </w:pPr>
            <w:proofErr w:type="spellStart"/>
            <w:r>
              <w:rPr>
                <w:szCs w:val="20"/>
                <w:lang w:val="en-GB"/>
              </w:rPr>
              <w:t>eMBB</w:t>
            </w:r>
            <w:proofErr w:type="spellEnd"/>
            <w:r>
              <w:rPr>
                <w:szCs w:val="20"/>
                <w:lang w:val="en-GB"/>
              </w:rPr>
              <w:t xml:space="preserve"> cases including e.g., XR/smart glasses, smart phones </w:t>
            </w:r>
            <w:proofErr w:type="gramStart"/>
            <w:r>
              <w:rPr>
                <w:szCs w:val="20"/>
                <w:lang w:val="en-GB"/>
              </w:rPr>
              <w:t>and etc.</w:t>
            </w:r>
            <w:proofErr w:type="gramEnd"/>
            <w:r>
              <w:rPr>
                <w:szCs w:val="20"/>
                <w:lang w:val="en-GB"/>
              </w:rPr>
              <w:t>,</w:t>
            </w:r>
          </w:p>
          <w:p w14:paraId="70AF93B3" w14:textId="77777777" w:rsidR="000A7377" w:rsidRPr="009A1DD4" w:rsidRDefault="000A7377" w:rsidP="000A7377">
            <w:pPr>
              <w:pStyle w:val="aff6"/>
              <w:widowControl w:val="0"/>
              <w:numPr>
                <w:ilvl w:val="1"/>
                <w:numId w:val="15"/>
              </w:numPr>
              <w:overflowPunct w:val="0"/>
              <w:autoSpaceDE w:val="0"/>
              <w:autoSpaceDN w:val="0"/>
              <w:spacing w:after="60" w:line="240" w:lineRule="auto"/>
              <w:textAlignment w:val="baseline"/>
              <w:rPr>
                <w:color w:val="FF0000"/>
                <w:szCs w:val="20"/>
                <w:lang w:val="en-GB"/>
              </w:rPr>
            </w:pPr>
            <w:r w:rsidRPr="0032161D">
              <w:rPr>
                <w:color w:val="FF0000"/>
                <w:szCs w:val="20"/>
                <w:lang w:val="en-GB"/>
              </w:rPr>
              <w:t>latency is required within</w:t>
            </w:r>
            <w:r w:rsidRPr="009A1DD4">
              <w:rPr>
                <w:color w:val="FF0000"/>
                <w:szCs w:val="20"/>
                <w:lang w:val="en-GB"/>
              </w:rPr>
              <w:t xml:space="preserve"> e.g., </w:t>
            </w:r>
            <w:r w:rsidRPr="009A1DD4">
              <w:rPr>
                <w:rFonts w:eastAsiaTheme="minorEastAsia"/>
                <w:color w:val="FF0000"/>
                <w:lang w:eastAsia="zh-CN"/>
              </w:rPr>
              <w:t>the order of milliseconds</w:t>
            </w:r>
          </w:p>
          <w:p w14:paraId="1AC238A9" w14:textId="77777777" w:rsidR="000A7377" w:rsidRDefault="000A7377" w:rsidP="000A7377">
            <w:pPr>
              <w:pStyle w:val="aff6"/>
              <w:widowControl w:val="0"/>
              <w:numPr>
                <w:ilvl w:val="1"/>
                <w:numId w:val="15"/>
              </w:numPr>
              <w:overflowPunct w:val="0"/>
              <w:autoSpaceDE w:val="0"/>
              <w:autoSpaceDN w:val="0"/>
              <w:spacing w:after="60" w:line="240" w:lineRule="auto"/>
              <w:textAlignment w:val="baseline"/>
              <w:rPr>
                <w:szCs w:val="20"/>
                <w:lang w:val="en-GB"/>
              </w:rPr>
            </w:pPr>
            <w:r>
              <w:rPr>
                <w:lang w:eastAsia="zh-CN"/>
              </w:rPr>
              <w:t>provide even higher power saving gains compared to the legacy solutions with acceptable latency impact of some typical NR services</w:t>
            </w:r>
          </w:p>
          <w:p w14:paraId="28045DF9" w14:textId="77777777" w:rsidR="000A7377" w:rsidRDefault="000A7377" w:rsidP="000A7377">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sidRPr="00E70F08">
              <w:rPr>
                <w:rFonts w:eastAsiaTheme="minorEastAsia"/>
                <w:strike/>
                <w:color w:val="FF0000"/>
                <w:szCs w:val="20"/>
                <w:lang w:val="en-GB" w:eastAsia="zh-CN"/>
              </w:rPr>
              <w:t xml:space="preserve"> for RRC connected mode</w:t>
            </w:r>
            <w:r>
              <w:rPr>
                <w:rFonts w:eastAsiaTheme="minorEastAsia"/>
                <w:szCs w:val="20"/>
                <w:lang w:val="en-GB" w:eastAsia="zh-CN"/>
              </w:rPr>
              <w:t>)</w:t>
            </w:r>
          </w:p>
          <w:p w14:paraId="4A95E43C" w14:textId="77777777" w:rsidR="000A7377" w:rsidRDefault="000A7377" w:rsidP="000A7377">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low/medium speed</w:t>
            </w:r>
          </w:p>
          <w:p w14:paraId="7361B646" w14:textId="77777777" w:rsidR="000A7377" w:rsidRPr="0032161D" w:rsidRDefault="000A7377" w:rsidP="000A7377">
            <w:pPr>
              <w:spacing w:line="240" w:lineRule="auto"/>
              <w:rPr>
                <w:color w:val="FF0000"/>
                <w:lang w:eastAsia="zh-CN"/>
              </w:rPr>
            </w:pPr>
            <w:r w:rsidRPr="0032161D">
              <w:rPr>
                <w:rFonts w:hint="eastAsia"/>
                <w:color w:val="FF0000"/>
                <w:lang w:eastAsia="zh-CN"/>
              </w:rPr>
              <w:t>N</w:t>
            </w:r>
            <w:r w:rsidRPr="0032161D">
              <w:rPr>
                <w:color w:val="FF0000"/>
                <w:lang w:eastAsia="zh-CN"/>
              </w:rPr>
              <w:t>ote: other use cases are not precluded</w:t>
            </w:r>
            <w:r>
              <w:rPr>
                <w:color w:val="FF0000"/>
                <w:lang w:eastAsia="zh-CN"/>
              </w:rPr>
              <w:t xml:space="preserve"> if any</w:t>
            </w:r>
            <w:r w:rsidRPr="0032161D">
              <w:rPr>
                <w:color w:val="FF0000"/>
                <w:lang w:eastAsia="zh-CN"/>
              </w:rPr>
              <w:t>.</w:t>
            </w:r>
          </w:p>
          <w:p w14:paraId="526270B5" w14:textId="77777777" w:rsidR="000A7377" w:rsidRDefault="000A7377" w:rsidP="000A7377">
            <w:pPr>
              <w:spacing w:after="0" w:line="240" w:lineRule="auto"/>
              <w:rPr>
                <w:lang w:eastAsia="zh-CN"/>
              </w:rPr>
            </w:pPr>
          </w:p>
        </w:tc>
      </w:tr>
      <w:tr w:rsidR="00AE3095" w:rsidRPr="006A5627" w14:paraId="40E8E33D" w14:textId="77777777" w:rsidTr="00AE3095">
        <w:tc>
          <w:tcPr>
            <w:tcW w:w="1555" w:type="dxa"/>
          </w:tcPr>
          <w:p w14:paraId="6E0E0670" w14:textId="77777777" w:rsidR="00AE3095" w:rsidRDefault="00AE3095" w:rsidP="00221B88">
            <w:pPr>
              <w:spacing w:after="0" w:line="240" w:lineRule="auto"/>
              <w:rPr>
                <w:lang w:eastAsia="zh-CN"/>
              </w:rPr>
            </w:pPr>
            <w:r>
              <w:rPr>
                <w:szCs w:val="22"/>
                <w:lang w:eastAsia="zh-CN"/>
              </w:rPr>
              <w:lastRenderedPageBreak/>
              <w:t>QC</w:t>
            </w:r>
          </w:p>
        </w:tc>
        <w:tc>
          <w:tcPr>
            <w:tcW w:w="8407" w:type="dxa"/>
          </w:tcPr>
          <w:p w14:paraId="1B279CEC" w14:textId="5D59A6AC" w:rsidR="00AE3095" w:rsidRPr="006A5627" w:rsidRDefault="00AE3095" w:rsidP="00221B88">
            <w:pPr>
              <w:spacing w:after="0" w:line="240" w:lineRule="auto"/>
              <w:rPr>
                <w:szCs w:val="22"/>
                <w:lang w:eastAsia="zh-CN"/>
              </w:rPr>
            </w:pPr>
            <w:r w:rsidRPr="006A5627">
              <w:rPr>
                <w:szCs w:val="22"/>
                <w:lang w:eastAsia="zh-CN"/>
              </w:rPr>
              <w:t>We agree with target use cases with the understanding that IoT use cases with low power and low latency under idle/inactive RRC as higher priority uses cases</w:t>
            </w:r>
          </w:p>
          <w:p w14:paraId="170AFC1B" w14:textId="63BC31E2" w:rsidR="00AE3095" w:rsidRPr="006A5627" w:rsidRDefault="00AE3095" w:rsidP="006E6E73">
            <w:pPr>
              <w:spacing w:after="0" w:line="240" w:lineRule="auto"/>
              <w:rPr>
                <w:lang w:eastAsia="zh-CN"/>
              </w:rPr>
            </w:pPr>
            <w:r w:rsidRPr="006A5627">
              <w:rPr>
                <w:lang w:eastAsia="zh-CN"/>
              </w:rPr>
              <w:t>In addition, we are open to consider</w:t>
            </w:r>
            <w:r w:rsidRPr="00775D54">
              <w:rPr>
                <w:lang w:eastAsia="zh-CN"/>
              </w:rPr>
              <w:t xml:space="preserve"> XR/</w:t>
            </w:r>
            <w:proofErr w:type="spellStart"/>
            <w:r w:rsidRPr="00775D54">
              <w:rPr>
                <w:lang w:eastAsia="zh-CN"/>
              </w:rPr>
              <w:t>eMBB</w:t>
            </w:r>
            <w:proofErr w:type="spellEnd"/>
            <w:r w:rsidRPr="006A5627">
              <w:rPr>
                <w:lang w:eastAsia="zh-CN"/>
              </w:rPr>
              <w:t xml:space="preserve"> use cases.</w:t>
            </w:r>
          </w:p>
          <w:p w14:paraId="1B764A76" w14:textId="77777777" w:rsidR="00AE3095" w:rsidRPr="00775D54" w:rsidRDefault="00AE3095" w:rsidP="006E6E73">
            <w:pPr>
              <w:spacing w:line="240" w:lineRule="auto"/>
              <w:rPr>
                <w:lang w:eastAsia="zh-CN"/>
              </w:rPr>
            </w:pPr>
            <w:r w:rsidRPr="006A5627">
              <w:rPr>
                <w:lang w:eastAsia="zh-CN"/>
              </w:rPr>
              <w:t>We think of the following:</w:t>
            </w:r>
          </w:p>
          <w:p w14:paraId="2413629E" w14:textId="77777777" w:rsidR="00AE3095" w:rsidRPr="006A5627" w:rsidRDefault="00AE3095" w:rsidP="00221B88">
            <w:pPr>
              <w:pStyle w:val="aff6"/>
              <w:numPr>
                <w:ilvl w:val="0"/>
                <w:numId w:val="15"/>
              </w:numPr>
              <w:spacing w:line="240" w:lineRule="auto"/>
              <w:rPr>
                <w:lang w:eastAsia="zh-CN"/>
              </w:rPr>
            </w:pPr>
            <w:r w:rsidRPr="006A5627">
              <w:rPr>
                <w:lang w:eastAsia="zh-CN"/>
              </w:rPr>
              <w:t xml:space="preserve">For IoT / wearable </w:t>
            </w:r>
            <w:r w:rsidRPr="006A5627">
              <w:rPr>
                <w:lang w:eastAsia="zh-CN"/>
              </w:rPr>
              <w:sym w:font="Wingdings" w:char="F0E0"/>
            </w:r>
            <w:r w:rsidRPr="006A5627">
              <w:rPr>
                <w:lang w:eastAsia="zh-CN"/>
              </w:rPr>
              <w:t xml:space="preserve"> Idle mode is more prioritized.</w:t>
            </w:r>
          </w:p>
          <w:p w14:paraId="16BB0165" w14:textId="77777777" w:rsidR="00AE3095" w:rsidRPr="006A5627" w:rsidRDefault="00AE3095" w:rsidP="00221B88">
            <w:pPr>
              <w:pStyle w:val="aff6"/>
              <w:numPr>
                <w:ilvl w:val="0"/>
                <w:numId w:val="15"/>
              </w:numPr>
              <w:spacing w:line="240" w:lineRule="auto"/>
              <w:rPr>
                <w:lang w:eastAsia="zh-CN"/>
              </w:rPr>
            </w:pPr>
            <w:r w:rsidRPr="006A5627">
              <w:rPr>
                <w:lang w:eastAsia="zh-CN"/>
              </w:rPr>
              <w:t xml:space="preserve">For XR </w:t>
            </w:r>
            <w:r w:rsidRPr="006A5627">
              <w:rPr>
                <w:lang w:eastAsia="zh-CN"/>
              </w:rPr>
              <w:sym w:font="Wingdings" w:char="F0E0"/>
            </w:r>
            <w:r w:rsidRPr="006A5627">
              <w:rPr>
                <w:lang w:eastAsia="zh-CN"/>
              </w:rPr>
              <w:t xml:space="preserve"> connected mode is prioritized.</w:t>
            </w:r>
          </w:p>
          <w:p w14:paraId="1F3149CC" w14:textId="77777777" w:rsidR="00AE3095" w:rsidRPr="006A5627" w:rsidRDefault="00AE3095" w:rsidP="00221B88">
            <w:pPr>
              <w:spacing w:after="0" w:line="240" w:lineRule="auto"/>
              <w:rPr>
                <w:lang w:eastAsia="zh-CN"/>
              </w:rPr>
            </w:pPr>
            <w:r w:rsidRPr="006A5627">
              <w:rPr>
                <w:lang w:eastAsia="zh-CN"/>
              </w:rPr>
              <w:t>Note that design/performance requirement for Idle mode and connected mode could be different.</w:t>
            </w:r>
          </w:p>
        </w:tc>
      </w:tr>
      <w:tr w:rsidR="004C3E4A" w:rsidRPr="006A5627" w14:paraId="32DE691D" w14:textId="77777777" w:rsidTr="00AE3095">
        <w:tc>
          <w:tcPr>
            <w:tcW w:w="1555" w:type="dxa"/>
          </w:tcPr>
          <w:p w14:paraId="4C9CA08E" w14:textId="75A4754F" w:rsidR="004C3E4A" w:rsidRDefault="004C3E4A" w:rsidP="00221B88">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2F1098DB" w14:textId="235D76A6" w:rsidR="004C3E4A" w:rsidRDefault="004C3E4A" w:rsidP="00221B88">
            <w:pPr>
              <w:spacing w:after="0" w:line="240" w:lineRule="auto"/>
              <w:rPr>
                <w:szCs w:val="22"/>
                <w:lang w:eastAsia="zh-CN"/>
              </w:rPr>
            </w:pPr>
            <w:r>
              <w:rPr>
                <w:szCs w:val="22"/>
                <w:lang w:eastAsia="zh-CN"/>
              </w:rPr>
              <w:t xml:space="preserve">Removal of ‘standby’ as commented by Ericsson in </w:t>
            </w:r>
            <w:r>
              <w:rPr>
                <w:highlight w:val="yellow"/>
                <w:lang w:eastAsia="zh-CN"/>
              </w:rPr>
              <w:t>Proposals 1A-v1(modified2)</w:t>
            </w:r>
            <w:r>
              <w:rPr>
                <w:szCs w:val="22"/>
                <w:lang w:eastAsia="zh-CN"/>
              </w:rPr>
              <w:t>.</w:t>
            </w:r>
          </w:p>
          <w:p w14:paraId="2FC85129" w14:textId="18772D46" w:rsidR="004C3E4A" w:rsidRPr="006A5627" w:rsidRDefault="004C3E4A" w:rsidP="00221B88">
            <w:pPr>
              <w:spacing w:after="0" w:line="240" w:lineRule="auto"/>
              <w:rPr>
                <w:rFonts w:hint="eastAsia"/>
                <w:szCs w:val="22"/>
                <w:lang w:eastAsia="zh-CN"/>
              </w:rPr>
            </w:pPr>
          </w:p>
        </w:tc>
      </w:tr>
    </w:tbl>
    <w:p w14:paraId="71A4C2C0" w14:textId="77777777" w:rsidR="000A4E56" w:rsidRPr="0090633E" w:rsidRDefault="000A4E56">
      <w:pPr>
        <w:spacing w:after="0" w:line="240" w:lineRule="auto"/>
        <w:rPr>
          <w:szCs w:val="22"/>
          <w:lang w:eastAsia="zh-CN"/>
        </w:rPr>
      </w:pPr>
    </w:p>
    <w:p w14:paraId="58D04712" w14:textId="77777777" w:rsidR="000A4E56" w:rsidRDefault="00900DB6">
      <w:pPr>
        <w:pStyle w:val="3"/>
        <w:numPr>
          <w:ilvl w:val="0"/>
          <w:numId w:val="0"/>
        </w:numPr>
        <w:ind w:left="720" w:hanging="720"/>
        <w:rPr>
          <w:lang w:eastAsia="zh-CN"/>
        </w:rPr>
      </w:pPr>
      <w:r>
        <w:rPr>
          <w:lang w:eastAsia="zh-CN"/>
        </w:rPr>
        <w:lastRenderedPageBreak/>
        <w:t>1B-v1: target power for LP-WUR</w:t>
      </w:r>
    </w:p>
    <w:p w14:paraId="4943592D" w14:textId="77777777" w:rsidR="000A4E56" w:rsidRDefault="00900DB6">
      <w:pPr>
        <w:pStyle w:val="aff6"/>
        <w:numPr>
          <w:ilvl w:val="0"/>
          <w:numId w:val="16"/>
        </w:numPr>
        <w:spacing w:line="256" w:lineRule="auto"/>
        <w:rPr>
          <w:lang w:eastAsia="zh-CN"/>
        </w:rPr>
      </w:pPr>
      <w:r>
        <w:rPr>
          <w:lang w:eastAsia="zh-CN"/>
        </w:rPr>
        <w:t xml:space="preserve">vivo (30-500uW), </w:t>
      </w:r>
    </w:p>
    <w:p w14:paraId="37C0F2CF" w14:textId="77777777" w:rsidR="000A4E56" w:rsidRDefault="00900DB6">
      <w:pPr>
        <w:pStyle w:val="aff6"/>
        <w:numPr>
          <w:ilvl w:val="0"/>
          <w:numId w:val="16"/>
        </w:numPr>
        <w:spacing w:line="256" w:lineRule="auto"/>
        <w:rPr>
          <w:lang w:eastAsia="zh-CN"/>
        </w:rPr>
      </w:pPr>
      <w:r>
        <w:rPr>
          <w:lang w:eastAsia="zh-CN"/>
        </w:rPr>
        <w:t xml:space="preserve">CATT(&lt;100uW), </w:t>
      </w:r>
    </w:p>
    <w:p w14:paraId="002FB26A" w14:textId="77777777" w:rsidR="000A4E56" w:rsidRPr="0080759D" w:rsidRDefault="00900DB6">
      <w:pPr>
        <w:pStyle w:val="aff6"/>
        <w:numPr>
          <w:ilvl w:val="0"/>
          <w:numId w:val="16"/>
        </w:numPr>
        <w:spacing w:line="256" w:lineRule="auto"/>
        <w:rPr>
          <w:lang w:val="nl-NL" w:eastAsia="zh-CN"/>
        </w:rPr>
      </w:pPr>
      <w:r w:rsidRPr="0080759D">
        <w:rPr>
          <w:lang w:val="nl-NL" w:eastAsia="zh-CN"/>
        </w:rPr>
        <w:t xml:space="preserve">Intel(active: 100uW-1000uW, inactive: 1-10uW), </w:t>
      </w:r>
    </w:p>
    <w:p w14:paraId="40DC3D5D" w14:textId="77777777" w:rsidR="000A4E56" w:rsidRDefault="00900DB6">
      <w:pPr>
        <w:pStyle w:val="aff6"/>
        <w:numPr>
          <w:ilvl w:val="0"/>
          <w:numId w:val="16"/>
        </w:numPr>
        <w:spacing w:line="256" w:lineRule="auto"/>
        <w:rPr>
          <w:lang w:eastAsia="zh-CN"/>
        </w:rPr>
      </w:pPr>
      <w:r>
        <w:rPr>
          <w:lang w:eastAsia="zh-CN"/>
        </w:rPr>
        <w:t>MediaTek (</w:t>
      </w:r>
      <w:r>
        <w:rPr>
          <w:lang w:val="en-GB" w:eastAsia="zh-TW"/>
        </w:rPr>
        <w:t xml:space="preserve">100 to 500 </w:t>
      </w:r>
      <m:oMath>
        <m:r>
          <m:rPr>
            <m:sty m:val="p"/>
          </m:rPr>
          <w:rPr>
            <w:rFonts w:ascii="Cambria Math" w:hAnsi="Cambria Math"/>
            <w:lang w:val="en-GB" w:eastAsia="zh-TW"/>
          </w:rPr>
          <m:t>μ</m:t>
        </m:r>
      </m:oMath>
      <w:r>
        <w:rPr>
          <w:iCs/>
          <w:lang w:val="en-GB" w:eastAsia="zh-TW"/>
        </w:rPr>
        <w:t>W</w:t>
      </w:r>
      <w:r>
        <w:rPr>
          <w:lang w:eastAsia="zh-CN"/>
        </w:rPr>
        <w:t xml:space="preserve">), </w:t>
      </w:r>
    </w:p>
    <w:p w14:paraId="5C2ADCBF" w14:textId="77777777" w:rsidR="000A4E56" w:rsidRDefault="00900DB6">
      <w:pPr>
        <w:pStyle w:val="aff6"/>
        <w:numPr>
          <w:ilvl w:val="0"/>
          <w:numId w:val="16"/>
        </w:numPr>
        <w:spacing w:line="256" w:lineRule="auto"/>
        <w:rPr>
          <w:lang w:eastAsia="zh-CN"/>
        </w:rPr>
      </w:pPr>
      <w:r>
        <w:rPr>
          <w:rFonts w:eastAsiaTheme="minorEastAsia"/>
          <w:lang w:eastAsia="zh-CN"/>
        </w:rPr>
        <w:t>Apple (sub-</w:t>
      </w:r>
      <w:proofErr w:type="spellStart"/>
      <w:r>
        <w:rPr>
          <w:rFonts w:eastAsiaTheme="minorEastAsia"/>
          <w:lang w:eastAsia="zh-CN"/>
        </w:rPr>
        <w:t>mW</w:t>
      </w:r>
      <w:proofErr w:type="spellEnd"/>
      <w:r>
        <w:rPr>
          <w:rFonts w:eastAsiaTheme="minorEastAsia"/>
          <w:lang w:eastAsia="zh-CN"/>
        </w:rPr>
        <w:t xml:space="preserve"> level)</w:t>
      </w:r>
    </w:p>
    <w:p w14:paraId="736369F2" w14:textId="77777777" w:rsidR="000A4E56" w:rsidRDefault="00900DB6">
      <w:pPr>
        <w:pStyle w:val="aff6"/>
        <w:numPr>
          <w:ilvl w:val="0"/>
          <w:numId w:val="16"/>
        </w:numPr>
        <w:spacing w:line="256" w:lineRule="auto"/>
        <w:rPr>
          <w:lang w:eastAsia="zh-CN"/>
        </w:rPr>
      </w:pPr>
      <w:r>
        <w:rPr>
          <w:rFonts w:cs="Arial"/>
          <w:bCs/>
        </w:rPr>
        <w:t>Rakuten Symphony (500uW)</w:t>
      </w:r>
    </w:p>
    <w:p w14:paraId="47E44B98" w14:textId="77777777" w:rsidR="000A4E56" w:rsidRDefault="00900DB6">
      <w:pPr>
        <w:pStyle w:val="aff6"/>
        <w:numPr>
          <w:ilvl w:val="0"/>
          <w:numId w:val="16"/>
        </w:numPr>
        <w:spacing w:line="256" w:lineRule="auto"/>
        <w:rPr>
          <w:lang w:eastAsia="zh-CN"/>
        </w:rPr>
      </w:pPr>
      <w:r>
        <w:rPr>
          <w:rFonts w:eastAsiaTheme="minorEastAsia"/>
          <w:lang w:eastAsia="zh-CN"/>
        </w:rPr>
        <w:t xml:space="preserve">Samsung (hundreds of </w:t>
      </w:r>
      <w:proofErr w:type="spellStart"/>
      <w:r>
        <w:rPr>
          <w:rFonts w:eastAsiaTheme="minorEastAsia"/>
          <w:lang w:eastAsia="zh-CN"/>
        </w:rPr>
        <w:t>uW</w:t>
      </w:r>
      <w:proofErr w:type="spellEnd"/>
      <w:r>
        <w:rPr>
          <w:rFonts w:eastAsiaTheme="minorEastAsia"/>
          <w:lang w:eastAsia="zh-CN"/>
        </w:rPr>
        <w:t xml:space="preserve"> or below)</w:t>
      </w:r>
    </w:p>
    <w:p w14:paraId="1C34E89A" w14:textId="77777777" w:rsidR="000A4E56" w:rsidRDefault="00900DB6">
      <w:pPr>
        <w:pStyle w:val="aff6"/>
        <w:numPr>
          <w:ilvl w:val="0"/>
          <w:numId w:val="16"/>
        </w:numPr>
        <w:spacing w:line="256" w:lineRule="auto"/>
        <w:rPr>
          <w:lang w:eastAsia="zh-CN"/>
        </w:rPr>
      </w:pPr>
      <w:r>
        <w:rPr>
          <w:rFonts w:eastAsiaTheme="minorEastAsia" w:hint="eastAsia"/>
          <w:lang w:eastAsia="zh-CN"/>
        </w:rPr>
        <w:t>Qualcomm</w:t>
      </w:r>
      <w:r>
        <w:rPr>
          <w:rFonts w:eastAsiaTheme="minorEastAsia"/>
          <w:lang w:eastAsia="zh-CN"/>
        </w:rPr>
        <w:t xml:space="preserve"> (1mW)</w:t>
      </w:r>
    </w:p>
    <w:p w14:paraId="34CC2261" w14:textId="77777777" w:rsidR="000A4E56" w:rsidRDefault="000A4E56">
      <w:pPr>
        <w:pStyle w:val="aff6"/>
        <w:numPr>
          <w:ilvl w:val="0"/>
          <w:numId w:val="16"/>
        </w:numPr>
        <w:spacing w:line="256" w:lineRule="auto"/>
        <w:rPr>
          <w:lang w:eastAsia="zh-CN"/>
        </w:rPr>
      </w:pPr>
    </w:p>
    <w:p w14:paraId="164FB331" w14:textId="77777777" w:rsidR="000A4E56" w:rsidRDefault="00900DB6">
      <w:pPr>
        <w:pStyle w:val="4"/>
        <w:numPr>
          <w:ilvl w:val="0"/>
          <w:numId w:val="0"/>
        </w:numPr>
        <w:ind w:left="864" w:hanging="864"/>
        <w:rPr>
          <w:highlight w:val="yellow"/>
          <w:lang w:eastAsia="zh-CN"/>
        </w:rPr>
      </w:pPr>
      <w:r>
        <w:rPr>
          <w:highlight w:val="yellow"/>
          <w:lang w:eastAsia="zh-CN"/>
        </w:rPr>
        <w:t>[H] Proposals 1B-v1:</w:t>
      </w:r>
    </w:p>
    <w:p w14:paraId="0A9A0B03" w14:textId="77777777" w:rsidR="000A4E56" w:rsidRDefault="00900DB6">
      <w:pPr>
        <w:rPr>
          <w:lang w:eastAsia="zh-CN"/>
        </w:rPr>
      </w:pPr>
      <w:r>
        <w:rPr>
          <w:lang w:eastAsia="zh-CN"/>
        </w:rPr>
        <w:t xml:space="preserve">The targeting maximum power consumption of low power-wake up receiver for active state is [100 ~ 500] </w:t>
      </w:r>
      <m:oMath>
        <m:r>
          <m:rPr>
            <m:sty m:val="p"/>
          </m:rPr>
          <w:rPr>
            <w:rFonts w:ascii="Cambria Math" w:hAnsi="Cambria Math"/>
            <w:lang w:eastAsia="zh-CN"/>
          </w:rPr>
          <m:t>μW</m:t>
        </m:r>
      </m:oMath>
      <w:r>
        <w:rPr>
          <w:lang w:eastAsia="zh-CN"/>
        </w:rPr>
        <w:t>.</w:t>
      </w:r>
    </w:p>
    <w:p w14:paraId="52A52C02" w14:textId="77777777" w:rsidR="000A4E56" w:rsidRDefault="00900DB6">
      <w:pPr>
        <w:rPr>
          <w:szCs w:val="22"/>
          <w:lang w:eastAsia="zh-CN"/>
        </w:rPr>
      </w:pPr>
      <w:r>
        <w:rPr>
          <w:szCs w:val="22"/>
          <w:lang w:eastAsia="zh-CN"/>
        </w:rPr>
        <w:t xml:space="preserve"> </w:t>
      </w:r>
    </w:p>
    <w:tbl>
      <w:tblPr>
        <w:tblStyle w:val="afe"/>
        <w:tblW w:w="0" w:type="auto"/>
        <w:tblLook w:val="04A0" w:firstRow="1" w:lastRow="0" w:firstColumn="1" w:lastColumn="0" w:noHBand="0" w:noVBand="1"/>
      </w:tblPr>
      <w:tblGrid>
        <w:gridCol w:w="1555"/>
        <w:gridCol w:w="8407"/>
      </w:tblGrid>
      <w:tr w:rsidR="000A4E56" w14:paraId="56E630DE" w14:textId="77777777">
        <w:tc>
          <w:tcPr>
            <w:tcW w:w="1555" w:type="dxa"/>
            <w:tcBorders>
              <w:top w:val="single" w:sz="4" w:space="0" w:color="auto"/>
              <w:left w:val="single" w:sz="4" w:space="0" w:color="auto"/>
              <w:bottom w:val="single" w:sz="4" w:space="0" w:color="auto"/>
              <w:right w:val="single" w:sz="4" w:space="0" w:color="auto"/>
            </w:tcBorders>
          </w:tcPr>
          <w:p w14:paraId="2596323A"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E11AB52" w14:textId="77777777" w:rsidR="000A4E56" w:rsidRDefault="00900DB6">
            <w:pPr>
              <w:spacing w:before="0" w:after="0" w:line="240" w:lineRule="auto"/>
              <w:rPr>
                <w:b/>
                <w:szCs w:val="22"/>
                <w:lang w:eastAsia="zh-CN"/>
              </w:rPr>
            </w:pPr>
            <w:r>
              <w:rPr>
                <w:b/>
                <w:szCs w:val="22"/>
                <w:lang w:eastAsia="zh-CN"/>
              </w:rPr>
              <w:t>Comments</w:t>
            </w:r>
          </w:p>
        </w:tc>
      </w:tr>
      <w:tr w:rsidR="000A4E56" w14:paraId="55C710B0" w14:textId="77777777">
        <w:tc>
          <w:tcPr>
            <w:tcW w:w="1555" w:type="dxa"/>
            <w:tcBorders>
              <w:top w:val="single" w:sz="4" w:space="0" w:color="auto"/>
              <w:left w:val="single" w:sz="4" w:space="0" w:color="auto"/>
              <w:bottom w:val="single" w:sz="4" w:space="0" w:color="auto"/>
              <w:right w:val="single" w:sz="4" w:space="0" w:color="auto"/>
            </w:tcBorders>
          </w:tcPr>
          <w:p w14:paraId="57EDAACF"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53BEB232" w14:textId="77777777" w:rsidR="000A4E56" w:rsidRDefault="00900DB6">
            <w:pPr>
              <w:spacing w:after="0" w:line="240" w:lineRule="auto"/>
              <w:rPr>
                <w:szCs w:val="22"/>
                <w:lang w:eastAsia="zh-CN"/>
              </w:rPr>
            </w:pPr>
            <w:r>
              <w:rPr>
                <w:szCs w:val="22"/>
                <w:lang w:eastAsia="zh-CN"/>
              </w:rPr>
              <w:t>&lt; 1mW should be the target. And need FFS on “how to map to relative power units”</w:t>
            </w:r>
          </w:p>
        </w:tc>
      </w:tr>
      <w:tr w:rsidR="000A4E56" w14:paraId="35E1755D" w14:textId="77777777">
        <w:tc>
          <w:tcPr>
            <w:tcW w:w="1555" w:type="dxa"/>
            <w:tcBorders>
              <w:top w:val="single" w:sz="4" w:space="0" w:color="auto"/>
              <w:left w:val="single" w:sz="4" w:space="0" w:color="auto"/>
              <w:bottom w:val="single" w:sz="4" w:space="0" w:color="auto"/>
              <w:right w:val="single" w:sz="4" w:space="0" w:color="auto"/>
            </w:tcBorders>
          </w:tcPr>
          <w:p w14:paraId="50D818B0"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D37EF3B" w14:textId="77777777" w:rsidR="000A4E56" w:rsidRDefault="00900DB6">
            <w:pPr>
              <w:spacing w:after="0" w:line="240" w:lineRule="auto"/>
              <w:ind w:left="314"/>
              <w:rPr>
                <w:szCs w:val="22"/>
                <w:lang w:eastAsia="zh-CN"/>
              </w:rPr>
            </w:pPr>
            <w:r>
              <w:rPr>
                <w:szCs w:val="22"/>
                <w:lang w:eastAsia="zh-CN"/>
              </w:rPr>
              <w:t>We would like to know the purpose of this proposal in light of the discussed power model for LP-WUR in Proposal 2C-v1.</w:t>
            </w:r>
          </w:p>
        </w:tc>
      </w:tr>
      <w:tr w:rsidR="000A4E56" w14:paraId="504B289E" w14:textId="77777777">
        <w:tc>
          <w:tcPr>
            <w:tcW w:w="1555" w:type="dxa"/>
            <w:tcBorders>
              <w:top w:val="single" w:sz="4" w:space="0" w:color="auto"/>
              <w:left w:val="single" w:sz="4" w:space="0" w:color="auto"/>
              <w:bottom w:val="single" w:sz="4" w:space="0" w:color="auto"/>
              <w:right w:val="single" w:sz="4" w:space="0" w:color="auto"/>
            </w:tcBorders>
          </w:tcPr>
          <w:p w14:paraId="25603CD7" w14:textId="77777777" w:rsidR="000A4E56" w:rsidRDefault="00900DB6">
            <w:pPr>
              <w:spacing w:after="0" w:line="240" w:lineRule="auto"/>
              <w:rPr>
                <w:szCs w:val="22"/>
                <w:lang w:eastAsia="zh-CN"/>
              </w:rPr>
            </w:pPr>
            <w:r>
              <w:rPr>
                <w:rFonts w:hint="eastAsia"/>
                <w:szCs w:val="22"/>
                <w:lang w:eastAsia="zh-CN"/>
              </w:rPr>
              <w:t>Spreadtru</w:t>
            </w:r>
            <w:r>
              <w:rPr>
                <w:szCs w:val="22"/>
                <w:lang w:eastAsia="zh-CN"/>
              </w:rPr>
              <w:t>m1</w:t>
            </w:r>
          </w:p>
        </w:tc>
        <w:tc>
          <w:tcPr>
            <w:tcW w:w="8407" w:type="dxa"/>
            <w:tcBorders>
              <w:top w:val="single" w:sz="4" w:space="0" w:color="auto"/>
              <w:left w:val="single" w:sz="4" w:space="0" w:color="auto"/>
              <w:bottom w:val="single" w:sz="4" w:space="0" w:color="auto"/>
              <w:right w:val="single" w:sz="4" w:space="0" w:color="auto"/>
            </w:tcBorders>
          </w:tcPr>
          <w:p w14:paraId="780AC597" w14:textId="77777777" w:rsidR="000A4E56" w:rsidRDefault="00900DB6">
            <w:pPr>
              <w:spacing w:after="0" w:line="240" w:lineRule="auto"/>
              <w:rPr>
                <w:szCs w:val="22"/>
                <w:lang w:eastAsia="zh-CN"/>
              </w:rPr>
            </w:pPr>
            <w:r>
              <w:rPr>
                <w:szCs w:val="22"/>
                <w:lang w:eastAsia="zh-CN"/>
              </w:rPr>
              <w:t>Less or equal to 1mW</w:t>
            </w:r>
          </w:p>
        </w:tc>
      </w:tr>
      <w:tr w:rsidR="000A4E56" w14:paraId="6BD4DE3C" w14:textId="77777777">
        <w:tc>
          <w:tcPr>
            <w:tcW w:w="1555" w:type="dxa"/>
            <w:tcBorders>
              <w:top w:val="single" w:sz="4" w:space="0" w:color="auto"/>
              <w:left w:val="single" w:sz="4" w:space="0" w:color="auto"/>
              <w:bottom w:val="single" w:sz="4" w:space="0" w:color="auto"/>
              <w:right w:val="single" w:sz="4" w:space="0" w:color="auto"/>
            </w:tcBorders>
          </w:tcPr>
          <w:p w14:paraId="6E620B7D"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425FAF4C" w14:textId="77777777" w:rsidR="000A4E56" w:rsidRDefault="00900DB6">
            <w:pPr>
              <w:spacing w:after="0" w:line="240" w:lineRule="auto"/>
              <w:rPr>
                <w:szCs w:val="22"/>
                <w:lang w:eastAsia="zh-CN"/>
              </w:rPr>
            </w:pPr>
            <w:r>
              <w:rPr>
                <w:rFonts w:hint="eastAsia"/>
                <w:szCs w:val="22"/>
                <w:lang w:eastAsia="zh-CN"/>
              </w:rPr>
              <w:t xml:space="preserve">Considering the different requirement for coverage, power saving gain, data rate from different types of devices, 100uW~1 </w:t>
            </w:r>
            <w:proofErr w:type="spellStart"/>
            <w:r>
              <w:rPr>
                <w:rFonts w:hint="eastAsia"/>
                <w:szCs w:val="22"/>
                <w:lang w:eastAsia="zh-CN"/>
              </w:rPr>
              <w:t>mW</w:t>
            </w:r>
            <w:proofErr w:type="spellEnd"/>
            <w:r>
              <w:rPr>
                <w:rFonts w:hint="eastAsia"/>
                <w:szCs w:val="22"/>
                <w:lang w:eastAsia="zh-CN"/>
              </w:rPr>
              <w:t xml:space="preserve"> can be considered in the early stage for study.</w:t>
            </w:r>
          </w:p>
        </w:tc>
      </w:tr>
      <w:tr w:rsidR="00254BEC" w14:paraId="45D78AE6" w14:textId="77777777">
        <w:tc>
          <w:tcPr>
            <w:tcW w:w="1555" w:type="dxa"/>
            <w:tcBorders>
              <w:top w:val="single" w:sz="4" w:space="0" w:color="auto"/>
              <w:left w:val="single" w:sz="4" w:space="0" w:color="auto"/>
              <w:bottom w:val="single" w:sz="4" w:space="0" w:color="auto"/>
              <w:right w:val="single" w:sz="4" w:space="0" w:color="auto"/>
            </w:tcBorders>
          </w:tcPr>
          <w:p w14:paraId="605E85A7" w14:textId="77777777" w:rsidR="00254BEC" w:rsidRDefault="00254BEC" w:rsidP="00254BEC">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53A3A33" w14:textId="77777777" w:rsidR="00254BEC" w:rsidRDefault="00254BEC" w:rsidP="00254BEC">
            <w:pPr>
              <w:spacing w:after="0" w:line="240" w:lineRule="auto"/>
              <w:rPr>
                <w:szCs w:val="22"/>
                <w:lang w:eastAsia="zh-CN"/>
              </w:rPr>
            </w:pPr>
            <w:r>
              <w:rPr>
                <w:szCs w:val="22"/>
                <w:lang w:eastAsia="zh-CN"/>
              </w:rPr>
              <w:t>We are OK with the target power consumption of LP-WUR ON. As we analyzed in our contribution [</w:t>
            </w:r>
            <w:r w:rsidRPr="004D6C58">
              <w:rPr>
                <w:szCs w:val="22"/>
                <w:lang w:eastAsia="zh-CN"/>
              </w:rPr>
              <w:t>R1-2208668</w:t>
            </w:r>
            <w:r>
              <w:rPr>
                <w:szCs w:val="22"/>
                <w:lang w:eastAsia="zh-CN"/>
              </w:rPr>
              <w:t xml:space="preserve">], </w:t>
            </w:r>
            <w:r w:rsidRPr="00BE217D">
              <w:rPr>
                <w:szCs w:val="22"/>
                <w:lang w:eastAsia="zh-CN"/>
              </w:rPr>
              <w:t>the average power consumption</w:t>
            </w:r>
            <w:r>
              <w:rPr>
                <w:szCs w:val="22"/>
                <w:lang w:eastAsia="zh-CN"/>
              </w:rPr>
              <w:t xml:space="preserve"> of a legacy UE in idle/inactive mode</w:t>
            </w:r>
            <w:r w:rsidRPr="00BE217D">
              <w:rPr>
                <w:szCs w:val="22"/>
                <w:lang w:eastAsia="zh-CN"/>
              </w:rPr>
              <w:t xml:space="preserve"> is on several to tens of </w:t>
            </w:r>
            <w:proofErr w:type="spellStart"/>
            <w:r w:rsidRPr="00BE217D">
              <w:rPr>
                <w:szCs w:val="22"/>
                <w:lang w:eastAsia="zh-CN"/>
              </w:rPr>
              <w:t>mW</w:t>
            </w:r>
            <w:proofErr w:type="spellEnd"/>
            <w:r w:rsidRPr="00BE217D">
              <w:rPr>
                <w:szCs w:val="22"/>
                <w:lang w:eastAsia="zh-CN"/>
              </w:rPr>
              <w:t>.</w:t>
            </w:r>
            <w:r>
              <w:rPr>
                <w:szCs w:val="22"/>
                <w:lang w:eastAsia="zh-CN"/>
              </w:rPr>
              <w:t xml:space="preserve"> T</w:t>
            </w:r>
            <w:r w:rsidRPr="007B5E5A">
              <w:rPr>
                <w:szCs w:val="22"/>
                <w:lang w:eastAsia="zh-CN"/>
              </w:rPr>
              <w:t xml:space="preserve">o achieve substantial power saving gain, a reasonable target power consumption of LP-WUR need to be at the level of 1/100~1/1000 of the main receiver, corresponding to tens to hundreds of </w:t>
            </w:r>
            <w:proofErr w:type="spellStart"/>
            <w:r w:rsidRPr="007B5E5A">
              <w:rPr>
                <w:szCs w:val="22"/>
                <w:lang w:eastAsia="zh-CN"/>
              </w:rPr>
              <w:t>μW</w:t>
            </w:r>
            <w:proofErr w:type="spellEnd"/>
            <w:r>
              <w:rPr>
                <w:szCs w:val="22"/>
                <w:lang w:eastAsia="zh-CN"/>
              </w:rPr>
              <w:t xml:space="preserve">. Besides, according to our simulation verification, if </w:t>
            </w:r>
            <w:r w:rsidRPr="00E30D57">
              <w:rPr>
                <w:szCs w:val="22"/>
                <w:lang w:eastAsia="zh-CN"/>
              </w:rPr>
              <w:t>the LP-WUR power consumption is 30μW~500μW, UE battery life can be increased by 3~7 times compared with legacy UEs</w:t>
            </w:r>
            <w:r>
              <w:rPr>
                <w:szCs w:val="22"/>
                <w:lang w:eastAsia="zh-CN"/>
              </w:rPr>
              <w:t>. Thus, no more than 500</w:t>
            </w:r>
            <w:r w:rsidRPr="00E30D57">
              <w:rPr>
                <w:szCs w:val="22"/>
                <w:lang w:eastAsia="zh-CN"/>
              </w:rPr>
              <w:t>μW</w:t>
            </w:r>
            <w:r>
              <w:rPr>
                <w:szCs w:val="22"/>
                <w:lang w:eastAsia="zh-CN"/>
              </w:rPr>
              <w:t xml:space="preserve"> LP-WUR power consumption is a reasonable target.</w:t>
            </w:r>
          </w:p>
        </w:tc>
      </w:tr>
      <w:tr w:rsidR="00AF4CDF" w14:paraId="126E0708" w14:textId="77777777">
        <w:tc>
          <w:tcPr>
            <w:tcW w:w="1555" w:type="dxa"/>
            <w:tcBorders>
              <w:top w:val="single" w:sz="4" w:space="0" w:color="auto"/>
              <w:left w:val="single" w:sz="4" w:space="0" w:color="auto"/>
              <w:bottom w:val="single" w:sz="4" w:space="0" w:color="auto"/>
              <w:right w:val="single" w:sz="4" w:space="0" w:color="auto"/>
            </w:tcBorders>
          </w:tcPr>
          <w:p w14:paraId="4F2A71F2" w14:textId="27E3DC51" w:rsidR="00AF4CDF" w:rsidRDefault="00AF4CDF" w:rsidP="00AF4CDF">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2A62268F" w14:textId="6B87D495" w:rsidR="00AF4CDF" w:rsidRDefault="00AF4CDF" w:rsidP="00AF4CDF">
            <w:pPr>
              <w:spacing w:after="0" w:line="240" w:lineRule="auto"/>
              <w:rPr>
                <w:szCs w:val="22"/>
                <w:lang w:eastAsia="zh-CN"/>
              </w:rPr>
            </w:pPr>
            <w:r>
              <w:rPr>
                <w:szCs w:val="22"/>
                <w:lang w:eastAsia="zh-CN"/>
              </w:rPr>
              <w:t>We are open to starting point of around or below 1mW.</w:t>
            </w:r>
          </w:p>
        </w:tc>
      </w:tr>
      <w:tr w:rsidR="00D35ADD" w14:paraId="6B0E29F7" w14:textId="77777777" w:rsidTr="00D35ADD">
        <w:tc>
          <w:tcPr>
            <w:tcW w:w="1555" w:type="dxa"/>
          </w:tcPr>
          <w:p w14:paraId="736925EB" w14:textId="77777777" w:rsidR="00D35ADD" w:rsidRDefault="00D35ADD" w:rsidP="00EE12B0">
            <w:pPr>
              <w:spacing w:after="0" w:line="240" w:lineRule="auto"/>
              <w:rPr>
                <w:szCs w:val="22"/>
                <w:lang w:eastAsia="zh-CN"/>
              </w:rPr>
            </w:pPr>
            <w:r>
              <w:rPr>
                <w:szCs w:val="22"/>
                <w:lang w:eastAsia="zh-CN"/>
              </w:rPr>
              <w:t>Intel</w:t>
            </w:r>
          </w:p>
        </w:tc>
        <w:tc>
          <w:tcPr>
            <w:tcW w:w="8407" w:type="dxa"/>
          </w:tcPr>
          <w:p w14:paraId="23E09BB0" w14:textId="77777777" w:rsidR="00D35ADD" w:rsidRDefault="00D35ADD" w:rsidP="00EE12B0">
            <w:pPr>
              <w:spacing w:after="0" w:line="240" w:lineRule="auto"/>
              <w:rPr>
                <w:szCs w:val="22"/>
                <w:lang w:eastAsia="zh-CN"/>
              </w:rPr>
            </w:pPr>
            <w:r>
              <w:rPr>
                <w:szCs w:val="22"/>
                <w:lang w:eastAsia="zh-CN"/>
              </w:rPr>
              <w:t xml:space="preserve">It is a bit earlier to conclude upper bound of 500uW. However, we expect it can be commonly agreed that the target must be &lt;1mW. </w:t>
            </w:r>
          </w:p>
          <w:p w14:paraId="7AC17764" w14:textId="77777777" w:rsidR="00D35ADD" w:rsidRDefault="00D35ADD" w:rsidP="00EE12B0">
            <w:pPr>
              <w:spacing w:after="0" w:line="240" w:lineRule="auto"/>
              <w:rPr>
                <w:szCs w:val="22"/>
                <w:lang w:eastAsia="zh-CN"/>
              </w:rPr>
            </w:pPr>
            <w:r>
              <w:rPr>
                <w:szCs w:val="22"/>
                <w:lang w:eastAsia="zh-CN"/>
              </w:rPr>
              <w:t>Agree with Nordic to add an FFS for relative power unit determination</w:t>
            </w:r>
          </w:p>
        </w:tc>
      </w:tr>
      <w:tr w:rsidR="003E4DE5" w14:paraId="788F0526" w14:textId="77777777" w:rsidTr="00D35ADD">
        <w:tc>
          <w:tcPr>
            <w:tcW w:w="1555" w:type="dxa"/>
          </w:tcPr>
          <w:p w14:paraId="7848FD44" w14:textId="70727E93" w:rsidR="003E4DE5" w:rsidRDefault="003E4DE5" w:rsidP="003E4DE5">
            <w:pPr>
              <w:spacing w:after="0" w:line="240" w:lineRule="auto"/>
              <w:rPr>
                <w:szCs w:val="22"/>
                <w:lang w:eastAsia="zh-CN"/>
              </w:rPr>
            </w:pPr>
            <w:r>
              <w:rPr>
                <w:szCs w:val="22"/>
                <w:lang w:eastAsia="zh-CN"/>
              </w:rPr>
              <w:t>Nokia</w:t>
            </w:r>
            <w:r w:rsidR="006B51C0">
              <w:rPr>
                <w:szCs w:val="22"/>
                <w:lang w:eastAsia="zh-CN"/>
              </w:rPr>
              <w:t>1</w:t>
            </w:r>
          </w:p>
        </w:tc>
        <w:tc>
          <w:tcPr>
            <w:tcW w:w="8407" w:type="dxa"/>
          </w:tcPr>
          <w:p w14:paraId="23290AC6" w14:textId="7FFFC411" w:rsidR="003E4DE5" w:rsidRDefault="003E4DE5" w:rsidP="003E4DE5">
            <w:pPr>
              <w:spacing w:after="0" w:line="240" w:lineRule="auto"/>
              <w:rPr>
                <w:szCs w:val="22"/>
                <w:lang w:eastAsia="zh-CN"/>
              </w:rPr>
            </w:pPr>
            <w:r>
              <w:rPr>
                <w:szCs w:val="22"/>
                <w:lang w:eastAsia="zh-CN"/>
              </w:rPr>
              <w:t xml:space="preserve">It may be bit premature to agree to fixed target value, until we have more concrete understanding of the LP-WUR architecture. </w:t>
            </w:r>
            <w:proofErr w:type="gramStart"/>
            <w:r>
              <w:rPr>
                <w:szCs w:val="22"/>
                <w:lang w:eastAsia="zh-CN"/>
              </w:rPr>
              <w:t>Also</w:t>
            </w:r>
            <w:proofErr w:type="gramEnd"/>
            <w:r>
              <w:rPr>
                <w:szCs w:val="22"/>
                <w:lang w:eastAsia="zh-CN"/>
              </w:rPr>
              <w:t xml:space="preserve"> the option of having duty cycle can be used to limit the impact of higher active state power consumption.  </w:t>
            </w:r>
          </w:p>
        </w:tc>
      </w:tr>
      <w:tr w:rsidR="00162D96" w14:paraId="37F49CAB" w14:textId="77777777" w:rsidTr="00D35ADD">
        <w:tc>
          <w:tcPr>
            <w:tcW w:w="1555" w:type="dxa"/>
          </w:tcPr>
          <w:p w14:paraId="160CD4F2" w14:textId="0C248BA3" w:rsidR="00162D96" w:rsidRDefault="00162D96" w:rsidP="00162D96">
            <w:pPr>
              <w:spacing w:after="0" w:line="240" w:lineRule="auto"/>
              <w:jc w:val="left"/>
              <w:rPr>
                <w:szCs w:val="22"/>
                <w:lang w:eastAsia="zh-CN"/>
              </w:rPr>
            </w:pPr>
            <w:r>
              <w:rPr>
                <w:szCs w:val="22"/>
                <w:lang w:eastAsia="zh-CN"/>
              </w:rPr>
              <w:t>Rakuten S.</w:t>
            </w:r>
          </w:p>
        </w:tc>
        <w:tc>
          <w:tcPr>
            <w:tcW w:w="8407" w:type="dxa"/>
          </w:tcPr>
          <w:p w14:paraId="05520E20" w14:textId="28B6AEAA" w:rsidR="00162D96" w:rsidRDefault="00162D96" w:rsidP="003E4DE5">
            <w:pPr>
              <w:spacing w:after="0" w:line="240" w:lineRule="auto"/>
              <w:rPr>
                <w:szCs w:val="22"/>
                <w:lang w:eastAsia="zh-CN"/>
              </w:rPr>
            </w:pPr>
            <w:r>
              <w:rPr>
                <w:szCs w:val="22"/>
                <w:lang w:eastAsia="zh-CN"/>
              </w:rPr>
              <w:t>Ok with the proposal.</w:t>
            </w:r>
          </w:p>
        </w:tc>
      </w:tr>
      <w:tr w:rsidR="00774B1F" w14:paraId="6F67FF22" w14:textId="77777777" w:rsidTr="00D35ADD">
        <w:tc>
          <w:tcPr>
            <w:tcW w:w="1555" w:type="dxa"/>
          </w:tcPr>
          <w:p w14:paraId="0EFF896E" w14:textId="137C5926" w:rsidR="00774B1F" w:rsidRDefault="00774B1F" w:rsidP="00774B1F">
            <w:pPr>
              <w:spacing w:after="0" w:line="240" w:lineRule="auto"/>
              <w:rPr>
                <w:szCs w:val="22"/>
                <w:lang w:eastAsia="zh-CN"/>
              </w:rPr>
            </w:pPr>
            <w:r>
              <w:rPr>
                <w:szCs w:val="22"/>
                <w:lang w:eastAsia="zh-CN"/>
              </w:rPr>
              <w:t>Sony</w:t>
            </w:r>
          </w:p>
        </w:tc>
        <w:tc>
          <w:tcPr>
            <w:tcW w:w="8407" w:type="dxa"/>
          </w:tcPr>
          <w:p w14:paraId="370051FF" w14:textId="77777777" w:rsidR="00774B1F" w:rsidRDefault="00774B1F" w:rsidP="00774B1F">
            <w:pPr>
              <w:spacing w:after="0" w:line="240" w:lineRule="auto"/>
              <w:rPr>
                <w:szCs w:val="22"/>
                <w:lang w:eastAsia="zh-CN"/>
              </w:rPr>
            </w:pPr>
            <w:r>
              <w:rPr>
                <w:szCs w:val="22"/>
                <w:lang w:eastAsia="zh-CN"/>
              </w:rPr>
              <w:t>Power consumption in this range is reasonable. The final value will depend on considerations from the LP-WUR architecture study.</w:t>
            </w:r>
          </w:p>
          <w:p w14:paraId="7C47F3FC" w14:textId="22567F5A" w:rsidR="00774B1F" w:rsidRDefault="00774B1F" w:rsidP="00774B1F">
            <w:pPr>
              <w:spacing w:after="0" w:line="240" w:lineRule="auto"/>
              <w:rPr>
                <w:szCs w:val="22"/>
                <w:lang w:eastAsia="zh-CN"/>
              </w:rPr>
            </w:pPr>
            <w:r>
              <w:rPr>
                <w:szCs w:val="22"/>
                <w:lang w:eastAsia="zh-CN"/>
              </w:rPr>
              <w:t>We could potentially agree on a value now for the purposes of initial evaluation results. A more concrete value (after LP-WUR study) could be decided at a future meeting.</w:t>
            </w:r>
          </w:p>
        </w:tc>
      </w:tr>
      <w:tr w:rsidR="00B75AF1" w14:paraId="2DD1910E" w14:textId="77777777" w:rsidTr="00B75AF1">
        <w:tc>
          <w:tcPr>
            <w:tcW w:w="1555" w:type="dxa"/>
          </w:tcPr>
          <w:p w14:paraId="40AC2074" w14:textId="77777777" w:rsidR="00B75AF1" w:rsidRDefault="00B75AF1" w:rsidP="008A4F26">
            <w:pPr>
              <w:spacing w:after="0" w:line="240" w:lineRule="auto"/>
              <w:rPr>
                <w:szCs w:val="22"/>
                <w:lang w:eastAsia="zh-CN"/>
              </w:rPr>
            </w:pPr>
            <w:r>
              <w:rPr>
                <w:szCs w:val="22"/>
                <w:lang w:eastAsia="zh-CN"/>
              </w:rPr>
              <w:t>CATT</w:t>
            </w:r>
          </w:p>
        </w:tc>
        <w:tc>
          <w:tcPr>
            <w:tcW w:w="8407" w:type="dxa"/>
          </w:tcPr>
          <w:p w14:paraId="2665E366" w14:textId="77777777" w:rsidR="00B75AF1" w:rsidRDefault="00B75AF1" w:rsidP="008A4F26">
            <w:pPr>
              <w:spacing w:after="0" w:line="240" w:lineRule="auto"/>
              <w:rPr>
                <w:szCs w:val="22"/>
                <w:lang w:eastAsia="zh-CN"/>
              </w:rPr>
            </w:pPr>
            <w:r>
              <w:rPr>
                <w:szCs w:val="22"/>
                <w:lang w:eastAsia="zh-CN"/>
              </w:rPr>
              <w:t>We are OK with the proposal in order to help the progress of identifying LP-WUS solution.</w:t>
            </w:r>
          </w:p>
        </w:tc>
      </w:tr>
      <w:tr w:rsidR="00CC51A1" w14:paraId="0D670033" w14:textId="77777777" w:rsidTr="00B75AF1">
        <w:tc>
          <w:tcPr>
            <w:tcW w:w="1555" w:type="dxa"/>
          </w:tcPr>
          <w:p w14:paraId="29069916" w14:textId="7D9DB00F" w:rsidR="00CC51A1" w:rsidRDefault="00CC51A1" w:rsidP="008A4F26">
            <w:pPr>
              <w:spacing w:after="0" w:line="240" w:lineRule="auto"/>
              <w:rPr>
                <w:szCs w:val="22"/>
                <w:lang w:eastAsia="zh-CN"/>
              </w:rPr>
            </w:pPr>
            <w:proofErr w:type="spellStart"/>
            <w:r>
              <w:rPr>
                <w:szCs w:val="22"/>
                <w:lang w:eastAsia="zh-CN"/>
              </w:rPr>
              <w:t>InterDigital</w:t>
            </w:r>
            <w:proofErr w:type="spellEnd"/>
          </w:p>
        </w:tc>
        <w:tc>
          <w:tcPr>
            <w:tcW w:w="8407" w:type="dxa"/>
          </w:tcPr>
          <w:p w14:paraId="7D2B9E5B" w14:textId="0B37B778" w:rsidR="00CC51A1" w:rsidRDefault="00CC51A1" w:rsidP="008A4F26">
            <w:pPr>
              <w:spacing w:after="0" w:line="240" w:lineRule="auto"/>
              <w:rPr>
                <w:szCs w:val="22"/>
                <w:lang w:eastAsia="zh-CN"/>
              </w:rPr>
            </w:pPr>
            <w:r>
              <w:rPr>
                <w:szCs w:val="22"/>
                <w:lang w:eastAsia="zh-CN"/>
              </w:rPr>
              <w:t xml:space="preserve">We support the proposal. </w:t>
            </w:r>
          </w:p>
        </w:tc>
      </w:tr>
      <w:tr w:rsidR="008A4F26" w14:paraId="43F2E4BD" w14:textId="77777777" w:rsidTr="008A4F26">
        <w:tc>
          <w:tcPr>
            <w:tcW w:w="1555" w:type="dxa"/>
          </w:tcPr>
          <w:p w14:paraId="4FD73229" w14:textId="77777777" w:rsidR="008A4F26" w:rsidRDefault="008A4F26" w:rsidP="008A4F26">
            <w:pPr>
              <w:spacing w:after="0" w:line="240" w:lineRule="auto"/>
              <w:rPr>
                <w:szCs w:val="22"/>
                <w:lang w:eastAsia="zh-CN"/>
              </w:rPr>
            </w:pPr>
            <w:r>
              <w:rPr>
                <w:rFonts w:hint="eastAsia"/>
                <w:szCs w:val="22"/>
                <w:lang w:eastAsia="zh-CN"/>
              </w:rPr>
              <w:lastRenderedPageBreak/>
              <w:t>H</w:t>
            </w:r>
            <w:r>
              <w:rPr>
                <w:szCs w:val="22"/>
                <w:lang w:eastAsia="zh-CN"/>
              </w:rPr>
              <w:t xml:space="preserve">uawei, </w:t>
            </w:r>
            <w:proofErr w:type="spellStart"/>
            <w:r>
              <w:rPr>
                <w:szCs w:val="22"/>
                <w:lang w:eastAsia="zh-CN"/>
              </w:rPr>
              <w:t>HiSilicon</w:t>
            </w:r>
            <w:proofErr w:type="spellEnd"/>
          </w:p>
        </w:tc>
        <w:tc>
          <w:tcPr>
            <w:tcW w:w="8407" w:type="dxa"/>
          </w:tcPr>
          <w:p w14:paraId="0DAC3387" w14:textId="77777777" w:rsidR="008A4F26" w:rsidRDefault="008A4F26" w:rsidP="008A4F26">
            <w:pPr>
              <w:spacing w:after="0" w:line="240" w:lineRule="auto"/>
              <w:rPr>
                <w:szCs w:val="22"/>
                <w:lang w:eastAsia="zh-CN"/>
              </w:rPr>
            </w:pPr>
            <w:r>
              <w:rPr>
                <w:szCs w:val="22"/>
                <w:lang w:eastAsia="zh-CN"/>
              </w:rPr>
              <w:t>We don’t know the purpose of the proposal. Do we want to set a hard target with absolute values here?</w:t>
            </w:r>
          </w:p>
          <w:p w14:paraId="22417359" w14:textId="77777777" w:rsidR="008A4F26" w:rsidRDefault="008A4F26" w:rsidP="008A4F26">
            <w:pPr>
              <w:spacing w:after="0" w:line="240" w:lineRule="auto"/>
              <w:rPr>
                <w:szCs w:val="22"/>
                <w:lang w:eastAsia="zh-CN"/>
              </w:rPr>
            </w:pPr>
            <w:r>
              <w:rPr>
                <w:szCs w:val="22"/>
                <w:lang w:eastAsia="zh-CN"/>
              </w:rPr>
              <w:t>In our understanding, a discussion in power model would be enough. We don’t see the necessity of the proposal.</w:t>
            </w:r>
          </w:p>
        </w:tc>
      </w:tr>
      <w:tr w:rsidR="00CA61FB" w14:paraId="77ECE758" w14:textId="77777777" w:rsidTr="008A4F26">
        <w:tc>
          <w:tcPr>
            <w:tcW w:w="1555" w:type="dxa"/>
          </w:tcPr>
          <w:p w14:paraId="44D99B0C" w14:textId="60F5618C" w:rsidR="00CA61FB" w:rsidRDefault="00CA61FB" w:rsidP="00CA61FB">
            <w:pPr>
              <w:spacing w:after="0" w:line="240" w:lineRule="auto"/>
              <w:rPr>
                <w:szCs w:val="22"/>
                <w:lang w:eastAsia="zh-CN"/>
              </w:rPr>
            </w:pPr>
            <w:r w:rsidRPr="00204FB7">
              <w:rPr>
                <w:szCs w:val="22"/>
                <w:lang w:eastAsia="zh-CN"/>
              </w:rPr>
              <w:t>MediaTek</w:t>
            </w:r>
          </w:p>
        </w:tc>
        <w:tc>
          <w:tcPr>
            <w:tcW w:w="8407" w:type="dxa"/>
          </w:tcPr>
          <w:p w14:paraId="6B1DF92B" w14:textId="40AC2E2C" w:rsidR="00CA61FB" w:rsidRDefault="00CA61FB" w:rsidP="00CA61FB">
            <w:pPr>
              <w:spacing w:after="0" w:line="240" w:lineRule="auto"/>
              <w:rPr>
                <w:szCs w:val="22"/>
                <w:lang w:eastAsia="zh-CN"/>
              </w:rPr>
            </w:pPr>
            <w:r>
              <w:rPr>
                <w:szCs w:val="22"/>
                <w:lang w:eastAsia="zh-CN"/>
              </w:rPr>
              <w:t xml:space="preserve">We support this proposal. 1mW can be a fine target for wearables or </w:t>
            </w:r>
            <w:proofErr w:type="spellStart"/>
            <w:r>
              <w:rPr>
                <w:szCs w:val="22"/>
                <w:lang w:eastAsia="zh-CN"/>
              </w:rPr>
              <w:t>eMBB</w:t>
            </w:r>
            <w:proofErr w:type="spellEnd"/>
            <w:r>
              <w:rPr>
                <w:szCs w:val="22"/>
                <w:lang w:eastAsia="zh-CN"/>
              </w:rPr>
              <w:t xml:space="preserve"> use-cases. For IoT use-cases, however, it may not provide reasonable power saving gains for the study. </w:t>
            </w:r>
          </w:p>
        </w:tc>
      </w:tr>
      <w:tr w:rsidR="00DD3175" w14:paraId="06E9BFCD" w14:textId="77777777" w:rsidTr="008A4F26">
        <w:tc>
          <w:tcPr>
            <w:tcW w:w="1555" w:type="dxa"/>
          </w:tcPr>
          <w:p w14:paraId="6C0A5B50" w14:textId="28693930" w:rsidR="00DD3175" w:rsidRPr="00204FB7" w:rsidRDefault="00DD3175" w:rsidP="00DD3175">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645E0B70" w14:textId="67C3BCD4" w:rsidR="00DD3175" w:rsidRDefault="00DD3175" w:rsidP="00DD3175">
            <w:pPr>
              <w:spacing w:after="0" w:line="240" w:lineRule="auto"/>
              <w:rPr>
                <w:szCs w:val="22"/>
                <w:lang w:eastAsia="zh-CN"/>
              </w:rPr>
            </w:pPr>
            <w:r>
              <w:rPr>
                <w:rFonts w:hint="eastAsia"/>
                <w:szCs w:val="22"/>
                <w:lang w:eastAsia="zh-CN"/>
              </w:rPr>
              <w:t>O</w:t>
            </w:r>
            <w:r>
              <w:rPr>
                <w:szCs w:val="22"/>
                <w:lang w:eastAsia="zh-CN"/>
              </w:rPr>
              <w:t>K with the proposal.</w:t>
            </w:r>
          </w:p>
        </w:tc>
      </w:tr>
      <w:tr w:rsidR="007350FA" w14:paraId="6F7FA869" w14:textId="77777777" w:rsidTr="008A4F26">
        <w:tc>
          <w:tcPr>
            <w:tcW w:w="1555" w:type="dxa"/>
          </w:tcPr>
          <w:p w14:paraId="27C75E72" w14:textId="606478C3" w:rsidR="007350FA" w:rsidRDefault="007350FA" w:rsidP="007350FA">
            <w:pPr>
              <w:spacing w:after="0" w:line="240" w:lineRule="auto"/>
              <w:rPr>
                <w:szCs w:val="22"/>
                <w:lang w:eastAsia="zh-CN"/>
              </w:rPr>
            </w:pPr>
            <w:r>
              <w:rPr>
                <w:szCs w:val="22"/>
                <w:lang w:eastAsia="zh-CN"/>
              </w:rPr>
              <w:t>Lenovo</w:t>
            </w:r>
          </w:p>
        </w:tc>
        <w:tc>
          <w:tcPr>
            <w:tcW w:w="8407" w:type="dxa"/>
          </w:tcPr>
          <w:p w14:paraId="267EF4BC" w14:textId="0979A97C" w:rsidR="007350FA" w:rsidRDefault="007350FA" w:rsidP="007350FA">
            <w:pPr>
              <w:spacing w:after="0" w:line="240" w:lineRule="auto"/>
              <w:rPr>
                <w:szCs w:val="22"/>
                <w:lang w:eastAsia="zh-CN"/>
              </w:rPr>
            </w:pPr>
            <w:r>
              <w:rPr>
                <w:szCs w:val="22"/>
                <w:lang w:eastAsia="zh-CN"/>
              </w:rPr>
              <w:t xml:space="preserve">We can mention broadly less than </w:t>
            </w:r>
            <w:r>
              <w:rPr>
                <w:rFonts w:eastAsiaTheme="minorEastAsia"/>
                <w:lang w:eastAsia="zh-CN"/>
              </w:rPr>
              <w:t>1mW</w:t>
            </w:r>
          </w:p>
        </w:tc>
      </w:tr>
      <w:tr w:rsidR="00642AA7" w14:paraId="2F5236D2" w14:textId="77777777" w:rsidTr="008A4F26">
        <w:tc>
          <w:tcPr>
            <w:tcW w:w="1555" w:type="dxa"/>
          </w:tcPr>
          <w:p w14:paraId="6DC0AE04" w14:textId="297F7939"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1A5A5175" w14:textId="77777777" w:rsidR="00642AA7" w:rsidRDefault="00642AA7" w:rsidP="00642AA7">
            <w:pPr>
              <w:spacing w:after="0" w:line="240" w:lineRule="auto"/>
              <w:rPr>
                <w:szCs w:val="22"/>
                <w:lang w:eastAsia="zh-CN"/>
              </w:rPr>
            </w:pPr>
            <w:r w:rsidRPr="000F0122">
              <w:rPr>
                <w:szCs w:val="22"/>
                <w:lang w:eastAsia="zh-CN"/>
              </w:rPr>
              <w:t>We would like to know the intention that the targeting maximum power consumption of LP-WUR is indicated by the certain range instead of the specific target maximum value</w:t>
            </w:r>
            <w:r>
              <w:rPr>
                <w:szCs w:val="22"/>
                <w:lang w:eastAsia="zh-CN"/>
              </w:rPr>
              <w:t xml:space="preserve">, e.g., 500uW. </w:t>
            </w:r>
          </w:p>
          <w:p w14:paraId="13E0BA27" w14:textId="15F3AF80" w:rsidR="00642AA7" w:rsidRDefault="00642AA7" w:rsidP="00642AA7">
            <w:pPr>
              <w:spacing w:after="0" w:line="240" w:lineRule="auto"/>
              <w:rPr>
                <w:szCs w:val="22"/>
                <w:lang w:eastAsia="zh-CN"/>
              </w:rPr>
            </w:pPr>
            <w:r>
              <w:rPr>
                <w:szCs w:val="22"/>
                <w:lang w:eastAsia="zh-CN"/>
              </w:rPr>
              <w:t xml:space="preserve">Also, </w:t>
            </w:r>
            <w:proofErr w:type="gramStart"/>
            <w:r>
              <w:rPr>
                <w:szCs w:val="22"/>
                <w:lang w:eastAsia="zh-CN"/>
              </w:rPr>
              <w:t>We</w:t>
            </w:r>
            <w:proofErr w:type="gramEnd"/>
            <w:r>
              <w:rPr>
                <w:szCs w:val="22"/>
                <w:lang w:eastAsia="zh-CN"/>
              </w:rPr>
              <w:t xml:space="preserve"> wonder where the target maximum power consumption values come from</w:t>
            </w:r>
            <w:r w:rsidRPr="000F0122">
              <w:rPr>
                <w:szCs w:val="22"/>
                <w:lang w:eastAsia="zh-CN"/>
              </w:rPr>
              <w:t>.</w:t>
            </w:r>
            <w:r>
              <w:rPr>
                <w:rFonts w:eastAsia="Malgun Gothic" w:hint="eastAsia"/>
                <w:szCs w:val="22"/>
                <w:lang w:eastAsia="ko-KR"/>
              </w:rPr>
              <w:t xml:space="preserve"> </w:t>
            </w:r>
            <w:r>
              <w:rPr>
                <w:rFonts w:eastAsia="Malgun Gothic"/>
                <w:szCs w:val="22"/>
                <w:lang w:eastAsia="ko-KR"/>
              </w:rPr>
              <w:t xml:space="preserve">It seems that </w:t>
            </w:r>
            <w:r>
              <w:rPr>
                <w:szCs w:val="22"/>
                <w:lang w:eastAsia="zh-CN"/>
              </w:rPr>
              <w:t>the power consumption values of the LP-WUR suggested by each company are derived in different way. Therefore, we think how to derive the target power consumption of the LP-WUR should be discussed first.</w:t>
            </w:r>
          </w:p>
        </w:tc>
      </w:tr>
      <w:tr w:rsidR="00DC06E7" w14:paraId="7AB1C0BA" w14:textId="77777777" w:rsidTr="00DC06E7">
        <w:tc>
          <w:tcPr>
            <w:tcW w:w="1555" w:type="dxa"/>
            <w:hideMark/>
          </w:tcPr>
          <w:p w14:paraId="59492131" w14:textId="77777777" w:rsidR="00DC06E7" w:rsidRDefault="00DC06E7">
            <w:pPr>
              <w:spacing w:after="0" w:line="240" w:lineRule="auto"/>
              <w:rPr>
                <w:rFonts w:eastAsiaTheme="minorHAnsi"/>
                <w:lang w:eastAsia="zh-CN"/>
              </w:rPr>
            </w:pPr>
            <w:r>
              <w:rPr>
                <w:lang w:eastAsia="zh-CN"/>
              </w:rPr>
              <w:t>Ericsson1</w:t>
            </w:r>
          </w:p>
        </w:tc>
        <w:tc>
          <w:tcPr>
            <w:tcW w:w="8407" w:type="dxa"/>
            <w:hideMark/>
          </w:tcPr>
          <w:p w14:paraId="658B4531" w14:textId="0D2E1D8C" w:rsidR="00DC06E7" w:rsidRDefault="00DC06E7">
            <w:pPr>
              <w:spacing w:after="0" w:line="240" w:lineRule="auto"/>
              <w:rPr>
                <w:lang w:eastAsia="zh-CN"/>
              </w:rPr>
            </w:pPr>
            <w:r>
              <w:rPr>
                <w:lang w:eastAsia="zh-CN"/>
              </w:rPr>
              <w:t>Our understanding is absolute units will not be defined for main radio and only relative units will be used. Then we do not see how agreeing to a particular range of absolute values for LP-WUR will help with evaluations without knowing relative power consumption with respect to main radio,</w:t>
            </w:r>
          </w:p>
          <w:p w14:paraId="2AEA5453" w14:textId="77777777" w:rsidR="00DC06E7" w:rsidRDefault="00DC06E7">
            <w:pPr>
              <w:spacing w:after="0" w:line="240" w:lineRule="auto"/>
              <w:rPr>
                <w:lang w:eastAsia="zh-CN"/>
              </w:rPr>
            </w:pPr>
            <w:r>
              <w:rPr>
                <w:lang w:eastAsia="zh-CN"/>
              </w:rPr>
              <w:t>The assumptions behind the proposed specific target power consumption range are also unclear. For the example, it is unclear if aspects like frequency tunability for operation in more than one band, ability to handle interference, etc. are considered. So, it is premature to agree to this as also indicated by Nokia.</w:t>
            </w:r>
          </w:p>
        </w:tc>
      </w:tr>
      <w:tr w:rsidR="008D2FB2" w14:paraId="36B0BB11" w14:textId="77777777" w:rsidTr="00221B88">
        <w:tc>
          <w:tcPr>
            <w:tcW w:w="1555" w:type="dxa"/>
          </w:tcPr>
          <w:p w14:paraId="02BE1EC8" w14:textId="77777777" w:rsidR="008D2FB2" w:rsidRDefault="008D2FB2" w:rsidP="00221B88">
            <w:pPr>
              <w:spacing w:after="0" w:line="240" w:lineRule="auto"/>
              <w:rPr>
                <w:szCs w:val="22"/>
                <w:lang w:eastAsia="zh-CN"/>
              </w:rPr>
            </w:pPr>
            <w:r>
              <w:rPr>
                <w:szCs w:val="22"/>
                <w:lang w:eastAsia="zh-CN"/>
              </w:rPr>
              <w:t>Apple</w:t>
            </w:r>
          </w:p>
        </w:tc>
        <w:tc>
          <w:tcPr>
            <w:tcW w:w="8407" w:type="dxa"/>
          </w:tcPr>
          <w:p w14:paraId="52AFA098" w14:textId="77777777" w:rsidR="008D2FB2" w:rsidRDefault="008D2FB2" w:rsidP="00221B88">
            <w:pPr>
              <w:spacing w:after="0" w:line="240" w:lineRule="auto"/>
              <w:rPr>
                <w:szCs w:val="22"/>
                <w:lang w:eastAsia="zh-CN"/>
              </w:rPr>
            </w:pPr>
            <w:r>
              <w:rPr>
                <w:szCs w:val="22"/>
                <w:lang w:eastAsia="zh-CN"/>
              </w:rPr>
              <w:t>We support the target of &lt;= 1mW, or 100uW~1mW.</w:t>
            </w:r>
          </w:p>
        </w:tc>
      </w:tr>
      <w:tr w:rsidR="0082001F" w14:paraId="4048D40D" w14:textId="77777777" w:rsidTr="00DC06E7">
        <w:tc>
          <w:tcPr>
            <w:tcW w:w="1555" w:type="dxa"/>
          </w:tcPr>
          <w:p w14:paraId="760854C4" w14:textId="2E8092C7" w:rsidR="0082001F" w:rsidRDefault="0082001F" w:rsidP="0082001F">
            <w:pPr>
              <w:spacing w:after="0" w:line="240" w:lineRule="auto"/>
              <w:rPr>
                <w:lang w:eastAsia="zh-CN"/>
              </w:rPr>
            </w:pPr>
            <w:r>
              <w:rPr>
                <w:szCs w:val="22"/>
                <w:lang w:eastAsia="zh-CN"/>
              </w:rPr>
              <w:t>CMCC</w:t>
            </w:r>
          </w:p>
        </w:tc>
        <w:tc>
          <w:tcPr>
            <w:tcW w:w="8407" w:type="dxa"/>
          </w:tcPr>
          <w:p w14:paraId="158BAC2B" w14:textId="77777777" w:rsidR="0082001F" w:rsidRDefault="0082001F" w:rsidP="0082001F">
            <w:pPr>
              <w:spacing w:after="0" w:line="240" w:lineRule="auto"/>
              <w:rPr>
                <w:szCs w:val="22"/>
                <w:lang w:eastAsia="zh-CN"/>
              </w:rPr>
            </w:pPr>
            <w:r>
              <w:rPr>
                <w:szCs w:val="22"/>
                <w:lang w:eastAsia="zh-CN"/>
              </w:rPr>
              <w:t xml:space="preserve">We prefer to set the target active power as </w:t>
            </w:r>
            <w:r>
              <w:rPr>
                <w:lang w:eastAsia="zh-CN"/>
              </w:rPr>
              <w:t xml:space="preserve">[100 ~ 500] </w:t>
            </w:r>
            <m:oMath>
              <m:r>
                <m:rPr>
                  <m:sty m:val="p"/>
                </m:rPr>
                <w:rPr>
                  <w:rFonts w:ascii="Cambria Math" w:hAnsi="Cambria Math"/>
                  <w:lang w:eastAsia="zh-CN"/>
                </w:rPr>
                <m:t>μW</m:t>
              </m:r>
            </m:oMath>
            <w:r>
              <w:rPr>
                <w:rFonts w:hAnsi="Cambria Math"/>
                <w:lang w:eastAsia="zh-CN"/>
              </w:rPr>
              <w:t xml:space="preserve"> as proposed by FL. However, we </w:t>
            </w:r>
            <w:r>
              <w:rPr>
                <w:szCs w:val="22"/>
                <w:lang w:eastAsia="zh-CN"/>
              </w:rPr>
              <w:t>are OK with the target power for LP-WUR active mode being &lt;1mW to facilitate the progress.</w:t>
            </w:r>
          </w:p>
          <w:p w14:paraId="2A58B93A" w14:textId="77777777" w:rsidR="0082001F" w:rsidRDefault="0082001F" w:rsidP="0082001F">
            <w:pPr>
              <w:spacing w:after="0" w:line="240" w:lineRule="auto"/>
              <w:rPr>
                <w:szCs w:val="22"/>
                <w:lang w:eastAsia="zh-CN"/>
              </w:rPr>
            </w:pPr>
            <w:r>
              <w:rPr>
                <w:szCs w:val="22"/>
                <w:lang w:eastAsia="zh-CN"/>
              </w:rPr>
              <w:t xml:space="preserve">However, we propose to emphasize that when evaluating the power consumption of low-power WUR, both the power consumption of the “core parts” and the “assisted parts” shall be taken into consideration, including VCO/Oscillator, IF Amp, Envelop Detector, BB Amplifier, Digital Circuit, Bias, PMIC, Bandgap voltage reference, GPIO, etc. </w:t>
            </w:r>
          </w:p>
          <w:p w14:paraId="38A8D6E5" w14:textId="28C6A41D" w:rsidR="0082001F" w:rsidRDefault="0082001F" w:rsidP="0082001F">
            <w:pPr>
              <w:spacing w:after="0" w:line="240" w:lineRule="auto"/>
              <w:rPr>
                <w:lang w:eastAsia="zh-CN"/>
              </w:rPr>
            </w:pPr>
            <w:r>
              <w:rPr>
                <w:szCs w:val="22"/>
                <w:lang w:eastAsia="zh-CN"/>
              </w:rPr>
              <w:t>In most existing referenced papers, only the power consumption of “core parts” have been taken into consideration, including VCO/Oscillator, IF Amp, Envelop Detector, BB Amplifier, Digital Circuit, Bias. Suggest the power consumption of “assisted parts” also to be taken into consideration, including PMIC, Bandgap voltage reference, GPIO, etc.</w:t>
            </w:r>
          </w:p>
        </w:tc>
      </w:tr>
      <w:tr w:rsidR="005E2A43" w14:paraId="4B65C6AB" w14:textId="77777777" w:rsidTr="00DC06E7">
        <w:tc>
          <w:tcPr>
            <w:tcW w:w="1555" w:type="dxa"/>
          </w:tcPr>
          <w:p w14:paraId="315E95D1" w14:textId="67A29D20" w:rsidR="005E2A43" w:rsidRDefault="005E2A43" w:rsidP="005E2A43">
            <w:pPr>
              <w:spacing w:after="0" w:line="240" w:lineRule="auto"/>
              <w:rPr>
                <w:szCs w:val="22"/>
                <w:lang w:eastAsia="zh-CN"/>
              </w:rPr>
            </w:pPr>
            <w:r>
              <w:rPr>
                <w:rFonts w:eastAsia="MS Mincho" w:hint="eastAsia"/>
                <w:szCs w:val="22"/>
                <w:lang w:eastAsia="ja-JP"/>
              </w:rPr>
              <w:t>D</w:t>
            </w:r>
            <w:r>
              <w:rPr>
                <w:rFonts w:eastAsia="MS Mincho"/>
                <w:szCs w:val="22"/>
                <w:lang w:eastAsia="ja-JP"/>
              </w:rPr>
              <w:t>OCOMO</w:t>
            </w:r>
          </w:p>
        </w:tc>
        <w:tc>
          <w:tcPr>
            <w:tcW w:w="8407" w:type="dxa"/>
          </w:tcPr>
          <w:p w14:paraId="14A6505D" w14:textId="3415961F" w:rsidR="005E2A43" w:rsidRDefault="005E2A43" w:rsidP="005E2A43">
            <w:pPr>
              <w:spacing w:after="0" w:line="240" w:lineRule="auto"/>
              <w:rPr>
                <w:szCs w:val="22"/>
                <w:lang w:eastAsia="zh-CN"/>
              </w:rPr>
            </w:pPr>
            <w:r>
              <w:rPr>
                <w:szCs w:val="22"/>
                <w:lang w:eastAsia="zh-CN"/>
              </w:rPr>
              <w:t>We support the proposal.</w:t>
            </w:r>
          </w:p>
        </w:tc>
      </w:tr>
      <w:tr w:rsidR="00AE3095" w14:paraId="5BC8A934" w14:textId="77777777" w:rsidTr="00AE3095">
        <w:tc>
          <w:tcPr>
            <w:tcW w:w="1555" w:type="dxa"/>
          </w:tcPr>
          <w:p w14:paraId="5F9B4B56" w14:textId="77777777" w:rsidR="00AE3095" w:rsidRDefault="00AE3095" w:rsidP="00221B88">
            <w:pPr>
              <w:spacing w:after="0" w:line="240" w:lineRule="auto"/>
              <w:rPr>
                <w:lang w:eastAsia="zh-CN"/>
              </w:rPr>
            </w:pPr>
            <w:r>
              <w:rPr>
                <w:szCs w:val="22"/>
                <w:lang w:eastAsia="zh-CN"/>
              </w:rPr>
              <w:t>QC</w:t>
            </w:r>
          </w:p>
        </w:tc>
        <w:tc>
          <w:tcPr>
            <w:tcW w:w="8407" w:type="dxa"/>
          </w:tcPr>
          <w:p w14:paraId="2CA79079" w14:textId="45D295F3" w:rsidR="00AE3095" w:rsidRPr="004375DF" w:rsidRDefault="00AE3095" w:rsidP="00221B88">
            <w:pPr>
              <w:spacing w:after="0" w:line="240" w:lineRule="auto"/>
              <w:rPr>
                <w:szCs w:val="22"/>
                <w:lang w:eastAsia="zh-CN"/>
              </w:rPr>
            </w:pPr>
            <w:r>
              <w:rPr>
                <w:szCs w:val="22"/>
                <w:lang w:eastAsia="zh-CN"/>
              </w:rPr>
              <w:t>We</w:t>
            </w:r>
            <w:r w:rsidRPr="004375DF">
              <w:rPr>
                <w:szCs w:val="22"/>
                <w:lang w:eastAsia="zh-CN"/>
              </w:rPr>
              <w:t xml:space="preserve"> suggest to keep the power target as </w:t>
            </w:r>
            <w:r w:rsidRPr="006E6E73">
              <w:rPr>
                <w:b/>
                <w:bCs/>
                <w:szCs w:val="22"/>
                <w:lang w:eastAsia="zh-CN"/>
              </w:rPr>
              <w:t>wide range</w:t>
            </w:r>
            <w:r w:rsidRPr="004375DF">
              <w:rPr>
                <w:szCs w:val="22"/>
                <w:lang w:eastAsia="zh-CN"/>
              </w:rPr>
              <w:t xml:space="preserve"> to keep solution space wide. </w:t>
            </w:r>
          </w:p>
          <w:p w14:paraId="335E3FCF" w14:textId="4183C047" w:rsidR="00AE3095" w:rsidRPr="004375DF" w:rsidRDefault="00AE3095" w:rsidP="00221B88">
            <w:pPr>
              <w:spacing w:after="0" w:line="240" w:lineRule="auto"/>
              <w:rPr>
                <w:szCs w:val="22"/>
                <w:lang w:eastAsia="zh-CN"/>
              </w:rPr>
            </w:pPr>
            <w:r w:rsidRPr="004375DF">
              <w:rPr>
                <w:szCs w:val="22"/>
                <w:lang w:eastAsia="zh-CN"/>
              </w:rPr>
              <w:t>In addition, we don’t agree to limit to 500uW since this effectively preclude certain receiver architectures and schemes.</w:t>
            </w:r>
          </w:p>
          <w:p w14:paraId="41C2B779" w14:textId="321B5502" w:rsidR="00AE3095" w:rsidRDefault="00AE3095" w:rsidP="00221B88">
            <w:pPr>
              <w:spacing w:after="0" w:line="240" w:lineRule="auto"/>
              <w:rPr>
                <w:szCs w:val="22"/>
                <w:lang w:eastAsia="zh-CN"/>
              </w:rPr>
            </w:pPr>
            <w:r w:rsidRPr="006E6E73">
              <w:rPr>
                <w:szCs w:val="22"/>
                <w:lang w:eastAsia="zh-CN"/>
              </w:rPr>
              <w:t>Moreover,</w:t>
            </w:r>
            <w:r w:rsidRPr="004375DF">
              <w:rPr>
                <w:b/>
                <w:bCs/>
                <w:szCs w:val="22"/>
                <w:lang w:eastAsia="zh-CN"/>
              </w:rPr>
              <w:t xml:space="preserve"> performance r</w:t>
            </w:r>
            <w:r w:rsidRPr="006E6E73">
              <w:rPr>
                <w:b/>
                <w:bCs/>
                <w:szCs w:val="22"/>
                <w:lang w:eastAsia="zh-CN"/>
              </w:rPr>
              <w:t>equirements</w:t>
            </w:r>
            <w:r w:rsidRPr="004375DF">
              <w:rPr>
                <w:szCs w:val="22"/>
                <w:lang w:eastAsia="zh-CN"/>
              </w:rPr>
              <w:t xml:space="preserve"> (e.g., coverage/sensitivity, selectivity) should be studied before power consumption requirement – these are specified in RAN4 spec.</w:t>
            </w:r>
            <w:r>
              <w:rPr>
                <w:szCs w:val="22"/>
                <w:lang w:eastAsia="zh-CN"/>
              </w:rPr>
              <w:t xml:space="preserve"> </w:t>
            </w:r>
            <w:r w:rsidRPr="004375DF">
              <w:rPr>
                <w:szCs w:val="22"/>
                <w:lang w:eastAsia="zh-CN"/>
              </w:rPr>
              <w:t>On the other hand, power consumption requirement is not to be specified in RAN4 spec – implementation issue.</w:t>
            </w:r>
          </w:p>
          <w:p w14:paraId="66057D8A" w14:textId="77777777" w:rsidR="00AE3095" w:rsidRDefault="00AE3095" w:rsidP="00221B88">
            <w:pPr>
              <w:spacing w:after="0" w:line="240" w:lineRule="auto"/>
              <w:rPr>
                <w:szCs w:val="22"/>
                <w:lang w:eastAsia="zh-CN"/>
              </w:rPr>
            </w:pPr>
          </w:p>
          <w:p w14:paraId="7BADF623" w14:textId="77777777" w:rsidR="00AE3095" w:rsidRDefault="00AE3095" w:rsidP="00221B88">
            <w:pPr>
              <w:spacing w:after="0" w:line="240" w:lineRule="auto"/>
              <w:rPr>
                <w:lang w:eastAsia="zh-CN"/>
              </w:rPr>
            </w:pPr>
          </w:p>
        </w:tc>
      </w:tr>
      <w:tr w:rsidR="00221B88" w14:paraId="5F6FC401" w14:textId="77777777" w:rsidTr="00AE3095">
        <w:tc>
          <w:tcPr>
            <w:tcW w:w="1555" w:type="dxa"/>
          </w:tcPr>
          <w:p w14:paraId="1FEC7F32" w14:textId="036A2EFE" w:rsidR="00221B88" w:rsidRDefault="00221B88" w:rsidP="00221B88">
            <w:pPr>
              <w:spacing w:after="0" w:line="240" w:lineRule="auto"/>
              <w:rPr>
                <w:szCs w:val="22"/>
                <w:lang w:eastAsia="zh-CN"/>
              </w:rPr>
            </w:pPr>
            <w:r>
              <w:rPr>
                <w:szCs w:val="22"/>
                <w:lang w:eastAsia="zh-CN"/>
              </w:rPr>
              <w:t>F</w:t>
            </w:r>
            <w:r w:rsidR="0096614A">
              <w:rPr>
                <w:szCs w:val="22"/>
                <w:lang w:eastAsia="zh-CN"/>
              </w:rPr>
              <w:t>L</w:t>
            </w:r>
            <w:r>
              <w:rPr>
                <w:szCs w:val="22"/>
                <w:lang w:eastAsia="zh-CN"/>
              </w:rPr>
              <w:t>3</w:t>
            </w:r>
          </w:p>
        </w:tc>
        <w:tc>
          <w:tcPr>
            <w:tcW w:w="8407" w:type="dxa"/>
          </w:tcPr>
          <w:p w14:paraId="1908766E" w14:textId="0F06C9E8" w:rsidR="00221B88" w:rsidRDefault="00221B88" w:rsidP="00221B88">
            <w:pPr>
              <w:pStyle w:val="4"/>
              <w:numPr>
                <w:ilvl w:val="0"/>
                <w:numId w:val="0"/>
              </w:numPr>
              <w:ind w:left="864" w:hanging="864"/>
              <w:outlineLvl w:val="3"/>
              <w:rPr>
                <w:highlight w:val="yellow"/>
                <w:lang w:eastAsia="zh-CN"/>
              </w:rPr>
            </w:pPr>
            <w:r>
              <w:rPr>
                <w:highlight w:val="yellow"/>
                <w:lang w:eastAsia="zh-CN"/>
              </w:rPr>
              <w:t>[H] Proposals 1B-v1(</w:t>
            </w:r>
            <w:r>
              <w:rPr>
                <w:rFonts w:hint="eastAsia"/>
                <w:highlight w:val="yellow"/>
                <w:lang w:eastAsia="zh-CN"/>
              </w:rPr>
              <w:t>modified)</w:t>
            </w:r>
            <w:r>
              <w:rPr>
                <w:highlight w:val="yellow"/>
                <w:lang w:eastAsia="zh-CN"/>
              </w:rPr>
              <w:t>:</w:t>
            </w:r>
          </w:p>
          <w:p w14:paraId="74B41A52" w14:textId="38B5C1A0" w:rsidR="00221B88" w:rsidRDefault="00221B88" w:rsidP="0096614A">
            <w:pPr>
              <w:spacing w:after="0"/>
              <w:rPr>
                <w:lang w:eastAsia="zh-CN"/>
              </w:rPr>
            </w:pPr>
            <w:r>
              <w:rPr>
                <w:lang w:eastAsia="zh-CN"/>
              </w:rPr>
              <w:t>The low power-wake up receiver</w:t>
            </w:r>
            <w:r w:rsidR="00634468">
              <w:rPr>
                <w:lang w:eastAsia="zh-CN"/>
              </w:rPr>
              <w:t xml:space="preserve"> with </w:t>
            </w:r>
            <w:r w:rsidR="0096614A">
              <w:rPr>
                <w:lang w:eastAsia="zh-CN"/>
              </w:rPr>
              <w:t>its active</w:t>
            </w:r>
            <w:r w:rsidR="00634468">
              <w:rPr>
                <w:lang w:eastAsia="zh-CN"/>
              </w:rPr>
              <w:t xml:space="preserve"> power consumption more than 1000 </w:t>
            </w:r>
            <m:oMath>
              <m:r>
                <m:rPr>
                  <m:sty m:val="p"/>
                </m:rPr>
                <w:rPr>
                  <w:rFonts w:ascii="Cambria Math" w:hAnsi="Cambria Math"/>
                  <w:lang w:eastAsia="zh-CN"/>
                </w:rPr>
                <m:t>μW</m:t>
              </m:r>
            </m:oMath>
            <w:r>
              <w:rPr>
                <w:lang w:eastAsia="zh-CN"/>
              </w:rPr>
              <w:t xml:space="preserve"> is not considered in this SI.</w:t>
            </w:r>
            <w:r w:rsidR="0096614A">
              <w:rPr>
                <w:lang w:eastAsia="zh-CN"/>
              </w:rPr>
              <w:t xml:space="preserve"> </w:t>
            </w:r>
          </w:p>
          <w:p w14:paraId="2FD1F024" w14:textId="16CA5B45" w:rsidR="0096614A" w:rsidRDefault="0096614A" w:rsidP="0096614A">
            <w:pPr>
              <w:pStyle w:val="aff6"/>
              <w:numPr>
                <w:ilvl w:val="0"/>
                <w:numId w:val="94"/>
              </w:numPr>
              <w:rPr>
                <w:rFonts w:hint="eastAsia"/>
                <w:lang w:eastAsia="zh-CN"/>
              </w:rPr>
            </w:pPr>
            <w:r>
              <w:rPr>
                <w:rFonts w:hint="eastAsia"/>
                <w:lang w:eastAsia="zh-CN"/>
              </w:rPr>
              <w:t>FFS</w:t>
            </w:r>
            <w:r>
              <w:rPr>
                <w:lang w:eastAsia="zh-CN"/>
              </w:rPr>
              <w:t xml:space="preserve"> detailed value of target maximum active power consumption.</w:t>
            </w:r>
          </w:p>
          <w:p w14:paraId="4ED86A38" w14:textId="77777777" w:rsidR="00221B88" w:rsidDel="00F0029B" w:rsidRDefault="00221B88" w:rsidP="00221B88">
            <w:pPr>
              <w:spacing w:after="0" w:line="240" w:lineRule="auto"/>
              <w:rPr>
                <w:szCs w:val="22"/>
                <w:lang w:eastAsia="zh-CN"/>
              </w:rPr>
            </w:pPr>
          </w:p>
        </w:tc>
      </w:tr>
    </w:tbl>
    <w:p w14:paraId="78F86142" w14:textId="77777777" w:rsidR="000A4E56" w:rsidRDefault="000A4E56">
      <w:pPr>
        <w:rPr>
          <w:lang w:eastAsia="zh-CN"/>
        </w:rPr>
      </w:pPr>
    </w:p>
    <w:p w14:paraId="6BB81AA8" w14:textId="77777777" w:rsidR="000A4E56" w:rsidRDefault="00900DB6">
      <w:pPr>
        <w:pStyle w:val="3"/>
        <w:numPr>
          <w:ilvl w:val="0"/>
          <w:numId w:val="0"/>
        </w:numPr>
        <w:ind w:left="720" w:hanging="720"/>
        <w:rPr>
          <w:lang w:eastAsia="zh-CN"/>
        </w:rPr>
      </w:pPr>
      <w:r>
        <w:rPr>
          <w:lang w:eastAsia="zh-CN"/>
        </w:rPr>
        <w:t>1C-v1: target coverage for LP-WUR</w:t>
      </w:r>
    </w:p>
    <w:p w14:paraId="10E39EA3" w14:textId="77777777" w:rsidR="000A4E56" w:rsidRDefault="00900DB6">
      <w:pPr>
        <w:pStyle w:val="aff6"/>
        <w:numPr>
          <w:ilvl w:val="0"/>
          <w:numId w:val="16"/>
        </w:numPr>
        <w:spacing w:line="256" w:lineRule="auto"/>
        <w:rPr>
          <w:lang w:eastAsia="zh-CN"/>
        </w:rPr>
      </w:pPr>
      <w:proofErr w:type="spellStart"/>
      <w:r>
        <w:rPr>
          <w:lang w:eastAsia="zh-CN"/>
        </w:rPr>
        <w:t>FutureWei</w:t>
      </w:r>
      <w:proofErr w:type="spellEnd"/>
      <w:r>
        <w:rPr>
          <w:lang w:eastAsia="zh-CN"/>
        </w:rPr>
        <w:t xml:space="preserve"> (limited coverage scenario)</w:t>
      </w:r>
    </w:p>
    <w:p w14:paraId="07499395" w14:textId="77777777" w:rsidR="000A4E56" w:rsidRDefault="00900DB6">
      <w:pPr>
        <w:pStyle w:val="aff6"/>
        <w:numPr>
          <w:ilvl w:val="0"/>
          <w:numId w:val="16"/>
        </w:numPr>
        <w:spacing w:line="256" w:lineRule="auto"/>
        <w:rPr>
          <w:lang w:eastAsia="zh-CN"/>
        </w:rPr>
      </w:pPr>
      <w:r>
        <w:rPr>
          <w:rFonts w:eastAsiaTheme="minorEastAsia"/>
          <w:lang w:eastAsia="zh-CN"/>
        </w:rPr>
        <w:t>Vivo (NR bottleneck channel, e.g., PUSCH)</w:t>
      </w:r>
    </w:p>
    <w:p w14:paraId="2CAF6FBB" w14:textId="77777777" w:rsidR="000A4E56" w:rsidRDefault="00900DB6">
      <w:pPr>
        <w:pStyle w:val="aff6"/>
        <w:numPr>
          <w:ilvl w:val="0"/>
          <w:numId w:val="16"/>
        </w:numPr>
        <w:spacing w:line="256" w:lineRule="auto"/>
        <w:rPr>
          <w:lang w:eastAsia="zh-CN"/>
        </w:rPr>
      </w:pPr>
      <w:r>
        <w:rPr>
          <w:rFonts w:eastAsiaTheme="minorEastAsia"/>
          <w:lang w:eastAsia="zh-CN"/>
        </w:rPr>
        <w:t>CATT (</w:t>
      </w:r>
      <w:r>
        <w:rPr>
          <w:rFonts w:eastAsia="宋体"/>
          <w:lang w:eastAsia="zh-CN"/>
        </w:rPr>
        <w:t>Receiver sensitivity of Low-power wakeup receiver – [-80] dBm or maximum coupling loss at [126 dB]</w:t>
      </w:r>
      <w:r>
        <w:rPr>
          <w:rFonts w:eastAsiaTheme="minorEastAsia"/>
          <w:lang w:eastAsia="zh-CN"/>
        </w:rPr>
        <w:t>)</w:t>
      </w:r>
    </w:p>
    <w:p w14:paraId="615E200A" w14:textId="77777777" w:rsidR="000A4E56" w:rsidRDefault="00900DB6">
      <w:pPr>
        <w:pStyle w:val="aff6"/>
        <w:numPr>
          <w:ilvl w:val="0"/>
          <w:numId w:val="16"/>
        </w:numPr>
        <w:spacing w:line="256" w:lineRule="auto"/>
        <w:rPr>
          <w:lang w:eastAsia="zh-CN"/>
        </w:rPr>
      </w:pPr>
      <w:r>
        <w:rPr>
          <w:rFonts w:eastAsiaTheme="minorEastAsia"/>
          <w:lang w:eastAsia="zh-CN"/>
        </w:rPr>
        <w:t>ZTE (equal or better than that of the limited channel evaluated in NR Rel-15/16/17)</w:t>
      </w:r>
    </w:p>
    <w:p w14:paraId="730007EE" w14:textId="77777777" w:rsidR="000A4E56" w:rsidRDefault="00900DB6">
      <w:pPr>
        <w:pStyle w:val="aff6"/>
        <w:numPr>
          <w:ilvl w:val="0"/>
          <w:numId w:val="16"/>
        </w:numPr>
        <w:spacing w:line="256" w:lineRule="auto"/>
        <w:rPr>
          <w:lang w:eastAsia="zh-CN"/>
        </w:rPr>
      </w:pPr>
      <w:r>
        <w:rPr>
          <w:rFonts w:eastAsiaTheme="minorEastAsia"/>
          <w:lang w:eastAsia="zh-CN"/>
        </w:rPr>
        <w:t>Rakuten Symphony (sensitivity of -80 dBm or better)</w:t>
      </w:r>
    </w:p>
    <w:p w14:paraId="633D2FAB" w14:textId="77777777" w:rsidR="000A4E56" w:rsidRDefault="00900DB6">
      <w:pPr>
        <w:pStyle w:val="aff6"/>
        <w:numPr>
          <w:ilvl w:val="0"/>
          <w:numId w:val="16"/>
        </w:numPr>
        <w:spacing w:line="256" w:lineRule="auto"/>
        <w:rPr>
          <w:lang w:eastAsia="zh-CN"/>
        </w:rPr>
      </w:pPr>
      <w:r>
        <w:rPr>
          <w:rFonts w:eastAsiaTheme="minorEastAsia"/>
          <w:lang w:eastAsia="zh-CN"/>
        </w:rPr>
        <w:t>Lenovo (</w:t>
      </w:r>
      <w:r>
        <w:rPr>
          <w:bCs/>
        </w:rPr>
        <w:t>Consider similar coverage level for the LP-WUR implemented in a supplementary chip and the main NR receiver</w:t>
      </w:r>
      <w:r>
        <w:rPr>
          <w:rFonts w:eastAsiaTheme="minorEastAsia"/>
          <w:lang w:eastAsia="zh-CN"/>
        </w:rPr>
        <w:t>)</w:t>
      </w:r>
    </w:p>
    <w:p w14:paraId="3D5A96DA" w14:textId="77777777" w:rsidR="000A4E56" w:rsidRDefault="00900DB6">
      <w:pPr>
        <w:pStyle w:val="aff6"/>
        <w:numPr>
          <w:ilvl w:val="0"/>
          <w:numId w:val="16"/>
        </w:numPr>
        <w:spacing w:line="256" w:lineRule="auto"/>
        <w:rPr>
          <w:lang w:eastAsia="zh-CN"/>
        </w:rPr>
      </w:pPr>
      <w:r>
        <w:rPr>
          <w:rFonts w:eastAsiaTheme="minorEastAsia"/>
          <w:lang w:eastAsia="zh-CN"/>
        </w:rPr>
        <w:t>Samsung (Coverage of LP-WUS/WUR should be similar to that of main radio, PUSCH or PDSCH)</w:t>
      </w:r>
    </w:p>
    <w:p w14:paraId="5759F9F8" w14:textId="77777777" w:rsidR="000A4E56" w:rsidRDefault="00900DB6">
      <w:pPr>
        <w:pStyle w:val="aff6"/>
        <w:numPr>
          <w:ilvl w:val="0"/>
          <w:numId w:val="16"/>
        </w:numPr>
        <w:spacing w:line="256" w:lineRule="auto"/>
        <w:rPr>
          <w:lang w:eastAsia="zh-CN"/>
        </w:rPr>
      </w:pPr>
      <w:r>
        <w:rPr>
          <w:rFonts w:eastAsiaTheme="minorEastAsia"/>
          <w:lang w:eastAsia="zh-CN"/>
        </w:rPr>
        <w:t>Rakuten Mobile (</w:t>
      </w:r>
      <w:r>
        <w:rPr>
          <w:lang w:val="en-GB"/>
        </w:rPr>
        <w:t>Coverage by LP-WUS should be kept to the same level as existing cell coverage by NR</w:t>
      </w:r>
      <w:r>
        <w:rPr>
          <w:rFonts w:eastAsiaTheme="minorEastAsia"/>
          <w:lang w:eastAsia="zh-CN"/>
        </w:rPr>
        <w:t>)</w:t>
      </w:r>
    </w:p>
    <w:p w14:paraId="31D77197" w14:textId="77777777" w:rsidR="000A4E56" w:rsidRDefault="00900DB6">
      <w:pPr>
        <w:pStyle w:val="aff6"/>
        <w:numPr>
          <w:ilvl w:val="0"/>
          <w:numId w:val="16"/>
        </w:numPr>
        <w:spacing w:line="256" w:lineRule="auto"/>
        <w:rPr>
          <w:lang w:eastAsia="zh-CN"/>
        </w:rPr>
      </w:pPr>
      <w:r>
        <w:rPr>
          <w:rFonts w:eastAsiaTheme="minorEastAsia"/>
          <w:lang w:eastAsia="zh-CN"/>
        </w:rPr>
        <w:t>Ericsson (candidate LP-WUS/WUR designs should be compared to that of NR-PDCCH link budget for various deployment scenarios (e.g., those identified in TR 37.910))</w:t>
      </w:r>
    </w:p>
    <w:p w14:paraId="312D872C" w14:textId="77777777" w:rsidR="000A4E56" w:rsidRDefault="00900DB6">
      <w:pPr>
        <w:pStyle w:val="aff6"/>
        <w:numPr>
          <w:ilvl w:val="0"/>
          <w:numId w:val="16"/>
        </w:numPr>
        <w:spacing w:line="256" w:lineRule="auto"/>
        <w:rPr>
          <w:lang w:eastAsia="zh-CN"/>
        </w:rPr>
      </w:pPr>
      <w:r>
        <w:rPr>
          <w:rFonts w:eastAsiaTheme="minorEastAsia"/>
          <w:lang w:eastAsia="zh-CN"/>
        </w:rPr>
        <w:t xml:space="preserve">Sony (LP-WUS coverage target is based on the coverage </w:t>
      </w:r>
      <w:proofErr w:type="spellStart"/>
      <w:r>
        <w:rPr>
          <w:rFonts w:eastAsiaTheme="minorEastAsia"/>
          <w:lang w:eastAsia="zh-CN"/>
        </w:rPr>
        <w:t>analysed</w:t>
      </w:r>
      <w:proofErr w:type="spellEnd"/>
      <w:r>
        <w:rPr>
          <w:rFonts w:eastAsiaTheme="minorEastAsia"/>
          <w:lang w:eastAsia="zh-CN"/>
        </w:rPr>
        <w:t xml:space="preserve"> in the Rel-17 coverage enhancements SI, RAN1 considers fallback mechanisms for UEs that are out of coverage of the LP-WUS.)</w:t>
      </w:r>
    </w:p>
    <w:p w14:paraId="3AA76A3E" w14:textId="77777777" w:rsidR="000A4E56" w:rsidRDefault="00900DB6">
      <w:pPr>
        <w:numPr>
          <w:ilvl w:val="0"/>
          <w:numId w:val="16"/>
        </w:numPr>
        <w:spacing w:after="0" w:line="256" w:lineRule="auto"/>
      </w:pPr>
      <w:proofErr w:type="spellStart"/>
      <w:proofErr w:type="gramStart"/>
      <w:r>
        <w:t>I</w:t>
      </w:r>
      <w:r>
        <w:rPr>
          <w:rFonts w:hint="eastAsia"/>
        </w:rPr>
        <w:t>nterDigital</w:t>
      </w:r>
      <w:proofErr w:type="spellEnd"/>
      <w:r>
        <w:rPr>
          <w:rFonts w:hint="eastAsia"/>
        </w:rPr>
        <w:t>(</w:t>
      </w:r>
      <w:proofErr w:type="gramEnd"/>
      <w:r>
        <w:t>As shown in Fig. 1 [3], a trend line with a slope of -1 decade / 20dBm of power consumption vs. receiver sensitivity is observed. The trend line implies that there is 20 dB degradation in sensitivity for every 10x power consumption reduction.)</w:t>
      </w:r>
    </w:p>
    <w:p w14:paraId="43A39C66" w14:textId="77777777" w:rsidR="000A4E56" w:rsidRDefault="00900DB6">
      <w:pPr>
        <w:spacing w:after="0" w:line="256" w:lineRule="auto"/>
        <w:ind w:left="420"/>
        <w:jc w:val="center"/>
      </w:pPr>
      <w:r>
        <w:rPr>
          <w:noProof/>
          <w:lang w:eastAsia="ko-KR"/>
        </w:rPr>
        <w:drawing>
          <wp:inline distT="0" distB="0" distL="0" distR="0" wp14:anchorId="3BBCF830" wp14:editId="5B8A1C4F">
            <wp:extent cx="3079115" cy="1816735"/>
            <wp:effectExtent l="0" t="0" r="6985"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096388" cy="1827118"/>
                    </a:xfrm>
                    <a:prstGeom prst="rect">
                      <a:avLst/>
                    </a:prstGeom>
                    <a:noFill/>
                  </pic:spPr>
                </pic:pic>
              </a:graphicData>
            </a:graphic>
          </wp:inline>
        </w:drawing>
      </w:r>
    </w:p>
    <w:p w14:paraId="76B3C0A8" w14:textId="77777777" w:rsidR="000A4E56" w:rsidRDefault="00900DB6">
      <w:pPr>
        <w:numPr>
          <w:ilvl w:val="0"/>
          <w:numId w:val="16"/>
        </w:numPr>
        <w:spacing w:after="0" w:line="256" w:lineRule="auto"/>
      </w:pPr>
      <w:proofErr w:type="gramStart"/>
      <w:r>
        <w:t>OPPO(</w:t>
      </w:r>
      <w:proofErr w:type="gramEnd"/>
      <w:r>
        <w:t>Same/close to NR DL control channels)</w:t>
      </w:r>
    </w:p>
    <w:p w14:paraId="68F2D16F" w14:textId="77777777" w:rsidR="000A4E56" w:rsidRDefault="00900DB6">
      <w:pPr>
        <w:numPr>
          <w:ilvl w:val="0"/>
          <w:numId w:val="16"/>
        </w:numPr>
        <w:spacing w:after="0" w:line="256" w:lineRule="auto"/>
      </w:pPr>
      <w:proofErr w:type="gramStart"/>
      <w:r>
        <w:t>Apple(</w:t>
      </w:r>
      <w:proofErr w:type="gramEnd"/>
      <w:r>
        <w:t xml:space="preserve">Coverage of LP WUS can be evaluated and compared in two ways: 1 ) Compare the link budget of LP WUS vs PDCCH.   </w:t>
      </w:r>
      <w:proofErr w:type="gramStart"/>
      <w:r>
        <w:t>2 )Compare</w:t>
      </w:r>
      <w:proofErr w:type="gramEnd"/>
      <w:r>
        <w:t xml:space="preserve"> the link budget of LP WUS vs the weakest channel in the system.     The same coverage for WUS and PDCCH would be ideal, and it can simplify the design a lot. However, depending on the power consumption and performance target, it may or may not be feasible to achieve such target. In this case, the 2nd approach can be taken.)</w:t>
      </w:r>
    </w:p>
    <w:p w14:paraId="46597873" w14:textId="77777777" w:rsidR="000A4E56" w:rsidRDefault="00900DB6">
      <w:pPr>
        <w:pStyle w:val="aff6"/>
        <w:numPr>
          <w:ilvl w:val="0"/>
          <w:numId w:val="17"/>
        </w:numPr>
        <w:overflowPunct w:val="0"/>
        <w:autoSpaceDE w:val="0"/>
        <w:autoSpaceDN w:val="0"/>
        <w:adjustRightInd w:val="0"/>
        <w:contextualSpacing/>
        <w:textAlignment w:val="baseline"/>
      </w:pPr>
      <w:r>
        <w:rPr>
          <w:rFonts w:eastAsia="宋体"/>
          <w:szCs w:val="20"/>
        </w:rPr>
        <w:t xml:space="preserve">Nordic </w:t>
      </w:r>
      <w:r>
        <w:rPr>
          <w:rFonts w:eastAsia="宋体"/>
          <w:szCs w:val="20"/>
          <w:u w:val="single"/>
        </w:rPr>
        <w:t>(</w:t>
      </w:r>
      <w:r>
        <w:t>In our opinion LP-WUS should target the same coverage as R17 NR. However, what the R17 coverage is should be further discussed)</w:t>
      </w:r>
    </w:p>
    <w:p w14:paraId="716EA78B" w14:textId="77777777" w:rsidR="000A4E56" w:rsidRDefault="000A4E56">
      <w:pPr>
        <w:spacing w:after="0"/>
        <w:rPr>
          <w:u w:val="single"/>
          <w:lang w:eastAsia="zh-CN"/>
        </w:rPr>
      </w:pPr>
    </w:p>
    <w:p w14:paraId="3D1E828C" w14:textId="77777777" w:rsidR="000A4E56" w:rsidRDefault="000A4E56">
      <w:pPr>
        <w:spacing w:after="0"/>
        <w:rPr>
          <w:u w:val="single"/>
          <w:lang w:eastAsia="zh-CN"/>
        </w:rPr>
      </w:pPr>
    </w:p>
    <w:p w14:paraId="568302DC" w14:textId="77777777" w:rsidR="000A4E56" w:rsidRDefault="00900DB6">
      <w:pPr>
        <w:pStyle w:val="4"/>
        <w:numPr>
          <w:ilvl w:val="0"/>
          <w:numId w:val="0"/>
        </w:numPr>
        <w:ind w:left="864" w:hanging="864"/>
        <w:rPr>
          <w:highlight w:val="cyan"/>
          <w:lang w:eastAsia="zh-CN"/>
        </w:rPr>
      </w:pPr>
      <w:r>
        <w:rPr>
          <w:highlight w:val="cyan"/>
          <w:lang w:eastAsia="zh-CN"/>
        </w:rPr>
        <w:t>[M] Proposals 1C-v1:</w:t>
      </w:r>
    </w:p>
    <w:p w14:paraId="7B118F21" w14:textId="77777777" w:rsidR="000A4E56" w:rsidRDefault="00900DB6">
      <w:pPr>
        <w:rPr>
          <w:lang w:eastAsia="zh-CN"/>
        </w:rPr>
      </w:pPr>
      <w:r>
        <w:rPr>
          <w:lang w:eastAsia="zh-CN"/>
        </w:rPr>
        <w:t>The targeting coverage of LP-WUS is comparable to that of the NR bottleneck channel.</w:t>
      </w:r>
    </w:p>
    <w:tbl>
      <w:tblPr>
        <w:tblStyle w:val="afe"/>
        <w:tblW w:w="0" w:type="auto"/>
        <w:tblLook w:val="04A0" w:firstRow="1" w:lastRow="0" w:firstColumn="1" w:lastColumn="0" w:noHBand="0" w:noVBand="1"/>
      </w:tblPr>
      <w:tblGrid>
        <w:gridCol w:w="1555"/>
        <w:gridCol w:w="8407"/>
      </w:tblGrid>
      <w:tr w:rsidR="000A4E56" w14:paraId="5CDB477A" w14:textId="77777777">
        <w:tc>
          <w:tcPr>
            <w:tcW w:w="1555" w:type="dxa"/>
            <w:tcBorders>
              <w:top w:val="single" w:sz="4" w:space="0" w:color="auto"/>
              <w:left w:val="single" w:sz="4" w:space="0" w:color="auto"/>
              <w:bottom w:val="single" w:sz="4" w:space="0" w:color="auto"/>
              <w:right w:val="single" w:sz="4" w:space="0" w:color="auto"/>
            </w:tcBorders>
          </w:tcPr>
          <w:p w14:paraId="6BACE3B1"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2A7DD22" w14:textId="77777777" w:rsidR="000A4E56" w:rsidRDefault="00900DB6">
            <w:pPr>
              <w:spacing w:before="0" w:after="0" w:line="240" w:lineRule="auto"/>
              <w:rPr>
                <w:b/>
                <w:szCs w:val="22"/>
                <w:lang w:eastAsia="zh-CN"/>
              </w:rPr>
            </w:pPr>
            <w:r>
              <w:rPr>
                <w:b/>
                <w:szCs w:val="22"/>
                <w:lang w:eastAsia="zh-CN"/>
              </w:rPr>
              <w:t>Comments</w:t>
            </w:r>
          </w:p>
        </w:tc>
      </w:tr>
      <w:tr w:rsidR="000A4E56" w14:paraId="1EFA0CD0" w14:textId="77777777">
        <w:tc>
          <w:tcPr>
            <w:tcW w:w="1555" w:type="dxa"/>
            <w:tcBorders>
              <w:top w:val="single" w:sz="4" w:space="0" w:color="auto"/>
              <w:left w:val="single" w:sz="4" w:space="0" w:color="auto"/>
              <w:bottom w:val="single" w:sz="4" w:space="0" w:color="auto"/>
              <w:right w:val="single" w:sz="4" w:space="0" w:color="auto"/>
            </w:tcBorders>
          </w:tcPr>
          <w:p w14:paraId="63520343"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5C54096A" w14:textId="77777777" w:rsidR="000A4E56" w:rsidRDefault="00900DB6">
            <w:pPr>
              <w:spacing w:after="0" w:line="240" w:lineRule="auto"/>
              <w:rPr>
                <w:szCs w:val="22"/>
                <w:lang w:eastAsia="zh-CN"/>
              </w:rPr>
            </w:pPr>
            <w:r>
              <w:rPr>
                <w:szCs w:val="22"/>
                <w:lang w:eastAsia="zh-CN"/>
              </w:rPr>
              <w:t>OK</w:t>
            </w:r>
          </w:p>
        </w:tc>
      </w:tr>
      <w:tr w:rsidR="000A4E56" w14:paraId="0313B984" w14:textId="77777777">
        <w:tc>
          <w:tcPr>
            <w:tcW w:w="1555" w:type="dxa"/>
            <w:tcBorders>
              <w:top w:val="single" w:sz="4" w:space="0" w:color="auto"/>
              <w:left w:val="single" w:sz="4" w:space="0" w:color="auto"/>
              <w:bottom w:val="single" w:sz="4" w:space="0" w:color="auto"/>
              <w:right w:val="single" w:sz="4" w:space="0" w:color="auto"/>
            </w:tcBorders>
          </w:tcPr>
          <w:p w14:paraId="79CA5137"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19A9A06" w14:textId="77777777" w:rsidR="000A4E56" w:rsidRDefault="00900DB6">
            <w:pPr>
              <w:spacing w:after="0" w:line="240" w:lineRule="auto"/>
              <w:rPr>
                <w:szCs w:val="22"/>
                <w:lang w:eastAsia="zh-CN"/>
              </w:rPr>
            </w:pPr>
            <w:r>
              <w:rPr>
                <w:szCs w:val="22"/>
                <w:lang w:eastAsia="zh-CN"/>
              </w:rPr>
              <w:t>There is a clear trade-off between ability to achieve full coverage, resource utilization, and achievable power saving gain, therefore we think that the target can be the outcome of the feasibility study considering the different use cases and potentially multiple LP-WUR architecture categories.</w:t>
            </w:r>
          </w:p>
        </w:tc>
      </w:tr>
      <w:tr w:rsidR="000A4E56" w14:paraId="089208FB" w14:textId="77777777">
        <w:tc>
          <w:tcPr>
            <w:tcW w:w="1555" w:type="dxa"/>
            <w:tcBorders>
              <w:top w:val="single" w:sz="4" w:space="0" w:color="auto"/>
              <w:left w:val="single" w:sz="4" w:space="0" w:color="auto"/>
              <w:bottom w:val="single" w:sz="4" w:space="0" w:color="auto"/>
              <w:right w:val="single" w:sz="4" w:space="0" w:color="auto"/>
            </w:tcBorders>
          </w:tcPr>
          <w:p w14:paraId="26C0AE8F" w14:textId="77777777" w:rsidR="000A4E56" w:rsidRDefault="00900DB6">
            <w:pPr>
              <w:spacing w:after="0" w:line="240" w:lineRule="auto"/>
              <w:rPr>
                <w:szCs w:val="22"/>
                <w:lang w:eastAsia="zh-CN"/>
              </w:rPr>
            </w:pPr>
            <w:proofErr w:type="spellStart"/>
            <w:r>
              <w:rPr>
                <w:rFonts w:hint="eastAsia"/>
                <w:szCs w:val="22"/>
                <w:lang w:eastAsia="zh-CN"/>
              </w:rPr>
              <w:lastRenderedPageBreak/>
              <w:t>Spreadtrum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48F560DE" w14:textId="77777777" w:rsidR="000A4E56" w:rsidRDefault="00900DB6">
            <w:pPr>
              <w:spacing w:after="0" w:line="240" w:lineRule="auto"/>
              <w:rPr>
                <w:szCs w:val="22"/>
                <w:lang w:eastAsia="zh-CN"/>
              </w:rPr>
            </w:pPr>
            <w:r>
              <w:rPr>
                <w:rFonts w:hint="eastAsia"/>
                <w:szCs w:val="22"/>
                <w:lang w:eastAsia="zh-CN"/>
              </w:rPr>
              <w:t xml:space="preserve">Fine, although it seems DL channel </w:t>
            </w:r>
            <w:r>
              <w:rPr>
                <w:szCs w:val="22"/>
                <w:lang w:eastAsia="zh-CN"/>
              </w:rPr>
              <w:t xml:space="preserve">always </w:t>
            </w:r>
            <w:r>
              <w:rPr>
                <w:rFonts w:hint="eastAsia"/>
                <w:szCs w:val="22"/>
                <w:lang w:eastAsia="zh-CN"/>
              </w:rPr>
              <w:t xml:space="preserve">needs a margin </w:t>
            </w:r>
            <w:r>
              <w:rPr>
                <w:szCs w:val="22"/>
                <w:lang w:eastAsia="zh-CN"/>
              </w:rPr>
              <w:t>of target coverage compared to UL channel. Also, from cell (re-)selection and RLM perspective, DL signal/channel quality should be guaranteed at first.</w:t>
            </w:r>
          </w:p>
        </w:tc>
      </w:tr>
      <w:tr w:rsidR="006F0E74" w14:paraId="7A9BB86D" w14:textId="77777777">
        <w:tc>
          <w:tcPr>
            <w:tcW w:w="1555" w:type="dxa"/>
            <w:tcBorders>
              <w:top w:val="single" w:sz="4" w:space="0" w:color="auto"/>
              <w:left w:val="single" w:sz="4" w:space="0" w:color="auto"/>
              <w:bottom w:val="single" w:sz="4" w:space="0" w:color="auto"/>
              <w:right w:val="single" w:sz="4" w:space="0" w:color="auto"/>
            </w:tcBorders>
          </w:tcPr>
          <w:p w14:paraId="656F40F9" w14:textId="77777777"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781C8EB5"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A37DB6" w14:paraId="432767F3" w14:textId="77777777">
        <w:tc>
          <w:tcPr>
            <w:tcW w:w="1555" w:type="dxa"/>
            <w:tcBorders>
              <w:top w:val="single" w:sz="4" w:space="0" w:color="auto"/>
              <w:left w:val="single" w:sz="4" w:space="0" w:color="auto"/>
              <w:bottom w:val="single" w:sz="4" w:space="0" w:color="auto"/>
              <w:right w:val="single" w:sz="4" w:space="0" w:color="auto"/>
            </w:tcBorders>
          </w:tcPr>
          <w:p w14:paraId="42FF2568" w14:textId="77777777" w:rsidR="00A37DB6" w:rsidRDefault="00A37DB6" w:rsidP="006F0E74">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514AF1B4" w14:textId="77777777" w:rsidR="00A37DB6" w:rsidRDefault="00A37DB6" w:rsidP="006F0E74">
            <w:pPr>
              <w:spacing w:after="0" w:line="240" w:lineRule="auto"/>
              <w:rPr>
                <w:szCs w:val="22"/>
                <w:lang w:eastAsia="zh-CN"/>
              </w:rPr>
            </w:pPr>
            <w:r>
              <w:rPr>
                <w:szCs w:val="22"/>
                <w:lang w:eastAsia="zh-CN"/>
              </w:rPr>
              <w:t>Support this proposal</w:t>
            </w:r>
          </w:p>
        </w:tc>
      </w:tr>
      <w:tr w:rsidR="00E95DDD" w14:paraId="6BED8D40" w14:textId="77777777">
        <w:tc>
          <w:tcPr>
            <w:tcW w:w="1555" w:type="dxa"/>
            <w:tcBorders>
              <w:top w:val="single" w:sz="4" w:space="0" w:color="auto"/>
              <w:left w:val="single" w:sz="4" w:space="0" w:color="auto"/>
              <w:bottom w:val="single" w:sz="4" w:space="0" w:color="auto"/>
              <w:right w:val="single" w:sz="4" w:space="0" w:color="auto"/>
            </w:tcBorders>
          </w:tcPr>
          <w:p w14:paraId="5AB008AF" w14:textId="66CA5669" w:rsidR="00E95DDD" w:rsidRDefault="00E95DDD" w:rsidP="00E95DDD">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2E4A1AA9" w14:textId="7B61DEC5" w:rsidR="00E95DDD" w:rsidRDefault="00E95DDD" w:rsidP="00E95DDD">
            <w:pPr>
              <w:spacing w:after="0" w:line="240" w:lineRule="auto"/>
              <w:rPr>
                <w:szCs w:val="22"/>
                <w:lang w:eastAsia="zh-CN"/>
              </w:rPr>
            </w:pPr>
            <w:r>
              <w:rPr>
                <w:szCs w:val="22"/>
                <w:lang w:eastAsia="zh-CN"/>
              </w:rPr>
              <w:t xml:space="preserve">We agree with </w:t>
            </w:r>
            <w:proofErr w:type="spellStart"/>
            <w:r>
              <w:rPr>
                <w:szCs w:val="22"/>
                <w:lang w:eastAsia="zh-CN"/>
              </w:rPr>
              <w:t>Futurewei</w:t>
            </w:r>
            <w:proofErr w:type="spellEnd"/>
            <w:r>
              <w:rPr>
                <w:szCs w:val="22"/>
                <w:lang w:eastAsia="zh-CN"/>
              </w:rPr>
              <w:t xml:space="preserve"> that tradeoff needs to be considered for at least system resource overhead, power value of LP-WUR and sensibility. It is also good to make it clear that the intention of the proposal is to match the LP-WUS coverage to the NR bottleneck channel of </w:t>
            </w:r>
            <w:r w:rsidRPr="00164365">
              <w:rPr>
                <w:b/>
                <w:bCs/>
                <w:szCs w:val="22"/>
                <w:lang w:eastAsia="zh-CN"/>
              </w:rPr>
              <w:t>downlink</w:t>
            </w:r>
            <w:r>
              <w:rPr>
                <w:b/>
                <w:bCs/>
                <w:szCs w:val="22"/>
                <w:lang w:eastAsia="zh-CN"/>
              </w:rPr>
              <w:t xml:space="preserve"> or uplink. </w:t>
            </w:r>
            <w:r>
              <w:rPr>
                <w:szCs w:val="22"/>
                <w:lang w:eastAsia="zh-CN"/>
              </w:rPr>
              <w:t>Our current position is it seems sufficient to match to NR bottleneck channel of downlink for LP-WUS.</w:t>
            </w:r>
          </w:p>
        </w:tc>
      </w:tr>
      <w:tr w:rsidR="00D35ADD" w14:paraId="267E8CB4" w14:textId="77777777" w:rsidTr="00D35ADD">
        <w:tc>
          <w:tcPr>
            <w:tcW w:w="1555" w:type="dxa"/>
          </w:tcPr>
          <w:p w14:paraId="5EF7F684"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9B90915" w14:textId="77777777" w:rsidR="00D35ADD" w:rsidRDefault="00D35ADD" w:rsidP="00EE12B0">
            <w:pPr>
              <w:spacing w:after="0" w:line="240" w:lineRule="auto"/>
              <w:rPr>
                <w:szCs w:val="22"/>
                <w:lang w:eastAsia="zh-CN"/>
              </w:rPr>
            </w:pPr>
            <w:r>
              <w:rPr>
                <w:rFonts w:hint="eastAsia"/>
                <w:szCs w:val="22"/>
                <w:lang w:eastAsia="zh-CN"/>
              </w:rPr>
              <w:t>In</w:t>
            </w:r>
            <w:r>
              <w:rPr>
                <w:szCs w:val="22"/>
                <w:lang w:eastAsia="zh-CN"/>
              </w:rPr>
              <w:t xml:space="preserve"> the typical case of LP-WUS, i.e., idle/inactive mode, UE doesn’t transmit PUSCH at all, so using PUSCH of main radio as a reference needs some discussions. In idle/inactive mode, the UE will still monitor SSB, </w:t>
            </w:r>
            <w:r>
              <w:rPr>
                <w:rFonts w:hint="eastAsia"/>
                <w:szCs w:val="22"/>
                <w:lang w:eastAsia="zh-CN"/>
              </w:rPr>
              <w:t>SIB</w:t>
            </w:r>
            <w:r>
              <w:rPr>
                <w:szCs w:val="22"/>
                <w:lang w:eastAsia="zh-CN"/>
              </w:rPr>
              <w:t xml:space="preserve">1, OSI, Type0/0A/1/2 CSS, paging </w:t>
            </w:r>
            <w:r>
              <w:rPr>
                <w:rFonts w:hint="eastAsia"/>
                <w:szCs w:val="22"/>
                <w:lang w:eastAsia="zh-CN"/>
              </w:rPr>
              <w:t>PDSCH</w:t>
            </w:r>
            <w:r>
              <w:rPr>
                <w:szCs w:val="22"/>
                <w:lang w:eastAsia="zh-CN"/>
              </w:rPr>
              <w:t>, and maybe RACH msg1/2/3/4 and common PUCCH if being paged. Therefore, it seems a reference can be selected from the above listed channel.</w:t>
            </w:r>
          </w:p>
          <w:p w14:paraId="7A9E5061" w14:textId="77777777" w:rsidR="00D35ADD" w:rsidRDefault="00D35ADD" w:rsidP="00EE12B0">
            <w:pPr>
              <w:spacing w:after="0" w:line="240" w:lineRule="auto"/>
              <w:rPr>
                <w:szCs w:val="22"/>
                <w:lang w:eastAsia="zh-CN"/>
              </w:rPr>
            </w:pPr>
            <w:r>
              <w:rPr>
                <w:szCs w:val="22"/>
                <w:lang w:eastAsia="zh-CN"/>
              </w:rPr>
              <w:t xml:space="preserve">If two or multiple parts of </w:t>
            </w:r>
            <w:r>
              <w:rPr>
                <w:rFonts w:hint="eastAsia"/>
                <w:szCs w:val="22"/>
                <w:lang w:eastAsia="zh-CN"/>
              </w:rPr>
              <w:t>LP-WUS</w:t>
            </w:r>
            <w:r>
              <w:rPr>
                <w:szCs w:val="22"/>
                <w:lang w:eastAsia="zh-CN"/>
              </w:rPr>
              <w:t xml:space="preserve"> is defined, the target coverage should consider the performance of the two or multiple parts jointly. </w:t>
            </w:r>
          </w:p>
        </w:tc>
      </w:tr>
      <w:tr w:rsidR="006B51C0" w14:paraId="3D7090B1" w14:textId="77777777" w:rsidTr="00D35ADD">
        <w:tc>
          <w:tcPr>
            <w:tcW w:w="1555" w:type="dxa"/>
          </w:tcPr>
          <w:p w14:paraId="6D99E6E4" w14:textId="3770762D" w:rsidR="006B51C0" w:rsidRDefault="006B51C0" w:rsidP="006B51C0">
            <w:pPr>
              <w:spacing w:after="0" w:line="240" w:lineRule="auto"/>
              <w:rPr>
                <w:szCs w:val="22"/>
                <w:lang w:eastAsia="zh-CN"/>
              </w:rPr>
            </w:pPr>
            <w:r>
              <w:rPr>
                <w:szCs w:val="22"/>
                <w:lang w:eastAsia="zh-CN"/>
              </w:rPr>
              <w:t>Nokia1</w:t>
            </w:r>
          </w:p>
        </w:tc>
        <w:tc>
          <w:tcPr>
            <w:tcW w:w="8407" w:type="dxa"/>
          </w:tcPr>
          <w:p w14:paraId="443B9930" w14:textId="09681BAF" w:rsidR="006B51C0" w:rsidRDefault="006B51C0" w:rsidP="006B51C0">
            <w:pPr>
              <w:spacing w:after="0" w:line="240" w:lineRule="auto"/>
              <w:rPr>
                <w:szCs w:val="22"/>
                <w:lang w:eastAsia="zh-CN"/>
              </w:rPr>
            </w:pPr>
            <w:r w:rsidRPr="4D4DC220">
              <w:rPr>
                <w:lang w:eastAsia="zh-CN"/>
              </w:rPr>
              <w:t xml:space="preserve">We think that due to the differences in </w:t>
            </w:r>
            <w:r w:rsidRPr="7CC3E2FF">
              <w:rPr>
                <w:lang w:eastAsia="zh-CN"/>
              </w:rPr>
              <w:t>the expected</w:t>
            </w:r>
            <w:r w:rsidRPr="4D4DC220">
              <w:rPr>
                <w:lang w:eastAsia="zh-CN"/>
              </w:rPr>
              <w:t xml:space="preserve"> use case, it would be more appropriate to carry out the coverage comparison to DL channels, PDCCH</w:t>
            </w:r>
            <w:r>
              <w:rPr>
                <w:lang w:eastAsia="zh-CN"/>
              </w:rPr>
              <w:t xml:space="preserve"> if we aim to e.g. enhance paging</w:t>
            </w:r>
            <w:r w:rsidRPr="4D4DC220">
              <w:rPr>
                <w:lang w:eastAsia="zh-CN"/>
              </w:rPr>
              <w:t xml:space="preserve">. The need for UL data rate could be different/limited in certain use cases, and thereby the PUSCH coverage would be different, thus it would not give single target for coverage evaluation.  </w:t>
            </w:r>
          </w:p>
        </w:tc>
      </w:tr>
      <w:tr w:rsidR="00162D96" w14:paraId="53127BE7" w14:textId="77777777" w:rsidTr="00D35ADD">
        <w:tc>
          <w:tcPr>
            <w:tcW w:w="1555" w:type="dxa"/>
          </w:tcPr>
          <w:p w14:paraId="30E3329F" w14:textId="5E3304AA" w:rsidR="00162D96" w:rsidRDefault="00162D96" w:rsidP="006B51C0">
            <w:pPr>
              <w:spacing w:after="0" w:line="240" w:lineRule="auto"/>
              <w:rPr>
                <w:szCs w:val="22"/>
                <w:lang w:eastAsia="zh-CN"/>
              </w:rPr>
            </w:pPr>
            <w:r>
              <w:rPr>
                <w:szCs w:val="22"/>
                <w:lang w:eastAsia="zh-CN"/>
              </w:rPr>
              <w:t>Rakuten S.</w:t>
            </w:r>
          </w:p>
        </w:tc>
        <w:tc>
          <w:tcPr>
            <w:tcW w:w="8407" w:type="dxa"/>
          </w:tcPr>
          <w:p w14:paraId="1719C7CB" w14:textId="2327E394" w:rsidR="00162D96" w:rsidRPr="4D4DC220" w:rsidRDefault="00162D96" w:rsidP="006B51C0">
            <w:pPr>
              <w:spacing w:after="0" w:line="240" w:lineRule="auto"/>
              <w:rPr>
                <w:lang w:eastAsia="zh-CN"/>
              </w:rPr>
            </w:pPr>
            <w:r>
              <w:rPr>
                <w:lang w:eastAsia="zh-CN"/>
              </w:rPr>
              <w:t>We also think that coverage of LP-WUS should be compared to DL channels.</w:t>
            </w:r>
          </w:p>
        </w:tc>
      </w:tr>
      <w:tr w:rsidR="00B75AF1" w14:paraId="4788207B" w14:textId="77777777" w:rsidTr="00B75AF1">
        <w:tc>
          <w:tcPr>
            <w:tcW w:w="1555" w:type="dxa"/>
          </w:tcPr>
          <w:p w14:paraId="6DDBDAFE" w14:textId="77777777" w:rsidR="00B75AF1" w:rsidRDefault="00B75AF1" w:rsidP="008A4F26">
            <w:pPr>
              <w:spacing w:after="0" w:line="240" w:lineRule="auto"/>
              <w:rPr>
                <w:szCs w:val="22"/>
                <w:lang w:eastAsia="zh-CN"/>
              </w:rPr>
            </w:pPr>
            <w:r>
              <w:rPr>
                <w:szCs w:val="22"/>
                <w:lang w:eastAsia="zh-CN"/>
              </w:rPr>
              <w:t>CATT</w:t>
            </w:r>
          </w:p>
        </w:tc>
        <w:tc>
          <w:tcPr>
            <w:tcW w:w="8407" w:type="dxa"/>
          </w:tcPr>
          <w:p w14:paraId="266D3B49" w14:textId="77777777" w:rsidR="00B75AF1" w:rsidRDefault="00B75AF1" w:rsidP="008A4F26">
            <w:pPr>
              <w:spacing w:after="0" w:line="240" w:lineRule="auto"/>
              <w:rPr>
                <w:lang w:eastAsia="zh-CN"/>
              </w:rPr>
            </w:pPr>
            <w:r>
              <w:rPr>
                <w:lang w:eastAsia="zh-CN"/>
              </w:rPr>
              <w:t xml:space="preserve">We don’t agree with the proposal.  The target coverage had been defined for NR, </w:t>
            </w:r>
            <w:proofErr w:type="spellStart"/>
            <w:r>
              <w:rPr>
                <w:lang w:eastAsia="zh-CN"/>
              </w:rPr>
              <w:t>RedCap</w:t>
            </w:r>
            <w:proofErr w:type="spellEnd"/>
            <w:r>
              <w:rPr>
                <w:lang w:eastAsia="zh-CN"/>
              </w:rPr>
              <w:t xml:space="preserve"> or NB-IoT had a specific maximum coupling lose and minimal achievable data rate.  We should have same definition.  </w:t>
            </w:r>
          </w:p>
        </w:tc>
      </w:tr>
      <w:tr w:rsidR="00CC51A1" w14:paraId="7BE9CE2E" w14:textId="77777777" w:rsidTr="00B75AF1">
        <w:tc>
          <w:tcPr>
            <w:tcW w:w="1555" w:type="dxa"/>
          </w:tcPr>
          <w:p w14:paraId="117131AB" w14:textId="28AF4D16" w:rsidR="00CC51A1" w:rsidRDefault="00CC51A1" w:rsidP="008A4F26">
            <w:pPr>
              <w:spacing w:after="0" w:line="240" w:lineRule="auto"/>
              <w:rPr>
                <w:szCs w:val="22"/>
                <w:lang w:eastAsia="zh-CN"/>
              </w:rPr>
            </w:pPr>
            <w:proofErr w:type="spellStart"/>
            <w:r>
              <w:rPr>
                <w:szCs w:val="22"/>
                <w:lang w:eastAsia="zh-CN"/>
              </w:rPr>
              <w:t>InterDigital</w:t>
            </w:r>
            <w:proofErr w:type="spellEnd"/>
          </w:p>
        </w:tc>
        <w:tc>
          <w:tcPr>
            <w:tcW w:w="8407" w:type="dxa"/>
          </w:tcPr>
          <w:p w14:paraId="3E8B2A7D" w14:textId="0F9F7695" w:rsidR="00CC51A1" w:rsidRDefault="00CC51A1" w:rsidP="008A4F26">
            <w:pPr>
              <w:spacing w:after="0" w:line="240" w:lineRule="auto"/>
              <w:rPr>
                <w:lang w:eastAsia="zh-CN"/>
              </w:rPr>
            </w:pPr>
            <w:r>
              <w:rPr>
                <w:lang w:eastAsia="zh-CN"/>
              </w:rPr>
              <w:t xml:space="preserve">We agree with </w:t>
            </w:r>
            <w:proofErr w:type="spellStart"/>
            <w:r>
              <w:rPr>
                <w:lang w:eastAsia="zh-CN"/>
              </w:rPr>
              <w:t>Futurewei</w:t>
            </w:r>
            <w:proofErr w:type="spellEnd"/>
            <w:r>
              <w:rPr>
                <w:lang w:eastAsia="zh-CN"/>
              </w:rPr>
              <w:t xml:space="preserve"> and Panasonic. There is a trade-off between sensitivity/coverage, resource utilization and power consumption. Deciding comparable coverage with the bottleneck channel of the main radio should be done after considering all these aspects. </w:t>
            </w:r>
          </w:p>
        </w:tc>
      </w:tr>
      <w:tr w:rsidR="008A4F26" w:rsidRPr="003B4F1E" w14:paraId="6D7F47C9" w14:textId="77777777" w:rsidTr="008A4F26">
        <w:tc>
          <w:tcPr>
            <w:tcW w:w="1555" w:type="dxa"/>
          </w:tcPr>
          <w:p w14:paraId="56FA3CE0" w14:textId="77777777" w:rsidR="008A4F26" w:rsidRDefault="008A4F26" w:rsidP="008A4F26">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58FE5170" w14:textId="77777777" w:rsidR="008A4F26" w:rsidRDefault="008A4F26" w:rsidP="008A4F26">
            <w:pPr>
              <w:spacing w:after="0" w:line="240" w:lineRule="auto"/>
              <w:rPr>
                <w:szCs w:val="22"/>
                <w:lang w:eastAsia="zh-CN"/>
              </w:rPr>
            </w:pPr>
            <w:r>
              <w:rPr>
                <w:szCs w:val="22"/>
                <w:lang w:eastAsia="zh-CN"/>
              </w:rPr>
              <w:t xml:space="preserve">There needs to be a conclusion on what the NR bottleneck channel is, or some indication that this remains to decide. Additionally, the LP-WUS needs to be evaluated when deployed in the same scenario as the NR system. </w:t>
            </w:r>
          </w:p>
          <w:p w14:paraId="2F871D64" w14:textId="77777777" w:rsidR="008A4F26" w:rsidRPr="003B4F1E" w:rsidRDefault="008A4F26" w:rsidP="008A4F26">
            <w:pPr>
              <w:pStyle w:val="aff6"/>
              <w:numPr>
                <w:ilvl w:val="0"/>
                <w:numId w:val="17"/>
              </w:numPr>
              <w:spacing w:line="240" w:lineRule="auto"/>
              <w:rPr>
                <w:lang w:eastAsia="zh-CN"/>
              </w:rPr>
            </w:pPr>
            <w:r>
              <w:rPr>
                <w:color w:val="FF0000"/>
                <w:lang w:eastAsia="zh-CN"/>
              </w:rPr>
              <w:t xml:space="preserve">The target coverage of LP-WUS is comparable to an NR bottleneck channel (FFS: which channel this is) in a same deployment scenario. </w:t>
            </w:r>
          </w:p>
        </w:tc>
      </w:tr>
      <w:tr w:rsidR="0090633E" w14:paraId="15216399" w14:textId="77777777" w:rsidTr="0090633E">
        <w:tc>
          <w:tcPr>
            <w:tcW w:w="1555" w:type="dxa"/>
          </w:tcPr>
          <w:p w14:paraId="08C7477C" w14:textId="77777777" w:rsidR="0090633E" w:rsidRDefault="0090633E" w:rsidP="00221B88">
            <w:pPr>
              <w:spacing w:after="0" w:line="240" w:lineRule="auto"/>
              <w:rPr>
                <w:szCs w:val="22"/>
                <w:lang w:eastAsia="zh-CN"/>
              </w:rPr>
            </w:pPr>
            <w:bookmarkStart w:id="19" w:name="_Hlk116462848"/>
            <w:r>
              <w:rPr>
                <w:rFonts w:hint="eastAsia"/>
                <w:szCs w:val="22"/>
                <w:lang w:eastAsia="zh-CN"/>
              </w:rPr>
              <w:t>S</w:t>
            </w:r>
            <w:r>
              <w:rPr>
                <w:szCs w:val="22"/>
                <w:lang w:eastAsia="zh-CN"/>
              </w:rPr>
              <w:t>harp</w:t>
            </w:r>
          </w:p>
        </w:tc>
        <w:tc>
          <w:tcPr>
            <w:tcW w:w="8407" w:type="dxa"/>
          </w:tcPr>
          <w:p w14:paraId="600E06A2" w14:textId="06DDB77F" w:rsidR="0090633E" w:rsidRDefault="0090633E" w:rsidP="00221B88">
            <w:pPr>
              <w:spacing w:after="0" w:line="240" w:lineRule="auto"/>
              <w:rPr>
                <w:lang w:eastAsia="zh-CN"/>
              </w:rPr>
            </w:pPr>
            <w:r w:rsidRPr="00222E5D">
              <w:rPr>
                <w:lang w:eastAsia="zh-CN"/>
              </w:rPr>
              <w:t xml:space="preserve">The coverage of LP-WUS should not be worse than any DL common channel. Considering that the NR bottleneck channel is PUSCH with a specific data rate in </w:t>
            </w:r>
            <w:proofErr w:type="spellStart"/>
            <w:r>
              <w:rPr>
                <w:lang w:eastAsia="zh-CN"/>
              </w:rPr>
              <w:t>CovEnh</w:t>
            </w:r>
            <w:proofErr w:type="spellEnd"/>
            <w:r>
              <w:rPr>
                <w:lang w:eastAsia="zh-CN"/>
              </w:rPr>
              <w:t xml:space="preserve"> SI</w:t>
            </w:r>
            <w:r w:rsidRPr="00222E5D">
              <w:rPr>
                <w:lang w:eastAsia="zh-CN"/>
              </w:rPr>
              <w:t>. If LP-WUS is targeting PUSCH coverage, it may lack reliability</w:t>
            </w:r>
            <w:r w:rsidR="00E608E8">
              <w:rPr>
                <w:lang w:eastAsia="zh-CN"/>
              </w:rPr>
              <w:t xml:space="preserve"> for lower data cases</w:t>
            </w:r>
            <w:r>
              <w:rPr>
                <w:lang w:eastAsia="zh-CN"/>
              </w:rPr>
              <w:t>.</w:t>
            </w:r>
          </w:p>
        </w:tc>
      </w:tr>
      <w:tr w:rsidR="00CA61FB" w14:paraId="7C5AFE20" w14:textId="77777777" w:rsidTr="0090633E">
        <w:tc>
          <w:tcPr>
            <w:tcW w:w="1555" w:type="dxa"/>
          </w:tcPr>
          <w:p w14:paraId="63632B24" w14:textId="67008C42" w:rsidR="00CA61FB" w:rsidRDefault="00CA61FB" w:rsidP="00CA61FB">
            <w:pPr>
              <w:spacing w:after="0" w:line="240" w:lineRule="auto"/>
              <w:rPr>
                <w:szCs w:val="22"/>
                <w:lang w:eastAsia="zh-CN"/>
              </w:rPr>
            </w:pPr>
            <w:r>
              <w:rPr>
                <w:rFonts w:hint="eastAsia"/>
                <w:szCs w:val="22"/>
                <w:lang w:eastAsia="zh-CN"/>
              </w:rPr>
              <w:t>M</w:t>
            </w:r>
            <w:r>
              <w:rPr>
                <w:szCs w:val="22"/>
                <w:lang w:eastAsia="zh-CN"/>
              </w:rPr>
              <w:t>TK</w:t>
            </w:r>
          </w:p>
        </w:tc>
        <w:tc>
          <w:tcPr>
            <w:tcW w:w="8407" w:type="dxa"/>
          </w:tcPr>
          <w:p w14:paraId="1B11A415" w14:textId="77777777" w:rsidR="00CA61FB" w:rsidRDefault="00CA61FB" w:rsidP="00CA61FB">
            <w:pPr>
              <w:spacing w:after="0" w:line="240" w:lineRule="auto"/>
              <w:rPr>
                <w:szCs w:val="22"/>
                <w:lang w:eastAsia="zh-CN"/>
              </w:rPr>
            </w:pPr>
            <w:r>
              <w:rPr>
                <w:szCs w:val="22"/>
                <w:lang w:eastAsia="zh-CN"/>
              </w:rPr>
              <w:t xml:space="preserve">Not okay. At the cell edge, the main radio must be woken up for performing at least neighboring cell RRM. When the main radio is active, there is no gain from utilizing LP-WUR. The comparable coverage target to NR is NOT reasonable/necessary. Comparison with NR channels, e.g., PDCCH and PUSCH, can be conducted for a better understanding in a trade-off between coverage and power consumption. With this regard, we propose the following revision. </w:t>
            </w:r>
          </w:p>
          <w:p w14:paraId="0ED086E2" w14:textId="77777777" w:rsidR="00CA61FB" w:rsidRDefault="00CA61FB" w:rsidP="00CA61FB">
            <w:pPr>
              <w:spacing w:after="0" w:line="240" w:lineRule="auto"/>
              <w:rPr>
                <w:szCs w:val="22"/>
                <w:lang w:eastAsia="zh-CN"/>
              </w:rPr>
            </w:pPr>
            <w:r>
              <w:rPr>
                <w:szCs w:val="22"/>
                <w:lang w:eastAsia="zh-CN"/>
              </w:rPr>
              <w:t>[MTK] Proposals 1C-v1:</w:t>
            </w:r>
          </w:p>
          <w:p w14:paraId="6E7AE974" w14:textId="70D349FD" w:rsidR="00CA61FB" w:rsidRPr="00222E5D" w:rsidRDefault="00CA61FB" w:rsidP="00CA61FB">
            <w:pPr>
              <w:spacing w:after="0" w:line="240" w:lineRule="auto"/>
              <w:rPr>
                <w:lang w:eastAsia="zh-CN"/>
              </w:rPr>
            </w:pPr>
            <w:r>
              <w:rPr>
                <w:szCs w:val="22"/>
                <w:lang w:eastAsia="zh-CN"/>
              </w:rPr>
              <w:t xml:space="preserve">The targeting coverage of LP-WUS is </w:t>
            </w:r>
            <w:r>
              <w:rPr>
                <w:strike/>
                <w:szCs w:val="22"/>
                <w:lang w:eastAsia="zh-CN"/>
              </w:rPr>
              <w:t>comparable</w:t>
            </w:r>
            <w:r>
              <w:rPr>
                <w:szCs w:val="22"/>
                <w:lang w:eastAsia="zh-CN"/>
              </w:rPr>
              <w:t xml:space="preserve"> </w:t>
            </w:r>
            <w:r>
              <w:rPr>
                <w:b/>
                <w:bCs/>
                <w:color w:val="0070C0"/>
                <w:szCs w:val="22"/>
                <w:lang w:eastAsia="zh-CN"/>
              </w:rPr>
              <w:t>compared</w:t>
            </w:r>
            <w:r>
              <w:rPr>
                <w:color w:val="0070C0"/>
                <w:szCs w:val="22"/>
                <w:lang w:eastAsia="zh-CN"/>
              </w:rPr>
              <w:t xml:space="preserve"> </w:t>
            </w:r>
            <w:r>
              <w:rPr>
                <w:szCs w:val="22"/>
                <w:lang w:eastAsia="zh-CN"/>
              </w:rPr>
              <w:t xml:space="preserve">to at least NR PDCCH and PUSCH. FFS: configurations on PDCCH and PUSCH  </w:t>
            </w:r>
          </w:p>
        </w:tc>
      </w:tr>
      <w:tr w:rsidR="00322C55" w14:paraId="46026AC7" w14:textId="77777777" w:rsidTr="0090633E">
        <w:tc>
          <w:tcPr>
            <w:tcW w:w="1555" w:type="dxa"/>
          </w:tcPr>
          <w:p w14:paraId="6BDF91C8" w14:textId="12EB9035" w:rsidR="00322C55" w:rsidRDefault="00322C55" w:rsidP="00322C55">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7AE889FB" w14:textId="309C10E9" w:rsidR="00322C55" w:rsidRDefault="00322C55" w:rsidP="007350FA">
            <w:pPr>
              <w:tabs>
                <w:tab w:val="left" w:pos="6708"/>
              </w:tabs>
              <w:spacing w:after="0" w:line="240" w:lineRule="auto"/>
              <w:rPr>
                <w:szCs w:val="22"/>
                <w:lang w:eastAsia="zh-CN"/>
              </w:rPr>
            </w:pPr>
            <w:r>
              <w:rPr>
                <w:lang w:eastAsia="zh-CN"/>
              </w:rPr>
              <w:t xml:space="preserve">We prefer that the </w:t>
            </w:r>
            <w:r w:rsidRPr="00AF0DB9">
              <w:rPr>
                <w:lang w:eastAsia="zh-CN"/>
              </w:rPr>
              <w:t xml:space="preserve">coverage of LP-WUS </w:t>
            </w:r>
            <w:r>
              <w:rPr>
                <w:lang w:eastAsia="zh-CN"/>
              </w:rPr>
              <w:t xml:space="preserve">is comparable </w:t>
            </w:r>
            <w:r w:rsidRPr="00AF0DB9">
              <w:rPr>
                <w:lang w:eastAsia="zh-CN"/>
              </w:rPr>
              <w:t xml:space="preserve">to DL </w:t>
            </w:r>
            <w:r>
              <w:t>control channels</w:t>
            </w:r>
            <w:r>
              <w:rPr>
                <w:lang w:eastAsia="zh-CN"/>
              </w:rPr>
              <w:t>.</w:t>
            </w:r>
            <w:r w:rsidR="007350FA">
              <w:rPr>
                <w:lang w:eastAsia="zh-CN"/>
              </w:rPr>
              <w:tab/>
            </w:r>
          </w:p>
        </w:tc>
      </w:tr>
      <w:tr w:rsidR="007350FA" w14:paraId="736CAD25" w14:textId="77777777" w:rsidTr="0090633E">
        <w:tc>
          <w:tcPr>
            <w:tcW w:w="1555" w:type="dxa"/>
          </w:tcPr>
          <w:p w14:paraId="02A7E642" w14:textId="451DE366" w:rsidR="007350FA" w:rsidRDefault="007350FA" w:rsidP="007350FA">
            <w:pPr>
              <w:spacing w:after="0" w:line="240" w:lineRule="auto"/>
              <w:rPr>
                <w:szCs w:val="22"/>
                <w:lang w:eastAsia="zh-CN"/>
              </w:rPr>
            </w:pPr>
            <w:r>
              <w:rPr>
                <w:szCs w:val="22"/>
                <w:lang w:eastAsia="zh-CN"/>
              </w:rPr>
              <w:t>Lenovo</w:t>
            </w:r>
          </w:p>
        </w:tc>
        <w:tc>
          <w:tcPr>
            <w:tcW w:w="8407" w:type="dxa"/>
          </w:tcPr>
          <w:p w14:paraId="7E393329" w14:textId="26A99C5E" w:rsidR="007350FA" w:rsidRDefault="007350FA" w:rsidP="007350FA">
            <w:pPr>
              <w:tabs>
                <w:tab w:val="left" w:pos="6708"/>
              </w:tabs>
              <w:spacing w:after="0" w:line="240" w:lineRule="auto"/>
              <w:rPr>
                <w:lang w:eastAsia="zh-CN"/>
              </w:rPr>
            </w:pPr>
            <w:r>
              <w:rPr>
                <w:szCs w:val="22"/>
                <w:lang w:eastAsia="zh-CN"/>
              </w:rPr>
              <w:t xml:space="preserve">Target comparable to WUS based on NR PDCCH </w:t>
            </w:r>
          </w:p>
        </w:tc>
      </w:tr>
      <w:tr w:rsidR="00642AA7" w14:paraId="56FD43AF" w14:textId="77777777" w:rsidTr="0090633E">
        <w:tc>
          <w:tcPr>
            <w:tcW w:w="1555" w:type="dxa"/>
          </w:tcPr>
          <w:p w14:paraId="4ED84B6D" w14:textId="7940BA94"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5AD275C7" w14:textId="4342B45B" w:rsidR="00642AA7" w:rsidRDefault="00642AA7" w:rsidP="00642AA7">
            <w:pPr>
              <w:tabs>
                <w:tab w:val="left" w:pos="6708"/>
              </w:tabs>
              <w:spacing w:after="0" w:line="240" w:lineRule="auto"/>
              <w:rPr>
                <w:szCs w:val="22"/>
                <w:lang w:eastAsia="zh-CN"/>
              </w:rPr>
            </w:pPr>
            <w:r w:rsidRPr="000F0122">
              <w:rPr>
                <w:szCs w:val="22"/>
                <w:lang w:eastAsia="zh-CN"/>
              </w:rPr>
              <w:t xml:space="preserve">We agree with this proposal, in general. When we decide the NR bottleneck channel, it can be different depending on which RRC state is assumed. For example, in case of RRC_IDLE only, PDSCH is the </w:t>
            </w:r>
            <w:r w:rsidRPr="000F0122">
              <w:rPr>
                <w:szCs w:val="22"/>
                <w:lang w:eastAsia="zh-CN"/>
              </w:rPr>
              <w:lastRenderedPageBreak/>
              <w:t>bottleneck channel because there is no UL transmission from UE side. If both RRC_CONNECTED and RRC_IDLE are considered, PUSCH should be the bottleneck channel.</w:t>
            </w:r>
          </w:p>
        </w:tc>
      </w:tr>
      <w:bookmarkEnd w:id="19"/>
      <w:tr w:rsidR="00DC06E7" w14:paraId="54347B6F" w14:textId="77777777" w:rsidTr="00DC06E7">
        <w:tc>
          <w:tcPr>
            <w:tcW w:w="1555" w:type="dxa"/>
            <w:hideMark/>
          </w:tcPr>
          <w:p w14:paraId="28DF2F79" w14:textId="77777777" w:rsidR="00DC06E7" w:rsidRDefault="00DC06E7">
            <w:pPr>
              <w:spacing w:after="0" w:line="240" w:lineRule="auto"/>
              <w:rPr>
                <w:rFonts w:eastAsiaTheme="minorHAnsi"/>
                <w:lang w:eastAsia="zh-CN"/>
              </w:rPr>
            </w:pPr>
            <w:r>
              <w:rPr>
                <w:lang w:eastAsia="zh-CN"/>
              </w:rPr>
              <w:lastRenderedPageBreak/>
              <w:t>Ericsson1</w:t>
            </w:r>
          </w:p>
        </w:tc>
        <w:tc>
          <w:tcPr>
            <w:tcW w:w="8407" w:type="dxa"/>
            <w:hideMark/>
          </w:tcPr>
          <w:p w14:paraId="152D07AE" w14:textId="77777777" w:rsidR="00DC06E7" w:rsidRDefault="00DC06E7">
            <w:pPr>
              <w:spacing w:after="0" w:line="240" w:lineRule="auto"/>
              <w:rPr>
                <w:lang w:eastAsia="zh-CN"/>
              </w:rPr>
            </w:pPr>
            <w:r>
              <w:rPr>
                <w:lang w:eastAsia="zh-CN"/>
              </w:rPr>
              <w:t>LP-WUS reception impacts paging performance for Idle mode UEs and DL scheduling assignment/UL grant reception for Connected mode UEs. These procedures are based on PDCCH monitoring. Considering this, the achievable coverage for different LP-WUS/WUR designs should be compared to PDCCH coverage for same scenario.</w:t>
            </w:r>
          </w:p>
          <w:p w14:paraId="7B8C6610" w14:textId="77777777" w:rsidR="00DC06E7" w:rsidRDefault="00DC06E7">
            <w:pPr>
              <w:spacing w:after="0" w:line="240" w:lineRule="auto"/>
              <w:rPr>
                <w:lang w:eastAsia="zh-CN"/>
              </w:rPr>
            </w:pPr>
            <w:r>
              <w:rPr>
                <w:lang w:eastAsia="zh-CN"/>
              </w:rPr>
              <w:t xml:space="preserve">The current SI is for studying LP-WUS for power savings and should not result in devices with reduced coverage than what is already achievable for NR.   </w:t>
            </w:r>
          </w:p>
        </w:tc>
      </w:tr>
      <w:tr w:rsidR="008D2FB2" w14:paraId="46A32380" w14:textId="77777777" w:rsidTr="00221B88">
        <w:tc>
          <w:tcPr>
            <w:tcW w:w="1555" w:type="dxa"/>
          </w:tcPr>
          <w:p w14:paraId="07A3D4DD" w14:textId="77777777" w:rsidR="008D2FB2" w:rsidRDefault="008D2FB2" w:rsidP="00221B88">
            <w:pPr>
              <w:spacing w:after="0" w:line="240" w:lineRule="auto"/>
              <w:rPr>
                <w:szCs w:val="22"/>
                <w:lang w:eastAsia="zh-CN"/>
              </w:rPr>
            </w:pPr>
            <w:r>
              <w:rPr>
                <w:szCs w:val="22"/>
                <w:lang w:eastAsia="zh-CN"/>
              </w:rPr>
              <w:t>Apple</w:t>
            </w:r>
          </w:p>
        </w:tc>
        <w:tc>
          <w:tcPr>
            <w:tcW w:w="8407" w:type="dxa"/>
          </w:tcPr>
          <w:p w14:paraId="3329D922" w14:textId="77777777" w:rsidR="008D2FB2" w:rsidRDefault="008D2FB2" w:rsidP="00221B88">
            <w:pPr>
              <w:spacing w:after="0" w:line="240" w:lineRule="auto"/>
              <w:rPr>
                <w:lang w:eastAsia="zh-CN"/>
              </w:rPr>
            </w:pPr>
            <w:r>
              <w:rPr>
                <w:lang w:eastAsia="zh-CN"/>
              </w:rPr>
              <w:t>We feel this target may be a blank check at this time, as we would only know the achievable coverage after the study. If we really want to have such an agreement, it may be better to use the wording “strive to”, instead of setting it as a somewhat hard target. We suggest:</w:t>
            </w:r>
          </w:p>
          <w:p w14:paraId="677BC5B1" w14:textId="77777777" w:rsidR="008D2FB2" w:rsidRPr="009A50A5" w:rsidRDefault="008D2FB2" w:rsidP="00221B88">
            <w:pPr>
              <w:spacing w:after="0" w:line="240" w:lineRule="auto"/>
              <w:rPr>
                <w:color w:val="C00000"/>
                <w:lang w:eastAsia="zh-CN"/>
              </w:rPr>
            </w:pPr>
            <w:r w:rsidRPr="009A50A5">
              <w:rPr>
                <w:color w:val="C00000"/>
                <w:lang w:eastAsia="zh-CN"/>
              </w:rPr>
              <w:t>Strive to achieve the coverage comparable to that of the NR bottleneck channel.</w:t>
            </w:r>
          </w:p>
          <w:p w14:paraId="125BF710" w14:textId="77777777" w:rsidR="008D2FB2" w:rsidRPr="009A50A5" w:rsidRDefault="008D2FB2" w:rsidP="008D2FB2">
            <w:pPr>
              <w:pStyle w:val="aff6"/>
              <w:numPr>
                <w:ilvl w:val="0"/>
                <w:numId w:val="92"/>
              </w:numPr>
              <w:spacing w:line="240" w:lineRule="auto"/>
              <w:rPr>
                <w:lang w:eastAsia="zh-CN"/>
              </w:rPr>
            </w:pPr>
            <w:r w:rsidRPr="009A50A5">
              <w:rPr>
                <w:color w:val="C00000"/>
                <w:lang w:eastAsia="zh-CN"/>
              </w:rPr>
              <w:t>Note that whether this is achievable and/or the tradeoff between coverage and other factors will be the outcome of the study.</w:t>
            </w:r>
          </w:p>
          <w:p w14:paraId="6D21D988" w14:textId="77777777" w:rsidR="008D2FB2" w:rsidRPr="009A50A5" w:rsidRDefault="008D2FB2" w:rsidP="00221B88">
            <w:pPr>
              <w:spacing w:line="240" w:lineRule="auto"/>
              <w:rPr>
                <w:lang w:eastAsia="zh-CN"/>
              </w:rPr>
            </w:pPr>
            <w:r>
              <w:rPr>
                <w:lang w:eastAsia="zh-CN"/>
              </w:rPr>
              <w:t>On whether the NR bottleneck channel should be e.g. PDCCH or bottleneck UL channel, we think the bottleneck UL channel can be used, assuming this is how the network deployment is planned.</w:t>
            </w:r>
          </w:p>
        </w:tc>
      </w:tr>
      <w:tr w:rsidR="0082001F" w14:paraId="2D179E9D" w14:textId="77777777" w:rsidTr="00DC06E7">
        <w:tc>
          <w:tcPr>
            <w:tcW w:w="1555" w:type="dxa"/>
          </w:tcPr>
          <w:p w14:paraId="3EF88A40" w14:textId="768FCEEA" w:rsidR="0082001F" w:rsidRDefault="0082001F" w:rsidP="0082001F">
            <w:pPr>
              <w:spacing w:after="0" w:line="240" w:lineRule="auto"/>
              <w:rPr>
                <w:lang w:eastAsia="zh-CN"/>
              </w:rPr>
            </w:pPr>
            <w:r>
              <w:rPr>
                <w:szCs w:val="22"/>
                <w:lang w:eastAsia="zh-CN"/>
              </w:rPr>
              <w:t>CMCC</w:t>
            </w:r>
          </w:p>
        </w:tc>
        <w:tc>
          <w:tcPr>
            <w:tcW w:w="8407" w:type="dxa"/>
          </w:tcPr>
          <w:p w14:paraId="0601E830" w14:textId="77777777" w:rsidR="0082001F" w:rsidRDefault="0082001F" w:rsidP="0082001F">
            <w:pPr>
              <w:spacing w:after="0" w:line="240" w:lineRule="auto"/>
              <w:rPr>
                <w:lang w:eastAsia="zh-CN"/>
              </w:rPr>
            </w:pPr>
            <w:r>
              <w:rPr>
                <w:lang w:eastAsia="zh-CN"/>
              </w:rPr>
              <w:t xml:space="preserve">OK with to have the coverage of LP-WUS to be comparable to DL channels. As for the specific DL channels to be compared, it is ok to be FFS for the time being. </w:t>
            </w:r>
          </w:p>
          <w:p w14:paraId="5FDC9A48" w14:textId="1235329C" w:rsidR="0082001F" w:rsidRDefault="0082001F" w:rsidP="0082001F">
            <w:pPr>
              <w:spacing w:after="0" w:line="240" w:lineRule="auto"/>
              <w:rPr>
                <w:lang w:eastAsia="zh-CN"/>
              </w:rPr>
            </w:pPr>
            <w:r>
              <w:rPr>
                <w:lang w:eastAsia="zh-CN"/>
              </w:rPr>
              <w:t xml:space="preserve">However, other metrics should also be taken into consideration for the determination of coverage target, including the achievable power saving gain and cost. </w:t>
            </w:r>
          </w:p>
        </w:tc>
      </w:tr>
      <w:tr w:rsidR="00AE3095" w14:paraId="21FD328D" w14:textId="77777777" w:rsidTr="00AE3095">
        <w:tc>
          <w:tcPr>
            <w:tcW w:w="1555" w:type="dxa"/>
          </w:tcPr>
          <w:p w14:paraId="54E19FFC" w14:textId="77777777" w:rsidR="00AE3095" w:rsidRDefault="00AE3095" w:rsidP="00221B88">
            <w:pPr>
              <w:spacing w:after="0" w:line="240" w:lineRule="auto"/>
              <w:rPr>
                <w:szCs w:val="22"/>
                <w:lang w:eastAsia="zh-CN"/>
              </w:rPr>
            </w:pPr>
            <w:r w:rsidRPr="00E24722">
              <w:rPr>
                <w:szCs w:val="22"/>
                <w:lang w:eastAsia="zh-CN"/>
              </w:rPr>
              <w:t>QC</w:t>
            </w:r>
          </w:p>
        </w:tc>
        <w:tc>
          <w:tcPr>
            <w:tcW w:w="8407" w:type="dxa"/>
          </w:tcPr>
          <w:p w14:paraId="04253209" w14:textId="69D623EA" w:rsidR="00AE3095" w:rsidRDefault="00AE3095" w:rsidP="00221B88">
            <w:pPr>
              <w:spacing w:after="0" w:line="240" w:lineRule="auto"/>
              <w:rPr>
                <w:lang w:eastAsia="zh-CN"/>
              </w:rPr>
            </w:pPr>
            <w:r w:rsidRPr="00E24722">
              <w:rPr>
                <w:lang w:eastAsia="zh-CN"/>
              </w:rPr>
              <w:t xml:space="preserve">We think since WUS is a DL channel, its coverage </w:t>
            </w:r>
            <w:proofErr w:type="gramStart"/>
            <w:r w:rsidRPr="00E24722">
              <w:rPr>
                <w:lang w:eastAsia="zh-CN"/>
              </w:rPr>
              <w:t>has to</w:t>
            </w:r>
            <w:proofErr w:type="gramEnd"/>
            <w:r w:rsidRPr="00E24722">
              <w:rPr>
                <w:lang w:eastAsia="zh-CN"/>
              </w:rPr>
              <w:t xml:space="preserve"> match the PDCCH coverage. In addition, 1B-v1 and 1C-v1 need to be jointly considered due to tradeoff between power and sensitivity. </w:t>
            </w:r>
          </w:p>
        </w:tc>
      </w:tr>
      <w:tr w:rsidR="00A862E7" w14:paraId="4C0BA4F5" w14:textId="77777777" w:rsidTr="00AE3095">
        <w:tc>
          <w:tcPr>
            <w:tcW w:w="1555" w:type="dxa"/>
          </w:tcPr>
          <w:p w14:paraId="4BDF5747" w14:textId="45C9AAD1" w:rsidR="00A862E7" w:rsidRPr="00E24722" w:rsidRDefault="00A862E7" w:rsidP="00221B88">
            <w:pPr>
              <w:spacing w:after="0" w:line="240" w:lineRule="auto"/>
              <w:rPr>
                <w:szCs w:val="22"/>
                <w:lang w:eastAsia="zh-CN"/>
              </w:rPr>
            </w:pPr>
            <w:r>
              <w:rPr>
                <w:rFonts w:hint="eastAsia"/>
                <w:szCs w:val="22"/>
                <w:lang w:eastAsia="zh-CN"/>
              </w:rPr>
              <w:t>FL</w:t>
            </w:r>
          </w:p>
        </w:tc>
        <w:tc>
          <w:tcPr>
            <w:tcW w:w="8407" w:type="dxa"/>
          </w:tcPr>
          <w:p w14:paraId="52240CCB" w14:textId="371509AF" w:rsidR="00A862E7" w:rsidRPr="00E24722" w:rsidRDefault="00A862E7" w:rsidP="00221B88">
            <w:pPr>
              <w:spacing w:after="0" w:line="240" w:lineRule="auto"/>
              <w:rPr>
                <w:lang w:eastAsia="zh-CN"/>
              </w:rPr>
            </w:pPr>
            <w:r>
              <w:rPr>
                <w:lang w:eastAsia="zh-CN"/>
              </w:rPr>
              <w:t>It seems not stable yet.</w:t>
            </w:r>
          </w:p>
        </w:tc>
      </w:tr>
    </w:tbl>
    <w:p w14:paraId="59CB9BC9" w14:textId="77777777" w:rsidR="000A4E56" w:rsidRPr="0090633E" w:rsidRDefault="000A4E56">
      <w:pPr>
        <w:rPr>
          <w:lang w:eastAsia="zh-CN"/>
        </w:rPr>
      </w:pPr>
    </w:p>
    <w:p w14:paraId="732444EF" w14:textId="77777777" w:rsidR="000A4E56" w:rsidRDefault="00900DB6">
      <w:pPr>
        <w:pStyle w:val="3"/>
        <w:numPr>
          <w:ilvl w:val="0"/>
          <w:numId w:val="0"/>
        </w:numPr>
        <w:ind w:left="720" w:hanging="720"/>
        <w:rPr>
          <w:lang w:eastAsia="zh-CN"/>
        </w:rPr>
      </w:pPr>
      <w:r>
        <w:rPr>
          <w:lang w:eastAsia="zh-CN"/>
        </w:rPr>
        <w:t>1D-v1: target BW for LP-WUS</w:t>
      </w:r>
    </w:p>
    <w:p w14:paraId="517579A3" w14:textId="77777777" w:rsidR="000A4E56" w:rsidRDefault="00900DB6">
      <w:pPr>
        <w:pStyle w:val="aff6"/>
        <w:numPr>
          <w:ilvl w:val="0"/>
          <w:numId w:val="18"/>
        </w:numPr>
        <w:spacing w:line="256" w:lineRule="auto"/>
        <w:rPr>
          <w:lang w:eastAsia="zh-CN"/>
        </w:rPr>
      </w:pPr>
      <w:r>
        <w:rPr>
          <w:rFonts w:eastAsiaTheme="minorEastAsia"/>
          <w:lang w:eastAsia="zh-CN"/>
        </w:rPr>
        <w:t>Vivo (1.4MHz ~ 4MHz)</w:t>
      </w:r>
    </w:p>
    <w:p w14:paraId="22C842F3" w14:textId="77777777" w:rsidR="000A4E56" w:rsidRDefault="00900DB6">
      <w:pPr>
        <w:pStyle w:val="aff6"/>
        <w:numPr>
          <w:ilvl w:val="0"/>
          <w:numId w:val="18"/>
        </w:numPr>
        <w:spacing w:line="256" w:lineRule="auto"/>
        <w:rPr>
          <w:lang w:eastAsia="zh-CN"/>
        </w:rPr>
      </w:pPr>
      <w:r>
        <w:rPr>
          <w:rFonts w:eastAsiaTheme="minorEastAsia"/>
          <w:lang w:eastAsia="zh-CN"/>
        </w:rPr>
        <w:t>Lenovo (</w:t>
      </w:r>
      <w:r>
        <w:rPr>
          <w:rFonts w:eastAsia="+mn-ea"/>
          <w:bCs/>
          <w:color w:val="000000"/>
          <w:kern w:val="24"/>
        </w:rPr>
        <w:t xml:space="preserve">Consider candidate LP-WUS bandwidth similar to </w:t>
      </w:r>
      <w:proofErr w:type="spellStart"/>
      <w:r>
        <w:rPr>
          <w:rFonts w:eastAsia="+mn-ea"/>
          <w:bCs/>
          <w:color w:val="000000"/>
          <w:kern w:val="24"/>
        </w:rPr>
        <w:t>RedCap</w:t>
      </w:r>
      <w:proofErr w:type="spellEnd"/>
      <w:r>
        <w:rPr>
          <w:rFonts w:eastAsia="+mn-ea"/>
          <w:bCs/>
          <w:color w:val="000000"/>
          <w:kern w:val="24"/>
        </w:rPr>
        <w:t xml:space="preserve"> bandwidth, SSB bandwidth</w:t>
      </w:r>
      <w:r>
        <w:rPr>
          <w:rFonts w:eastAsiaTheme="minorEastAsia"/>
          <w:lang w:eastAsia="zh-CN"/>
        </w:rPr>
        <w:t>)</w:t>
      </w:r>
    </w:p>
    <w:p w14:paraId="77BD2ADB" w14:textId="77777777" w:rsidR="000A4E56" w:rsidRDefault="00900DB6">
      <w:pPr>
        <w:pStyle w:val="aff6"/>
        <w:numPr>
          <w:ilvl w:val="0"/>
          <w:numId w:val="18"/>
        </w:numPr>
        <w:spacing w:line="256" w:lineRule="auto"/>
        <w:rPr>
          <w:lang w:eastAsia="zh-CN"/>
        </w:rPr>
      </w:pPr>
      <w:r>
        <w:rPr>
          <w:rFonts w:eastAsiaTheme="minorEastAsia"/>
          <w:lang w:eastAsia="zh-CN"/>
        </w:rPr>
        <w:t>Sharp (The system configurations used to evaluate R16 power saving can be reused and should be extended with the configuration with 20MHz system bandwidth extended.)</w:t>
      </w:r>
    </w:p>
    <w:p w14:paraId="2F2217CF" w14:textId="77777777" w:rsidR="000A4E56" w:rsidRDefault="000A4E56">
      <w:pPr>
        <w:pStyle w:val="aff6"/>
        <w:ind w:left="420"/>
        <w:rPr>
          <w:lang w:eastAsia="zh-CN"/>
        </w:rPr>
      </w:pPr>
    </w:p>
    <w:p w14:paraId="49F82A9A" w14:textId="77777777" w:rsidR="000A4E56" w:rsidRDefault="000A4E56">
      <w:pPr>
        <w:pStyle w:val="aff6"/>
        <w:ind w:left="420"/>
        <w:rPr>
          <w:lang w:eastAsia="zh-CN"/>
        </w:rPr>
      </w:pPr>
    </w:p>
    <w:p w14:paraId="50873DF2" w14:textId="77777777" w:rsidR="000A4E56" w:rsidRDefault="00900DB6">
      <w:pPr>
        <w:pStyle w:val="4"/>
        <w:numPr>
          <w:ilvl w:val="0"/>
          <w:numId w:val="0"/>
        </w:numPr>
        <w:ind w:left="864" w:hanging="864"/>
        <w:rPr>
          <w:highlight w:val="yellow"/>
          <w:lang w:eastAsia="zh-CN"/>
        </w:rPr>
      </w:pPr>
      <w:r>
        <w:rPr>
          <w:highlight w:val="yellow"/>
          <w:lang w:eastAsia="zh-CN"/>
        </w:rPr>
        <w:t>[M] Proposals 1D-v1:</w:t>
      </w:r>
    </w:p>
    <w:p w14:paraId="6F604B3F" w14:textId="77777777" w:rsidR="000A4E56" w:rsidRDefault="00900DB6">
      <w:pPr>
        <w:spacing w:after="0"/>
        <w:rPr>
          <w:lang w:eastAsia="zh-CN"/>
        </w:rPr>
      </w:pPr>
      <w:r>
        <w:rPr>
          <w:lang w:eastAsia="zh-CN"/>
        </w:rPr>
        <w:t>The design target of the maximum LP-WUS bandwidth should be no more than X MHz, where X&lt;=20.</w:t>
      </w:r>
    </w:p>
    <w:p w14:paraId="5C33A406" w14:textId="77777777" w:rsidR="000A4E56" w:rsidRDefault="00900DB6">
      <w:pPr>
        <w:pStyle w:val="aff6"/>
        <w:numPr>
          <w:ilvl w:val="0"/>
          <w:numId w:val="19"/>
        </w:numPr>
        <w:spacing w:line="256" w:lineRule="auto"/>
        <w:rPr>
          <w:lang w:eastAsia="zh-CN"/>
        </w:rPr>
      </w:pPr>
      <w:r>
        <w:rPr>
          <w:lang w:eastAsia="zh-CN"/>
        </w:rPr>
        <w:t xml:space="preserve">FFS value of X and whether more than one value can be </w:t>
      </w:r>
      <w:r>
        <w:rPr>
          <w:rFonts w:hint="eastAsia"/>
          <w:lang w:eastAsia="zh-CN"/>
        </w:rPr>
        <w:t>considered</w:t>
      </w:r>
      <w:r>
        <w:rPr>
          <w:lang w:eastAsia="zh-CN"/>
        </w:rPr>
        <w:t>.</w:t>
      </w:r>
    </w:p>
    <w:p w14:paraId="44286900" w14:textId="77777777" w:rsidR="000A4E56" w:rsidRDefault="000A4E56">
      <w:pPr>
        <w:rPr>
          <w:lang w:eastAsia="zh-CN"/>
        </w:rPr>
      </w:pPr>
    </w:p>
    <w:tbl>
      <w:tblPr>
        <w:tblStyle w:val="afe"/>
        <w:tblW w:w="0" w:type="auto"/>
        <w:tblLook w:val="04A0" w:firstRow="1" w:lastRow="0" w:firstColumn="1" w:lastColumn="0" w:noHBand="0" w:noVBand="1"/>
      </w:tblPr>
      <w:tblGrid>
        <w:gridCol w:w="1555"/>
        <w:gridCol w:w="8407"/>
      </w:tblGrid>
      <w:tr w:rsidR="000A4E56" w14:paraId="44318079" w14:textId="77777777">
        <w:tc>
          <w:tcPr>
            <w:tcW w:w="1555" w:type="dxa"/>
            <w:tcBorders>
              <w:top w:val="single" w:sz="4" w:space="0" w:color="auto"/>
              <w:left w:val="single" w:sz="4" w:space="0" w:color="auto"/>
              <w:bottom w:val="single" w:sz="4" w:space="0" w:color="auto"/>
              <w:right w:val="single" w:sz="4" w:space="0" w:color="auto"/>
            </w:tcBorders>
          </w:tcPr>
          <w:p w14:paraId="5D50F147"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5450730" w14:textId="77777777" w:rsidR="000A4E56" w:rsidRDefault="00900DB6">
            <w:pPr>
              <w:spacing w:before="0" w:after="0" w:line="240" w:lineRule="auto"/>
              <w:rPr>
                <w:b/>
                <w:szCs w:val="22"/>
                <w:lang w:eastAsia="zh-CN"/>
              </w:rPr>
            </w:pPr>
            <w:r>
              <w:rPr>
                <w:b/>
                <w:szCs w:val="22"/>
                <w:lang w:eastAsia="zh-CN"/>
              </w:rPr>
              <w:t>Comments</w:t>
            </w:r>
          </w:p>
        </w:tc>
      </w:tr>
      <w:tr w:rsidR="000A4E56" w14:paraId="595277FB" w14:textId="77777777">
        <w:tc>
          <w:tcPr>
            <w:tcW w:w="1555" w:type="dxa"/>
            <w:tcBorders>
              <w:top w:val="single" w:sz="4" w:space="0" w:color="auto"/>
              <w:left w:val="single" w:sz="4" w:space="0" w:color="auto"/>
              <w:bottom w:val="single" w:sz="4" w:space="0" w:color="auto"/>
              <w:right w:val="single" w:sz="4" w:space="0" w:color="auto"/>
            </w:tcBorders>
          </w:tcPr>
          <w:p w14:paraId="3A1A7919"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24A49770" w14:textId="77777777" w:rsidR="000A4E56" w:rsidRDefault="00900DB6">
            <w:pPr>
              <w:spacing w:after="0" w:line="240" w:lineRule="auto"/>
              <w:rPr>
                <w:szCs w:val="22"/>
                <w:lang w:eastAsia="zh-CN"/>
              </w:rPr>
            </w:pPr>
            <w:r>
              <w:rPr>
                <w:szCs w:val="22"/>
                <w:lang w:eastAsia="zh-CN"/>
              </w:rPr>
              <w:t>OK, but this is more an 9.13.3 topic, in our opinion</w:t>
            </w:r>
          </w:p>
        </w:tc>
      </w:tr>
      <w:tr w:rsidR="000A4E56" w14:paraId="5D10F83B" w14:textId="77777777">
        <w:tc>
          <w:tcPr>
            <w:tcW w:w="1555" w:type="dxa"/>
            <w:tcBorders>
              <w:top w:val="single" w:sz="4" w:space="0" w:color="auto"/>
              <w:left w:val="single" w:sz="4" w:space="0" w:color="auto"/>
              <w:bottom w:val="single" w:sz="4" w:space="0" w:color="auto"/>
              <w:right w:val="single" w:sz="4" w:space="0" w:color="auto"/>
            </w:tcBorders>
          </w:tcPr>
          <w:p w14:paraId="4BD1BF49"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48A42AF6" w14:textId="77777777" w:rsidR="000A4E56" w:rsidRDefault="00900DB6">
            <w:pPr>
              <w:spacing w:after="0" w:line="240" w:lineRule="auto"/>
              <w:rPr>
                <w:szCs w:val="22"/>
                <w:lang w:eastAsia="zh-CN"/>
              </w:rPr>
            </w:pPr>
            <w:r>
              <w:rPr>
                <w:szCs w:val="22"/>
                <w:lang w:eastAsia="zh-CN"/>
              </w:rPr>
              <w:t xml:space="preserve">This can be discussed after the LP-WUR architecture study. </w:t>
            </w:r>
          </w:p>
        </w:tc>
      </w:tr>
      <w:tr w:rsidR="000A4E56" w14:paraId="22026F00" w14:textId="77777777">
        <w:tc>
          <w:tcPr>
            <w:tcW w:w="1555" w:type="dxa"/>
            <w:tcBorders>
              <w:top w:val="single" w:sz="4" w:space="0" w:color="auto"/>
              <w:left w:val="single" w:sz="4" w:space="0" w:color="auto"/>
              <w:bottom w:val="single" w:sz="4" w:space="0" w:color="auto"/>
              <w:right w:val="single" w:sz="4" w:space="0" w:color="auto"/>
            </w:tcBorders>
          </w:tcPr>
          <w:p w14:paraId="6F0FD99B"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4E1BF7E8" w14:textId="77777777" w:rsidR="000A4E56" w:rsidRDefault="00900DB6">
            <w:pPr>
              <w:spacing w:after="0" w:line="240" w:lineRule="auto"/>
              <w:rPr>
                <w:szCs w:val="22"/>
                <w:lang w:eastAsia="zh-CN"/>
              </w:rPr>
            </w:pPr>
            <w:r>
              <w:rPr>
                <w:rFonts w:hint="eastAsia"/>
                <w:szCs w:val="22"/>
                <w:lang w:eastAsia="zh-CN"/>
              </w:rPr>
              <w:t xml:space="preserve">OK. </w:t>
            </w:r>
            <w:r>
              <w:rPr>
                <w:szCs w:val="22"/>
                <w:lang w:eastAsia="zh-CN"/>
              </w:rPr>
              <w:t>Too narrow bandwidth may lead to low power if PSD is constant, i.e. no power boosting.</w:t>
            </w:r>
          </w:p>
        </w:tc>
      </w:tr>
      <w:tr w:rsidR="000A4E56" w14:paraId="00F031C2" w14:textId="77777777">
        <w:tc>
          <w:tcPr>
            <w:tcW w:w="1555" w:type="dxa"/>
            <w:tcBorders>
              <w:top w:val="single" w:sz="4" w:space="0" w:color="auto"/>
              <w:left w:val="single" w:sz="4" w:space="0" w:color="auto"/>
              <w:bottom w:val="single" w:sz="4" w:space="0" w:color="auto"/>
              <w:right w:val="single" w:sz="4" w:space="0" w:color="auto"/>
            </w:tcBorders>
          </w:tcPr>
          <w:p w14:paraId="5269262B"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26EA314A" w14:textId="77777777" w:rsidR="000A4E56" w:rsidRDefault="00900DB6">
            <w:pPr>
              <w:spacing w:after="0" w:line="240" w:lineRule="auto"/>
              <w:rPr>
                <w:szCs w:val="22"/>
                <w:lang w:eastAsia="zh-CN"/>
              </w:rPr>
            </w:pPr>
            <w:r>
              <w:rPr>
                <w:rFonts w:hint="eastAsia"/>
                <w:szCs w:val="22"/>
                <w:lang w:eastAsia="zh-CN"/>
              </w:rPr>
              <w:t xml:space="preserve">Better to wait for further study, especially considering the difference between FR1 and FR2 or SCS design for LP-WUS. </w:t>
            </w:r>
          </w:p>
          <w:p w14:paraId="0171AC6B" w14:textId="77777777" w:rsidR="000A4E56" w:rsidRDefault="00900DB6">
            <w:pPr>
              <w:spacing w:after="0" w:line="240" w:lineRule="auto"/>
              <w:rPr>
                <w:szCs w:val="22"/>
                <w:lang w:eastAsia="zh-CN"/>
              </w:rPr>
            </w:pPr>
            <w:r>
              <w:rPr>
                <w:rFonts w:hint="eastAsia"/>
                <w:szCs w:val="22"/>
                <w:lang w:eastAsia="zh-CN"/>
              </w:rPr>
              <w:t>Additionally, why this proposal with Med priority is highlighted with yellow?</w:t>
            </w:r>
          </w:p>
        </w:tc>
      </w:tr>
      <w:tr w:rsidR="00254BEC" w14:paraId="03BC70A5" w14:textId="77777777">
        <w:tc>
          <w:tcPr>
            <w:tcW w:w="1555" w:type="dxa"/>
            <w:tcBorders>
              <w:top w:val="single" w:sz="4" w:space="0" w:color="auto"/>
              <w:left w:val="single" w:sz="4" w:space="0" w:color="auto"/>
              <w:bottom w:val="single" w:sz="4" w:space="0" w:color="auto"/>
              <w:right w:val="single" w:sz="4" w:space="0" w:color="auto"/>
            </w:tcBorders>
          </w:tcPr>
          <w:p w14:paraId="19B18B63" w14:textId="77777777" w:rsidR="00254BEC" w:rsidRDefault="00254BEC" w:rsidP="00254BEC">
            <w:pPr>
              <w:spacing w:after="0" w:line="240" w:lineRule="auto"/>
              <w:rPr>
                <w:szCs w:val="22"/>
                <w:lang w:eastAsia="zh-CN"/>
              </w:rPr>
            </w:pPr>
            <w:r>
              <w:rPr>
                <w:szCs w:val="22"/>
                <w:lang w:eastAsia="zh-CN"/>
              </w:rPr>
              <w:lastRenderedPageBreak/>
              <w:t>Vivo</w:t>
            </w:r>
          </w:p>
        </w:tc>
        <w:tc>
          <w:tcPr>
            <w:tcW w:w="8407" w:type="dxa"/>
            <w:tcBorders>
              <w:top w:val="single" w:sz="4" w:space="0" w:color="auto"/>
              <w:left w:val="single" w:sz="4" w:space="0" w:color="auto"/>
              <w:bottom w:val="single" w:sz="4" w:space="0" w:color="auto"/>
              <w:right w:val="single" w:sz="4" w:space="0" w:color="auto"/>
            </w:tcBorders>
          </w:tcPr>
          <w:p w14:paraId="4B3D24E0" w14:textId="77777777" w:rsidR="00254BEC" w:rsidRDefault="00254BEC" w:rsidP="00254BEC">
            <w:pPr>
              <w:spacing w:after="0" w:line="240" w:lineRule="auto"/>
              <w:rPr>
                <w:szCs w:val="22"/>
                <w:lang w:eastAsia="zh-CN"/>
              </w:rPr>
            </w:pPr>
            <w:r>
              <w:rPr>
                <w:szCs w:val="22"/>
                <w:lang w:eastAsia="zh-CN"/>
              </w:rPr>
              <w:t>We are open to be discussed in 9.13.3</w:t>
            </w:r>
          </w:p>
        </w:tc>
      </w:tr>
      <w:tr w:rsidR="00617457" w14:paraId="03E4DD31" w14:textId="77777777">
        <w:tc>
          <w:tcPr>
            <w:tcW w:w="1555" w:type="dxa"/>
            <w:tcBorders>
              <w:top w:val="single" w:sz="4" w:space="0" w:color="auto"/>
              <w:left w:val="single" w:sz="4" w:space="0" w:color="auto"/>
              <w:bottom w:val="single" w:sz="4" w:space="0" w:color="auto"/>
              <w:right w:val="single" w:sz="4" w:space="0" w:color="auto"/>
            </w:tcBorders>
          </w:tcPr>
          <w:p w14:paraId="4018A893" w14:textId="4A1ADDFB" w:rsidR="00617457" w:rsidRDefault="00617457" w:rsidP="00617457">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D07EB91" w14:textId="03C2B251" w:rsidR="00617457" w:rsidRDefault="00617457" w:rsidP="00617457">
            <w:pPr>
              <w:spacing w:after="0" w:line="240" w:lineRule="auto"/>
              <w:rPr>
                <w:szCs w:val="22"/>
                <w:lang w:eastAsia="zh-CN"/>
              </w:rPr>
            </w:pPr>
            <w:r>
              <w:rPr>
                <w:szCs w:val="22"/>
                <w:lang w:eastAsia="zh-CN"/>
              </w:rPr>
              <w:t>Agree with Nordic.</w:t>
            </w:r>
          </w:p>
        </w:tc>
      </w:tr>
      <w:tr w:rsidR="00D35ADD" w14:paraId="4D5EBF61" w14:textId="77777777" w:rsidTr="00D35ADD">
        <w:tc>
          <w:tcPr>
            <w:tcW w:w="1555" w:type="dxa"/>
          </w:tcPr>
          <w:p w14:paraId="32330BD0"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B58EBE6" w14:textId="3A79B3E8" w:rsidR="00D35ADD" w:rsidRDefault="00D35ADD" w:rsidP="00EE12B0">
            <w:pPr>
              <w:spacing w:after="0" w:line="240" w:lineRule="auto"/>
              <w:rPr>
                <w:szCs w:val="22"/>
                <w:lang w:eastAsia="zh-CN"/>
              </w:rPr>
            </w:pPr>
            <w:r>
              <w:rPr>
                <w:szCs w:val="22"/>
                <w:lang w:eastAsia="zh-CN"/>
              </w:rPr>
              <w:t xml:space="preserve">Not sure the proposal (up to 20MHz) is for evaluation or target design. Due to the impact of channel delay spread, </w:t>
            </w:r>
            <w:r>
              <w:rPr>
                <w:rFonts w:hint="eastAsia"/>
                <w:szCs w:val="22"/>
                <w:lang w:eastAsia="zh-CN"/>
              </w:rPr>
              <w:t>a</w:t>
            </w:r>
            <w:r>
              <w:rPr>
                <w:szCs w:val="22"/>
                <w:lang w:eastAsia="zh-CN"/>
              </w:rPr>
              <w:t xml:space="preserve">n OOK symbol duration cannot be too short, otherwise, there will be inter-OOK symbol interference that the power of OOK-ON symbol leaks to an OOK-OFF symbol. That is, the capability to carry wake-up information in time domain will be limited. Therefore, we expect that the BW of LP-WUS should not be large, otherwise it consumes much resource overhead. Our preference is to use 4MHz for evaluation purpose. </w:t>
            </w:r>
          </w:p>
        </w:tc>
      </w:tr>
      <w:tr w:rsidR="006B51C0" w14:paraId="2C5DCF22" w14:textId="77777777" w:rsidTr="00D35ADD">
        <w:tc>
          <w:tcPr>
            <w:tcW w:w="1555" w:type="dxa"/>
          </w:tcPr>
          <w:p w14:paraId="0FB7E111" w14:textId="1EA1D700" w:rsidR="006B51C0" w:rsidRDefault="006B51C0" w:rsidP="006B51C0">
            <w:pPr>
              <w:spacing w:after="0" w:line="240" w:lineRule="auto"/>
              <w:rPr>
                <w:szCs w:val="22"/>
                <w:lang w:eastAsia="zh-CN"/>
              </w:rPr>
            </w:pPr>
            <w:r>
              <w:rPr>
                <w:szCs w:val="22"/>
                <w:lang w:eastAsia="zh-CN"/>
              </w:rPr>
              <w:t>Nokia1</w:t>
            </w:r>
          </w:p>
        </w:tc>
        <w:tc>
          <w:tcPr>
            <w:tcW w:w="8407" w:type="dxa"/>
          </w:tcPr>
          <w:p w14:paraId="1C4208F1" w14:textId="15AA3BE4" w:rsidR="006B51C0" w:rsidRDefault="006B51C0" w:rsidP="006B51C0">
            <w:pPr>
              <w:spacing w:after="0" w:line="240" w:lineRule="auto"/>
              <w:rPr>
                <w:szCs w:val="22"/>
                <w:lang w:eastAsia="zh-CN"/>
              </w:rPr>
            </w:pPr>
            <w:r w:rsidRPr="1DAFFF99">
              <w:rPr>
                <w:lang w:eastAsia="zh-CN"/>
              </w:rPr>
              <w:t xml:space="preserve">As the LP-WUR architecture determines the needed </w:t>
            </w:r>
            <w:proofErr w:type="spellStart"/>
            <w:r w:rsidRPr="1DAFFF99">
              <w:rPr>
                <w:lang w:eastAsia="zh-CN"/>
              </w:rPr>
              <w:t>guardband</w:t>
            </w:r>
            <w:proofErr w:type="spellEnd"/>
            <w:r>
              <w:rPr>
                <w:lang w:eastAsia="zh-CN"/>
              </w:rPr>
              <w:t xml:space="preserve"> this should be also accounted in the design target, i.e. the total bandwidth required by LP-WUS/WUR should not be more than X including any guard band or frequency reservation required by the LP-WUS. </w:t>
            </w:r>
          </w:p>
        </w:tc>
      </w:tr>
      <w:tr w:rsidR="00162D96" w14:paraId="4BDAE29D" w14:textId="77777777" w:rsidTr="00D35ADD">
        <w:tc>
          <w:tcPr>
            <w:tcW w:w="1555" w:type="dxa"/>
          </w:tcPr>
          <w:p w14:paraId="5873B518" w14:textId="0AB278A4" w:rsidR="00162D96" w:rsidRDefault="00162D96" w:rsidP="006B51C0">
            <w:pPr>
              <w:spacing w:after="0" w:line="240" w:lineRule="auto"/>
              <w:rPr>
                <w:szCs w:val="22"/>
                <w:lang w:eastAsia="zh-CN"/>
              </w:rPr>
            </w:pPr>
            <w:r>
              <w:rPr>
                <w:szCs w:val="22"/>
                <w:lang w:eastAsia="zh-CN"/>
              </w:rPr>
              <w:t xml:space="preserve">Rakuten S. </w:t>
            </w:r>
          </w:p>
        </w:tc>
        <w:tc>
          <w:tcPr>
            <w:tcW w:w="8407" w:type="dxa"/>
          </w:tcPr>
          <w:p w14:paraId="69F735E1" w14:textId="7BDDC750" w:rsidR="00162D96" w:rsidRPr="1DAFFF99" w:rsidRDefault="00162D96" w:rsidP="006B51C0">
            <w:pPr>
              <w:spacing w:after="0" w:line="240" w:lineRule="auto"/>
              <w:rPr>
                <w:lang w:eastAsia="zh-CN"/>
              </w:rPr>
            </w:pPr>
            <w:r>
              <w:rPr>
                <w:lang w:eastAsia="zh-CN"/>
              </w:rPr>
              <w:t xml:space="preserve">We think X should be in the order of 4-5 </w:t>
            </w:r>
            <w:proofErr w:type="spellStart"/>
            <w:r>
              <w:rPr>
                <w:lang w:eastAsia="zh-CN"/>
              </w:rPr>
              <w:t>MHz.</w:t>
            </w:r>
            <w:proofErr w:type="spellEnd"/>
            <w:r>
              <w:rPr>
                <w:lang w:eastAsia="zh-CN"/>
              </w:rPr>
              <w:t xml:space="preserve"> But we are ok to discuss it later.</w:t>
            </w:r>
          </w:p>
        </w:tc>
      </w:tr>
      <w:tr w:rsidR="001162C3" w14:paraId="0E60C660" w14:textId="77777777" w:rsidTr="00D35ADD">
        <w:tc>
          <w:tcPr>
            <w:tcW w:w="1555" w:type="dxa"/>
          </w:tcPr>
          <w:p w14:paraId="671F0DFA" w14:textId="55E324B7" w:rsidR="001162C3" w:rsidRDefault="001162C3" w:rsidP="006B51C0">
            <w:pPr>
              <w:spacing w:after="0" w:line="240" w:lineRule="auto"/>
              <w:rPr>
                <w:szCs w:val="22"/>
                <w:lang w:eastAsia="zh-CN"/>
              </w:rPr>
            </w:pPr>
            <w:r>
              <w:rPr>
                <w:szCs w:val="22"/>
                <w:lang w:eastAsia="zh-CN"/>
              </w:rPr>
              <w:t>Sony</w:t>
            </w:r>
          </w:p>
        </w:tc>
        <w:tc>
          <w:tcPr>
            <w:tcW w:w="8407" w:type="dxa"/>
          </w:tcPr>
          <w:p w14:paraId="2D681E57" w14:textId="049E29CF" w:rsidR="001162C3" w:rsidRDefault="00884313" w:rsidP="006B51C0">
            <w:pPr>
              <w:spacing w:after="0" w:line="240" w:lineRule="auto"/>
              <w:rPr>
                <w:lang w:eastAsia="zh-CN"/>
              </w:rPr>
            </w:pPr>
            <w:r>
              <w:rPr>
                <w:szCs w:val="22"/>
                <w:lang w:eastAsia="zh-CN"/>
              </w:rPr>
              <w:t>Agree with other companies that this can be studied in other agenda items. The LP-WUS bandwidth will have influence on the WUR architecture and its power consumption and on system overhead. It’s not clear that target bandwidth on its own is a KPI. Maximum LP-WUS bandwidth can be discussed after LP-WUR architecture study and initial study on LP-WUS design.</w:t>
            </w:r>
          </w:p>
        </w:tc>
      </w:tr>
      <w:tr w:rsidR="00B75AF1" w14:paraId="0E7A9945" w14:textId="77777777" w:rsidTr="00B75AF1">
        <w:tc>
          <w:tcPr>
            <w:tcW w:w="1555" w:type="dxa"/>
          </w:tcPr>
          <w:p w14:paraId="0FBA6861" w14:textId="77777777" w:rsidR="00B75AF1" w:rsidRDefault="00B75AF1" w:rsidP="008A4F26">
            <w:pPr>
              <w:spacing w:after="0" w:line="240" w:lineRule="auto"/>
              <w:rPr>
                <w:szCs w:val="22"/>
                <w:lang w:eastAsia="zh-CN"/>
              </w:rPr>
            </w:pPr>
            <w:r>
              <w:rPr>
                <w:szCs w:val="22"/>
                <w:lang w:eastAsia="zh-CN"/>
              </w:rPr>
              <w:t>CATT</w:t>
            </w:r>
          </w:p>
        </w:tc>
        <w:tc>
          <w:tcPr>
            <w:tcW w:w="8407" w:type="dxa"/>
          </w:tcPr>
          <w:p w14:paraId="7D430097" w14:textId="77777777" w:rsidR="00B75AF1" w:rsidRDefault="00B75AF1" w:rsidP="008A4F26">
            <w:pPr>
              <w:spacing w:after="0" w:line="240" w:lineRule="auto"/>
              <w:rPr>
                <w:lang w:eastAsia="zh-CN"/>
              </w:rPr>
            </w:pPr>
            <w:r>
              <w:rPr>
                <w:lang w:eastAsia="zh-CN"/>
              </w:rPr>
              <w:t xml:space="preserve">We are OK to have BW less than 20 MHz with potential multi-tone operation.  </w:t>
            </w:r>
          </w:p>
        </w:tc>
      </w:tr>
      <w:tr w:rsidR="00CC51A1" w14:paraId="02915CC3" w14:textId="77777777" w:rsidTr="00B75AF1">
        <w:tc>
          <w:tcPr>
            <w:tcW w:w="1555" w:type="dxa"/>
          </w:tcPr>
          <w:p w14:paraId="19B99793" w14:textId="31D69C19" w:rsidR="00CC51A1" w:rsidRDefault="00CC51A1" w:rsidP="008A4F26">
            <w:pPr>
              <w:spacing w:after="0" w:line="240" w:lineRule="auto"/>
              <w:rPr>
                <w:szCs w:val="22"/>
                <w:lang w:eastAsia="zh-CN"/>
              </w:rPr>
            </w:pPr>
            <w:proofErr w:type="spellStart"/>
            <w:r>
              <w:rPr>
                <w:szCs w:val="22"/>
                <w:lang w:eastAsia="zh-CN"/>
              </w:rPr>
              <w:t>InterDigital</w:t>
            </w:r>
            <w:proofErr w:type="spellEnd"/>
          </w:p>
        </w:tc>
        <w:tc>
          <w:tcPr>
            <w:tcW w:w="8407" w:type="dxa"/>
          </w:tcPr>
          <w:p w14:paraId="7FF8B053" w14:textId="1DEDEA26" w:rsidR="00CC51A1" w:rsidRDefault="00CC51A1" w:rsidP="008A4F26">
            <w:pPr>
              <w:spacing w:after="0" w:line="240" w:lineRule="auto"/>
              <w:rPr>
                <w:lang w:eastAsia="zh-CN"/>
              </w:rPr>
            </w:pPr>
            <w:r>
              <w:rPr>
                <w:lang w:eastAsia="zh-CN"/>
              </w:rPr>
              <w:t xml:space="preserve">The proposal should focus on LP-WUS for evaluation not the design target. We are fine with bandwidth less than 20 </w:t>
            </w:r>
            <w:proofErr w:type="spellStart"/>
            <w:r>
              <w:rPr>
                <w:lang w:eastAsia="zh-CN"/>
              </w:rPr>
              <w:t>MHz.</w:t>
            </w:r>
            <w:proofErr w:type="spellEnd"/>
            <w:r>
              <w:rPr>
                <w:lang w:eastAsia="zh-CN"/>
              </w:rPr>
              <w:t xml:space="preserve"> </w:t>
            </w:r>
          </w:p>
        </w:tc>
      </w:tr>
      <w:tr w:rsidR="008A4F26" w14:paraId="203970A1" w14:textId="77777777" w:rsidTr="008A4F26">
        <w:tc>
          <w:tcPr>
            <w:tcW w:w="1555" w:type="dxa"/>
          </w:tcPr>
          <w:p w14:paraId="2A5BB97C" w14:textId="77777777" w:rsidR="008A4F26" w:rsidRDefault="008A4F26" w:rsidP="008A4F26">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1BE7A1DE" w14:textId="77777777" w:rsidR="008A4F26" w:rsidRDefault="008A4F26" w:rsidP="008A4F26">
            <w:pPr>
              <w:spacing w:after="0" w:line="240" w:lineRule="auto"/>
              <w:rPr>
                <w:szCs w:val="22"/>
                <w:lang w:eastAsia="zh-CN"/>
              </w:rPr>
            </w:pPr>
            <w:r>
              <w:rPr>
                <w:szCs w:val="22"/>
                <w:lang w:eastAsia="zh-CN"/>
              </w:rPr>
              <w:t>This would be closely related with the design. We think this should be kept open for the time being.</w:t>
            </w:r>
          </w:p>
        </w:tc>
      </w:tr>
      <w:tr w:rsidR="0090633E" w14:paraId="67C389DA" w14:textId="77777777" w:rsidTr="0090633E">
        <w:tc>
          <w:tcPr>
            <w:tcW w:w="1555" w:type="dxa"/>
          </w:tcPr>
          <w:p w14:paraId="48F2A145" w14:textId="77777777" w:rsidR="0090633E" w:rsidRDefault="0090633E" w:rsidP="00221B88">
            <w:pPr>
              <w:spacing w:after="0" w:line="240" w:lineRule="auto"/>
              <w:rPr>
                <w:szCs w:val="22"/>
                <w:lang w:eastAsia="zh-CN"/>
              </w:rPr>
            </w:pPr>
            <w:bookmarkStart w:id="20" w:name="_Hlk116462892"/>
            <w:r>
              <w:rPr>
                <w:rFonts w:hint="eastAsia"/>
                <w:szCs w:val="22"/>
                <w:lang w:eastAsia="zh-CN"/>
              </w:rPr>
              <w:t>S</w:t>
            </w:r>
            <w:r>
              <w:rPr>
                <w:szCs w:val="22"/>
                <w:lang w:eastAsia="zh-CN"/>
              </w:rPr>
              <w:t>harp</w:t>
            </w:r>
          </w:p>
        </w:tc>
        <w:tc>
          <w:tcPr>
            <w:tcW w:w="8407" w:type="dxa"/>
          </w:tcPr>
          <w:p w14:paraId="1F219E53" w14:textId="77777777" w:rsidR="0090633E" w:rsidRDefault="0090633E" w:rsidP="00221B88">
            <w:pPr>
              <w:spacing w:after="0" w:line="240" w:lineRule="auto"/>
              <w:rPr>
                <w:lang w:eastAsia="zh-CN"/>
              </w:rPr>
            </w:pPr>
            <w:r>
              <w:rPr>
                <w:lang w:eastAsia="zh-CN"/>
              </w:rPr>
              <w:t>We support the proposal.</w:t>
            </w:r>
          </w:p>
        </w:tc>
      </w:tr>
      <w:tr w:rsidR="00CA61FB" w14:paraId="2A7207DB" w14:textId="77777777" w:rsidTr="0090633E">
        <w:tc>
          <w:tcPr>
            <w:tcW w:w="1555" w:type="dxa"/>
          </w:tcPr>
          <w:p w14:paraId="2C6986E2" w14:textId="2A8ECD6E" w:rsidR="00CA61FB" w:rsidRDefault="00CA61FB" w:rsidP="00CA61FB">
            <w:pPr>
              <w:spacing w:after="0" w:line="240" w:lineRule="auto"/>
              <w:rPr>
                <w:szCs w:val="22"/>
                <w:lang w:eastAsia="zh-CN"/>
              </w:rPr>
            </w:pPr>
            <w:r w:rsidRPr="007A2C6A">
              <w:rPr>
                <w:szCs w:val="22"/>
                <w:lang w:eastAsia="zh-CN"/>
              </w:rPr>
              <w:t>MediaTek</w:t>
            </w:r>
          </w:p>
        </w:tc>
        <w:tc>
          <w:tcPr>
            <w:tcW w:w="8407" w:type="dxa"/>
          </w:tcPr>
          <w:p w14:paraId="67686185" w14:textId="436BC8CE" w:rsidR="00CA61FB" w:rsidRDefault="00CA61FB" w:rsidP="00CA61FB">
            <w:pPr>
              <w:spacing w:after="0" w:line="240" w:lineRule="auto"/>
              <w:rPr>
                <w:lang w:eastAsia="zh-CN"/>
              </w:rPr>
            </w:pPr>
            <w:r>
              <w:rPr>
                <w:szCs w:val="22"/>
                <w:lang w:eastAsia="zh-CN"/>
              </w:rPr>
              <w:t xml:space="preserve">Okay for not precluding </w:t>
            </w:r>
            <w:proofErr w:type="spellStart"/>
            <w:r>
              <w:rPr>
                <w:szCs w:val="22"/>
                <w:lang w:eastAsia="zh-CN"/>
              </w:rPr>
              <w:t>RedCap</w:t>
            </w:r>
            <w:proofErr w:type="spellEnd"/>
            <w:r>
              <w:rPr>
                <w:szCs w:val="22"/>
                <w:lang w:eastAsia="zh-CN"/>
              </w:rPr>
              <w:t>-type UE.</w:t>
            </w:r>
          </w:p>
        </w:tc>
      </w:tr>
      <w:tr w:rsidR="000026C4" w14:paraId="00B5F24D" w14:textId="77777777" w:rsidTr="0090633E">
        <w:tc>
          <w:tcPr>
            <w:tcW w:w="1555" w:type="dxa"/>
          </w:tcPr>
          <w:p w14:paraId="7BB9DEFB" w14:textId="503A98EF" w:rsidR="000026C4" w:rsidRPr="007A2C6A" w:rsidRDefault="000026C4" w:rsidP="000026C4">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24AC4A95" w14:textId="7309FAB6" w:rsidR="000026C4" w:rsidRDefault="000026C4" w:rsidP="000026C4">
            <w:pPr>
              <w:spacing w:after="0" w:line="240" w:lineRule="auto"/>
              <w:rPr>
                <w:szCs w:val="22"/>
                <w:lang w:eastAsia="zh-CN"/>
              </w:rPr>
            </w:pPr>
            <w:r>
              <w:rPr>
                <w:lang w:eastAsia="zh-CN"/>
              </w:rPr>
              <w:t>We are ok to discuss it later.</w:t>
            </w:r>
          </w:p>
        </w:tc>
      </w:tr>
      <w:tr w:rsidR="007350FA" w14:paraId="12FBBED4" w14:textId="77777777" w:rsidTr="0090633E">
        <w:tc>
          <w:tcPr>
            <w:tcW w:w="1555" w:type="dxa"/>
          </w:tcPr>
          <w:p w14:paraId="6A871D62" w14:textId="4F61B37D" w:rsidR="007350FA" w:rsidRDefault="007350FA" w:rsidP="007350FA">
            <w:pPr>
              <w:spacing w:after="0" w:line="240" w:lineRule="auto"/>
              <w:rPr>
                <w:szCs w:val="22"/>
                <w:lang w:eastAsia="zh-CN"/>
              </w:rPr>
            </w:pPr>
            <w:r>
              <w:rPr>
                <w:szCs w:val="22"/>
                <w:lang w:eastAsia="zh-CN"/>
              </w:rPr>
              <w:t>Lenovo</w:t>
            </w:r>
          </w:p>
        </w:tc>
        <w:tc>
          <w:tcPr>
            <w:tcW w:w="8407" w:type="dxa"/>
          </w:tcPr>
          <w:p w14:paraId="5C7F1955" w14:textId="0A170D46" w:rsidR="007350FA" w:rsidRDefault="007350FA" w:rsidP="007350FA">
            <w:pPr>
              <w:spacing w:after="0" w:line="240" w:lineRule="auto"/>
              <w:rPr>
                <w:lang w:eastAsia="zh-CN"/>
              </w:rPr>
            </w:pPr>
            <w:r>
              <w:rPr>
                <w:szCs w:val="22"/>
                <w:lang w:eastAsia="zh-CN"/>
              </w:rPr>
              <w:t>This is too early to consider this proposal considering different SCS but for simulation assumption we can take Redcap, SSB BW as baseline</w:t>
            </w:r>
          </w:p>
        </w:tc>
      </w:tr>
      <w:tr w:rsidR="00642AA7" w14:paraId="2FD92806" w14:textId="77777777" w:rsidTr="0090633E">
        <w:tc>
          <w:tcPr>
            <w:tcW w:w="1555" w:type="dxa"/>
          </w:tcPr>
          <w:p w14:paraId="0F2D7A95" w14:textId="70A3A1CC"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5EC46810" w14:textId="5082FBFB" w:rsidR="00642AA7" w:rsidRDefault="00642AA7" w:rsidP="00642AA7">
            <w:pPr>
              <w:spacing w:after="0" w:line="240" w:lineRule="auto"/>
              <w:rPr>
                <w:szCs w:val="22"/>
                <w:lang w:eastAsia="zh-CN"/>
              </w:rPr>
            </w:pPr>
            <w:r w:rsidRPr="00522C47">
              <w:rPr>
                <w:szCs w:val="22"/>
                <w:lang w:eastAsia="zh-CN"/>
              </w:rPr>
              <w:t xml:space="preserve">The maximum BW supported by LP-WUR is highly related to </w:t>
            </w:r>
            <w:proofErr w:type="spellStart"/>
            <w:proofErr w:type="gramStart"/>
            <w:r w:rsidRPr="00522C47">
              <w:rPr>
                <w:szCs w:val="22"/>
                <w:lang w:eastAsia="zh-CN"/>
              </w:rPr>
              <w:t>it's</w:t>
            </w:r>
            <w:proofErr w:type="spellEnd"/>
            <w:proofErr w:type="gramEnd"/>
            <w:r w:rsidRPr="00522C47">
              <w:rPr>
                <w:szCs w:val="22"/>
                <w:lang w:eastAsia="zh-CN"/>
              </w:rPr>
              <w:t xml:space="preserve"> receiver architecture. So, the discussion on this issue should be done after candidate WUR architectures are determined.</w:t>
            </w:r>
          </w:p>
        </w:tc>
      </w:tr>
      <w:bookmarkEnd w:id="20"/>
      <w:tr w:rsidR="00DC06E7" w14:paraId="79ABE6E7" w14:textId="77777777" w:rsidTr="00DC06E7">
        <w:tc>
          <w:tcPr>
            <w:tcW w:w="1555" w:type="dxa"/>
            <w:hideMark/>
          </w:tcPr>
          <w:p w14:paraId="4FDF86AF" w14:textId="77777777" w:rsidR="00DC06E7" w:rsidRDefault="00DC06E7">
            <w:pPr>
              <w:spacing w:after="0" w:line="240" w:lineRule="auto"/>
              <w:rPr>
                <w:rFonts w:eastAsiaTheme="minorHAnsi"/>
                <w:lang w:eastAsia="zh-CN"/>
              </w:rPr>
            </w:pPr>
            <w:r>
              <w:rPr>
                <w:lang w:eastAsia="zh-CN"/>
              </w:rPr>
              <w:t>Ericsson1</w:t>
            </w:r>
          </w:p>
        </w:tc>
        <w:tc>
          <w:tcPr>
            <w:tcW w:w="8407" w:type="dxa"/>
            <w:hideMark/>
          </w:tcPr>
          <w:p w14:paraId="4D3EB4D3" w14:textId="6233D7E4" w:rsidR="00DC06E7" w:rsidRDefault="00DC06E7">
            <w:pPr>
              <w:spacing w:after="0" w:line="240" w:lineRule="auto"/>
              <w:rPr>
                <w:lang w:eastAsia="zh-CN"/>
              </w:rPr>
            </w:pPr>
            <w:r>
              <w:rPr>
                <w:lang w:eastAsia="zh-CN"/>
              </w:rPr>
              <w:t>Identifying target power consumption values (relative to main radio) seems to be sufficient. How to achieve power savings is part of the study. Not clear why having ‘only narrow BW’ should be a ‘design target’.</w:t>
            </w:r>
            <w:r w:rsidR="008B051E">
              <w:rPr>
                <w:lang w:eastAsia="zh-CN"/>
              </w:rPr>
              <w:t xml:space="preserve"> We are however OK to assume BW&lt;=20MHz as starting point for evaluation.</w:t>
            </w:r>
          </w:p>
        </w:tc>
      </w:tr>
      <w:tr w:rsidR="008D2FB2" w14:paraId="69A09FBD" w14:textId="77777777" w:rsidTr="00221B88">
        <w:tc>
          <w:tcPr>
            <w:tcW w:w="1555" w:type="dxa"/>
          </w:tcPr>
          <w:p w14:paraId="55F604B0" w14:textId="77777777" w:rsidR="008D2FB2" w:rsidRDefault="008D2FB2" w:rsidP="00221B88">
            <w:pPr>
              <w:spacing w:after="0" w:line="240" w:lineRule="auto"/>
              <w:rPr>
                <w:szCs w:val="22"/>
                <w:lang w:eastAsia="zh-CN"/>
              </w:rPr>
            </w:pPr>
            <w:r>
              <w:rPr>
                <w:szCs w:val="22"/>
                <w:lang w:eastAsia="zh-CN"/>
              </w:rPr>
              <w:t>Apple</w:t>
            </w:r>
          </w:p>
        </w:tc>
        <w:tc>
          <w:tcPr>
            <w:tcW w:w="8407" w:type="dxa"/>
          </w:tcPr>
          <w:p w14:paraId="5A1EC348" w14:textId="0F0ED861" w:rsidR="008D2FB2" w:rsidRDefault="008D2FB2" w:rsidP="00221B88">
            <w:pPr>
              <w:spacing w:after="0" w:line="240" w:lineRule="auto"/>
              <w:rPr>
                <w:lang w:eastAsia="zh-CN"/>
              </w:rPr>
            </w:pPr>
            <w:r>
              <w:rPr>
                <w:lang w:eastAsia="zh-CN"/>
              </w:rPr>
              <w:t xml:space="preserve">We are fine to use 20 MHz as the upper bound considering </w:t>
            </w:r>
            <w:proofErr w:type="spellStart"/>
            <w:r>
              <w:rPr>
                <w:lang w:eastAsia="zh-CN"/>
              </w:rPr>
              <w:t>RedCap</w:t>
            </w:r>
            <w:proofErr w:type="spellEnd"/>
            <w:r>
              <w:rPr>
                <w:lang w:eastAsia="zh-CN"/>
              </w:rPr>
              <w:t xml:space="preserve"> UEs. There may not be a need to fix one or multiple values at this point. This can be part of WUS design discussion. Maybe simply say:</w:t>
            </w:r>
          </w:p>
          <w:p w14:paraId="693677D9" w14:textId="77777777" w:rsidR="008D2FB2" w:rsidRDefault="008D2FB2" w:rsidP="00221B88">
            <w:pPr>
              <w:spacing w:after="0" w:line="240" w:lineRule="auto"/>
              <w:rPr>
                <w:lang w:eastAsia="zh-CN"/>
              </w:rPr>
            </w:pPr>
            <w:r w:rsidRPr="009B6F57">
              <w:rPr>
                <w:color w:val="C00000"/>
                <w:lang w:eastAsia="zh-CN"/>
              </w:rPr>
              <w:t xml:space="preserve">The LP-WUS bandwidth should not be more than 20 </w:t>
            </w:r>
            <w:proofErr w:type="spellStart"/>
            <w:r w:rsidRPr="009B6F57">
              <w:rPr>
                <w:color w:val="C00000"/>
                <w:lang w:eastAsia="zh-CN"/>
              </w:rPr>
              <w:t>MHz.</w:t>
            </w:r>
            <w:proofErr w:type="spellEnd"/>
          </w:p>
        </w:tc>
      </w:tr>
      <w:tr w:rsidR="0082001F" w14:paraId="7F0F2BD4" w14:textId="77777777" w:rsidTr="00DC06E7">
        <w:tc>
          <w:tcPr>
            <w:tcW w:w="1555" w:type="dxa"/>
          </w:tcPr>
          <w:p w14:paraId="32F5BEDD" w14:textId="092C0688" w:rsidR="0082001F" w:rsidRDefault="0082001F" w:rsidP="0082001F">
            <w:pPr>
              <w:spacing w:after="0" w:line="240" w:lineRule="auto"/>
              <w:rPr>
                <w:lang w:eastAsia="zh-CN"/>
              </w:rPr>
            </w:pPr>
            <w:r>
              <w:rPr>
                <w:szCs w:val="22"/>
                <w:lang w:eastAsia="zh-CN"/>
              </w:rPr>
              <w:t>CMCC</w:t>
            </w:r>
          </w:p>
        </w:tc>
        <w:tc>
          <w:tcPr>
            <w:tcW w:w="8407" w:type="dxa"/>
          </w:tcPr>
          <w:p w14:paraId="18A7F92E" w14:textId="79035204" w:rsidR="0082001F" w:rsidRDefault="0082001F" w:rsidP="0082001F">
            <w:pPr>
              <w:spacing w:after="0" w:line="240" w:lineRule="auto"/>
              <w:rPr>
                <w:lang w:eastAsia="zh-CN"/>
              </w:rPr>
            </w:pPr>
            <w:r>
              <w:rPr>
                <w:lang w:eastAsia="zh-CN"/>
              </w:rPr>
              <w:t xml:space="preserve">Considering Rel-17 </w:t>
            </w:r>
            <w:proofErr w:type="spellStart"/>
            <w:r>
              <w:rPr>
                <w:lang w:eastAsia="zh-CN"/>
              </w:rPr>
              <w:t>RedCap</w:t>
            </w:r>
            <w:proofErr w:type="spellEnd"/>
            <w:r>
              <w:rPr>
                <w:lang w:eastAsia="zh-CN"/>
              </w:rPr>
              <w:t xml:space="preserve"> and Rel-18 </w:t>
            </w:r>
            <w:proofErr w:type="spellStart"/>
            <w:r>
              <w:rPr>
                <w:lang w:eastAsia="zh-CN"/>
              </w:rPr>
              <w:t>eRedCap</w:t>
            </w:r>
            <w:proofErr w:type="spellEnd"/>
            <w:r>
              <w:rPr>
                <w:lang w:eastAsia="zh-CN"/>
              </w:rPr>
              <w:t xml:space="preserve"> also has been included in IoT use cases, for LP-WUR/S, we share the opinion that X should be less than 20MHz and maybe even smaller with the order of less than 5MHz. We also prefer to discuss it later after LP-WUR architecture study and LP-WUS design.</w:t>
            </w:r>
          </w:p>
        </w:tc>
      </w:tr>
      <w:tr w:rsidR="00AE3095" w14:paraId="52B2881F" w14:textId="77777777" w:rsidTr="00AE3095">
        <w:tc>
          <w:tcPr>
            <w:tcW w:w="1555" w:type="dxa"/>
          </w:tcPr>
          <w:p w14:paraId="276F4512" w14:textId="77777777" w:rsidR="00AE3095" w:rsidRDefault="00AE3095" w:rsidP="00221B88">
            <w:pPr>
              <w:spacing w:after="0" w:line="240" w:lineRule="auto"/>
              <w:rPr>
                <w:szCs w:val="22"/>
                <w:lang w:eastAsia="zh-CN"/>
              </w:rPr>
            </w:pPr>
            <w:r>
              <w:rPr>
                <w:szCs w:val="22"/>
                <w:lang w:eastAsia="zh-CN"/>
              </w:rPr>
              <w:t>QC</w:t>
            </w:r>
          </w:p>
        </w:tc>
        <w:tc>
          <w:tcPr>
            <w:tcW w:w="8407" w:type="dxa"/>
          </w:tcPr>
          <w:p w14:paraId="72B98865" w14:textId="77777777" w:rsidR="00AE3095" w:rsidRDefault="00AE3095" w:rsidP="00221B88">
            <w:pPr>
              <w:spacing w:after="0" w:line="240" w:lineRule="auto"/>
              <w:rPr>
                <w:lang w:eastAsia="zh-CN"/>
              </w:rPr>
            </w:pPr>
            <w:r>
              <w:rPr>
                <w:lang w:eastAsia="zh-CN"/>
              </w:rPr>
              <w:t>We agree with FL proposal.</w:t>
            </w:r>
          </w:p>
        </w:tc>
      </w:tr>
      <w:tr w:rsidR="00EA4545" w14:paraId="60053744" w14:textId="77777777" w:rsidTr="00AE3095">
        <w:tc>
          <w:tcPr>
            <w:tcW w:w="1555" w:type="dxa"/>
          </w:tcPr>
          <w:p w14:paraId="654A0D48" w14:textId="5156ACEB" w:rsidR="00EA4545" w:rsidRDefault="00EA4545" w:rsidP="00221B88">
            <w:pPr>
              <w:spacing w:after="0" w:line="240" w:lineRule="auto"/>
              <w:rPr>
                <w:szCs w:val="22"/>
                <w:lang w:eastAsia="zh-CN"/>
              </w:rPr>
            </w:pPr>
            <w:r>
              <w:rPr>
                <w:rFonts w:hint="eastAsia"/>
                <w:szCs w:val="22"/>
                <w:lang w:eastAsia="zh-CN"/>
              </w:rPr>
              <w:t>F</w:t>
            </w:r>
            <w:r>
              <w:rPr>
                <w:szCs w:val="22"/>
                <w:lang w:eastAsia="zh-CN"/>
              </w:rPr>
              <w:t>L2</w:t>
            </w:r>
          </w:p>
        </w:tc>
        <w:tc>
          <w:tcPr>
            <w:tcW w:w="8407" w:type="dxa"/>
          </w:tcPr>
          <w:p w14:paraId="64EC805C" w14:textId="4326107B" w:rsidR="00EA4545" w:rsidRDefault="00EA4545" w:rsidP="00221B88">
            <w:pPr>
              <w:spacing w:after="0" w:line="240" w:lineRule="auto"/>
              <w:rPr>
                <w:lang w:eastAsia="zh-CN"/>
              </w:rPr>
            </w:pPr>
            <w:r w:rsidRPr="009B6F57">
              <w:rPr>
                <w:color w:val="C00000"/>
                <w:lang w:eastAsia="zh-CN"/>
              </w:rPr>
              <w:t xml:space="preserve">The LP-WUS bandwidth should not be more than 20 </w:t>
            </w:r>
            <w:proofErr w:type="spellStart"/>
            <w:r w:rsidRPr="009B6F57">
              <w:rPr>
                <w:color w:val="C00000"/>
                <w:lang w:eastAsia="zh-CN"/>
              </w:rPr>
              <w:t>MHz.</w:t>
            </w:r>
            <w:proofErr w:type="spellEnd"/>
          </w:p>
        </w:tc>
      </w:tr>
    </w:tbl>
    <w:p w14:paraId="6F3A1BD7" w14:textId="77777777" w:rsidR="000A4E56" w:rsidRPr="008A4F26" w:rsidRDefault="000A4E56">
      <w:pPr>
        <w:rPr>
          <w:lang w:eastAsia="zh-CN"/>
        </w:rPr>
      </w:pPr>
    </w:p>
    <w:p w14:paraId="234B0643" w14:textId="77777777" w:rsidR="000A4E56" w:rsidRDefault="00900DB6">
      <w:pPr>
        <w:pStyle w:val="3"/>
        <w:numPr>
          <w:ilvl w:val="0"/>
          <w:numId w:val="0"/>
        </w:numPr>
        <w:ind w:left="720" w:hanging="720"/>
        <w:rPr>
          <w:lang w:eastAsia="zh-CN"/>
        </w:rPr>
      </w:pPr>
      <w:r>
        <w:rPr>
          <w:lang w:eastAsia="zh-CN"/>
        </w:rPr>
        <w:t>1E-v1: applicable RRC states</w:t>
      </w:r>
    </w:p>
    <w:p w14:paraId="103BF543" w14:textId="77777777" w:rsidR="000A4E56" w:rsidRDefault="000A4E56">
      <w:pPr>
        <w:spacing w:after="0" w:line="256" w:lineRule="auto"/>
      </w:pPr>
    </w:p>
    <w:p w14:paraId="673CB24D" w14:textId="77777777" w:rsidR="000A4E56" w:rsidRDefault="00900DB6">
      <w:pPr>
        <w:numPr>
          <w:ilvl w:val="0"/>
          <w:numId w:val="18"/>
        </w:numPr>
        <w:spacing w:after="0" w:line="256" w:lineRule="auto"/>
        <w:rPr>
          <w:rFonts w:eastAsia="游ゴシック Medium"/>
        </w:rPr>
      </w:pPr>
      <w:r>
        <w:rPr>
          <w:rFonts w:eastAsia="游ゴシック Medium" w:hint="eastAsia"/>
        </w:rPr>
        <w:t>A</w:t>
      </w:r>
      <w:r>
        <w:rPr>
          <w:rFonts w:eastAsia="游ゴシック Medium"/>
        </w:rPr>
        <w:t xml:space="preserve">lt 1 (prioritize RRC idle/inactive mode): Huawei, </w:t>
      </w:r>
      <w:proofErr w:type="spellStart"/>
      <w:proofErr w:type="gramStart"/>
      <w:r>
        <w:rPr>
          <w:rFonts w:eastAsia="游ゴシック Medium"/>
        </w:rPr>
        <w:t>Lenovo</w:t>
      </w:r>
      <w:r>
        <w:rPr>
          <w:rFonts w:asciiTheme="minorEastAsia" w:eastAsiaTheme="minorEastAsia" w:hAnsiTheme="minorEastAsia" w:hint="eastAsia"/>
          <w:lang w:eastAsia="zh-CN"/>
        </w:rPr>
        <w:t>,</w:t>
      </w:r>
      <w:r>
        <w:rPr>
          <w:rFonts w:eastAsiaTheme="minorEastAsia" w:hint="eastAsia"/>
          <w:lang w:eastAsia="zh-CN"/>
        </w:rPr>
        <w:t>Apple</w:t>
      </w:r>
      <w:proofErr w:type="spellEnd"/>
      <w:proofErr w:type="gramEnd"/>
    </w:p>
    <w:p w14:paraId="1E911F33" w14:textId="77777777" w:rsidR="000A4E56" w:rsidRDefault="00900DB6">
      <w:pPr>
        <w:numPr>
          <w:ilvl w:val="0"/>
          <w:numId w:val="18"/>
        </w:numPr>
        <w:spacing w:after="0" w:line="256" w:lineRule="auto"/>
        <w:rPr>
          <w:rFonts w:eastAsia="游ゴシック Medium"/>
        </w:rPr>
      </w:pPr>
      <w:r>
        <w:rPr>
          <w:rFonts w:eastAsia="游ゴシック Medium" w:hint="eastAsia"/>
        </w:rPr>
        <w:lastRenderedPageBreak/>
        <w:t>A</w:t>
      </w:r>
      <w:r>
        <w:rPr>
          <w:rFonts w:eastAsia="游ゴシック Medium"/>
        </w:rPr>
        <w:t xml:space="preserve">lt 2 (study for both RRC idle and connected mode): </w:t>
      </w:r>
      <w:r>
        <w:rPr>
          <w:rFonts w:eastAsia="游ゴシック Medium"/>
          <w:b/>
        </w:rPr>
        <w:t xml:space="preserve">MTK, vivo, Nokia, CATT (only mentioned), Intel, ZTE (if consider XR use case), </w:t>
      </w:r>
      <w:proofErr w:type="spellStart"/>
      <w:r>
        <w:rPr>
          <w:rFonts w:eastAsia="游ゴシック Medium"/>
          <w:b/>
        </w:rPr>
        <w:t>xiaomi</w:t>
      </w:r>
      <w:proofErr w:type="spellEnd"/>
    </w:p>
    <w:p w14:paraId="4066983B" w14:textId="77777777" w:rsidR="000A4E56" w:rsidRDefault="00900DB6">
      <w:pPr>
        <w:numPr>
          <w:ilvl w:val="0"/>
          <w:numId w:val="18"/>
        </w:numPr>
        <w:spacing w:after="0" w:line="256" w:lineRule="auto"/>
        <w:rPr>
          <w:rFonts w:eastAsia="游ゴシック Medium"/>
        </w:rPr>
      </w:pPr>
      <w:r>
        <w:rPr>
          <w:rFonts w:hint="eastAsia"/>
        </w:rPr>
        <w:t>A</w:t>
      </w:r>
      <w:r>
        <w:t>lt 3 (need to study feasibility in RRC connected mode): Ericsson</w:t>
      </w:r>
    </w:p>
    <w:p w14:paraId="3AEAEBD2" w14:textId="77777777" w:rsidR="000A4E56" w:rsidRDefault="000A4E56">
      <w:pPr>
        <w:rPr>
          <w:lang w:eastAsia="zh-CN"/>
        </w:rPr>
      </w:pPr>
    </w:p>
    <w:p w14:paraId="6165AFB4" w14:textId="77777777" w:rsidR="000A4E56" w:rsidRDefault="00900DB6">
      <w:pPr>
        <w:pStyle w:val="4"/>
        <w:numPr>
          <w:ilvl w:val="0"/>
          <w:numId w:val="0"/>
        </w:numPr>
        <w:ind w:left="864" w:hanging="864"/>
        <w:rPr>
          <w:highlight w:val="yellow"/>
          <w:lang w:eastAsia="zh-CN"/>
        </w:rPr>
      </w:pPr>
      <w:r>
        <w:rPr>
          <w:highlight w:val="yellow"/>
          <w:lang w:eastAsia="zh-CN"/>
        </w:rPr>
        <w:t>[H] Proposals 1E-v1:</w:t>
      </w:r>
    </w:p>
    <w:p w14:paraId="1512731F" w14:textId="77777777" w:rsidR="000A4E56" w:rsidRDefault="00900DB6">
      <w:pPr>
        <w:rPr>
          <w:lang w:eastAsia="zh-CN"/>
        </w:rPr>
      </w:pPr>
      <w:r>
        <w:rPr>
          <w:rFonts w:hint="eastAsia"/>
          <w:lang w:eastAsia="zh-CN"/>
        </w:rPr>
        <w:t>Both</w:t>
      </w:r>
      <w:r>
        <w:rPr>
          <w:lang w:eastAsia="zh-CN"/>
        </w:rPr>
        <w:t xml:space="preserve"> </w:t>
      </w:r>
      <w:r>
        <w:rPr>
          <w:rFonts w:hint="eastAsia"/>
          <w:lang w:eastAsia="zh-CN"/>
        </w:rPr>
        <w:t>RRC</w:t>
      </w:r>
      <w:r>
        <w:rPr>
          <w:lang w:eastAsia="zh-CN"/>
        </w:rPr>
        <w:t xml:space="preserve"> IDLE/INACTIVE and CONNECTED mode are considered for </w:t>
      </w:r>
      <w:r>
        <w:rPr>
          <w:rFonts w:hint="eastAsia"/>
          <w:lang w:eastAsia="zh-CN"/>
        </w:rPr>
        <w:t>study</w:t>
      </w:r>
      <w:r>
        <w:rPr>
          <w:lang w:eastAsia="zh-CN"/>
        </w:rPr>
        <w:t xml:space="preserve"> in the LP-WUS/WUR SI.</w:t>
      </w:r>
    </w:p>
    <w:tbl>
      <w:tblPr>
        <w:tblStyle w:val="afe"/>
        <w:tblW w:w="0" w:type="auto"/>
        <w:tblLook w:val="04A0" w:firstRow="1" w:lastRow="0" w:firstColumn="1" w:lastColumn="0" w:noHBand="0" w:noVBand="1"/>
      </w:tblPr>
      <w:tblGrid>
        <w:gridCol w:w="1555"/>
        <w:gridCol w:w="8407"/>
      </w:tblGrid>
      <w:tr w:rsidR="000A4E56" w14:paraId="5D4E35B4" w14:textId="77777777">
        <w:tc>
          <w:tcPr>
            <w:tcW w:w="1555" w:type="dxa"/>
            <w:tcBorders>
              <w:top w:val="single" w:sz="4" w:space="0" w:color="auto"/>
              <w:left w:val="single" w:sz="4" w:space="0" w:color="auto"/>
              <w:bottom w:val="single" w:sz="4" w:space="0" w:color="auto"/>
              <w:right w:val="single" w:sz="4" w:space="0" w:color="auto"/>
            </w:tcBorders>
          </w:tcPr>
          <w:p w14:paraId="7FD720DC"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B148564" w14:textId="77777777" w:rsidR="000A4E56" w:rsidRDefault="00900DB6">
            <w:pPr>
              <w:spacing w:before="0" w:after="0" w:line="240" w:lineRule="auto"/>
              <w:rPr>
                <w:b/>
                <w:szCs w:val="22"/>
                <w:lang w:eastAsia="zh-CN"/>
              </w:rPr>
            </w:pPr>
            <w:r>
              <w:rPr>
                <w:b/>
                <w:szCs w:val="22"/>
                <w:lang w:eastAsia="zh-CN"/>
              </w:rPr>
              <w:t>Comments</w:t>
            </w:r>
          </w:p>
        </w:tc>
      </w:tr>
      <w:tr w:rsidR="000A4E56" w14:paraId="71D9C8AA" w14:textId="77777777">
        <w:tc>
          <w:tcPr>
            <w:tcW w:w="1555" w:type="dxa"/>
            <w:tcBorders>
              <w:top w:val="single" w:sz="4" w:space="0" w:color="auto"/>
              <w:left w:val="single" w:sz="4" w:space="0" w:color="auto"/>
              <w:bottom w:val="single" w:sz="4" w:space="0" w:color="auto"/>
              <w:right w:val="single" w:sz="4" w:space="0" w:color="auto"/>
            </w:tcBorders>
          </w:tcPr>
          <w:p w14:paraId="1C6F1548"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6C902B4B" w14:textId="77777777" w:rsidR="000A4E56" w:rsidRDefault="00900DB6">
            <w:pPr>
              <w:spacing w:after="0" w:line="240" w:lineRule="auto"/>
              <w:rPr>
                <w:szCs w:val="22"/>
                <w:lang w:eastAsia="zh-CN"/>
              </w:rPr>
            </w:pPr>
            <w:r>
              <w:rPr>
                <w:szCs w:val="22"/>
                <w:lang w:eastAsia="zh-CN"/>
              </w:rPr>
              <w:t>We are OK with studying also Connected mode, but IDLE/Inactive should have more priority. For example, when it comes to optimization of LP-WUS. Or would connected mode have separate LP-WUS design?</w:t>
            </w:r>
          </w:p>
        </w:tc>
      </w:tr>
      <w:tr w:rsidR="000A4E56" w14:paraId="6207F613" w14:textId="77777777">
        <w:tc>
          <w:tcPr>
            <w:tcW w:w="1555" w:type="dxa"/>
            <w:tcBorders>
              <w:top w:val="single" w:sz="4" w:space="0" w:color="auto"/>
              <w:left w:val="single" w:sz="4" w:space="0" w:color="auto"/>
              <w:bottom w:val="single" w:sz="4" w:space="0" w:color="auto"/>
              <w:right w:val="single" w:sz="4" w:space="0" w:color="auto"/>
            </w:tcBorders>
          </w:tcPr>
          <w:p w14:paraId="4AF41BAA"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1D636FB" w14:textId="77777777" w:rsidR="000A4E56" w:rsidRDefault="00900DB6">
            <w:pPr>
              <w:spacing w:after="0" w:line="240" w:lineRule="auto"/>
              <w:rPr>
                <w:szCs w:val="22"/>
                <w:lang w:eastAsia="zh-CN"/>
              </w:rPr>
            </w:pPr>
            <w:r>
              <w:rPr>
                <w:szCs w:val="22"/>
                <w:lang w:eastAsia="zh-CN"/>
              </w:rPr>
              <w:t>We are OK with the proposal but would like to prioritize RRC IDLE/INACTIVE states in the study.</w:t>
            </w:r>
          </w:p>
        </w:tc>
      </w:tr>
      <w:tr w:rsidR="000A4E56" w14:paraId="5A96F0F9" w14:textId="77777777">
        <w:tc>
          <w:tcPr>
            <w:tcW w:w="1555" w:type="dxa"/>
            <w:tcBorders>
              <w:top w:val="single" w:sz="4" w:space="0" w:color="auto"/>
              <w:left w:val="single" w:sz="4" w:space="0" w:color="auto"/>
              <w:bottom w:val="single" w:sz="4" w:space="0" w:color="auto"/>
              <w:right w:val="single" w:sz="4" w:space="0" w:color="auto"/>
            </w:tcBorders>
          </w:tcPr>
          <w:p w14:paraId="66782E43"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2B93A7BE" w14:textId="77777777" w:rsidR="000A4E56" w:rsidRDefault="00900DB6">
            <w:pPr>
              <w:spacing w:after="0" w:line="240" w:lineRule="auto"/>
              <w:rPr>
                <w:szCs w:val="22"/>
                <w:lang w:eastAsia="zh-CN"/>
              </w:rPr>
            </w:pPr>
            <w:r>
              <w:rPr>
                <w:szCs w:val="22"/>
                <w:lang w:eastAsia="zh-CN"/>
              </w:rPr>
              <w:t>B</w:t>
            </w:r>
            <w:r>
              <w:rPr>
                <w:rFonts w:hint="eastAsia"/>
                <w:szCs w:val="22"/>
                <w:lang w:eastAsia="zh-CN"/>
              </w:rPr>
              <w:t xml:space="preserve">ecause </w:t>
            </w:r>
            <w:r>
              <w:rPr>
                <w:szCs w:val="22"/>
                <w:lang w:eastAsia="zh-CN"/>
              </w:rPr>
              <w:t>of study item, there is no need to exclude any state.</w:t>
            </w:r>
          </w:p>
        </w:tc>
      </w:tr>
      <w:tr w:rsidR="000A4E56" w14:paraId="7355F61D" w14:textId="77777777">
        <w:tc>
          <w:tcPr>
            <w:tcW w:w="1555" w:type="dxa"/>
            <w:tcBorders>
              <w:top w:val="single" w:sz="4" w:space="0" w:color="auto"/>
              <w:left w:val="single" w:sz="4" w:space="0" w:color="auto"/>
              <w:bottom w:val="single" w:sz="4" w:space="0" w:color="auto"/>
              <w:right w:val="single" w:sz="4" w:space="0" w:color="auto"/>
            </w:tcBorders>
          </w:tcPr>
          <w:p w14:paraId="6BA76F33"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1161E334" w14:textId="77777777" w:rsidR="000A4E56" w:rsidRDefault="00900DB6">
            <w:pPr>
              <w:spacing w:after="0" w:line="240" w:lineRule="auto"/>
              <w:rPr>
                <w:szCs w:val="22"/>
                <w:lang w:eastAsia="zh-CN"/>
              </w:rPr>
            </w:pPr>
            <w:r>
              <w:rPr>
                <w:rFonts w:hint="eastAsia"/>
                <w:szCs w:val="22"/>
                <w:lang w:eastAsia="zh-CN"/>
              </w:rPr>
              <w:t xml:space="preserve">Considering the different requirement for coverage, power saving gain, data rate from different types of devices, 100uW~1 </w:t>
            </w:r>
            <w:proofErr w:type="spellStart"/>
            <w:r>
              <w:rPr>
                <w:rFonts w:hint="eastAsia"/>
                <w:szCs w:val="22"/>
                <w:lang w:eastAsia="zh-CN"/>
              </w:rPr>
              <w:t>mW</w:t>
            </w:r>
            <w:proofErr w:type="spellEnd"/>
            <w:r>
              <w:rPr>
                <w:rFonts w:hint="eastAsia"/>
                <w:szCs w:val="22"/>
                <w:lang w:eastAsia="zh-CN"/>
              </w:rPr>
              <w:t xml:space="preserve"> can be considered in the early stage for study.</w:t>
            </w:r>
          </w:p>
        </w:tc>
      </w:tr>
      <w:tr w:rsidR="006F0E74" w14:paraId="04019878" w14:textId="77777777">
        <w:tc>
          <w:tcPr>
            <w:tcW w:w="1555" w:type="dxa"/>
            <w:tcBorders>
              <w:top w:val="single" w:sz="4" w:space="0" w:color="auto"/>
              <w:left w:val="single" w:sz="4" w:space="0" w:color="auto"/>
              <w:bottom w:val="single" w:sz="4" w:space="0" w:color="auto"/>
              <w:right w:val="single" w:sz="4" w:space="0" w:color="auto"/>
            </w:tcBorders>
          </w:tcPr>
          <w:p w14:paraId="43CFA787" w14:textId="77777777"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105ABC97"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FB68CA" w14:paraId="7739DFF7" w14:textId="77777777">
        <w:tc>
          <w:tcPr>
            <w:tcW w:w="1555" w:type="dxa"/>
            <w:tcBorders>
              <w:top w:val="single" w:sz="4" w:space="0" w:color="auto"/>
              <w:left w:val="single" w:sz="4" w:space="0" w:color="auto"/>
              <w:bottom w:val="single" w:sz="4" w:space="0" w:color="auto"/>
              <w:right w:val="single" w:sz="4" w:space="0" w:color="auto"/>
            </w:tcBorders>
          </w:tcPr>
          <w:p w14:paraId="4C42DC21" w14:textId="77777777" w:rsidR="00FB68CA" w:rsidRPr="00D82F1B" w:rsidRDefault="00FB68CA" w:rsidP="00FB68C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3C03C218" w14:textId="77777777" w:rsidR="00FB68CA" w:rsidRPr="00D82F1B" w:rsidRDefault="00FB68CA" w:rsidP="00FB68CA">
            <w:pPr>
              <w:spacing w:after="0" w:line="240" w:lineRule="auto"/>
              <w:rPr>
                <w:szCs w:val="22"/>
                <w:lang w:eastAsia="zh-CN"/>
              </w:rPr>
            </w:pPr>
            <w:r>
              <w:rPr>
                <w:szCs w:val="22"/>
                <w:lang w:eastAsia="zh-CN"/>
              </w:rPr>
              <w:t xml:space="preserve">We agree with the proposal since there are target use cases for both RRC idle/inactive and connected scenarios. </w:t>
            </w:r>
            <w:r>
              <w:rPr>
                <w:rFonts w:hint="eastAsia"/>
                <w:szCs w:val="22"/>
                <w:lang w:eastAsia="zh-CN"/>
              </w:rPr>
              <w:t>S</w:t>
            </w:r>
            <w:r>
              <w:rPr>
                <w:szCs w:val="22"/>
                <w:lang w:eastAsia="zh-CN"/>
              </w:rPr>
              <w:t>ince it is for study purpose, we think all use cases can be equally studied during the SI. It can be based on contribution driven.</w:t>
            </w:r>
          </w:p>
        </w:tc>
      </w:tr>
      <w:tr w:rsidR="007D1FAB" w14:paraId="6EECB012" w14:textId="77777777">
        <w:tc>
          <w:tcPr>
            <w:tcW w:w="1555" w:type="dxa"/>
            <w:tcBorders>
              <w:top w:val="single" w:sz="4" w:space="0" w:color="auto"/>
              <w:left w:val="single" w:sz="4" w:space="0" w:color="auto"/>
              <w:bottom w:val="single" w:sz="4" w:space="0" w:color="auto"/>
              <w:right w:val="single" w:sz="4" w:space="0" w:color="auto"/>
            </w:tcBorders>
          </w:tcPr>
          <w:p w14:paraId="0252115A" w14:textId="531D7FA1" w:rsidR="007D1FAB" w:rsidRDefault="007D1FAB" w:rsidP="007D1FAB">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21705EAC" w14:textId="2DB62340" w:rsidR="007D1FAB" w:rsidRDefault="007D1FAB" w:rsidP="007D1FAB">
            <w:pPr>
              <w:spacing w:after="0" w:line="240" w:lineRule="auto"/>
              <w:rPr>
                <w:szCs w:val="22"/>
                <w:lang w:eastAsia="zh-CN"/>
              </w:rPr>
            </w:pPr>
            <w:r>
              <w:rPr>
                <w:szCs w:val="22"/>
                <w:lang w:eastAsia="zh-CN"/>
              </w:rPr>
              <w:t>We would like to prioritize RRC IDLE/INACTIVE and okay to study also CONNECTED mode.</w:t>
            </w:r>
          </w:p>
        </w:tc>
      </w:tr>
      <w:tr w:rsidR="00D35ADD" w:rsidRPr="00D82F1B" w14:paraId="593C641F" w14:textId="77777777" w:rsidTr="00D35ADD">
        <w:tc>
          <w:tcPr>
            <w:tcW w:w="1555" w:type="dxa"/>
          </w:tcPr>
          <w:p w14:paraId="6C75B075" w14:textId="77777777" w:rsidR="00D35ADD" w:rsidRPr="00D82F1B" w:rsidRDefault="00D35ADD" w:rsidP="00EE12B0">
            <w:pPr>
              <w:spacing w:after="0" w:line="240" w:lineRule="auto"/>
              <w:rPr>
                <w:szCs w:val="22"/>
                <w:lang w:eastAsia="zh-CN"/>
              </w:rPr>
            </w:pPr>
            <w:r>
              <w:rPr>
                <w:szCs w:val="22"/>
                <w:lang w:eastAsia="zh-CN"/>
              </w:rPr>
              <w:t>Intel</w:t>
            </w:r>
          </w:p>
        </w:tc>
        <w:tc>
          <w:tcPr>
            <w:tcW w:w="8407" w:type="dxa"/>
          </w:tcPr>
          <w:p w14:paraId="79FF7BC6" w14:textId="77777777" w:rsidR="00D35ADD" w:rsidRPr="00D82F1B" w:rsidRDefault="00D35ADD" w:rsidP="00EE12B0">
            <w:pPr>
              <w:spacing w:after="0" w:line="240" w:lineRule="auto"/>
              <w:rPr>
                <w:szCs w:val="22"/>
                <w:lang w:eastAsia="zh-CN"/>
              </w:rPr>
            </w:pPr>
            <w:r>
              <w:rPr>
                <w:szCs w:val="22"/>
                <w:lang w:eastAsia="zh-CN"/>
              </w:rPr>
              <w:t xml:space="preserve">We support the proposal </w:t>
            </w:r>
          </w:p>
        </w:tc>
      </w:tr>
      <w:tr w:rsidR="006B51C0" w:rsidRPr="00D82F1B" w14:paraId="5D99C0D0" w14:textId="77777777" w:rsidTr="00D35ADD">
        <w:tc>
          <w:tcPr>
            <w:tcW w:w="1555" w:type="dxa"/>
          </w:tcPr>
          <w:p w14:paraId="5F3C3164" w14:textId="48B6DB17" w:rsidR="006B51C0" w:rsidRDefault="006B51C0" w:rsidP="006B51C0">
            <w:pPr>
              <w:spacing w:after="0" w:line="240" w:lineRule="auto"/>
              <w:rPr>
                <w:szCs w:val="22"/>
                <w:lang w:eastAsia="zh-CN"/>
              </w:rPr>
            </w:pPr>
            <w:r>
              <w:rPr>
                <w:szCs w:val="22"/>
                <w:lang w:eastAsia="zh-CN"/>
              </w:rPr>
              <w:t>Nokia</w:t>
            </w:r>
            <w:r w:rsidR="00AB39F7">
              <w:rPr>
                <w:szCs w:val="22"/>
                <w:lang w:eastAsia="zh-CN"/>
              </w:rPr>
              <w:t>1</w:t>
            </w:r>
          </w:p>
        </w:tc>
        <w:tc>
          <w:tcPr>
            <w:tcW w:w="8407" w:type="dxa"/>
          </w:tcPr>
          <w:p w14:paraId="233FB1EE" w14:textId="205F36FD" w:rsidR="006B51C0" w:rsidRDefault="006B51C0" w:rsidP="006B51C0">
            <w:pPr>
              <w:spacing w:after="0" w:line="240" w:lineRule="auto"/>
              <w:rPr>
                <w:szCs w:val="22"/>
                <w:lang w:eastAsia="zh-CN"/>
              </w:rPr>
            </w:pPr>
            <w:r>
              <w:rPr>
                <w:szCs w:val="22"/>
                <w:lang w:eastAsia="zh-CN"/>
              </w:rPr>
              <w:t>We are supportive of considering both, IDLE/Inactive and CONNECTED mode. That being said, having one common LP-WUS design baseline for all RRC states would be preferable, thus it would be good to consider if the RRC IDLE/Inactive state requirements would be driving the design.</w:t>
            </w:r>
          </w:p>
        </w:tc>
      </w:tr>
      <w:tr w:rsidR="00162D96" w:rsidRPr="00D82F1B" w14:paraId="03ED791D" w14:textId="77777777" w:rsidTr="00D35ADD">
        <w:tc>
          <w:tcPr>
            <w:tcW w:w="1555" w:type="dxa"/>
          </w:tcPr>
          <w:p w14:paraId="130981C8" w14:textId="0D5E0369" w:rsidR="00162D96" w:rsidRDefault="00162D96" w:rsidP="006B51C0">
            <w:pPr>
              <w:spacing w:after="0" w:line="240" w:lineRule="auto"/>
              <w:rPr>
                <w:szCs w:val="22"/>
                <w:lang w:eastAsia="zh-CN"/>
              </w:rPr>
            </w:pPr>
            <w:r>
              <w:rPr>
                <w:szCs w:val="22"/>
                <w:lang w:eastAsia="zh-CN"/>
              </w:rPr>
              <w:t xml:space="preserve">Rakuten S. </w:t>
            </w:r>
          </w:p>
        </w:tc>
        <w:tc>
          <w:tcPr>
            <w:tcW w:w="8407" w:type="dxa"/>
          </w:tcPr>
          <w:p w14:paraId="6EC48349" w14:textId="1C05E95C" w:rsidR="00162D96" w:rsidRDefault="00162D96" w:rsidP="006B51C0">
            <w:pPr>
              <w:spacing w:after="0" w:line="240" w:lineRule="auto"/>
              <w:rPr>
                <w:szCs w:val="22"/>
                <w:lang w:eastAsia="zh-CN"/>
              </w:rPr>
            </w:pPr>
            <w:r>
              <w:rPr>
                <w:szCs w:val="22"/>
                <w:lang w:eastAsia="zh-CN"/>
              </w:rPr>
              <w:t xml:space="preserve">We are ok with the proposal but think Idle mode should have higher priority. </w:t>
            </w:r>
          </w:p>
        </w:tc>
      </w:tr>
      <w:tr w:rsidR="00AC3963" w:rsidRPr="00D82F1B" w14:paraId="6BD4D1DF" w14:textId="77777777" w:rsidTr="00D35ADD">
        <w:tc>
          <w:tcPr>
            <w:tcW w:w="1555" w:type="dxa"/>
          </w:tcPr>
          <w:p w14:paraId="6B04E3B5" w14:textId="696FE6E4" w:rsidR="00AC3963" w:rsidRDefault="00AC3963" w:rsidP="006B51C0">
            <w:pPr>
              <w:spacing w:after="0" w:line="240" w:lineRule="auto"/>
              <w:rPr>
                <w:szCs w:val="22"/>
                <w:lang w:eastAsia="zh-CN"/>
              </w:rPr>
            </w:pPr>
            <w:r>
              <w:rPr>
                <w:szCs w:val="22"/>
                <w:lang w:eastAsia="zh-CN"/>
              </w:rPr>
              <w:t>Sony</w:t>
            </w:r>
          </w:p>
        </w:tc>
        <w:tc>
          <w:tcPr>
            <w:tcW w:w="8407" w:type="dxa"/>
          </w:tcPr>
          <w:p w14:paraId="35A09083" w14:textId="76261429" w:rsidR="00AC3963" w:rsidRDefault="00AC3963" w:rsidP="006B51C0">
            <w:pPr>
              <w:spacing w:after="0" w:line="240" w:lineRule="auto"/>
              <w:rPr>
                <w:szCs w:val="22"/>
                <w:lang w:eastAsia="zh-CN"/>
              </w:rPr>
            </w:pPr>
            <w:r>
              <w:rPr>
                <w:szCs w:val="22"/>
                <w:lang w:eastAsia="zh-CN"/>
              </w:rPr>
              <w:t>Prioritize IDLE / INACTIVE mode. We can also see whether LP-WUS would be useful for CONNECTED mode</w:t>
            </w:r>
          </w:p>
        </w:tc>
      </w:tr>
      <w:tr w:rsidR="00B75AF1" w:rsidRPr="00D82F1B" w14:paraId="2806F79D" w14:textId="77777777" w:rsidTr="00D35ADD">
        <w:tc>
          <w:tcPr>
            <w:tcW w:w="1555" w:type="dxa"/>
          </w:tcPr>
          <w:p w14:paraId="04C1C95C" w14:textId="5464F47A" w:rsidR="00B75AF1" w:rsidRDefault="00B75AF1" w:rsidP="00B75AF1">
            <w:pPr>
              <w:spacing w:after="0" w:line="240" w:lineRule="auto"/>
              <w:rPr>
                <w:szCs w:val="22"/>
                <w:lang w:eastAsia="zh-CN"/>
              </w:rPr>
            </w:pPr>
            <w:r w:rsidRPr="00845CCB">
              <w:t>CATT</w:t>
            </w:r>
          </w:p>
        </w:tc>
        <w:tc>
          <w:tcPr>
            <w:tcW w:w="8407" w:type="dxa"/>
          </w:tcPr>
          <w:p w14:paraId="19568A5E" w14:textId="4003E1CF" w:rsidR="00B75AF1" w:rsidRDefault="00B75AF1" w:rsidP="00B75AF1">
            <w:pPr>
              <w:spacing w:after="0" w:line="240" w:lineRule="auto"/>
              <w:rPr>
                <w:szCs w:val="22"/>
                <w:lang w:eastAsia="zh-CN"/>
              </w:rPr>
            </w:pPr>
            <w:r w:rsidRPr="00845CCB">
              <w:t xml:space="preserve">We support the proposal </w:t>
            </w:r>
          </w:p>
        </w:tc>
      </w:tr>
      <w:tr w:rsidR="00CC51A1" w:rsidRPr="00D82F1B" w14:paraId="0A9F3718" w14:textId="77777777" w:rsidTr="00D35ADD">
        <w:tc>
          <w:tcPr>
            <w:tcW w:w="1555" w:type="dxa"/>
          </w:tcPr>
          <w:p w14:paraId="6D5A00C3" w14:textId="5ADA0430" w:rsidR="00CC51A1" w:rsidRPr="00845CCB" w:rsidRDefault="00CC51A1" w:rsidP="00B75AF1">
            <w:pPr>
              <w:spacing w:after="0" w:line="240" w:lineRule="auto"/>
            </w:pPr>
            <w:proofErr w:type="spellStart"/>
            <w:r>
              <w:t>InterDigital</w:t>
            </w:r>
            <w:proofErr w:type="spellEnd"/>
          </w:p>
        </w:tc>
        <w:tc>
          <w:tcPr>
            <w:tcW w:w="8407" w:type="dxa"/>
          </w:tcPr>
          <w:p w14:paraId="30DC330D" w14:textId="4A7AA34D" w:rsidR="00CC51A1" w:rsidRPr="00845CCB" w:rsidRDefault="00CC51A1" w:rsidP="00B75AF1">
            <w:pPr>
              <w:spacing w:after="0" w:line="240" w:lineRule="auto"/>
            </w:pPr>
            <w:r>
              <w:t xml:space="preserve">We prefer to Idle/Inactive mode. Connected mode can be further studied if available. </w:t>
            </w:r>
          </w:p>
        </w:tc>
      </w:tr>
      <w:tr w:rsidR="008A4F26" w:rsidRPr="00D82F1B" w14:paraId="5B10A4CE" w14:textId="77777777" w:rsidTr="008A4F26">
        <w:tc>
          <w:tcPr>
            <w:tcW w:w="1555" w:type="dxa"/>
          </w:tcPr>
          <w:p w14:paraId="0F5A91AF" w14:textId="77777777" w:rsidR="008A4F26" w:rsidRPr="00D82F1B" w:rsidRDefault="008A4F26" w:rsidP="008A4F26">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2093A43E" w14:textId="77777777" w:rsidR="008A4F26" w:rsidRPr="00D82F1B" w:rsidRDefault="008A4F26" w:rsidP="008A4F26">
            <w:pPr>
              <w:spacing w:after="0" w:line="240" w:lineRule="auto"/>
              <w:rPr>
                <w:szCs w:val="22"/>
                <w:lang w:eastAsia="zh-CN"/>
              </w:rPr>
            </w:pPr>
            <w:r>
              <w:rPr>
                <w:szCs w:val="22"/>
                <w:lang w:eastAsia="zh-CN"/>
              </w:rPr>
              <w:t xml:space="preserve"> “Considering” both is acceptable, but when it comes to prioritizing evaluations and designs, the priority would go to IDLE/INACTIVE. It’s not immediately clear if this proposal intends to treat them equally.</w:t>
            </w:r>
          </w:p>
        </w:tc>
      </w:tr>
      <w:tr w:rsidR="0090633E" w:rsidRPr="00D82F1B" w14:paraId="3AE2F728" w14:textId="77777777" w:rsidTr="0090633E">
        <w:tc>
          <w:tcPr>
            <w:tcW w:w="1555" w:type="dxa"/>
          </w:tcPr>
          <w:p w14:paraId="56FE3E05" w14:textId="77777777" w:rsidR="0090633E" w:rsidRPr="00845CCB" w:rsidRDefault="0090633E" w:rsidP="00221B88">
            <w:pPr>
              <w:spacing w:after="0" w:line="240" w:lineRule="auto"/>
              <w:rPr>
                <w:lang w:eastAsia="zh-CN"/>
              </w:rPr>
            </w:pPr>
            <w:bookmarkStart w:id="21" w:name="_Hlk116462920"/>
            <w:r>
              <w:rPr>
                <w:rFonts w:hint="eastAsia"/>
                <w:lang w:eastAsia="zh-CN"/>
              </w:rPr>
              <w:t>S</w:t>
            </w:r>
            <w:r>
              <w:rPr>
                <w:lang w:eastAsia="zh-CN"/>
              </w:rPr>
              <w:t>harp</w:t>
            </w:r>
          </w:p>
        </w:tc>
        <w:tc>
          <w:tcPr>
            <w:tcW w:w="8407" w:type="dxa"/>
          </w:tcPr>
          <w:p w14:paraId="729E384E" w14:textId="77777777" w:rsidR="0090633E" w:rsidRPr="00845CCB" w:rsidRDefault="0090633E" w:rsidP="00221B88">
            <w:pPr>
              <w:spacing w:after="0" w:line="240" w:lineRule="auto"/>
              <w:rPr>
                <w:lang w:eastAsia="zh-CN"/>
              </w:rPr>
            </w:pPr>
            <w:r>
              <w:rPr>
                <w:lang w:eastAsia="zh-CN"/>
              </w:rPr>
              <w:t>We are open to study both</w:t>
            </w:r>
          </w:p>
        </w:tc>
      </w:tr>
      <w:tr w:rsidR="00CA61FB" w:rsidRPr="00D82F1B" w14:paraId="7E4A2B2F" w14:textId="77777777" w:rsidTr="0090633E">
        <w:tc>
          <w:tcPr>
            <w:tcW w:w="1555" w:type="dxa"/>
          </w:tcPr>
          <w:p w14:paraId="6D391D30" w14:textId="3F3C3ABD" w:rsidR="00CA61FB" w:rsidRDefault="00CA61FB" w:rsidP="00CA61FB">
            <w:pPr>
              <w:spacing w:after="0" w:line="240" w:lineRule="auto"/>
              <w:rPr>
                <w:lang w:eastAsia="zh-CN"/>
              </w:rPr>
            </w:pPr>
            <w:r w:rsidRPr="007A2C6A">
              <w:rPr>
                <w:szCs w:val="22"/>
                <w:lang w:eastAsia="zh-CN"/>
              </w:rPr>
              <w:t>MediaTek</w:t>
            </w:r>
          </w:p>
        </w:tc>
        <w:tc>
          <w:tcPr>
            <w:tcW w:w="8407" w:type="dxa"/>
          </w:tcPr>
          <w:p w14:paraId="4321AF2D" w14:textId="04A63EF4" w:rsidR="00CA61FB" w:rsidRDefault="00CA61FB" w:rsidP="00CA61FB">
            <w:pPr>
              <w:spacing w:after="0" w:line="240" w:lineRule="auto"/>
              <w:rPr>
                <w:lang w:eastAsia="zh-CN"/>
              </w:rPr>
            </w:pPr>
            <w:r>
              <w:rPr>
                <w:szCs w:val="22"/>
                <w:lang w:eastAsia="zh-CN"/>
              </w:rPr>
              <w:t>Support to study how to benefit LP-WUS/WUR to all RRC modes, with no/less performance impact to LP-WUS/WUR in RRC Idle/Inactive.</w:t>
            </w:r>
          </w:p>
        </w:tc>
      </w:tr>
      <w:tr w:rsidR="00C612BC" w:rsidRPr="00D82F1B" w14:paraId="050C0934" w14:textId="77777777" w:rsidTr="0090633E">
        <w:tc>
          <w:tcPr>
            <w:tcW w:w="1555" w:type="dxa"/>
          </w:tcPr>
          <w:p w14:paraId="3B60DBFC" w14:textId="321E8746" w:rsidR="00C612BC" w:rsidRPr="007A2C6A" w:rsidRDefault="00C612BC" w:rsidP="00C612BC">
            <w:pPr>
              <w:spacing w:after="0" w:line="240" w:lineRule="auto"/>
              <w:rPr>
                <w:szCs w:val="22"/>
                <w:lang w:eastAsia="zh-CN"/>
              </w:rPr>
            </w:pPr>
            <w:r>
              <w:rPr>
                <w:rFonts w:hint="eastAsia"/>
                <w:lang w:eastAsia="zh-CN"/>
              </w:rPr>
              <w:t>O</w:t>
            </w:r>
            <w:r>
              <w:rPr>
                <w:lang w:eastAsia="zh-CN"/>
              </w:rPr>
              <w:t>PPO</w:t>
            </w:r>
          </w:p>
        </w:tc>
        <w:tc>
          <w:tcPr>
            <w:tcW w:w="8407" w:type="dxa"/>
          </w:tcPr>
          <w:p w14:paraId="0DE4292B" w14:textId="583852FB" w:rsidR="00C612BC" w:rsidRDefault="00C612BC" w:rsidP="00C612BC">
            <w:pPr>
              <w:spacing w:after="0" w:line="240" w:lineRule="auto"/>
              <w:rPr>
                <w:szCs w:val="22"/>
                <w:lang w:eastAsia="zh-CN"/>
              </w:rPr>
            </w:pPr>
            <w:r>
              <w:rPr>
                <w:rFonts w:hint="eastAsia"/>
                <w:lang w:eastAsia="zh-CN"/>
              </w:rPr>
              <w:t>O</w:t>
            </w:r>
            <w:r>
              <w:rPr>
                <w:lang w:eastAsia="zh-CN"/>
              </w:rPr>
              <w:t xml:space="preserve">K with the proposal </w:t>
            </w:r>
            <w:r>
              <w:rPr>
                <w:szCs w:val="22"/>
                <w:lang w:eastAsia="zh-CN"/>
              </w:rPr>
              <w:t>but would like to prioritize RRC IDLE/INACTIVE states</w:t>
            </w:r>
            <w:r>
              <w:rPr>
                <w:lang w:eastAsia="zh-CN"/>
              </w:rPr>
              <w:t xml:space="preserve">. </w:t>
            </w:r>
          </w:p>
        </w:tc>
      </w:tr>
      <w:tr w:rsidR="006E6207" w:rsidRPr="00D82F1B" w14:paraId="4BBEBE31" w14:textId="77777777" w:rsidTr="0090633E">
        <w:tc>
          <w:tcPr>
            <w:tcW w:w="1555" w:type="dxa"/>
          </w:tcPr>
          <w:p w14:paraId="41E0E2B6" w14:textId="3DA70B58" w:rsidR="006E6207" w:rsidRDefault="006E6207" w:rsidP="006E6207">
            <w:pPr>
              <w:spacing w:after="0" w:line="240" w:lineRule="auto"/>
              <w:rPr>
                <w:lang w:eastAsia="zh-CN"/>
              </w:rPr>
            </w:pPr>
            <w:r>
              <w:rPr>
                <w:lang w:eastAsia="zh-CN"/>
              </w:rPr>
              <w:t>Lenovo</w:t>
            </w:r>
          </w:p>
        </w:tc>
        <w:tc>
          <w:tcPr>
            <w:tcW w:w="8407" w:type="dxa"/>
          </w:tcPr>
          <w:p w14:paraId="6B6639A7" w14:textId="0D589C51" w:rsidR="006E6207" w:rsidRDefault="006E6207" w:rsidP="006E6207">
            <w:pPr>
              <w:spacing w:after="0" w:line="240" w:lineRule="auto"/>
              <w:rPr>
                <w:lang w:eastAsia="zh-CN"/>
              </w:rPr>
            </w:pPr>
            <w:r>
              <w:rPr>
                <w:szCs w:val="22"/>
                <w:lang w:eastAsia="zh-CN"/>
              </w:rPr>
              <w:t xml:space="preserve">Prioritize Idle/inactive mode in this </w:t>
            </w:r>
            <w:proofErr w:type="gramStart"/>
            <w:r>
              <w:rPr>
                <w:szCs w:val="22"/>
                <w:lang w:eastAsia="zh-CN"/>
              </w:rPr>
              <w:t>study..</w:t>
            </w:r>
            <w:proofErr w:type="gramEnd"/>
            <w:r>
              <w:rPr>
                <w:szCs w:val="22"/>
                <w:lang w:eastAsia="zh-CN"/>
              </w:rPr>
              <w:t xml:space="preserve"> if there is time left then we can consider connected mode</w:t>
            </w:r>
          </w:p>
        </w:tc>
      </w:tr>
      <w:tr w:rsidR="00642AA7" w:rsidRPr="00D82F1B" w14:paraId="7DA5D981" w14:textId="77777777" w:rsidTr="0090633E">
        <w:tc>
          <w:tcPr>
            <w:tcW w:w="1555" w:type="dxa"/>
          </w:tcPr>
          <w:p w14:paraId="143F2388" w14:textId="6F29F54D" w:rsidR="00642AA7" w:rsidRDefault="00642AA7" w:rsidP="00642AA7">
            <w:pPr>
              <w:spacing w:after="0" w:line="240" w:lineRule="auto"/>
              <w:rPr>
                <w:lang w:eastAsia="zh-CN"/>
              </w:rPr>
            </w:pPr>
            <w:r>
              <w:rPr>
                <w:rFonts w:eastAsia="Malgun Gothic" w:hint="eastAsia"/>
                <w:lang w:eastAsia="ko-KR"/>
              </w:rPr>
              <w:t>Samsung</w:t>
            </w:r>
          </w:p>
        </w:tc>
        <w:tc>
          <w:tcPr>
            <w:tcW w:w="8407" w:type="dxa"/>
          </w:tcPr>
          <w:p w14:paraId="5542C5A9" w14:textId="37B483D5" w:rsidR="00642AA7" w:rsidRDefault="00642AA7" w:rsidP="00642AA7">
            <w:pPr>
              <w:spacing w:after="0" w:line="240" w:lineRule="auto"/>
              <w:rPr>
                <w:szCs w:val="22"/>
                <w:lang w:eastAsia="zh-CN"/>
              </w:rPr>
            </w:pPr>
            <w:r>
              <w:rPr>
                <w:rFonts w:eastAsia="Malgun Gothic" w:hint="eastAsia"/>
                <w:lang w:eastAsia="ko-KR"/>
              </w:rPr>
              <w:t xml:space="preserve">We are fine to </w:t>
            </w:r>
            <w:r>
              <w:rPr>
                <w:rFonts w:eastAsia="Malgun Gothic"/>
                <w:lang w:eastAsia="ko-KR"/>
              </w:rPr>
              <w:t xml:space="preserve">consider both RRC states in this study, but we prefer to </w:t>
            </w:r>
            <w:r w:rsidRPr="00247847">
              <w:rPr>
                <w:rFonts w:eastAsia="Malgun Gothic"/>
                <w:lang w:eastAsia="ko-KR"/>
              </w:rPr>
              <w:t>prioritize</w:t>
            </w:r>
            <w:r>
              <w:rPr>
                <w:rFonts w:eastAsia="Malgun Gothic"/>
                <w:lang w:eastAsia="ko-KR"/>
              </w:rPr>
              <w:t xml:space="preserve"> the evaluation for RRC idle/inactive state at first. B</w:t>
            </w:r>
            <w:r w:rsidRPr="00247847">
              <w:rPr>
                <w:rFonts w:eastAsia="Malgun Gothic"/>
                <w:lang w:eastAsia="ko-KR"/>
              </w:rPr>
              <w:t>ecause most of the gain will come from RRC idle</w:t>
            </w:r>
            <w:r>
              <w:rPr>
                <w:rFonts w:eastAsia="Malgun Gothic"/>
                <w:lang w:eastAsia="ko-KR"/>
              </w:rPr>
              <w:t>/inactive</w:t>
            </w:r>
            <w:r w:rsidRPr="00247847">
              <w:rPr>
                <w:rFonts w:eastAsia="Malgun Gothic"/>
                <w:lang w:eastAsia="ko-KR"/>
              </w:rPr>
              <w:t xml:space="preserve"> state and it can make the </w:t>
            </w:r>
            <w:proofErr w:type="spellStart"/>
            <w:r w:rsidRPr="00247847">
              <w:rPr>
                <w:rFonts w:eastAsia="Malgun Gothic"/>
                <w:lang w:eastAsia="ko-KR"/>
              </w:rPr>
              <w:t>workscope</w:t>
            </w:r>
            <w:proofErr w:type="spellEnd"/>
            <w:r w:rsidRPr="00247847">
              <w:rPr>
                <w:rFonts w:eastAsia="Malgun Gothic"/>
                <w:lang w:eastAsia="ko-KR"/>
              </w:rPr>
              <w:t xml:space="preserve"> manageable</w:t>
            </w:r>
            <w:r>
              <w:rPr>
                <w:rFonts w:eastAsia="Malgun Gothic"/>
                <w:lang w:eastAsia="ko-KR"/>
              </w:rPr>
              <w:t>. RRC connected state can be studied if the time is allowed.</w:t>
            </w:r>
          </w:p>
        </w:tc>
      </w:tr>
      <w:bookmarkEnd w:id="21"/>
      <w:tr w:rsidR="00BC31A8" w14:paraId="20FBC284" w14:textId="77777777" w:rsidTr="00BC31A8">
        <w:tc>
          <w:tcPr>
            <w:tcW w:w="1555" w:type="dxa"/>
            <w:hideMark/>
          </w:tcPr>
          <w:p w14:paraId="56AFB6FE" w14:textId="77777777" w:rsidR="00BC31A8" w:rsidRDefault="00BC31A8">
            <w:pPr>
              <w:spacing w:after="0" w:line="240" w:lineRule="auto"/>
              <w:rPr>
                <w:rFonts w:eastAsiaTheme="minorHAnsi"/>
                <w:lang w:eastAsia="zh-CN"/>
              </w:rPr>
            </w:pPr>
            <w:r>
              <w:rPr>
                <w:lang w:eastAsia="zh-CN"/>
              </w:rPr>
              <w:t>Ericsson1</w:t>
            </w:r>
          </w:p>
        </w:tc>
        <w:tc>
          <w:tcPr>
            <w:tcW w:w="8407" w:type="dxa"/>
            <w:hideMark/>
          </w:tcPr>
          <w:p w14:paraId="2E0C17DA" w14:textId="421733F6" w:rsidR="00BC31A8" w:rsidRDefault="00BC31A8">
            <w:pPr>
              <w:spacing w:after="0" w:line="240" w:lineRule="auto"/>
              <w:rPr>
                <w:lang w:eastAsia="zh-CN"/>
              </w:rPr>
            </w:pPr>
            <w:r>
              <w:rPr>
                <w:lang w:eastAsia="zh-CN"/>
              </w:rPr>
              <w:t xml:space="preserve">OK to consider both RRC Connected and RRC Idle/active as a starting point for discussion. </w:t>
            </w:r>
          </w:p>
        </w:tc>
      </w:tr>
      <w:tr w:rsidR="008D2FB2" w:rsidRPr="00D82F1B" w14:paraId="67357927" w14:textId="77777777" w:rsidTr="00221B88">
        <w:tc>
          <w:tcPr>
            <w:tcW w:w="1555" w:type="dxa"/>
          </w:tcPr>
          <w:p w14:paraId="62CFB6FA" w14:textId="77777777" w:rsidR="008D2FB2" w:rsidRPr="00845CCB" w:rsidRDefault="008D2FB2" w:rsidP="00221B88">
            <w:pPr>
              <w:spacing w:after="0" w:line="240" w:lineRule="auto"/>
            </w:pPr>
            <w:r>
              <w:t>Apple</w:t>
            </w:r>
          </w:p>
        </w:tc>
        <w:tc>
          <w:tcPr>
            <w:tcW w:w="8407" w:type="dxa"/>
          </w:tcPr>
          <w:p w14:paraId="55AB82D0" w14:textId="77777777" w:rsidR="008D2FB2" w:rsidRDefault="008D2FB2" w:rsidP="00221B88">
            <w:pPr>
              <w:spacing w:after="0" w:line="240" w:lineRule="auto"/>
            </w:pPr>
            <w:r>
              <w:t>Given that there seems to be strong interest to study connected mode from companies, we are fine to study it also. But we still prefer to prioritize idle/inactive mode. Maybe we can add a sub-bullet:</w:t>
            </w:r>
          </w:p>
          <w:p w14:paraId="2FC65847" w14:textId="77777777" w:rsidR="008D2FB2" w:rsidRPr="00845CCB" w:rsidRDefault="008D2FB2" w:rsidP="00221B88">
            <w:pPr>
              <w:spacing w:after="0" w:line="240" w:lineRule="auto"/>
            </w:pPr>
            <w:r>
              <w:lastRenderedPageBreak/>
              <w:t>“</w:t>
            </w:r>
            <w:r w:rsidRPr="000B0589">
              <w:rPr>
                <w:color w:val="C00000"/>
              </w:rPr>
              <w:t xml:space="preserve">RRC IDLE/INACTIVE mode can be prioritized if there is a need for prioritization </w:t>
            </w:r>
            <w:r>
              <w:rPr>
                <w:color w:val="C00000"/>
              </w:rPr>
              <w:t>during the course of the study</w:t>
            </w:r>
            <w:r w:rsidRPr="000B0589">
              <w:rPr>
                <w:color w:val="C00000"/>
              </w:rPr>
              <w:t>.</w:t>
            </w:r>
            <w:r>
              <w:t>”</w:t>
            </w:r>
          </w:p>
        </w:tc>
      </w:tr>
      <w:tr w:rsidR="0082001F" w14:paraId="4AC760FE" w14:textId="77777777" w:rsidTr="00BC31A8">
        <w:tc>
          <w:tcPr>
            <w:tcW w:w="1555" w:type="dxa"/>
          </w:tcPr>
          <w:p w14:paraId="7DA4A3FA" w14:textId="70EEB401" w:rsidR="0082001F" w:rsidRDefault="0082001F" w:rsidP="0082001F">
            <w:pPr>
              <w:spacing w:after="0" w:line="240" w:lineRule="auto"/>
              <w:rPr>
                <w:lang w:eastAsia="zh-CN"/>
              </w:rPr>
            </w:pPr>
            <w:r>
              <w:lastRenderedPageBreak/>
              <w:t>CMCC</w:t>
            </w:r>
          </w:p>
        </w:tc>
        <w:tc>
          <w:tcPr>
            <w:tcW w:w="8407" w:type="dxa"/>
          </w:tcPr>
          <w:p w14:paraId="3033B584" w14:textId="107C8CA9" w:rsidR="0082001F" w:rsidRDefault="0082001F" w:rsidP="0082001F">
            <w:pPr>
              <w:spacing w:after="0" w:line="240" w:lineRule="auto"/>
              <w:rPr>
                <w:lang w:eastAsia="zh-CN"/>
              </w:rPr>
            </w:pPr>
            <w:r>
              <w:t>We support the proposal</w:t>
            </w:r>
          </w:p>
        </w:tc>
      </w:tr>
      <w:tr w:rsidR="005E2A43" w14:paraId="3B056B6C" w14:textId="77777777" w:rsidTr="00BC31A8">
        <w:tc>
          <w:tcPr>
            <w:tcW w:w="1555" w:type="dxa"/>
          </w:tcPr>
          <w:p w14:paraId="673362D6" w14:textId="14A21143" w:rsidR="005E2A43" w:rsidRDefault="005E2A43" w:rsidP="005E2A43">
            <w:pPr>
              <w:spacing w:after="0" w:line="240" w:lineRule="auto"/>
            </w:pPr>
            <w:r>
              <w:rPr>
                <w:szCs w:val="22"/>
                <w:lang w:eastAsia="zh-CN"/>
              </w:rPr>
              <w:t>DOCOMO</w:t>
            </w:r>
          </w:p>
        </w:tc>
        <w:tc>
          <w:tcPr>
            <w:tcW w:w="8407" w:type="dxa"/>
          </w:tcPr>
          <w:p w14:paraId="39638C2D" w14:textId="287CF8C1" w:rsidR="005E2A43" w:rsidRDefault="005E2A43" w:rsidP="005E2A43">
            <w:pPr>
              <w:spacing w:after="0" w:line="240" w:lineRule="auto"/>
            </w:pPr>
            <w:r>
              <w:rPr>
                <w:szCs w:val="22"/>
                <w:lang w:eastAsia="zh-CN"/>
              </w:rPr>
              <w:t xml:space="preserve">We support the proposal </w:t>
            </w:r>
          </w:p>
        </w:tc>
      </w:tr>
      <w:tr w:rsidR="00AE3095" w14:paraId="77D7BF58" w14:textId="77777777" w:rsidTr="00AE3095">
        <w:tc>
          <w:tcPr>
            <w:tcW w:w="1555" w:type="dxa"/>
          </w:tcPr>
          <w:p w14:paraId="2DC6BA36" w14:textId="77777777" w:rsidR="00AE3095" w:rsidRDefault="00AE3095" w:rsidP="00221B88">
            <w:pPr>
              <w:spacing w:after="0" w:line="240" w:lineRule="auto"/>
            </w:pPr>
            <w:r>
              <w:rPr>
                <w:szCs w:val="22"/>
                <w:lang w:eastAsia="zh-CN"/>
              </w:rPr>
              <w:t>QC</w:t>
            </w:r>
          </w:p>
        </w:tc>
        <w:tc>
          <w:tcPr>
            <w:tcW w:w="8407" w:type="dxa"/>
          </w:tcPr>
          <w:p w14:paraId="3BE268B5" w14:textId="585BA2CA" w:rsidR="00AE3095" w:rsidRDefault="00AE3095" w:rsidP="00221B88">
            <w:pPr>
              <w:spacing w:after="0" w:line="240" w:lineRule="auto"/>
            </w:pPr>
            <w:r>
              <w:rPr>
                <w:szCs w:val="22"/>
                <w:lang w:eastAsia="zh-CN"/>
              </w:rPr>
              <w:t>We are OK w/ proposal. Idle/inactive mode could be considered w/ higher priority.</w:t>
            </w:r>
          </w:p>
        </w:tc>
      </w:tr>
      <w:tr w:rsidR="0014143E" w14:paraId="76DC9DF5" w14:textId="77777777" w:rsidTr="00AE3095">
        <w:tc>
          <w:tcPr>
            <w:tcW w:w="1555" w:type="dxa"/>
          </w:tcPr>
          <w:p w14:paraId="21D9CACB" w14:textId="75027172" w:rsidR="0014143E" w:rsidRDefault="0014143E" w:rsidP="00221B88">
            <w:pPr>
              <w:spacing w:after="0" w:line="240" w:lineRule="auto"/>
              <w:rPr>
                <w:szCs w:val="22"/>
                <w:lang w:eastAsia="zh-CN"/>
              </w:rPr>
            </w:pPr>
            <w:r>
              <w:rPr>
                <w:rFonts w:hint="eastAsia"/>
                <w:szCs w:val="22"/>
                <w:lang w:eastAsia="zh-CN"/>
              </w:rPr>
              <w:t>F</w:t>
            </w:r>
            <w:r>
              <w:rPr>
                <w:szCs w:val="22"/>
                <w:lang w:eastAsia="zh-CN"/>
              </w:rPr>
              <w:t>L2</w:t>
            </w:r>
          </w:p>
        </w:tc>
        <w:tc>
          <w:tcPr>
            <w:tcW w:w="8407" w:type="dxa"/>
          </w:tcPr>
          <w:p w14:paraId="08A4C874" w14:textId="5CB4B766" w:rsidR="0014143E" w:rsidRDefault="0014143E" w:rsidP="0014143E">
            <w:pPr>
              <w:pStyle w:val="4"/>
              <w:numPr>
                <w:ilvl w:val="0"/>
                <w:numId w:val="0"/>
              </w:numPr>
              <w:ind w:left="864" w:hanging="864"/>
              <w:outlineLvl w:val="3"/>
              <w:rPr>
                <w:highlight w:val="yellow"/>
                <w:lang w:eastAsia="zh-CN"/>
              </w:rPr>
            </w:pPr>
            <w:r>
              <w:rPr>
                <w:highlight w:val="yellow"/>
                <w:lang w:eastAsia="zh-CN"/>
              </w:rPr>
              <w:t>[H] Proposals 1E-v1</w:t>
            </w:r>
            <w:r w:rsidR="00A862E7">
              <w:rPr>
                <w:highlight w:val="yellow"/>
                <w:lang w:eastAsia="zh-CN"/>
              </w:rPr>
              <w:t>(modified)</w:t>
            </w:r>
            <w:r>
              <w:rPr>
                <w:highlight w:val="yellow"/>
                <w:lang w:eastAsia="zh-CN"/>
              </w:rPr>
              <w:t>:</w:t>
            </w:r>
          </w:p>
          <w:p w14:paraId="0C9EEADC" w14:textId="77777777" w:rsidR="0014143E" w:rsidRDefault="0014143E" w:rsidP="0014143E">
            <w:pPr>
              <w:rPr>
                <w:lang w:eastAsia="zh-CN"/>
              </w:rPr>
            </w:pPr>
            <w:r>
              <w:rPr>
                <w:rFonts w:hint="eastAsia"/>
                <w:lang w:eastAsia="zh-CN"/>
              </w:rPr>
              <w:t>Both</w:t>
            </w:r>
            <w:r>
              <w:rPr>
                <w:lang w:eastAsia="zh-CN"/>
              </w:rPr>
              <w:t xml:space="preserve"> </w:t>
            </w:r>
            <w:r>
              <w:rPr>
                <w:rFonts w:hint="eastAsia"/>
                <w:lang w:eastAsia="zh-CN"/>
              </w:rPr>
              <w:t>RRC</w:t>
            </w:r>
            <w:r>
              <w:rPr>
                <w:lang w:eastAsia="zh-CN"/>
              </w:rPr>
              <w:t xml:space="preserve"> IDLE/INACTIVE and CONNECTED mode are considered for </w:t>
            </w:r>
            <w:r>
              <w:rPr>
                <w:rFonts w:hint="eastAsia"/>
                <w:lang w:eastAsia="zh-CN"/>
              </w:rPr>
              <w:t>study</w:t>
            </w:r>
            <w:r>
              <w:rPr>
                <w:lang w:eastAsia="zh-CN"/>
              </w:rPr>
              <w:t xml:space="preserve"> in the LP-WUS/WUR SI. </w:t>
            </w:r>
          </w:p>
          <w:p w14:paraId="34AAB4C7" w14:textId="31BE885E" w:rsidR="0014143E" w:rsidRPr="0014143E" w:rsidRDefault="0014143E" w:rsidP="0014143E">
            <w:pPr>
              <w:pStyle w:val="aff6"/>
              <w:numPr>
                <w:ilvl w:val="0"/>
                <w:numId w:val="94"/>
              </w:numPr>
              <w:rPr>
                <w:color w:val="FF0000"/>
                <w:lang w:eastAsia="zh-CN"/>
              </w:rPr>
            </w:pPr>
            <w:r w:rsidRPr="0014143E">
              <w:rPr>
                <w:color w:val="FF0000"/>
                <w:lang w:eastAsia="zh-CN"/>
              </w:rPr>
              <w:t>FFS further prioritization if needed during the study Item.</w:t>
            </w:r>
          </w:p>
          <w:p w14:paraId="3B45911B" w14:textId="77777777" w:rsidR="0014143E" w:rsidRDefault="0014143E" w:rsidP="00221B88">
            <w:pPr>
              <w:spacing w:after="0" w:line="240" w:lineRule="auto"/>
              <w:rPr>
                <w:szCs w:val="22"/>
                <w:lang w:eastAsia="zh-CN"/>
              </w:rPr>
            </w:pPr>
          </w:p>
        </w:tc>
      </w:tr>
    </w:tbl>
    <w:p w14:paraId="092B8D3E" w14:textId="77777777" w:rsidR="000A4E56" w:rsidRPr="0090633E" w:rsidRDefault="000A4E56">
      <w:pPr>
        <w:pStyle w:val="aff6"/>
        <w:spacing w:line="256" w:lineRule="auto"/>
        <w:ind w:left="420"/>
        <w:rPr>
          <w:lang w:eastAsia="zh-CN"/>
        </w:rPr>
      </w:pPr>
    </w:p>
    <w:p w14:paraId="66D629CF" w14:textId="77777777" w:rsidR="000A4E56" w:rsidRDefault="000A4E56">
      <w:pPr>
        <w:rPr>
          <w:lang w:eastAsia="zh-CN"/>
        </w:rPr>
      </w:pPr>
    </w:p>
    <w:p w14:paraId="410EE36F" w14:textId="77777777" w:rsidR="000A4E56" w:rsidRDefault="00900DB6">
      <w:pPr>
        <w:pStyle w:val="3"/>
        <w:numPr>
          <w:ilvl w:val="0"/>
          <w:numId w:val="0"/>
        </w:numPr>
        <w:ind w:left="720" w:hanging="720"/>
        <w:rPr>
          <w:lang w:eastAsia="zh-CN"/>
        </w:rPr>
      </w:pPr>
      <w:r>
        <w:rPr>
          <w:lang w:eastAsia="zh-CN"/>
        </w:rPr>
        <w:t xml:space="preserve">1F-v1: more </w:t>
      </w:r>
      <w:proofErr w:type="spellStart"/>
      <w:r>
        <w:rPr>
          <w:lang w:eastAsia="zh-CN"/>
        </w:rPr>
        <w:t>deisgn</w:t>
      </w:r>
      <w:proofErr w:type="spellEnd"/>
      <w:r>
        <w:rPr>
          <w:lang w:eastAsia="zh-CN"/>
        </w:rPr>
        <w:t xml:space="preserve"> targets</w:t>
      </w:r>
    </w:p>
    <w:p w14:paraId="7337EF1D" w14:textId="77777777" w:rsidR="000A4E56" w:rsidRDefault="00900DB6">
      <w:pPr>
        <w:pStyle w:val="aff6"/>
        <w:numPr>
          <w:ilvl w:val="0"/>
          <w:numId w:val="19"/>
        </w:numPr>
        <w:spacing w:line="256" w:lineRule="auto"/>
        <w:rPr>
          <w:lang w:eastAsia="zh-CN"/>
        </w:rPr>
      </w:pPr>
      <w:proofErr w:type="spellStart"/>
      <w:r>
        <w:rPr>
          <w:rFonts w:eastAsiaTheme="minorEastAsia"/>
          <w:lang w:eastAsia="zh-CN"/>
        </w:rPr>
        <w:t>FutureWei</w:t>
      </w:r>
      <w:proofErr w:type="spellEnd"/>
      <w:r>
        <w:rPr>
          <w:rFonts w:eastAsiaTheme="minorEastAsia"/>
          <w:lang w:eastAsia="zh-CN"/>
        </w:rPr>
        <w:t xml:space="preserve"> </w:t>
      </w:r>
    </w:p>
    <w:p w14:paraId="43DD2AEA" w14:textId="77777777" w:rsidR="000A4E56" w:rsidRDefault="00900DB6">
      <w:pPr>
        <w:pStyle w:val="aff6"/>
        <w:numPr>
          <w:ilvl w:val="1"/>
          <w:numId w:val="19"/>
        </w:numPr>
        <w:spacing w:line="256" w:lineRule="auto"/>
        <w:rPr>
          <w:lang w:eastAsia="zh-CN"/>
        </w:rPr>
      </w:pPr>
      <w:r>
        <w:rPr>
          <w:rFonts w:eastAsiaTheme="minorEastAsia"/>
          <w:lang w:eastAsia="zh-CN"/>
        </w:rPr>
        <w:t>a model capturing LP-WUR’s limited coverage scenario and the behavior/protocol of LP-WUR/Main Radio need to be defined for proper evaluation of the LP-WUS/WUR power saving gain</w:t>
      </w:r>
    </w:p>
    <w:p w14:paraId="16C424C2" w14:textId="77777777" w:rsidR="000A4E56" w:rsidRDefault="00900DB6">
      <w:pPr>
        <w:pStyle w:val="aff6"/>
        <w:numPr>
          <w:ilvl w:val="0"/>
          <w:numId w:val="19"/>
        </w:numPr>
        <w:spacing w:line="256" w:lineRule="auto"/>
        <w:rPr>
          <w:lang w:eastAsia="zh-CN"/>
        </w:rPr>
      </w:pPr>
      <w:r>
        <w:rPr>
          <w:rFonts w:asciiTheme="minorEastAsia" w:eastAsiaTheme="minorEastAsia" w:hAnsiTheme="minorEastAsia" w:hint="eastAsia"/>
          <w:lang w:eastAsia="zh-CN"/>
        </w:rPr>
        <w:t>Vivo</w:t>
      </w:r>
      <w:r>
        <w:rPr>
          <w:lang w:eastAsia="zh-CN"/>
        </w:rPr>
        <w:t xml:space="preserve"> </w:t>
      </w:r>
    </w:p>
    <w:p w14:paraId="7DC2E078" w14:textId="77777777" w:rsidR="000A4E56" w:rsidRDefault="00900DB6">
      <w:pPr>
        <w:pStyle w:val="aff6"/>
        <w:numPr>
          <w:ilvl w:val="1"/>
          <w:numId w:val="19"/>
        </w:numPr>
        <w:spacing w:line="256" w:lineRule="auto"/>
        <w:rPr>
          <w:lang w:eastAsia="zh-CN"/>
        </w:rPr>
      </w:pPr>
      <w:r>
        <w:rPr>
          <w:lang w:eastAsia="zh-CN"/>
        </w:rPr>
        <w:t>Around 100kbps data rate can be considered as design target for LP-WUS</w:t>
      </w:r>
    </w:p>
    <w:p w14:paraId="382A4C10" w14:textId="77777777" w:rsidR="000A4E56" w:rsidRDefault="00900DB6">
      <w:pPr>
        <w:pStyle w:val="aff6"/>
        <w:numPr>
          <w:ilvl w:val="1"/>
          <w:numId w:val="19"/>
        </w:numPr>
        <w:spacing w:line="256" w:lineRule="auto"/>
        <w:rPr>
          <w:lang w:eastAsia="zh-CN"/>
        </w:rPr>
      </w:pPr>
      <w:r>
        <w:rPr>
          <w:rFonts w:eastAsia="等线"/>
          <w:lang w:val="en-GB"/>
        </w:rPr>
        <w:t xml:space="preserve">The overall design target of coexistence is to support multiplexing between LP-WUS with legacy NR signals/channels and to allow reuse of unused LP-WUS resources for other </w:t>
      </w:r>
      <w:r>
        <w:rPr>
          <w:rFonts w:eastAsia="等线"/>
          <w:lang w:val="en-GB" w:eastAsia="zh-CN"/>
        </w:rPr>
        <w:t>DL</w:t>
      </w:r>
      <w:r>
        <w:rPr>
          <w:rFonts w:eastAsia="等线"/>
          <w:lang w:val="en-GB"/>
        </w:rPr>
        <w:t xml:space="preserve"> transmissions</w:t>
      </w:r>
    </w:p>
    <w:p w14:paraId="49B4CE04" w14:textId="77777777" w:rsidR="000A4E56" w:rsidRDefault="00900DB6">
      <w:pPr>
        <w:pStyle w:val="aff6"/>
        <w:numPr>
          <w:ilvl w:val="0"/>
          <w:numId w:val="19"/>
        </w:numPr>
        <w:spacing w:line="256" w:lineRule="auto"/>
        <w:rPr>
          <w:lang w:eastAsia="zh-CN"/>
        </w:rPr>
      </w:pPr>
      <w:r>
        <w:rPr>
          <w:rFonts w:asciiTheme="minorEastAsia" w:eastAsiaTheme="minorEastAsia" w:hAnsiTheme="minorEastAsia" w:hint="eastAsia"/>
          <w:lang w:eastAsia="zh-CN"/>
        </w:rPr>
        <w:t>Nokia</w:t>
      </w:r>
    </w:p>
    <w:p w14:paraId="38503EE1" w14:textId="77777777" w:rsidR="000A4E56" w:rsidRDefault="00900DB6">
      <w:pPr>
        <w:pStyle w:val="aff6"/>
        <w:numPr>
          <w:ilvl w:val="1"/>
          <w:numId w:val="19"/>
        </w:numPr>
        <w:spacing w:line="256" w:lineRule="auto"/>
        <w:rPr>
          <w:lang w:eastAsia="zh-CN"/>
        </w:rPr>
      </w:pPr>
      <w:r>
        <w:t xml:space="preserve">Down prioritize the </w:t>
      </w:r>
      <w:proofErr w:type="spellStart"/>
      <w:r>
        <w:t>sidelink</w:t>
      </w:r>
      <w:proofErr w:type="spellEnd"/>
      <w:r>
        <w:t xml:space="preserve"> related studies for time being</w:t>
      </w:r>
    </w:p>
    <w:p w14:paraId="798905E4" w14:textId="77777777" w:rsidR="000A4E56" w:rsidRDefault="00900DB6">
      <w:pPr>
        <w:pStyle w:val="aff6"/>
        <w:numPr>
          <w:ilvl w:val="1"/>
          <w:numId w:val="19"/>
        </w:numPr>
        <w:spacing w:line="256" w:lineRule="auto"/>
        <w:rPr>
          <w:lang w:eastAsia="zh-CN"/>
        </w:rPr>
      </w:pPr>
      <w:r>
        <w:tab/>
        <w:t>LP-WUS design and LP-WUR architecture support flexible placement in frequency domain.</w:t>
      </w:r>
    </w:p>
    <w:p w14:paraId="18B3F8F6" w14:textId="77777777" w:rsidR="000A4E56" w:rsidRDefault="00900DB6">
      <w:pPr>
        <w:pStyle w:val="aff6"/>
        <w:numPr>
          <w:ilvl w:val="1"/>
          <w:numId w:val="19"/>
        </w:numPr>
        <w:spacing w:line="256" w:lineRule="auto"/>
        <w:rPr>
          <w:lang w:eastAsia="zh-CN"/>
        </w:rPr>
      </w:pPr>
      <w:r>
        <w:t>The wake-up signal design and wake up receiver architecture defined, allows efficient reuse of gNB hardware for signal generation.</w:t>
      </w:r>
    </w:p>
    <w:p w14:paraId="4B62B608" w14:textId="77777777" w:rsidR="000A4E56" w:rsidRDefault="00900DB6">
      <w:pPr>
        <w:pStyle w:val="aff6"/>
        <w:numPr>
          <w:ilvl w:val="1"/>
          <w:numId w:val="19"/>
        </w:numPr>
        <w:spacing w:line="256" w:lineRule="auto"/>
        <w:rPr>
          <w:lang w:eastAsia="zh-CN"/>
        </w:rPr>
      </w:pPr>
      <w:r>
        <w:rPr>
          <w:lang w:eastAsia="zh-CN"/>
        </w:rPr>
        <w:t>The LP-WUS signal design and LP-WUR architecture should be defined so that efficient multiplexing with existing NR signals and channels is possible to limit the resource reservation.</w:t>
      </w:r>
    </w:p>
    <w:p w14:paraId="24EE2162" w14:textId="77777777" w:rsidR="000A4E56" w:rsidRDefault="00900DB6">
      <w:pPr>
        <w:pStyle w:val="aff6"/>
        <w:numPr>
          <w:ilvl w:val="1"/>
          <w:numId w:val="19"/>
        </w:numPr>
        <w:spacing w:line="256" w:lineRule="auto"/>
        <w:rPr>
          <w:lang w:eastAsia="zh-CN"/>
        </w:rPr>
      </w:pPr>
      <w:r>
        <w:rPr>
          <w:lang w:eastAsia="zh-CN"/>
        </w:rPr>
        <w:t>Coverage and mobility implications should be accounted for in LP-WUS design and LP-WUR architecture assumptions.</w:t>
      </w:r>
    </w:p>
    <w:p w14:paraId="5E836339" w14:textId="77777777" w:rsidR="000A4E56" w:rsidRDefault="00900DB6">
      <w:pPr>
        <w:pStyle w:val="aff6"/>
        <w:numPr>
          <w:ilvl w:val="1"/>
          <w:numId w:val="19"/>
        </w:numPr>
        <w:spacing w:line="256" w:lineRule="auto"/>
        <w:rPr>
          <w:lang w:eastAsia="zh-CN"/>
        </w:rPr>
      </w:pPr>
      <w:r>
        <w:rPr>
          <w:lang w:eastAsia="zh-CN"/>
        </w:rPr>
        <w:t>Consider in LP-WUS design and LP-WUR architecture the possibility to accommodate use cases with some degree of limited mobility.</w:t>
      </w:r>
    </w:p>
    <w:p w14:paraId="71826B81" w14:textId="77777777" w:rsidR="000A4E56" w:rsidRDefault="00900DB6">
      <w:pPr>
        <w:pStyle w:val="aff6"/>
        <w:numPr>
          <w:ilvl w:val="0"/>
          <w:numId w:val="19"/>
        </w:numPr>
        <w:spacing w:line="256" w:lineRule="auto"/>
        <w:rPr>
          <w:lang w:eastAsia="zh-CN"/>
        </w:rPr>
      </w:pPr>
      <w:r>
        <w:rPr>
          <w:rFonts w:asciiTheme="minorEastAsia" w:eastAsiaTheme="minorEastAsia" w:hAnsiTheme="minorEastAsia" w:hint="eastAsia"/>
          <w:lang w:eastAsia="zh-CN"/>
        </w:rPr>
        <w:t>CATT</w:t>
      </w:r>
    </w:p>
    <w:p w14:paraId="33631FFC" w14:textId="77777777" w:rsidR="000A4E56" w:rsidRDefault="00900DB6">
      <w:pPr>
        <w:pStyle w:val="aff6"/>
        <w:numPr>
          <w:ilvl w:val="1"/>
          <w:numId w:val="19"/>
        </w:numPr>
        <w:spacing w:line="256" w:lineRule="auto"/>
        <w:rPr>
          <w:lang w:eastAsia="zh-CN"/>
        </w:rPr>
      </w:pPr>
      <w:r>
        <w:rPr>
          <w:rFonts w:eastAsia="宋体"/>
          <w:lang w:eastAsia="zh-CN"/>
        </w:rPr>
        <w:t>Minimum achievable data rate – [160] bps</w:t>
      </w:r>
    </w:p>
    <w:p w14:paraId="7CCEE494" w14:textId="77777777" w:rsidR="000A4E56" w:rsidRDefault="00900DB6">
      <w:pPr>
        <w:pStyle w:val="aff6"/>
        <w:numPr>
          <w:ilvl w:val="0"/>
          <w:numId w:val="19"/>
        </w:numPr>
        <w:spacing w:line="256" w:lineRule="auto"/>
        <w:rPr>
          <w:lang w:eastAsia="zh-CN"/>
        </w:rPr>
      </w:pPr>
      <w:r>
        <w:rPr>
          <w:rFonts w:eastAsiaTheme="minorEastAsia"/>
          <w:lang w:eastAsia="zh-CN"/>
        </w:rPr>
        <w:t>Samsung</w:t>
      </w:r>
    </w:p>
    <w:p w14:paraId="28240065" w14:textId="77777777" w:rsidR="000A4E56" w:rsidRDefault="00900DB6">
      <w:pPr>
        <w:pStyle w:val="aff6"/>
        <w:numPr>
          <w:ilvl w:val="1"/>
          <w:numId w:val="19"/>
        </w:numPr>
        <w:spacing w:line="256" w:lineRule="auto"/>
        <w:rPr>
          <w:lang w:eastAsia="zh-CN"/>
        </w:rPr>
      </w:pPr>
      <w:r>
        <w:rPr>
          <w:lang w:eastAsia="zh-CN"/>
        </w:rPr>
        <w:t>The design of LP-WUS should strive to minimize the impact to the gNB.</w:t>
      </w:r>
    </w:p>
    <w:p w14:paraId="082FFBA3" w14:textId="77777777" w:rsidR="000A4E56" w:rsidRDefault="00900DB6">
      <w:pPr>
        <w:pStyle w:val="aff6"/>
        <w:numPr>
          <w:ilvl w:val="0"/>
          <w:numId w:val="19"/>
        </w:numPr>
        <w:spacing w:line="256" w:lineRule="auto"/>
        <w:rPr>
          <w:lang w:eastAsia="zh-CN"/>
        </w:rPr>
      </w:pPr>
      <w:r>
        <w:rPr>
          <w:rFonts w:eastAsiaTheme="minorEastAsia"/>
          <w:lang w:eastAsia="zh-CN"/>
        </w:rPr>
        <w:t>Rakuten Mobile</w:t>
      </w:r>
    </w:p>
    <w:p w14:paraId="33D540A2" w14:textId="77777777" w:rsidR="000A4E56" w:rsidRDefault="00900DB6">
      <w:pPr>
        <w:pStyle w:val="aff6"/>
        <w:numPr>
          <w:ilvl w:val="1"/>
          <w:numId w:val="19"/>
        </w:numPr>
        <w:spacing w:line="256" w:lineRule="auto"/>
        <w:rPr>
          <w:lang w:eastAsia="zh-CN"/>
        </w:rPr>
      </w:pPr>
      <w:r>
        <w:rPr>
          <w:lang w:val="en-GB"/>
        </w:rPr>
        <w:t>For the assumption of framework of LP-WUS, minimum impact to the network deployment should be assured.</w:t>
      </w:r>
    </w:p>
    <w:p w14:paraId="171D44F8" w14:textId="77777777" w:rsidR="000A4E56" w:rsidRDefault="00900DB6">
      <w:pPr>
        <w:pStyle w:val="aff6"/>
        <w:numPr>
          <w:ilvl w:val="1"/>
          <w:numId w:val="19"/>
        </w:numPr>
        <w:spacing w:line="256" w:lineRule="auto"/>
        <w:rPr>
          <w:lang w:val="en-GB"/>
        </w:rPr>
      </w:pPr>
      <w:r>
        <w:rPr>
          <w:lang w:val="en-GB"/>
        </w:rPr>
        <w:t xml:space="preserve">Regarding frequency assumption, in-band operation can be the baseline. </w:t>
      </w:r>
    </w:p>
    <w:p w14:paraId="58EBA7D2" w14:textId="77777777" w:rsidR="000A4E56" w:rsidRDefault="00900DB6">
      <w:pPr>
        <w:pStyle w:val="aff6"/>
        <w:numPr>
          <w:ilvl w:val="0"/>
          <w:numId w:val="19"/>
        </w:numPr>
        <w:spacing w:line="256" w:lineRule="auto"/>
        <w:rPr>
          <w:lang w:eastAsia="zh-CN"/>
        </w:rPr>
      </w:pPr>
      <w:proofErr w:type="gramStart"/>
      <w:r>
        <w:rPr>
          <w:rFonts w:eastAsiaTheme="minorEastAsia"/>
          <w:lang w:eastAsia="zh-CN"/>
        </w:rPr>
        <w:t xml:space="preserve">Ericsson, </w:t>
      </w:r>
      <w:r>
        <w:rPr>
          <w:lang w:eastAsia="zh-CN"/>
        </w:rPr>
        <w:t xml:space="preserve"> following</w:t>
      </w:r>
      <w:proofErr w:type="gramEnd"/>
      <w:r>
        <w:rPr>
          <w:lang w:eastAsia="zh-CN"/>
        </w:rPr>
        <w:t xml:space="preserve"> general framework should be used as starting point for WUS evaluations:</w:t>
      </w:r>
    </w:p>
    <w:p w14:paraId="6392194D" w14:textId="77777777" w:rsidR="000A4E56" w:rsidRDefault="00900DB6">
      <w:pPr>
        <w:pStyle w:val="aff6"/>
        <w:numPr>
          <w:ilvl w:val="1"/>
          <w:numId w:val="19"/>
        </w:numPr>
        <w:spacing w:line="256" w:lineRule="auto"/>
        <w:rPr>
          <w:lang w:eastAsia="zh-CN"/>
        </w:rPr>
      </w:pPr>
      <w:r>
        <w:rPr>
          <w:lang w:eastAsia="zh-CN"/>
        </w:rPr>
        <w:t xml:space="preserve">transmission of LP-WUS should not require new gNB hardware and should not trigger new emissions/compliance requirements for </w:t>
      </w:r>
      <w:proofErr w:type="spellStart"/>
      <w:r>
        <w:rPr>
          <w:lang w:eastAsia="zh-CN"/>
        </w:rPr>
        <w:t>gNBs</w:t>
      </w:r>
      <w:proofErr w:type="spellEnd"/>
    </w:p>
    <w:p w14:paraId="76E17C08" w14:textId="77777777" w:rsidR="000A4E56" w:rsidRDefault="00900DB6">
      <w:pPr>
        <w:pStyle w:val="aff6"/>
        <w:numPr>
          <w:ilvl w:val="1"/>
          <w:numId w:val="19"/>
        </w:numPr>
        <w:spacing w:line="256" w:lineRule="auto"/>
        <w:rPr>
          <w:lang w:eastAsia="zh-CN"/>
        </w:rPr>
      </w:pPr>
      <w:r>
        <w:rPr>
          <w:lang w:eastAsia="zh-CN"/>
        </w:rPr>
        <w:t>it should be possible to dynamically reuse unused LP-WUS resources for other NR transmissions (i.e., dedicated time/frequency resource reservation for WUS should be avoided)</w:t>
      </w:r>
    </w:p>
    <w:p w14:paraId="43602FAC" w14:textId="77777777" w:rsidR="000A4E56" w:rsidRDefault="00900DB6">
      <w:pPr>
        <w:pStyle w:val="aff6"/>
        <w:numPr>
          <w:ilvl w:val="1"/>
          <w:numId w:val="19"/>
        </w:numPr>
        <w:spacing w:line="256" w:lineRule="auto"/>
        <w:rPr>
          <w:lang w:eastAsia="zh-CN"/>
        </w:rPr>
      </w:pPr>
      <w:r>
        <w:rPr>
          <w:lang w:eastAsia="zh-CN"/>
        </w:rPr>
        <w:tab/>
        <w:t>it should be possible to multiplex LP-WUS with other NR transmissions in time or frequency domain without causing interference</w:t>
      </w:r>
    </w:p>
    <w:p w14:paraId="5C11C18F" w14:textId="77777777" w:rsidR="000A4E56" w:rsidRDefault="00900DB6">
      <w:pPr>
        <w:pStyle w:val="aff6"/>
        <w:numPr>
          <w:ilvl w:val="1"/>
          <w:numId w:val="19"/>
        </w:numPr>
        <w:spacing w:line="256" w:lineRule="auto"/>
        <w:rPr>
          <w:lang w:eastAsia="zh-CN"/>
        </w:rPr>
      </w:pPr>
      <w:r>
        <w:rPr>
          <w:lang w:eastAsia="zh-CN"/>
        </w:rPr>
        <w:tab/>
        <w:t xml:space="preserve">LP-WUS is transmitted on </w:t>
      </w:r>
      <w:proofErr w:type="spellStart"/>
      <w:r>
        <w:rPr>
          <w:lang w:eastAsia="zh-CN"/>
        </w:rPr>
        <w:t>Uu</w:t>
      </w:r>
      <w:proofErr w:type="spellEnd"/>
      <w:r>
        <w:rPr>
          <w:lang w:eastAsia="zh-CN"/>
        </w:rPr>
        <w:t xml:space="preserve"> interface from </w:t>
      </w:r>
      <w:proofErr w:type="spellStart"/>
      <w:r>
        <w:rPr>
          <w:lang w:eastAsia="zh-CN"/>
        </w:rPr>
        <w:t>gNB</w:t>
      </w:r>
      <w:proofErr w:type="spellEnd"/>
      <w:r>
        <w:rPr>
          <w:lang w:eastAsia="zh-CN"/>
        </w:rPr>
        <w:t xml:space="preserve"> to UE</w:t>
      </w:r>
    </w:p>
    <w:p w14:paraId="303B7041" w14:textId="77777777" w:rsidR="000A4E56" w:rsidRDefault="00900DB6">
      <w:pPr>
        <w:pStyle w:val="aff6"/>
        <w:numPr>
          <w:ilvl w:val="0"/>
          <w:numId w:val="19"/>
        </w:numPr>
        <w:spacing w:line="256" w:lineRule="auto"/>
        <w:rPr>
          <w:lang w:eastAsia="zh-CN"/>
        </w:rPr>
      </w:pPr>
      <w:r>
        <w:rPr>
          <w:rFonts w:cs="Arial"/>
          <w:bCs/>
        </w:rPr>
        <w:lastRenderedPageBreak/>
        <w:t>Sony</w:t>
      </w:r>
    </w:p>
    <w:p w14:paraId="734E3744" w14:textId="77777777" w:rsidR="000A4E56" w:rsidRDefault="00900DB6">
      <w:pPr>
        <w:pStyle w:val="aff6"/>
        <w:numPr>
          <w:ilvl w:val="1"/>
          <w:numId w:val="19"/>
        </w:numPr>
        <w:spacing w:line="256" w:lineRule="auto"/>
        <w:rPr>
          <w:lang w:eastAsia="zh-CN"/>
        </w:rPr>
      </w:pPr>
      <w:r>
        <w:rPr>
          <w:lang w:eastAsia="zh-CN"/>
        </w:rPr>
        <w:t>RAN1 considers fallback mechanisms for UEs that are out of coverage of the LP-WUS</w:t>
      </w:r>
    </w:p>
    <w:p w14:paraId="1AAB1AC0" w14:textId="77777777" w:rsidR="000A4E56" w:rsidRDefault="000A4E56">
      <w:pPr>
        <w:pStyle w:val="aff6"/>
        <w:ind w:left="420"/>
        <w:rPr>
          <w:lang w:eastAsia="zh-CN"/>
        </w:rPr>
      </w:pPr>
    </w:p>
    <w:p w14:paraId="312DF2B8" w14:textId="77777777" w:rsidR="000A4E56" w:rsidRDefault="00900DB6">
      <w:pPr>
        <w:pStyle w:val="4"/>
        <w:numPr>
          <w:ilvl w:val="0"/>
          <w:numId w:val="0"/>
        </w:numPr>
        <w:ind w:left="864" w:hanging="864"/>
        <w:rPr>
          <w:highlight w:val="cyan"/>
          <w:lang w:eastAsia="zh-CN"/>
        </w:rPr>
      </w:pPr>
      <w:r>
        <w:rPr>
          <w:highlight w:val="cyan"/>
          <w:lang w:eastAsia="zh-CN"/>
        </w:rPr>
        <w:t>[M] Proposals 1F-v1:</w:t>
      </w:r>
    </w:p>
    <w:p w14:paraId="4AC554CF" w14:textId="77777777" w:rsidR="000A4E56" w:rsidRDefault="00900DB6">
      <w:pPr>
        <w:spacing w:after="0"/>
        <w:rPr>
          <w:lang w:eastAsia="zh-CN"/>
        </w:rPr>
      </w:pPr>
      <w:r>
        <w:rPr>
          <w:lang w:eastAsia="zh-CN"/>
        </w:rPr>
        <w:t>The following design targets of LP-WUS/WUR should be taken into account,</w:t>
      </w:r>
    </w:p>
    <w:p w14:paraId="0F536C7C" w14:textId="77777777" w:rsidR="000A4E56" w:rsidRDefault="00900DB6">
      <w:pPr>
        <w:pStyle w:val="aff6"/>
        <w:numPr>
          <w:ilvl w:val="0"/>
          <w:numId w:val="20"/>
        </w:numPr>
        <w:spacing w:line="256" w:lineRule="auto"/>
        <w:rPr>
          <w:lang w:eastAsia="zh-CN"/>
        </w:rPr>
      </w:pPr>
      <w:r>
        <w:rPr>
          <w:lang w:eastAsia="zh-CN"/>
        </w:rPr>
        <w:t xml:space="preserve">Flexible placement of the LP-WUS in frequency domain, </w:t>
      </w:r>
    </w:p>
    <w:p w14:paraId="0E757803" w14:textId="77777777" w:rsidR="000A4E56" w:rsidRDefault="00900DB6">
      <w:pPr>
        <w:pStyle w:val="aff6"/>
        <w:numPr>
          <w:ilvl w:val="0"/>
          <w:numId w:val="20"/>
        </w:numPr>
        <w:spacing w:line="256" w:lineRule="auto"/>
        <w:rPr>
          <w:lang w:eastAsia="zh-CN"/>
        </w:rPr>
      </w:pPr>
      <w:r>
        <w:rPr>
          <w:lang w:eastAsia="zh-CN"/>
        </w:rPr>
        <w:t>Reuse of existing gNB hardware to generate LP-WUS related signals</w:t>
      </w:r>
    </w:p>
    <w:p w14:paraId="4B89CFF3" w14:textId="77777777" w:rsidR="000A4E56" w:rsidRDefault="00900DB6">
      <w:pPr>
        <w:pStyle w:val="aff6"/>
        <w:numPr>
          <w:ilvl w:val="0"/>
          <w:numId w:val="20"/>
        </w:numPr>
        <w:spacing w:line="256" w:lineRule="auto"/>
        <w:rPr>
          <w:lang w:eastAsia="zh-CN"/>
        </w:rPr>
      </w:pPr>
      <w:r>
        <w:rPr>
          <w:lang w:eastAsia="zh-CN"/>
        </w:rPr>
        <w:t>Allow in-band operating with legacy NR system.</w:t>
      </w:r>
    </w:p>
    <w:p w14:paraId="00FB7459" w14:textId="77777777" w:rsidR="000A4E56" w:rsidRDefault="00900DB6">
      <w:pPr>
        <w:pStyle w:val="aff6"/>
        <w:numPr>
          <w:ilvl w:val="0"/>
          <w:numId w:val="20"/>
        </w:numPr>
        <w:spacing w:line="256" w:lineRule="auto"/>
        <w:rPr>
          <w:lang w:eastAsia="zh-CN"/>
        </w:rPr>
      </w:pPr>
      <w:r>
        <w:rPr>
          <w:lang w:eastAsia="zh-CN"/>
        </w:rPr>
        <w:t xml:space="preserve">Allow multiplex with legacy NR signals/channels, e.g., TDM/FDM. </w:t>
      </w:r>
    </w:p>
    <w:p w14:paraId="49AB305B" w14:textId="77777777" w:rsidR="000A4E56" w:rsidRDefault="00900DB6">
      <w:pPr>
        <w:pStyle w:val="aff6"/>
        <w:numPr>
          <w:ilvl w:val="0"/>
          <w:numId w:val="20"/>
        </w:numPr>
        <w:spacing w:line="256" w:lineRule="auto"/>
        <w:rPr>
          <w:lang w:eastAsia="zh-CN"/>
        </w:rPr>
      </w:pPr>
      <w:r>
        <w:t xml:space="preserve">Down prioritize the </w:t>
      </w:r>
      <w:proofErr w:type="spellStart"/>
      <w:r>
        <w:t>sidelink</w:t>
      </w:r>
      <w:proofErr w:type="spellEnd"/>
      <w:r>
        <w:t xml:space="preserve"> related studies.</w:t>
      </w:r>
    </w:p>
    <w:p w14:paraId="476AEB7A" w14:textId="77777777" w:rsidR="000A4E56" w:rsidRDefault="000A4E56">
      <w:pPr>
        <w:spacing w:line="256" w:lineRule="auto"/>
        <w:rPr>
          <w:lang w:eastAsia="zh-CN"/>
        </w:rPr>
      </w:pPr>
    </w:p>
    <w:tbl>
      <w:tblPr>
        <w:tblStyle w:val="afe"/>
        <w:tblW w:w="0" w:type="auto"/>
        <w:tblLook w:val="04A0" w:firstRow="1" w:lastRow="0" w:firstColumn="1" w:lastColumn="0" w:noHBand="0" w:noVBand="1"/>
      </w:tblPr>
      <w:tblGrid>
        <w:gridCol w:w="1555"/>
        <w:gridCol w:w="8407"/>
      </w:tblGrid>
      <w:tr w:rsidR="000A4E56" w14:paraId="7754E195" w14:textId="77777777">
        <w:tc>
          <w:tcPr>
            <w:tcW w:w="1555" w:type="dxa"/>
            <w:tcBorders>
              <w:top w:val="single" w:sz="4" w:space="0" w:color="auto"/>
              <w:left w:val="single" w:sz="4" w:space="0" w:color="auto"/>
              <w:bottom w:val="single" w:sz="4" w:space="0" w:color="auto"/>
              <w:right w:val="single" w:sz="4" w:space="0" w:color="auto"/>
            </w:tcBorders>
          </w:tcPr>
          <w:p w14:paraId="6BD87325"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9C64BC0" w14:textId="77777777" w:rsidR="000A4E56" w:rsidRDefault="00900DB6">
            <w:pPr>
              <w:spacing w:before="0" w:after="0" w:line="240" w:lineRule="auto"/>
              <w:rPr>
                <w:b/>
                <w:szCs w:val="22"/>
                <w:lang w:eastAsia="zh-CN"/>
              </w:rPr>
            </w:pPr>
            <w:r>
              <w:rPr>
                <w:b/>
                <w:szCs w:val="22"/>
                <w:lang w:eastAsia="zh-CN"/>
              </w:rPr>
              <w:t>Comments</w:t>
            </w:r>
          </w:p>
        </w:tc>
      </w:tr>
      <w:tr w:rsidR="000A4E56" w14:paraId="0722D468" w14:textId="77777777">
        <w:tc>
          <w:tcPr>
            <w:tcW w:w="1555" w:type="dxa"/>
            <w:tcBorders>
              <w:top w:val="single" w:sz="4" w:space="0" w:color="auto"/>
              <w:left w:val="single" w:sz="4" w:space="0" w:color="auto"/>
              <w:bottom w:val="single" w:sz="4" w:space="0" w:color="auto"/>
              <w:right w:val="single" w:sz="4" w:space="0" w:color="auto"/>
            </w:tcBorders>
          </w:tcPr>
          <w:p w14:paraId="0E5F135C"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70765835" w14:textId="77777777" w:rsidR="000A4E56" w:rsidRDefault="00900DB6">
            <w:pPr>
              <w:spacing w:after="0" w:line="240" w:lineRule="auto"/>
              <w:rPr>
                <w:szCs w:val="22"/>
                <w:lang w:eastAsia="zh-CN"/>
              </w:rPr>
            </w:pPr>
            <w:r>
              <w:rPr>
                <w:szCs w:val="22"/>
                <w:lang w:eastAsia="zh-CN"/>
              </w:rPr>
              <w:t xml:space="preserve">These topics belong more to 9.13.3 AI.   In </w:t>
            </w:r>
            <w:proofErr w:type="gramStart"/>
            <w:r>
              <w:rPr>
                <w:szCs w:val="22"/>
                <w:lang w:eastAsia="zh-CN"/>
              </w:rPr>
              <w:t>addition</w:t>
            </w:r>
            <w:proofErr w:type="gramEnd"/>
            <w:r>
              <w:rPr>
                <w:szCs w:val="22"/>
                <w:lang w:eastAsia="zh-CN"/>
              </w:rPr>
              <w:t xml:space="preserve"> main bullet should be reformulated. to “</w:t>
            </w:r>
            <w:r>
              <w:rPr>
                <w:b/>
                <w:bCs/>
                <w:szCs w:val="22"/>
                <w:lang w:eastAsia="zh-CN"/>
              </w:rPr>
              <w:t>At least</w:t>
            </w:r>
            <w:r>
              <w:rPr>
                <w:szCs w:val="22"/>
                <w:lang w:eastAsia="zh-CN"/>
              </w:rPr>
              <w:t xml:space="preserve"> the following ……”  </w:t>
            </w:r>
          </w:p>
        </w:tc>
      </w:tr>
      <w:tr w:rsidR="000A4E56" w14:paraId="13A8405A" w14:textId="77777777">
        <w:tc>
          <w:tcPr>
            <w:tcW w:w="1555" w:type="dxa"/>
            <w:tcBorders>
              <w:top w:val="single" w:sz="4" w:space="0" w:color="auto"/>
              <w:left w:val="single" w:sz="4" w:space="0" w:color="auto"/>
              <w:bottom w:val="single" w:sz="4" w:space="0" w:color="auto"/>
              <w:right w:val="single" w:sz="4" w:space="0" w:color="auto"/>
            </w:tcBorders>
          </w:tcPr>
          <w:p w14:paraId="5E3B43AA"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29FBF34" w14:textId="77777777" w:rsidR="000A4E56" w:rsidRDefault="00900DB6">
            <w:pPr>
              <w:spacing w:after="0" w:line="240" w:lineRule="auto"/>
              <w:rPr>
                <w:szCs w:val="22"/>
                <w:lang w:eastAsia="zh-CN"/>
              </w:rPr>
            </w:pPr>
            <w:r>
              <w:rPr>
                <w:szCs w:val="22"/>
                <w:lang w:eastAsia="zh-CN"/>
              </w:rPr>
              <w:t>The third and fourth bullets can be combined as allowing in-band operation already implies multiplexing with legacy NR signals/channels whether in time or frequency domain. For example:</w:t>
            </w:r>
          </w:p>
          <w:p w14:paraId="6576FDB0" w14:textId="77777777" w:rsidR="000A4E56" w:rsidRDefault="00900DB6">
            <w:pPr>
              <w:spacing w:after="0" w:line="240" w:lineRule="auto"/>
              <w:rPr>
                <w:szCs w:val="22"/>
                <w:lang w:eastAsia="zh-CN"/>
              </w:rPr>
            </w:pPr>
            <w:r>
              <w:rPr>
                <w:szCs w:val="22"/>
                <w:lang w:eastAsia="zh-CN"/>
              </w:rPr>
              <w:t>Allow in-band multiplexing with legacy NR signals/channel, e.g., TDM/FDM.</w:t>
            </w:r>
          </w:p>
          <w:p w14:paraId="20EF33F0" w14:textId="77777777" w:rsidR="000A4E56" w:rsidRDefault="00900DB6">
            <w:pPr>
              <w:spacing w:after="0" w:line="240" w:lineRule="auto"/>
              <w:rPr>
                <w:szCs w:val="22"/>
                <w:lang w:eastAsia="zh-CN"/>
              </w:rPr>
            </w:pPr>
            <w:r>
              <w:rPr>
                <w:szCs w:val="22"/>
                <w:lang w:eastAsia="zh-CN"/>
              </w:rPr>
              <w:t>We would also like to suggest including handling of inter-cell interference in the evaluation.</w:t>
            </w:r>
          </w:p>
        </w:tc>
      </w:tr>
      <w:tr w:rsidR="000A4E56" w14:paraId="0CCE6BAB" w14:textId="77777777">
        <w:tc>
          <w:tcPr>
            <w:tcW w:w="1555" w:type="dxa"/>
            <w:tcBorders>
              <w:top w:val="single" w:sz="4" w:space="0" w:color="auto"/>
              <w:left w:val="single" w:sz="4" w:space="0" w:color="auto"/>
              <w:bottom w:val="single" w:sz="4" w:space="0" w:color="auto"/>
              <w:right w:val="single" w:sz="4" w:space="0" w:color="auto"/>
            </w:tcBorders>
          </w:tcPr>
          <w:p w14:paraId="38B97F15" w14:textId="77777777" w:rsidR="000A4E56" w:rsidRDefault="00900DB6">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3F4D1FEC" w14:textId="77777777" w:rsidR="000A4E56" w:rsidRDefault="00900DB6">
            <w:pPr>
              <w:spacing w:after="0" w:line="240" w:lineRule="auto"/>
              <w:rPr>
                <w:szCs w:val="22"/>
                <w:lang w:eastAsia="zh-CN"/>
              </w:rPr>
            </w:pPr>
            <w:r>
              <w:rPr>
                <w:rFonts w:hint="eastAsia"/>
                <w:szCs w:val="22"/>
                <w:lang w:eastAsia="zh-CN"/>
              </w:rPr>
              <w:t xml:space="preserve">Fine. </w:t>
            </w:r>
            <w:r>
              <w:rPr>
                <w:szCs w:val="22"/>
                <w:lang w:eastAsia="zh-CN"/>
              </w:rPr>
              <w:t xml:space="preserve">Regarding the data rate mentioned by companies, we fail to understand how to calculate it, if we do not have modulation order, OFDM symbol duration or the number of modulation symbols per OFDM symbol (1 modulation symbol per OFDM symbol). May I ask a question that what the data rate of </w:t>
            </w:r>
            <w:proofErr w:type="spellStart"/>
            <w:r>
              <w:rPr>
                <w:szCs w:val="22"/>
                <w:lang w:eastAsia="zh-CN"/>
              </w:rPr>
              <w:t>eMBB</w:t>
            </w:r>
            <w:proofErr w:type="spellEnd"/>
            <w:r>
              <w:rPr>
                <w:szCs w:val="22"/>
                <w:lang w:eastAsia="zh-CN"/>
              </w:rPr>
              <w:t xml:space="preserve"> in NR is? We can answer it only if we have SCS, bandwidth, modulation order and code rate etc. It seems a complicated equations in peak data rate shown in 38.306(?).</w:t>
            </w:r>
          </w:p>
        </w:tc>
      </w:tr>
      <w:tr w:rsidR="006F0E74" w14:paraId="40CF201F" w14:textId="77777777">
        <w:tc>
          <w:tcPr>
            <w:tcW w:w="1555" w:type="dxa"/>
            <w:tcBorders>
              <w:top w:val="single" w:sz="4" w:space="0" w:color="auto"/>
              <w:left w:val="single" w:sz="4" w:space="0" w:color="auto"/>
              <w:bottom w:val="single" w:sz="4" w:space="0" w:color="auto"/>
              <w:right w:val="single" w:sz="4" w:space="0" w:color="auto"/>
            </w:tcBorders>
          </w:tcPr>
          <w:p w14:paraId="660524CF" w14:textId="77777777" w:rsidR="006F0E74" w:rsidRDefault="006F0E74" w:rsidP="006F0E74">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E62010C" w14:textId="77777777" w:rsidR="006F0E74" w:rsidRDefault="006F0E74" w:rsidP="006F0E74">
            <w:pPr>
              <w:spacing w:after="0" w:line="240" w:lineRule="auto"/>
              <w:rPr>
                <w:szCs w:val="22"/>
                <w:lang w:eastAsia="zh-CN"/>
              </w:rPr>
            </w:pPr>
            <w:r>
              <w:rPr>
                <w:szCs w:val="22"/>
                <w:lang w:eastAsia="zh-CN"/>
              </w:rPr>
              <w:t>G</w:t>
            </w:r>
            <w:r>
              <w:rPr>
                <w:rFonts w:hint="eastAsia"/>
                <w:szCs w:val="22"/>
                <w:lang w:eastAsia="zh-CN"/>
              </w:rPr>
              <w:t>enerally</w:t>
            </w:r>
            <w:r>
              <w:rPr>
                <w:szCs w:val="22"/>
                <w:lang w:eastAsia="zh-CN"/>
              </w:rPr>
              <w:t xml:space="preserve"> OK with the proposal. </w:t>
            </w:r>
            <w:r>
              <w:rPr>
                <w:rFonts w:hint="eastAsia"/>
                <w:szCs w:val="22"/>
                <w:lang w:eastAsia="zh-CN"/>
              </w:rPr>
              <w:t>A</w:t>
            </w:r>
            <w:r>
              <w:rPr>
                <w:szCs w:val="22"/>
                <w:lang w:eastAsia="zh-CN"/>
              </w:rPr>
              <w:t xml:space="preserve">lso think these topics belong more to 9.13.3 AI. </w:t>
            </w:r>
          </w:p>
        </w:tc>
      </w:tr>
      <w:tr w:rsidR="003271AD" w14:paraId="43187BC1" w14:textId="77777777">
        <w:tc>
          <w:tcPr>
            <w:tcW w:w="1555" w:type="dxa"/>
            <w:tcBorders>
              <w:top w:val="single" w:sz="4" w:space="0" w:color="auto"/>
              <w:left w:val="single" w:sz="4" w:space="0" w:color="auto"/>
              <w:bottom w:val="single" w:sz="4" w:space="0" w:color="auto"/>
              <w:right w:val="single" w:sz="4" w:space="0" w:color="auto"/>
            </w:tcBorders>
          </w:tcPr>
          <w:p w14:paraId="65101B5A" w14:textId="77777777" w:rsidR="003271AD" w:rsidRDefault="003271AD" w:rsidP="003271AD">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35F64096" w14:textId="77777777" w:rsidR="003271AD" w:rsidRDefault="003271AD" w:rsidP="003271AD">
            <w:pPr>
              <w:spacing w:after="0" w:line="240" w:lineRule="auto"/>
              <w:rPr>
                <w:szCs w:val="22"/>
                <w:lang w:eastAsia="zh-CN"/>
              </w:rPr>
            </w:pPr>
            <w:r>
              <w:rPr>
                <w:szCs w:val="22"/>
                <w:lang w:eastAsia="zh-CN"/>
              </w:rPr>
              <w:t xml:space="preserve">In principle, we agree with the proposed design targets. Besides, </w:t>
            </w:r>
            <w:r w:rsidRPr="006B2D80">
              <w:rPr>
                <w:szCs w:val="22"/>
                <w:lang w:eastAsia="zh-CN"/>
              </w:rPr>
              <w:t>allow reuse of unused LP-WUS resources for other DL transmissions</w:t>
            </w:r>
            <w:r>
              <w:rPr>
                <w:szCs w:val="22"/>
                <w:lang w:eastAsia="zh-CN"/>
              </w:rPr>
              <w:t xml:space="preserve"> can also be considered. BTW, we are OK with </w:t>
            </w:r>
            <w:proofErr w:type="spellStart"/>
            <w:r>
              <w:rPr>
                <w:szCs w:val="22"/>
                <w:lang w:eastAsia="zh-CN"/>
              </w:rPr>
              <w:t>Futurewei’s</w:t>
            </w:r>
            <w:proofErr w:type="spellEnd"/>
            <w:r>
              <w:rPr>
                <w:szCs w:val="22"/>
                <w:lang w:eastAsia="zh-CN"/>
              </w:rPr>
              <w:t xml:space="preserve"> suggestion on combining the third and fourth bullets.</w:t>
            </w:r>
          </w:p>
        </w:tc>
      </w:tr>
      <w:tr w:rsidR="0079502E" w14:paraId="562B0FD8" w14:textId="77777777">
        <w:tc>
          <w:tcPr>
            <w:tcW w:w="1555" w:type="dxa"/>
            <w:tcBorders>
              <w:top w:val="single" w:sz="4" w:space="0" w:color="auto"/>
              <w:left w:val="single" w:sz="4" w:space="0" w:color="auto"/>
              <w:bottom w:val="single" w:sz="4" w:space="0" w:color="auto"/>
              <w:right w:val="single" w:sz="4" w:space="0" w:color="auto"/>
            </w:tcBorders>
          </w:tcPr>
          <w:p w14:paraId="2CDD7B6F" w14:textId="3D0CC790" w:rsidR="0079502E" w:rsidRDefault="0079502E" w:rsidP="0079502E">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47D51FA0" w14:textId="2E50A7B2" w:rsidR="0079502E" w:rsidRDefault="0079502E" w:rsidP="0079502E">
            <w:pPr>
              <w:spacing w:after="0" w:line="240" w:lineRule="auto"/>
              <w:rPr>
                <w:szCs w:val="22"/>
                <w:lang w:eastAsia="zh-CN"/>
              </w:rPr>
            </w:pPr>
            <w:r>
              <w:rPr>
                <w:szCs w:val="22"/>
                <w:lang w:eastAsia="zh-CN"/>
              </w:rPr>
              <w:t xml:space="preserve">Agree with </w:t>
            </w:r>
            <w:proofErr w:type="spellStart"/>
            <w:r>
              <w:rPr>
                <w:szCs w:val="22"/>
                <w:lang w:eastAsia="zh-CN"/>
              </w:rPr>
              <w:t>Futurewei</w:t>
            </w:r>
            <w:proofErr w:type="spellEnd"/>
            <w:r>
              <w:rPr>
                <w:szCs w:val="22"/>
                <w:lang w:eastAsia="zh-CN"/>
              </w:rPr>
              <w:t>.</w:t>
            </w:r>
          </w:p>
        </w:tc>
      </w:tr>
      <w:tr w:rsidR="00D35ADD" w14:paraId="1AC9BD92" w14:textId="77777777" w:rsidTr="00D35ADD">
        <w:tc>
          <w:tcPr>
            <w:tcW w:w="1555" w:type="dxa"/>
          </w:tcPr>
          <w:p w14:paraId="44CE684E" w14:textId="77777777" w:rsidR="00D35ADD" w:rsidRDefault="00D35ADD" w:rsidP="00EE12B0">
            <w:pPr>
              <w:spacing w:after="0" w:line="240" w:lineRule="auto"/>
              <w:rPr>
                <w:szCs w:val="22"/>
                <w:lang w:eastAsia="zh-CN"/>
              </w:rPr>
            </w:pPr>
            <w:r>
              <w:rPr>
                <w:szCs w:val="22"/>
                <w:lang w:eastAsia="zh-CN"/>
              </w:rPr>
              <w:t>Intel</w:t>
            </w:r>
          </w:p>
        </w:tc>
        <w:tc>
          <w:tcPr>
            <w:tcW w:w="8407" w:type="dxa"/>
          </w:tcPr>
          <w:p w14:paraId="3D8462A9" w14:textId="77777777" w:rsidR="00D35ADD" w:rsidRDefault="00D35ADD" w:rsidP="00EE12B0">
            <w:pPr>
              <w:spacing w:after="0" w:line="240" w:lineRule="auto"/>
              <w:rPr>
                <w:szCs w:val="22"/>
                <w:lang w:eastAsia="zh-CN"/>
              </w:rPr>
            </w:pPr>
            <w:r>
              <w:rPr>
                <w:szCs w:val="22"/>
                <w:lang w:eastAsia="zh-CN"/>
              </w:rPr>
              <w:t xml:space="preserve">Similar to deprioritize </w:t>
            </w:r>
            <w:proofErr w:type="spellStart"/>
            <w:r>
              <w:rPr>
                <w:szCs w:val="22"/>
                <w:lang w:eastAsia="zh-CN"/>
              </w:rPr>
              <w:t>sidelink</w:t>
            </w:r>
            <w:proofErr w:type="spellEnd"/>
            <w:r>
              <w:rPr>
                <w:szCs w:val="22"/>
                <w:lang w:eastAsia="zh-CN"/>
              </w:rPr>
              <w:t xml:space="preserve"> operation, unlicensed operation should also be deprioritized, otherwise, due to LBT, UE cannot assume </w:t>
            </w:r>
            <w:r>
              <w:rPr>
                <w:rFonts w:hint="eastAsia"/>
                <w:szCs w:val="22"/>
                <w:lang w:eastAsia="zh-CN"/>
              </w:rPr>
              <w:t>LP-WUS</w:t>
            </w:r>
            <w:r>
              <w:rPr>
                <w:szCs w:val="22"/>
                <w:lang w:eastAsia="zh-CN"/>
              </w:rPr>
              <w:t xml:space="preserve"> always happen in a configured timing. Alternatively, if UE is configured to monitor multiple LP-WUSs in a window which is similar to DRS transmission window in NR-U, it increases the power consumption for of LP-</w:t>
            </w:r>
            <w:proofErr w:type="gramStart"/>
            <w:r>
              <w:rPr>
                <w:szCs w:val="22"/>
                <w:lang w:eastAsia="zh-CN"/>
              </w:rPr>
              <w:t>WUR .Further</w:t>
            </w:r>
            <w:proofErr w:type="gramEnd"/>
            <w:r>
              <w:rPr>
                <w:szCs w:val="22"/>
                <w:lang w:eastAsia="zh-CN"/>
              </w:rPr>
              <w:t xml:space="preserve">, as commented by </w:t>
            </w:r>
            <w:proofErr w:type="spellStart"/>
            <w:r>
              <w:rPr>
                <w:szCs w:val="22"/>
                <w:lang w:eastAsia="zh-CN"/>
              </w:rPr>
              <w:t>Futurewei</w:t>
            </w:r>
            <w:proofErr w:type="spellEnd"/>
            <w:r>
              <w:rPr>
                <w:szCs w:val="22"/>
                <w:lang w:eastAsia="zh-CN"/>
              </w:rPr>
              <w:t xml:space="preserve">, inter-cell interference may need to be included. </w:t>
            </w:r>
          </w:p>
        </w:tc>
      </w:tr>
      <w:tr w:rsidR="006B51C0" w14:paraId="78994B5F" w14:textId="77777777" w:rsidTr="00D35ADD">
        <w:tc>
          <w:tcPr>
            <w:tcW w:w="1555" w:type="dxa"/>
          </w:tcPr>
          <w:p w14:paraId="4E45EC6E" w14:textId="7EA98742" w:rsidR="006B51C0" w:rsidRDefault="006B51C0" w:rsidP="006B51C0">
            <w:pPr>
              <w:spacing w:after="0" w:line="240" w:lineRule="auto"/>
              <w:rPr>
                <w:szCs w:val="22"/>
                <w:lang w:eastAsia="zh-CN"/>
              </w:rPr>
            </w:pPr>
            <w:r>
              <w:rPr>
                <w:szCs w:val="22"/>
                <w:lang w:eastAsia="zh-CN"/>
              </w:rPr>
              <w:t>Nokia</w:t>
            </w:r>
            <w:r w:rsidR="00AB39F7">
              <w:rPr>
                <w:szCs w:val="22"/>
                <w:lang w:eastAsia="zh-CN"/>
              </w:rPr>
              <w:t>1</w:t>
            </w:r>
          </w:p>
        </w:tc>
        <w:tc>
          <w:tcPr>
            <w:tcW w:w="8407" w:type="dxa"/>
          </w:tcPr>
          <w:p w14:paraId="1EE6A3B5" w14:textId="77777777" w:rsidR="006B51C0" w:rsidRDefault="006B51C0" w:rsidP="006B51C0">
            <w:pPr>
              <w:spacing w:after="0" w:line="240" w:lineRule="auto"/>
              <w:rPr>
                <w:szCs w:val="22"/>
                <w:lang w:eastAsia="zh-CN"/>
              </w:rPr>
            </w:pPr>
            <w:r>
              <w:rPr>
                <w:szCs w:val="22"/>
                <w:lang w:eastAsia="zh-CN"/>
              </w:rPr>
              <w:t xml:space="preserve">In </w:t>
            </w:r>
            <w:proofErr w:type="gramStart"/>
            <w:r>
              <w:rPr>
                <w:szCs w:val="22"/>
                <w:lang w:eastAsia="zh-CN"/>
              </w:rPr>
              <w:t>general</w:t>
            </w:r>
            <w:proofErr w:type="gramEnd"/>
            <w:r>
              <w:rPr>
                <w:szCs w:val="22"/>
                <w:lang w:eastAsia="zh-CN"/>
              </w:rPr>
              <w:t xml:space="preserve"> we are fine, but would propose following:</w:t>
            </w:r>
          </w:p>
          <w:p w14:paraId="11232223" w14:textId="77777777" w:rsidR="006B51C0" w:rsidRDefault="006B51C0" w:rsidP="006B51C0">
            <w:pPr>
              <w:spacing w:after="0" w:line="240" w:lineRule="auto"/>
              <w:rPr>
                <w:szCs w:val="22"/>
                <w:lang w:eastAsia="zh-CN"/>
              </w:rPr>
            </w:pPr>
            <w:r>
              <w:rPr>
                <w:szCs w:val="22"/>
                <w:lang w:eastAsia="zh-CN"/>
              </w:rPr>
              <w:t>“</w:t>
            </w:r>
            <w:r>
              <w:rPr>
                <w:lang w:eastAsia="zh-CN"/>
              </w:rPr>
              <w:t xml:space="preserve">Allow </w:t>
            </w:r>
            <w:r w:rsidRPr="00505112">
              <w:rPr>
                <w:color w:val="FF0000"/>
                <w:u w:val="single"/>
                <w:lang w:eastAsia="zh-CN"/>
              </w:rPr>
              <w:t>efficient</w:t>
            </w:r>
            <w:r>
              <w:rPr>
                <w:lang w:eastAsia="zh-CN"/>
              </w:rPr>
              <w:t xml:space="preserve"> multiplex</w:t>
            </w:r>
            <w:r w:rsidRPr="00505112">
              <w:rPr>
                <w:color w:val="FF0000"/>
                <w:u w:val="single"/>
                <w:lang w:eastAsia="zh-CN"/>
              </w:rPr>
              <w:t>ing</w:t>
            </w:r>
            <w:r>
              <w:rPr>
                <w:lang w:eastAsia="zh-CN"/>
              </w:rPr>
              <w:t xml:space="preserve"> with legacy NR signals/channels, e.g., TDM/FDM</w:t>
            </w:r>
            <w:r>
              <w:rPr>
                <w:szCs w:val="22"/>
                <w:lang w:eastAsia="zh-CN"/>
              </w:rPr>
              <w:t xml:space="preserve">” </w:t>
            </w:r>
          </w:p>
          <w:p w14:paraId="6B8C189E" w14:textId="0BE141DB" w:rsidR="006B51C0" w:rsidRDefault="006B51C0" w:rsidP="006B51C0">
            <w:pPr>
              <w:spacing w:after="0" w:line="240" w:lineRule="auto"/>
              <w:rPr>
                <w:szCs w:val="22"/>
                <w:lang w:eastAsia="zh-CN"/>
              </w:rPr>
            </w:pPr>
            <w:r>
              <w:rPr>
                <w:szCs w:val="22"/>
                <w:lang w:eastAsia="zh-CN"/>
              </w:rPr>
              <w:t>The last bullet regarding the SL, would be probably more suited in earlier use case agreement?</w:t>
            </w:r>
          </w:p>
        </w:tc>
      </w:tr>
      <w:tr w:rsidR="00AC3963" w14:paraId="43FC940F" w14:textId="77777777" w:rsidTr="00D35ADD">
        <w:tc>
          <w:tcPr>
            <w:tcW w:w="1555" w:type="dxa"/>
          </w:tcPr>
          <w:p w14:paraId="54097C13" w14:textId="046E14BD" w:rsidR="00AC3963" w:rsidRDefault="00FF4104" w:rsidP="006B51C0">
            <w:pPr>
              <w:spacing w:after="0" w:line="240" w:lineRule="auto"/>
              <w:rPr>
                <w:szCs w:val="22"/>
                <w:lang w:eastAsia="zh-CN"/>
              </w:rPr>
            </w:pPr>
            <w:r>
              <w:rPr>
                <w:szCs w:val="22"/>
                <w:lang w:eastAsia="zh-CN"/>
              </w:rPr>
              <w:t>Sony</w:t>
            </w:r>
          </w:p>
        </w:tc>
        <w:tc>
          <w:tcPr>
            <w:tcW w:w="8407" w:type="dxa"/>
          </w:tcPr>
          <w:p w14:paraId="0AE9BCCC" w14:textId="56FB5F2D" w:rsidR="00AC3963" w:rsidRDefault="00FF4104" w:rsidP="006B51C0">
            <w:pPr>
              <w:spacing w:after="0" w:line="240" w:lineRule="auto"/>
              <w:rPr>
                <w:szCs w:val="22"/>
                <w:lang w:eastAsia="zh-CN"/>
              </w:rPr>
            </w:pPr>
            <w:r>
              <w:rPr>
                <w:szCs w:val="22"/>
                <w:lang w:eastAsia="zh-CN"/>
              </w:rPr>
              <w:t xml:space="preserve">These topics belong more to 9.13.3 AI. Agree with Nordic on starting the sentence with “at least…”. Agree with </w:t>
            </w:r>
            <w:proofErr w:type="spellStart"/>
            <w:r>
              <w:rPr>
                <w:szCs w:val="22"/>
                <w:lang w:eastAsia="zh-CN"/>
              </w:rPr>
              <w:t>Futurewei</w:t>
            </w:r>
            <w:proofErr w:type="spellEnd"/>
            <w:r>
              <w:rPr>
                <w:szCs w:val="22"/>
                <w:lang w:eastAsia="zh-CN"/>
              </w:rPr>
              <w:t xml:space="preserve"> that tolerance of inter-cell interference is a design target. We could also include “support for mobility”.</w:t>
            </w:r>
          </w:p>
        </w:tc>
      </w:tr>
      <w:tr w:rsidR="00B75AF1" w14:paraId="4001E288" w14:textId="77777777" w:rsidTr="00B75AF1">
        <w:tc>
          <w:tcPr>
            <w:tcW w:w="1555" w:type="dxa"/>
          </w:tcPr>
          <w:p w14:paraId="5CE96942" w14:textId="77777777" w:rsidR="00B75AF1" w:rsidRDefault="00B75AF1" w:rsidP="008A4F26">
            <w:pPr>
              <w:spacing w:after="0" w:line="240" w:lineRule="auto"/>
              <w:rPr>
                <w:szCs w:val="22"/>
                <w:lang w:eastAsia="zh-CN"/>
              </w:rPr>
            </w:pPr>
            <w:r>
              <w:rPr>
                <w:szCs w:val="22"/>
                <w:lang w:eastAsia="zh-CN"/>
              </w:rPr>
              <w:t>CATT</w:t>
            </w:r>
          </w:p>
        </w:tc>
        <w:tc>
          <w:tcPr>
            <w:tcW w:w="8407" w:type="dxa"/>
          </w:tcPr>
          <w:p w14:paraId="0177F387" w14:textId="77777777" w:rsidR="00B75AF1" w:rsidRPr="00491A1D" w:rsidRDefault="00B75AF1" w:rsidP="008A4F26">
            <w:pPr>
              <w:spacing w:after="0" w:line="240" w:lineRule="auto"/>
              <w:rPr>
                <w:szCs w:val="22"/>
                <w:lang w:eastAsia="zh-CN"/>
              </w:rPr>
            </w:pPr>
            <w:r>
              <w:rPr>
                <w:szCs w:val="22"/>
                <w:lang w:eastAsia="zh-CN"/>
              </w:rPr>
              <w:t xml:space="preserve">We are OK with the following targets </w:t>
            </w:r>
          </w:p>
          <w:p w14:paraId="71C640C1" w14:textId="77777777" w:rsidR="00B75AF1" w:rsidRPr="00491A1D" w:rsidRDefault="00B75AF1" w:rsidP="008A4F26">
            <w:pPr>
              <w:spacing w:after="0" w:line="240" w:lineRule="auto"/>
              <w:rPr>
                <w:szCs w:val="22"/>
                <w:lang w:eastAsia="zh-CN"/>
              </w:rPr>
            </w:pPr>
            <w:r w:rsidRPr="00491A1D">
              <w:rPr>
                <w:szCs w:val="22"/>
                <w:lang w:eastAsia="zh-CN"/>
              </w:rPr>
              <w:t>-</w:t>
            </w:r>
            <w:r w:rsidRPr="00491A1D">
              <w:rPr>
                <w:szCs w:val="22"/>
                <w:lang w:eastAsia="zh-CN"/>
              </w:rPr>
              <w:tab/>
              <w:t xml:space="preserve">Flexible placement of the LP-WUS in frequency domain, </w:t>
            </w:r>
          </w:p>
          <w:p w14:paraId="5DAF2D97" w14:textId="77777777" w:rsidR="00B75AF1" w:rsidRPr="00491A1D" w:rsidRDefault="00B75AF1" w:rsidP="008A4F26">
            <w:pPr>
              <w:spacing w:after="0" w:line="240" w:lineRule="auto"/>
              <w:rPr>
                <w:szCs w:val="22"/>
                <w:lang w:eastAsia="zh-CN"/>
              </w:rPr>
            </w:pPr>
            <w:r w:rsidRPr="00491A1D">
              <w:rPr>
                <w:szCs w:val="22"/>
                <w:lang w:eastAsia="zh-CN"/>
              </w:rPr>
              <w:t>-</w:t>
            </w:r>
            <w:r w:rsidRPr="00491A1D">
              <w:rPr>
                <w:szCs w:val="22"/>
                <w:lang w:eastAsia="zh-CN"/>
              </w:rPr>
              <w:tab/>
              <w:t xml:space="preserve">Allow multiplex with legacy NR signals/channels, e.g., TDM/FDM. </w:t>
            </w:r>
          </w:p>
          <w:p w14:paraId="2474DA71" w14:textId="77777777" w:rsidR="00B75AF1" w:rsidRDefault="00B75AF1" w:rsidP="008A4F26">
            <w:pPr>
              <w:spacing w:after="0" w:line="240" w:lineRule="auto"/>
              <w:rPr>
                <w:szCs w:val="22"/>
                <w:lang w:eastAsia="zh-CN"/>
              </w:rPr>
            </w:pPr>
            <w:r w:rsidRPr="00491A1D">
              <w:rPr>
                <w:szCs w:val="22"/>
                <w:lang w:eastAsia="zh-CN"/>
              </w:rPr>
              <w:t>-</w:t>
            </w:r>
            <w:r w:rsidRPr="00491A1D">
              <w:rPr>
                <w:szCs w:val="22"/>
                <w:lang w:eastAsia="zh-CN"/>
              </w:rPr>
              <w:tab/>
              <w:t xml:space="preserve">Down prioritize the </w:t>
            </w:r>
            <w:proofErr w:type="spellStart"/>
            <w:r w:rsidRPr="00491A1D">
              <w:rPr>
                <w:szCs w:val="22"/>
                <w:lang w:eastAsia="zh-CN"/>
              </w:rPr>
              <w:t>sidelink</w:t>
            </w:r>
            <w:proofErr w:type="spellEnd"/>
            <w:r w:rsidRPr="00491A1D">
              <w:rPr>
                <w:szCs w:val="22"/>
                <w:lang w:eastAsia="zh-CN"/>
              </w:rPr>
              <w:t xml:space="preserve"> related studies.</w:t>
            </w:r>
          </w:p>
          <w:p w14:paraId="31ECD9B3" w14:textId="77777777" w:rsidR="00B75AF1" w:rsidRDefault="00B75AF1" w:rsidP="008A4F26">
            <w:pPr>
              <w:spacing w:after="0" w:line="240" w:lineRule="auto"/>
              <w:rPr>
                <w:szCs w:val="22"/>
                <w:lang w:eastAsia="zh-CN"/>
              </w:rPr>
            </w:pPr>
            <w:r>
              <w:rPr>
                <w:szCs w:val="22"/>
                <w:lang w:eastAsia="zh-CN"/>
              </w:rPr>
              <w:lastRenderedPageBreak/>
              <w:t xml:space="preserve">It is too early to agree on the following target since there is no existing hardware of the potential new waveform of LP-WUS or legacy NR system.  </w:t>
            </w:r>
          </w:p>
          <w:p w14:paraId="666867CA" w14:textId="77777777" w:rsidR="00B75AF1" w:rsidRPr="00491A1D" w:rsidRDefault="00B75AF1" w:rsidP="008A4F26">
            <w:pPr>
              <w:spacing w:after="0" w:line="240" w:lineRule="auto"/>
              <w:rPr>
                <w:szCs w:val="22"/>
                <w:lang w:eastAsia="zh-CN"/>
              </w:rPr>
            </w:pPr>
            <w:r>
              <w:rPr>
                <w:szCs w:val="22"/>
                <w:lang w:eastAsia="zh-CN"/>
              </w:rPr>
              <w:t xml:space="preserve">-  </w:t>
            </w:r>
            <w:r w:rsidRPr="00491A1D">
              <w:rPr>
                <w:szCs w:val="22"/>
                <w:lang w:eastAsia="zh-CN"/>
              </w:rPr>
              <w:t>Reuse of existing gNB hardware to generate LP-WUS related signals</w:t>
            </w:r>
          </w:p>
          <w:p w14:paraId="4E62A053" w14:textId="77777777" w:rsidR="00B75AF1" w:rsidRPr="00491A1D" w:rsidRDefault="00B75AF1" w:rsidP="008A4F26">
            <w:pPr>
              <w:spacing w:after="0" w:line="240" w:lineRule="auto"/>
              <w:rPr>
                <w:szCs w:val="22"/>
                <w:lang w:eastAsia="zh-CN"/>
              </w:rPr>
            </w:pPr>
            <w:r w:rsidRPr="00491A1D">
              <w:rPr>
                <w:szCs w:val="22"/>
                <w:lang w:eastAsia="zh-CN"/>
              </w:rPr>
              <w:t>-</w:t>
            </w:r>
            <w:r w:rsidRPr="00491A1D">
              <w:rPr>
                <w:szCs w:val="22"/>
                <w:lang w:eastAsia="zh-CN"/>
              </w:rPr>
              <w:tab/>
              <w:t>Allow in-band operating with legacy NR system.</w:t>
            </w:r>
          </w:p>
          <w:p w14:paraId="38AD783A" w14:textId="77777777" w:rsidR="00B75AF1" w:rsidRDefault="00B75AF1" w:rsidP="008A4F26">
            <w:pPr>
              <w:spacing w:after="0" w:line="240" w:lineRule="auto"/>
              <w:rPr>
                <w:szCs w:val="22"/>
                <w:lang w:eastAsia="zh-CN"/>
              </w:rPr>
            </w:pPr>
          </w:p>
          <w:p w14:paraId="71EA2E5F" w14:textId="77777777" w:rsidR="00B75AF1" w:rsidRDefault="00B75AF1" w:rsidP="008A4F26">
            <w:pPr>
              <w:spacing w:after="0" w:line="240" w:lineRule="auto"/>
              <w:rPr>
                <w:szCs w:val="22"/>
                <w:lang w:eastAsia="zh-CN"/>
              </w:rPr>
            </w:pPr>
          </w:p>
        </w:tc>
      </w:tr>
      <w:tr w:rsidR="00CC51A1" w14:paraId="22CDA2D5" w14:textId="77777777" w:rsidTr="00B75AF1">
        <w:tc>
          <w:tcPr>
            <w:tcW w:w="1555" w:type="dxa"/>
          </w:tcPr>
          <w:p w14:paraId="15A309A7" w14:textId="53B4206A" w:rsidR="00CC51A1" w:rsidRDefault="00CC51A1" w:rsidP="008A4F26">
            <w:pPr>
              <w:spacing w:after="0" w:line="240" w:lineRule="auto"/>
              <w:rPr>
                <w:szCs w:val="22"/>
                <w:lang w:eastAsia="zh-CN"/>
              </w:rPr>
            </w:pPr>
            <w:proofErr w:type="spellStart"/>
            <w:r>
              <w:rPr>
                <w:szCs w:val="22"/>
                <w:lang w:eastAsia="zh-CN"/>
              </w:rPr>
              <w:lastRenderedPageBreak/>
              <w:t>InterDigital</w:t>
            </w:r>
            <w:proofErr w:type="spellEnd"/>
          </w:p>
        </w:tc>
        <w:tc>
          <w:tcPr>
            <w:tcW w:w="8407" w:type="dxa"/>
          </w:tcPr>
          <w:p w14:paraId="2AB5FD92" w14:textId="2325BB49" w:rsidR="00CC51A1" w:rsidRDefault="00CC51A1" w:rsidP="008A4F26">
            <w:pPr>
              <w:spacing w:after="0" w:line="240" w:lineRule="auto"/>
              <w:rPr>
                <w:szCs w:val="22"/>
                <w:lang w:eastAsia="zh-CN"/>
              </w:rPr>
            </w:pPr>
            <w:r>
              <w:rPr>
                <w:szCs w:val="22"/>
                <w:lang w:eastAsia="zh-CN"/>
              </w:rPr>
              <w:t xml:space="preserve">We agree with CATT. </w:t>
            </w:r>
          </w:p>
        </w:tc>
      </w:tr>
      <w:tr w:rsidR="008A4F26" w:rsidRPr="00D74FCE" w14:paraId="5B5AB480" w14:textId="77777777" w:rsidTr="008A4F26">
        <w:tc>
          <w:tcPr>
            <w:tcW w:w="1555" w:type="dxa"/>
          </w:tcPr>
          <w:p w14:paraId="71A25BB4" w14:textId="77777777" w:rsidR="008A4F26" w:rsidRDefault="008A4F26" w:rsidP="008A4F26">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7CA4F39C" w14:textId="77777777" w:rsidR="008A4F26" w:rsidRDefault="008A4F26" w:rsidP="008A4F26">
            <w:pPr>
              <w:spacing w:after="0" w:line="240" w:lineRule="auto"/>
              <w:rPr>
                <w:szCs w:val="22"/>
                <w:lang w:eastAsia="zh-CN"/>
              </w:rPr>
            </w:pPr>
            <w:r>
              <w:rPr>
                <w:szCs w:val="22"/>
                <w:lang w:eastAsia="zh-CN"/>
              </w:rPr>
              <w:t>These points are not related to evaluation methods, etc. They belong in other agenda item(s).</w:t>
            </w:r>
          </w:p>
          <w:p w14:paraId="5F22A52D" w14:textId="77777777" w:rsidR="008A4F26" w:rsidRDefault="008A4F26" w:rsidP="008A4F26">
            <w:pPr>
              <w:spacing w:after="0" w:line="240" w:lineRule="auto"/>
              <w:rPr>
                <w:szCs w:val="22"/>
                <w:lang w:eastAsia="zh-CN"/>
              </w:rPr>
            </w:pPr>
            <w:r>
              <w:rPr>
                <w:szCs w:val="22"/>
                <w:lang w:eastAsia="zh-CN"/>
              </w:rPr>
              <w:t xml:space="preserve">Or, if the evaluation methods relevance is to have some kind of reporting on these points, then the proposal would need to be reformulated. </w:t>
            </w:r>
          </w:p>
          <w:p w14:paraId="4F2792C7" w14:textId="77777777" w:rsidR="008A4F26" w:rsidRPr="00C12F24" w:rsidRDefault="008A4F26" w:rsidP="008A4F26">
            <w:pPr>
              <w:spacing w:after="0"/>
              <w:rPr>
                <w:lang w:eastAsia="zh-CN"/>
              </w:rPr>
            </w:pPr>
            <w:r>
              <w:rPr>
                <w:lang w:eastAsia="zh-CN"/>
              </w:rPr>
              <w:t xml:space="preserve"> </w:t>
            </w:r>
            <w:r w:rsidRPr="007769AA">
              <w:rPr>
                <w:strike/>
                <w:color w:val="7030A0"/>
                <w:lang w:eastAsia="zh-CN"/>
              </w:rPr>
              <w:t>The following design targets of LP-WUS/WUR should be taken into account</w:t>
            </w:r>
            <w:r>
              <w:rPr>
                <w:strike/>
                <w:color w:val="7030A0"/>
                <w:lang w:eastAsia="zh-CN"/>
              </w:rPr>
              <w:t xml:space="preserve"> </w:t>
            </w:r>
            <w:r w:rsidRPr="007769AA">
              <w:rPr>
                <w:color w:val="7030A0"/>
                <w:lang w:eastAsia="zh-CN"/>
              </w:rPr>
              <w:t>Companies to report the following aspects when provide the evaluation</w:t>
            </w:r>
            <w:r>
              <w:rPr>
                <w:color w:val="7030A0"/>
                <w:lang w:eastAsia="zh-CN"/>
              </w:rPr>
              <w:t xml:space="preserve"> result</w:t>
            </w:r>
            <w:r w:rsidRPr="007769AA">
              <w:rPr>
                <w:color w:val="7030A0"/>
                <w:lang w:eastAsia="zh-CN"/>
              </w:rPr>
              <w:t>s</w:t>
            </w:r>
            <w:r w:rsidRPr="00C12F24">
              <w:rPr>
                <w:lang w:eastAsia="zh-CN"/>
              </w:rPr>
              <w:t>,</w:t>
            </w:r>
          </w:p>
          <w:p w14:paraId="3C36B78E" w14:textId="77777777" w:rsidR="008A4F26" w:rsidRPr="007769AA" w:rsidRDefault="008A4F26" w:rsidP="008A4F26">
            <w:pPr>
              <w:pStyle w:val="aff6"/>
              <w:numPr>
                <w:ilvl w:val="0"/>
                <w:numId w:val="20"/>
              </w:numPr>
              <w:spacing w:line="256" w:lineRule="auto"/>
              <w:rPr>
                <w:strike/>
                <w:color w:val="7030A0"/>
                <w:lang w:eastAsia="zh-CN"/>
              </w:rPr>
            </w:pPr>
            <w:r w:rsidRPr="007769AA">
              <w:rPr>
                <w:strike/>
                <w:color w:val="7030A0"/>
                <w:lang w:eastAsia="zh-CN"/>
              </w:rPr>
              <w:t xml:space="preserve">Flexible placement of the LP-WUS in frequency domain, </w:t>
            </w:r>
          </w:p>
          <w:p w14:paraId="1A2CA592" w14:textId="77777777" w:rsidR="008A4F26" w:rsidRDefault="008A4F26" w:rsidP="008A4F26">
            <w:pPr>
              <w:pStyle w:val="aff6"/>
              <w:numPr>
                <w:ilvl w:val="0"/>
                <w:numId w:val="20"/>
              </w:numPr>
              <w:spacing w:line="256" w:lineRule="auto"/>
              <w:rPr>
                <w:lang w:eastAsia="zh-CN"/>
              </w:rPr>
            </w:pPr>
            <w:r w:rsidRPr="007769AA">
              <w:rPr>
                <w:color w:val="7030A0"/>
                <w:lang w:eastAsia="zh-CN"/>
              </w:rPr>
              <w:t>Assumption (if any) on r</w:t>
            </w:r>
            <w:r w:rsidRPr="00EA17F9">
              <w:rPr>
                <w:lang w:eastAsia="zh-CN"/>
              </w:rPr>
              <w:t xml:space="preserve">euse of existing gNB </w:t>
            </w:r>
            <w:r>
              <w:rPr>
                <w:lang w:eastAsia="zh-CN"/>
              </w:rPr>
              <w:t>hardware</w:t>
            </w:r>
            <w:r w:rsidRPr="007769AA">
              <w:rPr>
                <w:strike/>
                <w:color w:val="7030A0"/>
                <w:lang w:eastAsia="zh-CN"/>
              </w:rPr>
              <w:t xml:space="preserve"> to generate LP-WUS related signals</w:t>
            </w:r>
          </w:p>
          <w:p w14:paraId="3DD8837E" w14:textId="77777777" w:rsidR="008A4F26" w:rsidRDefault="008A4F26" w:rsidP="008A4F26">
            <w:pPr>
              <w:pStyle w:val="aff6"/>
              <w:numPr>
                <w:ilvl w:val="0"/>
                <w:numId w:val="20"/>
              </w:numPr>
              <w:spacing w:line="256" w:lineRule="auto"/>
              <w:rPr>
                <w:lang w:eastAsia="zh-CN"/>
              </w:rPr>
            </w:pPr>
            <w:proofErr w:type="spellStart"/>
            <w:r w:rsidRPr="007769AA">
              <w:rPr>
                <w:strike/>
                <w:color w:val="7030A0"/>
                <w:lang w:eastAsia="zh-CN"/>
              </w:rPr>
              <w:t>Allow</w:t>
            </w:r>
            <w:r w:rsidRPr="007769AA">
              <w:rPr>
                <w:color w:val="7030A0"/>
                <w:lang w:eastAsia="zh-CN"/>
              </w:rPr>
              <w:t>If</w:t>
            </w:r>
            <w:proofErr w:type="spellEnd"/>
            <w:r>
              <w:rPr>
                <w:lang w:eastAsia="zh-CN"/>
              </w:rPr>
              <w:t xml:space="preserve"> in-band operating with legacy NR system</w:t>
            </w:r>
            <w:r w:rsidRPr="007769AA">
              <w:rPr>
                <w:color w:val="7030A0"/>
                <w:lang w:eastAsia="zh-CN"/>
              </w:rPr>
              <w:t xml:space="preserve"> is modelled</w:t>
            </w:r>
            <w:r>
              <w:rPr>
                <w:lang w:eastAsia="zh-CN"/>
              </w:rPr>
              <w:t>.</w:t>
            </w:r>
          </w:p>
          <w:p w14:paraId="36394E1E" w14:textId="77777777" w:rsidR="008A4F26" w:rsidRDefault="008A4F26" w:rsidP="008A4F26">
            <w:pPr>
              <w:pStyle w:val="aff6"/>
              <w:numPr>
                <w:ilvl w:val="0"/>
                <w:numId w:val="20"/>
              </w:numPr>
              <w:spacing w:line="256" w:lineRule="auto"/>
              <w:rPr>
                <w:lang w:eastAsia="zh-CN"/>
              </w:rPr>
            </w:pPr>
            <w:r w:rsidRPr="007769AA">
              <w:rPr>
                <w:strike/>
                <w:color w:val="7030A0"/>
                <w:lang w:eastAsia="zh-CN"/>
              </w:rPr>
              <w:t xml:space="preserve">Allow </w:t>
            </w:r>
            <w:proofErr w:type="spellStart"/>
            <w:r w:rsidRPr="007769AA">
              <w:rPr>
                <w:strike/>
                <w:color w:val="7030A0"/>
                <w:lang w:eastAsia="zh-CN"/>
              </w:rPr>
              <w:t>m</w:t>
            </w:r>
            <w:r w:rsidRPr="007769AA">
              <w:rPr>
                <w:color w:val="7030A0"/>
                <w:lang w:eastAsia="zh-CN"/>
              </w:rPr>
              <w:t>M</w:t>
            </w:r>
            <w:r>
              <w:rPr>
                <w:lang w:eastAsia="zh-CN"/>
              </w:rPr>
              <w:t>ultiplex</w:t>
            </w:r>
            <w:r w:rsidRPr="007769AA">
              <w:rPr>
                <w:color w:val="7030A0"/>
                <w:lang w:eastAsia="zh-CN"/>
              </w:rPr>
              <w:t>ing</w:t>
            </w:r>
            <w:proofErr w:type="spellEnd"/>
            <w:r w:rsidRPr="007769AA">
              <w:rPr>
                <w:color w:val="7030A0"/>
                <w:lang w:eastAsia="zh-CN"/>
              </w:rPr>
              <w:t xml:space="preserve"> assumption</w:t>
            </w:r>
            <w:r>
              <w:rPr>
                <w:lang w:eastAsia="zh-CN"/>
              </w:rPr>
              <w:t xml:space="preserve"> with legacy NR signals/channels, e.g., TDM/FDM. </w:t>
            </w:r>
          </w:p>
          <w:p w14:paraId="4F76AA77" w14:textId="77777777" w:rsidR="008A4F26" w:rsidRPr="007769AA" w:rsidRDefault="008A4F26" w:rsidP="008A4F26">
            <w:pPr>
              <w:pStyle w:val="aff6"/>
              <w:numPr>
                <w:ilvl w:val="0"/>
                <w:numId w:val="20"/>
              </w:numPr>
              <w:spacing w:line="256" w:lineRule="auto"/>
              <w:rPr>
                <w:strike/>
                <w:color w:val="7030A0"/>
                <w:lang w:eastAsia="zh-CN"/>
              </w:rPr>
            </w:pPr>
            <w:r w:rsidRPr="007769AA">
              <w:rPr>
                <w:strike/>
                <w:color w:val="7030A0"/>
              </w:rPr>
              <w:t xml:space="preserve">Down prioritize the </w:t>
            </w:r>
            <w:proofErr w:type="spellStart"/>
            <w:r w:rsidRPr="007769AA">
              <w:rPr>
                <w:strike/>
                <w:color w:val="7030A0"/>
              </w:rPr>
              <w:t>sidelink</w:t>
            </w:r>
            <w:proofErr w:type="spellEnd"/>
            <w:r w:rsidRPr="007769AA">
              <w:rPr>
                <w:strike/>
                <w:color w:val="7030A0"/>
              </w:rPr>
              <w:t xml:space="preserve"> related studies.</w:t>
            </w:r>
          </w:p>
          <w:p w14:paraId="167681B5" w14:textId="77777777" w:rsidR="008A4F26" w:rsidRPr="00D74FCE" w:rsidRDefault="008A4F26" w:rsidP="008A4F26">
            <w:pPr>
              <w:spacing w:line="240" w:lineRule="auto"/>
              <w:rPr>
                <w:lang w:eastAsia="zh-CN"/>
              </w:rPr>
            </w:pPr>
            <w:r>
              <w:rPr>
                <w:lang w:eastAsia="zh-CN"/>
              </w:rPr>
              <w:t>However, these points seem quite natural for a proponent to report to allow any kind of understanding of their results, so it may not be necessary to list them in an agreement.</w:t>
            </w:r>
          </w:p>
        </w:tc>
      </w:tr>
      <w:tr w:rsidR="00CA61FB" w:rsidRPr="00D74FCE" w14:paraId="5288A717" w14:textId="77777777" w:rsidTr="008A4F26">
        <w:tc>
          <w:tcPr>
            <w:tcW w:w="1555" w:type="dxa"/>
          </w:tcPr>
          <w:p w14:paraId="15280305" w14:textId="07258550" w:rsidR="00CA61FB" w:rsidRDefault="00CA61FB" w:rsidP="00CA61FB">
            <w:pPr>
              <w:spacing w:after="0" w:line="240" w:lineRule="auto"/>
              <w:rPr>
                <w:szCs w:val="22"/>
                <w:lang w:eastAsia="zh-CN"/>
              </w:rPr>
            </w:pPr>
            <w:r w:rsidRPr="007A2C6A">
              <w:rPr>
                <w:szCs w:val="22"/>
                <w:lang w:eastAsia="zh-CN"/>
              </w:rPr>
              <w:t>MediaTek</w:t>
            </w:r>
          </w:p>
        </w:tc>
        <w:tc>
          <w:tcPr>
            <w:tcW w:w="8407" w:type="dxa"/>
          </w:tcPr>
          <w:p w14:paraId="3B088FFD" w14:textId="457800B7" w:rsidR="00CA61FB" w:rsidRDefault="00CA61FB" w:rsidP="00CA61FB">
            <w:pPr>
              <w:spacing w:after="0" w:line="240" w:lineRule="auto"/>
              <w:rPr>
                <w:szCs w:val="22"/>
                <w:lang w:eastAsia="zh-CN"/>
              </w:rPr>
            </w:pPr>
            <w:r>
              <w:rPr>
                <w:szCs w:val="22"/>
                <w:lang w:eastAsia="zh-CN"/>
              </w:rPr>
              <w:t>It is unclear why the second bullet is a design target. It can be up to gNB implementation whether to r</w:t>
            </w:r>
            <w:r w:rsidRPr="001F2F2E">
              <w:rPr>
                <w:szCs w:val="22"/>
                <w:lang w:eastAsia="zh-CN"/>
              </w:rPr>
              <w:t>eus</w:t>
            </w:r>
            <w:r>
              <w:rPr>
                <w:szCs w:val="22"/>
                <w:lang w:eastAsia="zh-CN"/>
              </w:rPr>
              <w:t xml:space="preserve">e </w:t>
            </w:r>
            <w:r w:rsidRPr="001F2F2E">
              <w:rPr>
                <w:szCs w:val="22"/>
                <w:lang w:eastAsia="zh-CN"/>
              </w:rPr>
              <w:t>existing gNB hardware</w:t>
            </w:r>
            <w:r>
              <w:rPr>
                <w:szCs w:val="22"/>
                <w:lang w:eastAsia="zh-CN"/>
              </w:rPr>
              <w:t>. There is no performance impact if the OOK can be generated properly.</w:t>
            </w:r>
          </w:p>
        </w:tc>
      </w:tr>
      <w:tr w:rsidR="001D3BFC" w:rsidRPr="00D74FCE" w14:paraId="1415A4EF" w14:textId="77777777" w:rsidTr="008A4F26">
        <w:tc>
          <w:tcPr>
            <w:tcW w:w="1555" w:type="dxa"/>
          </w:tcPr>
          <w:p w14:paraId="21B125DB" w14:textId="49E0707E" w:rsidR="001D3BFC" w:rsidRPr="007A2C6A" w:rsidRDefault="001D3BFC" w:rsidP="001D3BFC">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2405F85C" w14:textId="42487C52" w:rsidR="001D3BFC" w:rsidRDefault="001D3BFC" w:rsidP="001D3BFC">
            <w:pPr>
              <w:spacing w:after="0" w:line="240" w:lineRule="auto"/>
              <w:rPr>
                <w:szCs w:val="22"/>
                <w:lang w:eastAsia="zh-CN"/>
              </w:rPr>
            </w:pPr>
            <w:r>
              <w:rPr>
                <w:szCs w:val="22"/>
                <w:lang w:eastAsia="zh-CN"/>
              </w:rPr>
              <w:t>G</w:t>
            </w:r>
            <w:r>
              <w:rPr>
                <w:rFonts w:hint="eastAsia"/>
                <w:szCs w:val="22"/>
                <w:lang w:eastAsia="zh-CN"/>
              </w:rPr>
              <w:t>enerally</w:t>
            </w:r>
            <w:r>
              <w:rPr>
                <w:szCs w:val="22"/>
                <w:lang w:eastAsia="zh-CN"/>
              </w:rPr>
              <w:t xml:space="preserve"> OK with the proposal.</w:t>
            </w:r>
          </w:p>
        </w:tc>
      </w:tr>
      <w:tr w:rsidR="006E6207" w:rsidRPr="00D74FCE" w14:paraId="2B2E0AA0" w14:textId="77777777" w:rsidTr="008A4F26">
        <w:tc>
          <w:tcPr>
            <w:tcW w:w="1555" w:type="dxa"/>
          </w:tcPr>
          <w:p w14:paraId="42016C80" w14:textId="31D42859" w:rsidR="006E6207" w:rsidRDefault="006E6207" w:rsidP="001D3BFC">
            <w:pPr>
              <w:spacing w:after="0" w:line="240" w:lineRule="auto"/>
              <w:rPr>
                <w:szCs w:val="22"/>
                <w:lang w:eastAsia="zh-CN"/>
              </w:rPr>
            </w:pPr>
            <w:r>
              <w:rPr>
                <w:szCs w:val="22"/>
                <w:lang w:eastAsia="zh-CN"/>
              </w:rPr>
              <w:t>Lenovo</w:t>
            </w:r>
          </w:p>
        </w:tc>
        <w:tc>
          <w:tcPr>
            <w:tcW w:w="8407" w:type="dxa"/>
          </w:tcPr>
          <w:p w14:paraId="205A5440" w14:textId="77777777" w:rsidR="006E6207" w:rsidRDefault="006E6207" w:rsidP="006E6207">
            <w:pPr>
              <w:spacing w:after="0" w:line="240" w:lineRule="auto"/>
              <w:rPr>
                <w:szCs w:val="22"/>
                <w:lang w:eastAsia="zh-CN"/>
              </w:rPr>
            </w:pPr>
            <w:r>
              <w:rPr>
                <w:szCs w:val="22"/>
                <w:lang w:eastAsia="zh-CN"/>
              </w:rPr>
              <w:t xml:space="preserve">Interference handling should be added in the target e.g., inter-cell interference and interference to other PHY channel in FDM due to clock sync error and gap resource blocks needed </w:t>
            </w:r>
          </w:p>
          <w:p w14:paraId="4BAC4709" w14:textId="445ED099" w:rsidR="006E6207" w:rsidRDefault="006E6207" w:rsidP="006E6207">
            <w:pPr>
              <w:spacing w:after="0" w:line="240" w:lineRule="auto"/>
              <w:rPr>
                <w:szCs w:val="22"/>
                <w:lang w:eastAsia="zh-CN"/>
              </w:rPr>
            </w:pPr>
            <w:r>
              <w:rPr>
                <w:szCs w:val="22"/>
                <w:lang w:eastAsia="zh-CN"/>
              </w:rPr>
              <w:t>Allow out of band operation to address the coverage</w:t>
            </w:r>
          </w:p>
        </w:tc>
      </w:tr>
      <w:tr w:rsidR="00642AA7" w:rsidRPr="00D74FCE" w14:paraId="5D81A36C" w14:textId="77777777" w:rsidTr="008A4F26">
        <w:tc>
          <w:tcPr>
            <w:tcW w:w="1555" w:type="dxa"/>
          </w:tcPr>
          <w:p w14:paraId="6C893C20" w14:textId="6E91216B"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67D47B0E" w14:textId="50BBF7D6" w:rsidR="00642AA7" w:rsidRDefault="00642AA7" w:rsidP="00642AA7">
            <w:pPr>
              <w:spacing w:after="0" w:line="240" w:lineRule="auto"/>
              <w:rPr>
                <w:szCs w:val="22"/>
                <w:lang w:eastAsia="zh-CN"/>
              </w:rPr>
            </w:pPr>
            <w:r>
              <w:rPr>
                <w:szCs w:val="22"/>
                <w:lang w:eastAsia="zh-CN"/>
              </w:rPr>
              <w:t xml:space="preserve">We would like to know whether </w:t>
            </w:r>
            <w:r>
              <w:rPr>
                <w:lang w:eastAsia="zh-CN"/>
              </w:rPr>
              <w:t>flexible placement of the LP-WUS in frequency domain means that LP-WUR should support multi-band operation or LP-WUS can be transmitted in any frequency resource within the certain frequency band regardless of supporting multi-band operation.</w:t>
            </w:r>
          </w:p>
        </w:tc>
      </w:tr>
      <w:tr w:rsidR="003A4184" w14:paraId="28B6EECD" w14:textId="77777777" w:rsidTr="003A4184">
        <w:tc>
          <w:tcPr>
            <w:tcW w:w="1555" w:type="dxa"/>
            <w:hideMark/>
          </w:tcPr>
          <w:p w14:paraId="7E9517A3" w14:textId="77777777" w:rsidR="003A4184" w:rsidRDefault="003A4184">
            <w:pPr>
              <w:spacing w:after="0" w:line="240" w:lineRule="auto"/>
              <w:rPr>
                <w:rFonts w:eastAsiaTheme="minorHAnsi"/>
                <w:lang w:eastAsia="zh-CN"/>
              </w:rPr>
            </w:pPr>
            <w:r>
              <w:rPr>
                <w:lang w:eastAsia="zh-CN"/>
              </w:rPr>
              <w:t>Ericsson1</w:t>
            </w:r>
          </w:p>
        </w:tc>
        <w:tc>
          <w:tcPr>
            <w:tcW w:w="8407" w:type="dxa"/>
          </w:tcPr>
          <w:p w14:paraId="38B8CFC3" w14:textId="77777777" w:rsidR="003A4184" w:rsidRDefault="003A4184">
            <w:pPr>
              <w:spacing w:after="0" w:line="240" w:lineRule="auto"/>
              <w:rPr>
                <w:lang w:eastAsia="zh-CN"/>
              </w:rPr>
            </w:pPr>
            <w:r>
              <w:rPr>
                <w:lang w:eastAsia="zh-CN"/>
              </w:rPr>
              <w:t xml:space="preserve">We are generally supportive and suggest below wording changes. </w:t>
            </w:r>
          </w:p>
          <w:p w14:paraId="250735F2" w14:textId="77777777" w:rsidR="003A4184" w:rsidRDefault="003A4184">
            <w:pPr>
              <w:spacing w:after="0" w:line="240" w:lineRule="auto"/>
              <w:rPr>
                <w:lang w:eastAsia="zh-CN"/>
              </w:rPr>
            </w:pPr>
          </w:p>
          <w:p w14:paraId="20AD510B" w14:textId="77777777" w:rsidR="003A4184" w:rsidRDefault="003A4184">
            <w:pPr>
              <w:spacing w:after="0"/>
              <w:rPr>
                <w:lang w:eastAsia="zh-CN"/>
              </w:rPr>
            </w:pPr>
            <w:r>
              <w:rPr>
                <w:color w:val="4472C4" w:themeColor="accent5"/>
                <w:lang w:eastAsia="zh-CN"/>
              </w:rPr>
              <w:t>At least t</w:t>
            </w:r>
            <w:r>
              <w:rPr>
                <w:lang w:eastAsia="zh-CN"/>
              </w:rPr>
              <w:t>he following design targets of LP-WUS/WUR should be taken into account,</w:t>
            </w:r>
          </w:p>
          <w:p w14:paraId="340ADB74" w14:textId="77777777" w:rsidR="003A4184" w:rsidRDefault="003A4184" w:rsidP="003A4184">
            <w:pPr>
              <w:pStyle w:val="aff6"/>
              <w:numPr>
                <w:ilvl w:val="0"/>
                <w:numId w:val="88"/>
              </w:numPr>
              <w:spacing w:line="254" w:lineRule="auto"/>
              <w:rPr>
                <w:lang w:eastAsia="zh-CN"/>
              </w:rPr>
            </w:pPr>
            <w:r>
              <w:rPr>
                <w:lang w:eastAsia="zh-CN"/>
              </w:rPr>
              <w:t xml:space="preserve">Flexible placement of the LP-WUS in frequency domain, </w:t>
            </w:r>
          </w:p>
          <w:p w14:paraId="1F91BD6C" w14:textId="77777777" w:rsidR="003A4184" w:rsidRDefault="003A4184" w:rsidP="003A4184">
            <w:pPr>
              <w:pStyle w:val="aff6"/>
              <w:numPr>
                <w:ilvl w:val="0"/>
                <w:numId w:val="88"/>
              </w:numPr>
              <w:spacing w:line="254" w:lineRule="auto"/>
              <w:rPr>
                <w:lang w:eastAsia="zh-CN"/>
              </w:rPr>
            </w:pPr>
            <w:r>
              <w:rPr>
                <w:lang w:eastAsia="zh-CN"/>
              </w:rPr>
              <w:t xml:space="preserve">Reuse of existing gNB hardware to </w:t>
            </w:r>
            <w:r>
              <w:rPr>
                <w:strike/>
                <w:lang w:eastAsia="zh-CN"/>
              </w:rPr>
              <w:t>generate</w:t>
            </w:r>
            <w:r>
              <w:rPr>
                <w:lang w:eastAsia="zh-CN"/>
              </w:rPr>
              <w:t xml:space="preserve"> </w:t>
            </w:r>
            <w:r>
              <w:rPr>
                <w:color w:val="4472C4" w:themeColor="accent5"/>
                <w:lang w:eastAsia="zh-CN"/>
              </w:rPr>
              <w:t xml:space="preserve">support </w:t>
            </w:r>
            <w:r>
              <w:rPr>
                <w:lang w:eastAsia="zh-CN"/>
              </w:rPr>
              <w:t xml:space="preserve">LP-WUS </w:t>
            </w:r>
            <w:r>
              <w:rPr>
                <w:strike/>
                <w:lang w:eastAsia="zh-CN"/>
              </w:rPr>
              <w:t>related signals</w:t>
            </w:r>
          </w:p>
          <w:p w14:paraId="351C8844" w14:textId="77777777" w:rsidR="003A4184" w:rsidRDefault="003A4184" w:rsidP="003A4184">
            <w:pPr>
              <w:pStyle w:val="aff6"/>
              <w:numPr>
                <w:ilvl w:val="0"/>
                <w:numId w:val="88"/>
              </w:numPr>
              <w:spacing w:line="254" w:lineRule="auto"/>
              <w:rPr>
                <w:lang w:eastAsia="zh-CN"/>
              </w:rPr>
            </w:pPr>
            <w:r>
              <w:rPr>
                <w:lang w:eastAsia="zh-CN"/>
              </w:rPr>
              <w:t>Allow in-band operating with legacy NR system.</w:t>
            </w:r>
          </w:p>
          <w:p w14:paraId="22A45CBD" w14:textId="77777777" w:rsidR="003A4184" w:rsidRDefault="003A4184" w:rsidP="003A4184">
            <w:pPr>
              <w:pStyle w:val="aff6"/>
              <w:numPr>
                <w:ilvl w:val="0"/>
                <w:numId w:val="88"/>
              </w:numPr>
              <w:spacing w:line="254" w:lineRule="auto"/>
              <w:rPr>
                <w:lang w:eastAsia="zh-CN"/>
              </w:rPr>
            </w:pPr>
            <w:r>
              <w:rPr>
                <w:lang w:eastAsia="zh-CN"/>
              </w:rPr>
              <w:t xml:space="preserve">Allow </w:t>
            </w:r>
            <w:r>
              <w:rPr>
                <w:color w:val="FF0000"/>
                <w:u w:val="single"/>
                <w:lang w:eastAsia="zh-CN"/>
              </w:rPr>
              <w:t>efficient</w:t>
            </w:r>
            <w:r>
              <w:rPr>
                <w:lang w:eastAsia="zh-CN"/>
              </w:rPr>
              <w:t xml:space="preserve"> multiplex</w:t>
            </w:r>
            <w:r>
              <w:rPr>
                <w:color w:val="FF0000"/>
                <w:u w:val="single"/>
                <w:lang w:eastAsia="zh-CN"/>
              </w:rPr>
              <w:t>ing</w:t>
            </w:r>
            <w:r>
              <w:rPr>
                <w:lang w:eastAsia="zh-CN"/>
              </w:rPr>
              <w:t xml:space="preserve"> with legacy NR signals/channels, e.g., TDM/FDM. </w:t>
            </w:r>
          </w:p>
          <w:p w14:paraId="168695CE" w14:textId="77777777" w:rsidR="003A4184" w:rsidRDefault="003A4184" w:rsidP="003A4184">
            <w:pPr>
              <w:pStyle w:val="aff6"/>
              <w:numPr>
                <w:ilvl w:val="0"/>
                <w:numId w:val="88"/>
              </w:numPr>
              <w:spacing w:line="254" w:lineRule="auto"/>
              <w:rPr>
                <w:color w:val="4472C4" w:themeColor="accent5"/>
                <w:lang w:eastAsia="zh-CN"/>
              </w:rPr>
            </w:pPr>
            <w:r>
              <w:rPr>
                <w:color w:val="4472C4" w:themeColor="accent5"/>
                <w:lang w:eastAsia="zh-CN"/>
              </w:rPr>
              <w:t>Allow reuse of unused LP-WUS resources for other DL transmissions</w:t>
            </w:r>
          </w:p>
          <w:p w14:paraId="442DBCD4" w14:textId="77777777" w:rsidR="003A4184" w:rsidRDefault="003A4184" w:rsidP="003A4184">
            <w:pPr>
              <w:spacing w:line="254" w:lineRule="auto"/>
              <w:rPr>
                <w:lang w:eastAsia="zh-CN"/>
              </w:rPr>
            </w:pPr>
            <w:r>
              <w:rPr>
                <w:lang w:eastAsia="zh-CN"/>
              </w:rPr>
              <w:t xml:space="preserve">Down prioritize the </w:t>
            </w:r>
            <w:proofErr w:type="spellStart"/>
            <w:r>
              <w:rPr>
                <w:lang w:eastAsia="zh-CN"/>
              </w:rPr>
              <w:t>sidelink</w:t>
            </w:r>
            <w:proofErr w:type="spellEnd"/>
            <w:r>
              <w:rPr>
                <w:lang w:eastAsia="zh-CN"/>
              </w:rPr>
              <w:t xml:space="preserve"> related studies.</w:t>
            </w:r>
          </w:p>
          <w:p w14:paraId="29B1E550" w14:textId="77777777" w:rsidR="003A4184" w:rsidRDefault="003A4184">
            <w:pPr>
              <w:spacing w:after="0" w:line="240" w:lineRule="auto"/>
              <w:rPr>
                <w:lang w:eastAsia="zh-CN"/>
              </w:rPr>
            </w:pPr>
          </w:p>
        </w:tc>
      </w:tr>
      <w:tr w:rsidR="008D2FB2" w14:paraId="683CA28F" w14:textId="77777777" w:rsidTr="00221B88">
        <w:tc>
          <w:tcPr>
            <w:tcW w:w="1555" w:type="dxa"/>
          </w:tcPr>
          <w:p w14:paraId="0B63E74C" w14:textId="77777777" w:rsidR="008D2FB2" w:rsidRDefault="008D2FB2" w:rsidP="00221B88">
            <w:pPr>
              <w:spacing w:after="0" w:line="240" w:lineRule="auto"/>
              <w:rPr>
                <w:szCs w:val="22"/>
                <w:lang w:eastAsia="zh-CN"/>
              </w:rPr>
            </w:pPr>
            <w:r>
              <w:rPr>
                <w:szCs w:val="22"/>
                <w:lang w:eastAsia="zh-CN"/>
              </w:rPr>
              <w:lastRenderedPageBreak/>
              <w:t>Apple</w:t>
            </w:r>
          </w:p>
        </w:tc>
        <w:tc>
          <w:tcPr>
            <w:tcW w:w="8407" w:type="dxa"/>
          </w:tcPr>
          <w:p w14:paraId="12ACF2BA" w14:textId="77777777" w:rsidR="008D2FB2" w:rsidRDefault="008D2FB2" w:rsidP="00221B88">
            <w:pPr>
              <w:spacing w:after="0" w:line="240" w:lineRule="auto"/>
              <w:rPr>
                <w:szCs w:val="22"/>
                <w:lang w:eastAsia="zh-CN"/>
              </w:rPr>
            </w:pPr>
            <w:r>
              <w:rPr>
                <w:szCs w:val="22"/>
                <w:lang w:eastAsia="zh-CN"/>
              </w:rPr>
              <w:t>We are generally fine with the proposal, and the merge of the 3</w:t>
            </w:r>
            <w:r w:rsidRPr="003F19C3">
              <w:rPr>
                <w:szCs w:val="22"/>
                <w:vertAlign w:val="superscript"/>
                <w:lang w:eastAsia="zh-CN"/>
              </w:rPr>
              <w:t>rd</w:t>
            </w:r>
            <w:r>
              <w:rPr>
                <w:szCs w:val="22"/>
                <w:lang w:eastAsia="zh-CN"/>
              </w:rPr>
              <w:t xml:space="preserve"> and 4</w:t>
            </w:r>
            <w:r w:rsidRPr="003F19C3">
              <w:rPr>
                <w:szCs w:val="22"/>
                <w:vertAlign w:val="superscript"/>
                <w:lang w:eastAsia="zh-CN"/>
              </w:rPr>
              <w:t>th</w:t>
            </w:r>
            <w:r>
              <w:rPr>
                <w:szCs w:val="22"/>
                <w:lang w:eastAsia="zh-CN"/>
              </w:rPr>
              <w:t xml:space="preserve"> bullet.</w:t>
            </w:r>
          </w:p>
          <w:p w14:paraId="0FE8922E" w14:textId="77777777" w:rsidR="008D2FB2" w:rsidRDefault="008D2FB2" w:rsidP="00221B88">
            <w:pPr>
              <w:spacing w:after="0" w:line="240" w:lineRule="auto"/>
              <w:rPr>
                <w:szCs w:val="22"/>
                <w:lang w:eastAsia="zh-CN"/>
              </w:rPr>
            </w:pPr>
            <w:r>
              <w:rPr>
                <w:szCs w:val="22"/>
                <w:lang w:eastAsia="zh-CN"/>
              </w:rPr>
              <w:t xml:space="preserve">For </w:t>
            </w:r>
            <w:proofErr w:type="spellStart"/>
            <w:r>
              <w:rPr>
                <w:szCs w:val="22"/>
                <w:lang w:eastAsia="zh-CN"/>
              </w:rPr>
              <w:t>sidelink</w:t>
            </w:r>
            <w:proofErr w:type="spellEnd"/>
            <w:r>
              <w:rPr>
                <w:szCs w:val="22"/>
                <w:lang w:eastAsia="zh-CN"/>
              </w:rPr>
              <w:t xml:space="preserve"> or unlicensed as mentioned by Intel, do we only de-prioritize, or the intention is not to study in this SI? We prefer not to study.</w:t>
            </w:r>
          </w:p>
        </w:tc>
      </w:tr>
      <w:tr w:rsidR="00AE3095" w14:paraId="2C94B660" w14:textId="77777777" w:rsidTr="00AE3095">
        <w:tc>
          <w:tcPr>
            <w:tcW w:w="1555" w:type="dxa"/>
          </w:tcPr>
          <w:p w14:paraId="1B8AB342" w14:textId="77777777" w:rsidR="00AE3095" w:rsidRDefault="00AE3095" w:rsidP="00221B88">
            <w:pPr>
              <w:spacing w:after="0" w:line="240" w:lineRule="auto"/>
              <w:rPr>
                <w:lang w:eastAsia="zh-CN"/>
              </w:rPr>
            </w:pPr>
            <w:r>
              <w:rPr>
                <w:szCs w:val="22"/>
                <w:lang w:eastAsia="zh-CN"/>
              </w:rPr>
              <w:t>QC</w:t>
            </w:r>
          </w:p>
        </w:tc>
        <w:tc>
          <w:tcPr>
            <w:tcW w:w="8407" w:type="dxa"/>
          </w:tcPr>
          <w:p w14:paraId="330BB708" w14:textId="61CB90D6" w:rsidR="00AE3095" w:rsidRPr="002E0867" w:rsidRDefault="00AE3095" w:rsidP="00221B88">
            <w:pPr>
              <w:pStyle w:val="aff6"/>
              <w:numPr>
                <w:ilvl w:val="0"/>
                <w:numId w:val="20"/>
              </w:numPr>
              <w:spacing w:line="256" w:lineRule="auto"/>
              <w:rPr>
                <w:lang w:eastAsia="zh-CN"/>
              </w:rPr>
            </w:pPr>
            <w:r w:rsidRPr="002E0867">
              <w:t xml:space="preserve">Agree on Down prioritize the </w:t>
            </w:r>
            <w:proofErr w:type="spellStart"/>
            <w:r w:rsidRPr="002E0867">
              <w:t>sidelink</w:t>
            </w:r>
            <w:proofErr w:type="spellEnd"/>
            <w:r w:rsidRPr="002E0867">
              <w:t xml:space="preserve"> related studies.</w:t>
            </w:r>
          </w:p>
          <w:p w14:paraId="63796F64" w14:textId="77777777" w:rsidR="00AE3095" w:rsidRPr="002E0867" w:rsidRDefault="00AE3095" w:rsidP="00221B88">
            <w:pPr>
              <w:pStyle w:val="aff6"/>
              <w:numPr>
                <w:ilvl w:val="0"/>
                <w:numId w:val="20"/>
              </w:numPr>
              <w:spacing w:line="256" w:lineRule="auto"/>
              <w:rPr>
                <w:lang w:eastAsia="zh-CN"/>
              </w:rPr>
            </w:pPr>
            <w:r w:rsidRPr="002E0867">
              <w:rPr>
                <w:lang w:eastAsia="zh-CN"/>
              </w:rPr>
              <w:t>Other points are part of design to study.</w:t>
            </w:r>
          </w:p>
          <w:p w14:paraId="44B34617" w14:textId="77777777" w:rsidR="00AE3095" w:rsidRDefault="00AE3095" w:rsidP="00221B88">
            <w:pPr>
              <w:spacing w:after="0" w:line="240" w:lineRule="auto"/>
              <w:rPr>
                <w:lang w:eastAsia="zh-CN"/>
              </w:rPr>
            </w:pPr>
          </w:p>
        </w:tc>
      </w:tr>
      <w:tr w:rsidR="009D2314" w14:paraId="67CC6DDE" w14:textId="77777777" w:rsidTr="00AE3095">
        <w:tc>
          <w:tcPr>
            <w:tcW w:w="1555" w:type="dxa"/>
          </w:tcPr>
          <w:p w14:paraId="2D8864C9" w14:textId="6288BAB1" w:rsidR="009D2314" w:rsidRDefault="009D2314" w:rsidP="00221B88">
            <w:pPr>
              <w:spacing w:after="0" w:line="240" w:lineRule="auto"/>
              <w:rPr>
                <w:szCs w:val="22"/>
                <w:lang w:eastAsia="zh-CN"/>
              </w:rPr>
            </w:pPr>
            <w:r>
              <w:rPr>
                <w:rFonts w:hint="eastAsia"/>
                <w:szCs w:val="22"/>
                <w:lang w:eastAsia="zh-CN"/>
              </w:rPr>
              <w:t>F</w:t>
            </w:r>
            <w:r>
              <w:rPr>
                <w:szCs w:val="22"/>
                <w:lang w:eastAsia="zh-CN"/>
              </w:rPr>
              <w:t>L2</w:t>
            </w:r>
          </w:p>
        </w:tc>
        <w:tc>
          <w:tcPr>
            <w:tcW w:w="8407" w:type="dxa"/>
          </w:tcPr>
          <w:p w14:paraId="648F4810" w14:textId="57BEE07E" w:rsidR="009D2314" w:rsidRPr="00081E47" w:rsidRDefault="009D2314" w:rsidP="009D2314">
            <w:pPr>
              <w:spacing w:line="256" w:lineRule="auto"/>
              <w:rPr>
                <w:rFonts w:hint="eastAsia"/>
                <w:lang w:eastAsia="zh-CN"/>
              </w:rPr>
            </w:pPr>
            <w:r>
              <w:rPr>
                <w:lang w:eastAsia="zh-CN"/>
              </w:rPr>
              <w:t>The above discussion for information</w:t>
            </w:r>
            <w:r w:rsidR="0045701E">
              <w:rPr>
                <w:lang w:eastAsia="zh-CN"/>
              </w:rPr>
              <w:t>, FL suggest i</w:t>
            </w:r>
            <w:r>
              <w:rPr>
                <w:lang w:eastAsia="zh-CN"/>
              </w:rPr>
              <w:t>t will be further handled in the AI9.13.3 next meeting.</w:t>
            </w:r>
          </w:p>
        </w:tc>
      </w:tr>
    </w:tbl>
    <w:p w14:paraId="1D507CF9" w14:textId="77777777" w:rsidR="000A4E56" w:rsidRPr="008A4F26" w:rsidRDefault="000A4E56">
      <w:pPr>
        <w:spacing w:line="256" w:lineRule="auto"/>
        <w:rPr>
          <w:lang w:eastAsia="zh-CN"/>
        </w:rPr>
      </w:pPr>
    </w:p>
    <w:p w14:paraId="33D7187A" w14:textId="77777777" w:rsidR="000A4E56" w:rsidRDefault="00900DB6">
      <w:pPr>
        <w:pStyle w:val="3"/>
        <w:numPr>
          <w:ilvl w:val="0"/>
          <w:numId w:val="0"/>
        </w:numPr>
        <w:ind w:left="720" w:hanging="720"/>
        <w:rPr>
          <w:lang w:eastAsia="zh-CN"/>
        </w:rPr>
      </w:pPr>
      <w:r>
        <w:rPr>
          <w:lang w:eastAsia="zh-CN"/>
        </w:rPr>
        <w:t>1</w:t>
      </w:r>
      <w:r>
        <w:rPr>
          <w:rFonts w:hint="eastAsia"/>
          <w:lang w:eastAsia="zh-CN"/>
        </w:rPr>
        <w:t>G</w:t>
      </w:r>
      <w:r>
        <w:rPr>
          <w:lang w:eastAsia="zh-CN"/>
        </w:rPr>
        <w:t xml:space="preserve">-v1: </w:t>
      </w:r>
      <w:r>
        <w:rPr>
          <w:rFonts w:hint="eastAsia"/>
          <w:lang w:eastAsia="zh-CN"/>
        </w:rPr>
        <w:t>Terminology</w:t>
      </w:r>
    </w:p>
    <w:p w14:paraId="5DD2C6C0" w14:textId="77777777" w:rsidR="000A4E56" w:rsidRDefault="00900DB6">
      <w:pPr>
        <w:pStyle w:val="aff6"/>
        <w:numPr>
          <w:ilvl w:val="0"/>
          <w:numId w:val="21"/>
        </w:numPr>
        <w:overflowPunct w:val="0"/>
        <w:autoSpaceDE w:val="0"/>
        <w:autoSpaceDN w:val="0"/>
        <w:adjustRightInd w:val="0"/>
        <w:spacing w:beforeLines="50" w:before="120" w:afterLines="50" w:after="120"/>
        <w:contextualSpacing/>
        <w:textAlignment w:val="baseline"/>
        <w:rPr>
          <w:b/>
        </w:rPr>
      </w:pPr>
      <w:r>
        <w:rPr>
          <w:b/>
        </w:rPr>
        <w:t>vivo:</w:t>
      </w:r>
      <w:r>
        <w:t xml:space="preserve"> terminology</w:t>
      </w:r>
    </w:p>
    <w:p w14:paraId="7A1FAA0F" w14:textId="77777777" w:rsidR="000A4E56" w:rsidRDefault="00900DB6">
      <w:pPr>
        <w:spacing w:after="120" w:line="240" w:lineRule="auto"/>
        <w:rPr>
          <w:b/>
          <w:szCs w:val="24"/>
        </w:rPr>
      </w:pPr>
      <w:bookmarkStart w:id="22" w:name="_Ref115447878"/>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14</w:t>
      </w:r>
      <w:r>
        <w:rPr>
          <w:rFonts w:ascii="Times" w:eastAsia="Times New Roman" w:hAnsi="Times" w:cs="Times"/>
          <w:b/>
          <w:szCs w:val="24"/>
        </w:rPr>
        <w:fldChar w:fldCharType="end"/>
      </w:r>
      <w:r>
        <w:rPr>
          <w:b/>
          <w:lang w:val="en-GB"/>
        </w:rPr>
        <w:t>:</w:t>
      </w:r>
      <w:r>
        <w:rPr>
          <w:b/>
          <w:szCs w:val="24"/>
        </w:rPr>
        <w:t xml:space="preserve"> </w:t>
      </w:r>
      <w:r>
        <w:rPr>
          <w:rFonts w:eastAsia="等线"/>
          <w:b/>
        </w:rPr>
        <w:t>Adopt the following terminology for future discussion,</w:t>
      </w:r>
      <w:bookmarkEnd w:id="22"/>
    </w:p>
    <w:p w14:paraId="2BCBFA63" w14:textId="77777777" w:rsidR="000A4E56" w:rsidRDefault="00900DB6">
      <w:pPr>
        <w:numPr>
          <w:ilvl w:val="0"/>
          <w:numId w:val="22"/>
        </w:numPr>
        <w:overflowPunct/>
        <w:autoSpaceDE/>
        <w:autoSpaceDN/>
        <w:adjustRightInd/>
        <w:spacing w:after="120" w:line="240" w:lineRule="auto"/>
        <w:textAlignment w:val="auto"/>
        <w:rPr>
          <w:rFonts w:eastAsia="等线"/>
          <w:b/>
          <w:kern w:val="2"/>
        </w:rPr>
      </w:pPr>
      <w:r>
        <w:rPr>
          <w:rFonts w:eastAsia="等线"/>
          <w:b/>
          <w:kern w:val="2"/>
        </w:rPr>
        <w:t xml:space="preserve">Main radio: the Tx/Rx module operating for legacy system  </w:t>
      </w:r>
    </w:p>
    <w:p w14:paraId="4B516209" w14:textId="77777777" w:rsidR="000A4E56" w:rsidRDefault="00900DB6">
      <w:pPr>
        <w:numPr>
          <w:ilvl w:val="0"/>
          <w:numId w:val="22"/>
        </w:numPr>
        <w:overflowPunct/>
        <w:autoSpaceDE/>
        <w:autoSpaceDN/>
        <w:adjustRightInd/>
        <w:spacing w:after="120" w:line="240" w:lineRule="auto"/>
        <w:textAlignment w:val="auto"/>
        <w:rPr>
          <w:rFonts w:eastAsia="等线"/>
          <w:b/>
          <w:kern w:val="2"/>
        </w:rPr>
      </w:pPr>
      <w:r>
        <w:rPr>
          <w:rFonts w:eastAsia="等线"/>
          <w:b/>
          <w:kern w:val="2"/>
        </w:rPr>
        <w:t>LP-WUR: The Rx module operating for receiving/processing LP-WUS</w:t>
      </w:r>
    </w:p>
    <w:p w14:paraId="0C2AC458" w14:textId="77777777" w:rsidR="000A4E56" w:rsidRDefault="000A4E56">
      <w:pPr>
        <w:ind w:right="-96"/>
      </w:pPr>
    </w:p>
    <w:p w14:paraId="5FBB2BF9" w14:textId="77777777" w:rsidR="000A4E56" w:rsidRDefault="00900DB6">
      <w:pPr>
        <w:pStyle w:val="4"/>
        <w:numPr>
          <w:ilvl w:val="0"/>
          <w:numId w:val="0"/>
        </w:numPr>
        <w:ind w:left="864" w:hanging="864"/>
        <w:rPr>
          <w:highlight w:val="cyan"/>
          <w:lang w:eastAsia="zh-CN"/>
        </w:rPr>
      </w:pPr>
      <w:r>
        <w:rPr>
          <w:highlight w:val="cyan"/>
          <w:lang w:eastAsia="zh-CN"/>
        </w:rPr>
        <w:t>[M] Proposals 1</w:t>
      </w:r>
      <w:r>
        <w:rPr>
          <w:rFonts w:hint="eastAsia"/>
          <w:highlight w:val="cyan"/>
          <w:lang w:eastAsia="zh-CN"/>
        </w:rPr>
        <w:t>G</w:t>
      </w:r>
      <w:r>
        <w:rPr>
          <w:highlight w:val="cyan"/>
          <w:lang w:eastAsia="zh-CN"/>
        </w:rPr>
        <w:t>-v1:</w:t>
      </w:r>
    </w:p>
    <w:p w14:paraId="2A92DEA7" w14:textId="77777777" w:rsidR="000A4E56" w:rsidRDefault="00900DB6">
      <w:pPr>
        <w:spacing w:after="0" w:line="240" w:lineRule="auto"/>
        <w:rPr>
          <w:szCs w:val="24"/>
        </w:rPr>
      </w:pPr>
      <w:r>
        <w:rPr>
          <w:rFonts w:eastAsia="等线"/>
        </w:rPr>
        <w:t>Adopt the following terminology for future discussion,</w:t>
      </w:r>
    </w:p>
    <w:p w14:paraId="5F74756C" w14:textId="77777777" w:rsidR="000A4E56" w:rsidRDefault="00900DB6">
      <w:pPr>
        <w:numPr>
          <w:ilvl w:val="0"/>
          <w:numId w:val="22"/>
        </w:numPr>
        <w:overflowPunct/>
        <w:autoSpaceDE/>
        <w:autoSpaceDN/>
        <w:adjustRightInd/>
        <w:spacing w:after="0" w:line="240" w:lineRule="auto"/>
        <w:textAlignment w:val="auto"/>
        <w:rPr>
          <w:rFonts w:eastAsia="等线"/>
          <w:kern w:val="2"/>
        </w:rPr>
      </w:pPr>
      <w:r>
        <w:rPr>
          <w:rFonts w:eastAsia="等线"/>
          <w:kern w:val="2"/>
        </w:rPr>
        <w:t>Main radio</w:t>
      </w:r>
      <w:r>
        <w:rPr>
          <w:rFonts w:eastAsia="等线" w:hint="eastAsia"/>
          <w:kern w:val="2"/>
          <w:lang w:eastAsia="zh-CN"/>
        </w:rPr>
        <w:t>:</w:t>
      </w:r>
      <w:r>
        <w:rPr>
          <w:rFonts w:eastAsia="等线"/>
          <w:kern w:val="2"/>
          <w:lang w:eastAsia="zh-CN"/>
        </w:rPr>
        <w:t xml:space="preserve"> </w:t>
      </w:r>
      <w:r>
        <w:rPr>
          <w:rFonts w:eastAsia="等线"/>
          <w:kern w:val="2"/>
        </w:rPr>
        <w:t xml:space="preserve">the Tx/Rx module operating for legacy signals/channels. </w:t>
      </w:r>
    </w:p>
    <w:p w14:paraId="11C99863" w14:textId="77777777" w:rsidR="000A4E56" w:rsidRDefault="00900DB6">
      <w:pPr>
        <w:numPr>
          <w:ilvl w:val="0"/>
          <w:numId w:val="22"/>
        </w:numPr>
        <w:overflowPunct/>
        <w:autoSpaceDE/>
        <w:autoSpaceDN/>
        <w:adjustRightInd/>
        <w:spacing w:after="0" w:line="240" w:lineRule="auto"/>
        <w:textAlignment w:val="auto"/>
        <w:rPr>
          <w:rFonts w:eastAsia="等线"/>
          <w:kern w:val="2"/>
        </w:rPr>
      </w:pPr>
      <w:r>
        <w:rPr>
          <w:rFonts w:eastAsia="等线"/>
          <w:kern w:val="2"/>
        </w:rPr>
        <w:t>LP-WUR: The Rx module operating for receiving/processing LP-WUS.</w:t>
      </w:r>
    </w:p>
    <w:p w14:paraId="7DE7D3DF" w14:textId="77777777" w:rsidR="000A4E56" w:rsidRDefault="000A4E56">
      <w:pPr>
        <w:rPr>
          <w:lang w:eastAsia="zh-CN"/>
        </w:rPr>
      </w:pPr>
    </w:p>
    <w:tbl>
      <w:tblPr>
        <w:tblStyle w:val="afe"/>
        <w:tblW w:w="0" w:type="auto"/>
        <w:tblLook w:val="04A0" w:firstRow="1" w:lastRow="0" w:firstColumn="1" w:lastColumn="0" w:noHBand="0" w:noVBand="1"/>
      </w:tblPr>
      <w:tblGrid>
        <w:gridCol w:w="1555"/>
        <w:gridCol w:w="8407"/>
      </w:tblGrid>
      <w:tr w:rsidR="000A4E56" w14:paraId="424C5CB0" w14:textId="77777777">
        <w:tc>
          <w:tcPr>
            <w:tcW w:w="1555" w:type="dxa"/>
            <w:tcBorders>
              <w:top w:val="single" w:sz="4" w:space="0" w:color="auto"/>
              <w:left w:val="single" w:sz="4" w:space="0" w:color="auto"/>
              <w:bottom w:val="single" w:sz="4" w:space="0" w:color="auto"/>
              <w:right w:val="single" w:sz="4" w:space="0" w:color="auto"/>
            </w:tcBorders>
          </w:tcPr>
          <w:p w14:paraId="41B7FDE9"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A949CB3" w14:textId="77777777" w:rsidR="000A4E56" w:rsidRDefault="00900DB6">
            <w:pPr>
              <w:spacing w:before="0" w:after="0" w:line="240" w:lineRule="auto"/>
              <w:rPr>
                <w:b/>
                <w:szCs w:val="22"/>
                <w:lang w:eastAsia="zh-CN"/>
              </w:rPr>
            </w:pPr>
            <w:r>
              <w:rPr>
                <w:b/>
                <w:szCs w:val="22"/>
                <w:lang w:eastAsia="zh-CN"/>
              </w:rPr>
              <w:t>Comments</w:t>
            </w:r>
          </w:p>
        </w:tc>
      </w:tr>
      <w:tr w:rsidR="000A4E56" w14:paraId="16466248" w14:textId="77777777">
        <w:tc>
          <w:tcPr>
            <w:tcW w:w="1555" w:type="dxa"/>
            <w:tcBorders>
              <w:top w:val="single" w:sz="4" w:space="0" w:color="auto"/>
              <w:left w:val="single" w:sz="4" w:space="0" w:color="auto"/>
              <w:bottom w:val="single" w:sz="4" w:space="0" w:color="auto"/>
              <w:right w:val="single" w:sz="4" w:space="0" w:color="auto"/>
            </w:tcBorders>
          </w:tcPr>
          <w:p w14:paraId="068CA7BA"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5D0B519A" w14:textId="77777777" w:rsidR="000A4E56" w:rsidRDefault="00900DB6">
            <w:pPr>
              <w:spacing w:after="0" w:line="240" w:lineRule="auto"/>
              <w:rPr>
                <w:szCs w:val="22"/>
                <w:lang w:eastAsia="zh-CN"/>
              </w:rPr>
            </w:pPr>
            <w:r>
              <w:rPr>
                <w:szCs w:val="22"/>
                <w:lang w:eastAsia="zh-CN"/>
              </w:rPr>
              <w:t>OK</w:t>
            </w:r>
          </w:p>
        </w:tc>
      </w:tr>
      <w:tr w:rsidR="000A4E56" w14:paraId="45F45DCD" w14:textId="77777777">
        <w:tc>
          <w:tcPr>
            <w:tcW w:w="1555" w:type="dxa"/>
            <w:tcBorders>
              <w:top w:val="single" w:sz="4" w:space="0" w:color="auto"/>
              <w:left w:val="single" w:sz="4" w:space="0" w:color="auto"/>
              <w:bottom w:val="single" w:sz="4" w:space="0" w:color="auto"/>
              <w:right w:val="single" w:sz="4" w:space="0" w:color="auto"/>
            </w:tcBorders>
          </w:tcPr>
          <w:p w14:paraId="253515C3"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09096C3" w14:textId="77777777" w:rsidR="000A4E56" w:rsidRDefault="00900DB6">
            <w:pPr>
              <w:spacing w:after="0" w:line="240" w:lineRule="auto"/>
              <w:rPr>
                <w:szCs w:val="22"/>
                <w:lang w:eastAsia="zh-CN"/>
              </w:rPr>
            </w:pPr>
            <w:r>
              <w:rPr>
                <w:szCs w:val="22"/>
                <w:lang w:eastAsia="zh-CN"/>
              </w:rPr>
              <w:t>We agree with the proposal</w:t>
            </w:r>
          </w:p>
        </w:tc>
      </w:tr>
      <w:tr w:rsidR="000A4E56" w14:paraId="6EB51188" w14:textId="77777777">
        <w:tc>
          <w:tcPr>
            <w:tcW w:w="1555" w:type="dxa"/>
            <w:tcBorders>
              <w:top w:val="single" w:sz="4" w:space="0" w:color="auto"/>
              <w:left w:val="single" w:sz="4" w:space="0" w:color="auto"/>
              <w:bottom w:val="single" w:sz="4" w:space="0" w:color="auto"/>
              <w:right w:val="single" w:sz="4" w:space="0" w:color="auto"/>
            </w:tcBorders>
          </w:tcPr>
          <w:p w14:paraId="4ABF6CB2" w14:textId="77777777" w:rsidR="000A4E56" w:rsidRDefault="00900DB6">
            <w:pPr>
              <w:spacing w:after="0" w:line="240" w:lineRule="auto"/>
              <w:rPr>
                <w:szCs w:val="22"/>
                <w:lang w:eastAsia="zh-CN"/>
              </w:rPr>
            </w:pPr>
            <w:proofErr w:type="spellStart"/>
            <w:r>
              <w:rPr>
                <w:rFonts w:hint="eastAsia"/>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2CB9CB32" w14:textId="77777777" w:rsidR="000A4E56" w:rsidRDefault="00900DB6">
            <w:pPr>
              <w:spacing w:after="0" w:line="240" w:lineRule="auto"/>
              <w:rPr>
                <w:szCs w:val="22"/>
                <w:lang w:eastAsia="zh-CN"/>
              </w:rPr>
            </w:pPr>
            <w:r>
              <w:rPr>
                <w:rFonts w:hint="eastAsia"/>
                <w:szCs w:val="22"/>
                <w:lang w:eastAsia="zh-CN"/>
              </w:rPr>
              <w:t xml:space="preserve">Partial Yes. </w:t>
            </w:r>
            <w:r>
              <w:rPr>
                <w:szCs w:val="22"/>
                <w:lang w:eastAsia="zh-CN"/>
              </w:rPr>
              <w:t>Main receiver may be better. Radio seems we only talk about the RF frontend, but indeed we may pay lots of efforts on baseband, which is the reason for RAN1 lead instead of RAN4 lead.</w:t>
            </w:r>
          </w:p>
        </w:tc>
      </w:tr>
      <w:tr w:rsidR="006F0E74" w14:paraId="0AC277B1" w14:textId="77777777">
        <w:tc>
          <w:tcPr>
            <w:tcW w:w="1555" w:type="dxa"/>
            <w:tcBorders>
              <w:top w:val="single" w:sz="4" w:space="0" w:color="auto"/>
              <w:left w:val="single" w:sz="4" w:space="0" w:color="auto"/>
              <w:bottom w:val="single" w:sz="4" w:space="0" w:color="auto"/>
              <w:right w:val="single" w:sz="4" w:space="0" w:color="auto"/>
            </w:tcBorders>
          </w:tcPr>
          <w:p w14:paraId="336E7C7A" w14:textId="77777777" w:rsidR="006F0E74" w:rsidRDefault="006F0E74" w:rsidP="006F0E74">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30AA27B7"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K</w:t>
            </w:r>
          </w:p>
        </w:tc>
      </w:tr>
      <w:tr w:rsidR="00EF5A26" w14:paraId="4B6E2370" w14:textId="77777777">
        <w:tc>
          <w:tcPr>
            <w:tcW w:w="1555" w:type="dxa"/>
            <w:tcBorders>
              <w:top w:val="single" w:sz="4" w:space="0" w:color="auto"/>
              <w:left w:val="single" w:sz="4" w:space="0" w:color="auto"/>
              <w:bottom w:val="single" w:sz="4" w:space="0" w:color="auto"/>
              <w:right w:val="single" w:sz="4" w:space="0" w:color="auto"/>
            </w:tcBorders>
          </w:tcPr>
          <w:p w14:paraId="61767D77" w14:textId="77777777" w:rsidR="00EF5A26" w:rsidRDefault="00EF5A26" w:rsidP="00EF5A26">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19B838F7" w14:textId="77777777" w:rsidR="00EF5A26" w:rsidRDefault="00EF5A26" w:rsidP="00EF5A26">
            <w:pPr>
              <w:spacing w:after="0" w:line="240" w:lineRule="auto"/>
              <w:rPr>
                <w:szCs w:val="22"/>
                <w:lang w:eastAsia="zh-CN"/>
              </w:rPr>
            </w:pPr>
            <w:r>
              <w:rPr>
                <w:rFonts w:hint="eastAsia"/>
                <w:szCs w:val="22"/>
                <w:lang w:eastAsia="zh-CN"/>
              </w:rPr>
              <w:t>S</w:t>
            </w:r>
            <w:r>
              <w:rPr>
                <w:szCs w:val="22"/>
                <w:lang w:eastAsia="zh-CN"/>
              </w:rPr>
              <w:t>upport</w:t>
            </w:r>
          </w:p>
        </w:tc>
      </w:tr>
      <w:tr w:rsidR="00E9196F" w14:paraId="0154661B" w14:textId="77777777">
        <w:tc>
          <w:tcPr>
            <w:tcW w:w="1555" w:type="dxa"/>
            <w:tcBorders>
              <w:top w:val="single" w:sz="4" w:space="0" w:color="auto"/>
              <w:left w:val="single" w:sz="4" w:space="0" w:color="auto"/>
              <w:bottom w:val="single" w:sz="4" w:space="0" w:color="auto"/>
              <w:right w:val="single" w:sz="4" w:space="0" w:color="auto"/>
            </w:tcBorders>
          </w:tcPr>
          <w:p w14:paraId="376800DA" w14:textId="1F5E91ED" w:rsidR="00E9196F" w:rsidRDefault="00E9196F" w:rsidP="00E9196F">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A10F549" w14:textId="77777777" w:rsidR="00E9196F" w:rsidRDefault="00E9196F" w:rsidP="00E9196F">
            <w:pPr>
              <w:spacing w:after="0" w:line="240" w:lineRule="auto"/>
              <w:rPr>
                <w:szCs w:val="22"/>
                <w:lang w:eastAsia="zh-CN"/>
              </w:rPr>
            </w:pPr>
            <w:r>
              <w:rPr>
                <w:szCs w:val="22"/>
                <w:lang w:eastAsia="zh-CN"/>
              </w:rPr>
              <w:t xml:space="preserve">We are basically okay but just need to clarify that it is not prevented that Main radio (or part of) is capable of receiving LP-WUR as per implementation on modem design. </w:t>
            </w:r>
            <w:proofErr w:type="gramStart"/>
            <w:r>
              <w:rPr>
                <w:szCs w:val="22"/>
                <w:lang w:eastAsia="zh-CN"/>
              </w:rPr>
              <w:t>Thus</w:t>
            </w:r>
            <w:proofErr w:type="gramEnd"/>
            <w:r>
              <w:rPr>
                <w:szCs w:val="22"/>
                <w:lang w:eastAsia="zh-CN"/>
              </w:rPr>
              <w:t xml:space="preserve"> we propose the below change:</w:t>
            </w:r>
          </w:p>
          <w:p w14:paraId="2BF56C9C" w14:textId="479EB03C" w:rsidR="00E9196F" w:rsidRDefault="00E9196F" w:rsidP="00E9196F">
            <w:pPr>
              <w:spacing w:after="0" w:line="240" w:lineRule="auto"/>
              <w:rPr>
                <w:szCs w:val="22"/>
                <w:lang w:eastAsia="zh-CN"/>
              </w:rPr>
            </w:pPr>
            <w:r w:rsidRPr="0043468D">
              <w:rPr>
                <w:rFonts w:eastAsia="等线"/>
                <w:kern w:val="2"/>
              </w:rPr>
              <w:t>Main radio</w:t>
            </w:r>
            <w:r w:rsidRPr="0043468D">
              <w:rPr>
                <w:rFonts w:eastAsia="等线" w:hint="eastAsia"/>
                <w:kern w:val="2"/>
                <w:lang w:eastAsia="zh-CN"/>
              </w:rPr>
              <w:t>:</w:t>
            </w:r>
            <w:r w:rsidRPr="0043468D">
              <w:rPr>
                <w:rFonts w:eastAsia="等线"/>
                <w:kern w:val="2"/>
                <w:lang w:eastAsia="zh-CN"/>
              </w:rPr>
              <w:t xml:space="preserve"> </w:t>
            </w:r>
            <w:r w:rsidRPr="0043468D">
              <w:rPr>
                <w:rFonts w:eastAsia="等线"/>
                <w:kern w:val="2"/>
              </w:rPr>
              <w:t xml:space="preserve">the Tx/Rx module </w:t>
            </w:r>
            <w:r w:rsidRPr="0043468D">
              <w:rPr>
                <w:rFonts w:eastAsia="等线"/>
                <w:b/>
                <w:bCs/>
                <w:color w:val="FF0000"/>
                <w:kern w:val="2"/>
              </w:rPr>
              <w:t>capable of</w:t>
            </w:r>
            <w:r w:rsidRPr="0043468D">
              <w:rPr>
                <w:rFonts w:eastAsia="等线"/>
                <w:color w:val="FF0000"/>
                <w:kern w:val="2"/>
              </w:rPr>
              <w:t xml:space="preserve"> </w:t>
            </w:r>
            <w:r w:rsidRPr="0043468D">
              <w:rPr>
                <w:rFonts w:eastAsia="等线"/>
                <w:kern w:val="2"/>
              </w:rPr>
              <w:t>operating for legacy signals/channels.</w:t>
            </w:r>
          </w:p>
        </w:tc>
      </w:tr>
      <w:tr w:rsidR="00D35ADD" w14:paraId="4E5E42A5" w14:textId="77777777" w:rsidTr="00D35ADD">
        <w:tc>
          <w:tcPr>
            <w:tcW w:w="1555" w:type="dxa"/>
          </w:tcPr>
          <w:p w14:paraId="49C69200"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1DBF54C" w14:textId="77777777" w:rsidR="00D35ADD" w:rsidRDefault="00D35ADD" w:rsidP="00EE12B0">
            <w:pPr>
              <w:spacing w:after="0" w:line="240" w:lineRule="auto"/>
              <w:rPr>
                <w:szCs w:val="22"/>
                <w:lang w:eastAsia="zh-CN"/>
              </w:rPr>
            </w:pPr>
            <w:r>
              <w:rPr>
                <w:szCs w:val="22"/>
                <w:lang w:eastAsia="zh-CN"/>
              </w:rPr>
              <w:t>Support</w:t>
            </w:r>
          </w:p>
        </w:tc>
      </w:tr>
      <w:tr w:rsidR="006B51C0" w14:paraId="68740895" w14:textId="77777777" w:rsidTr="00D35ADD">
        <w:tc>
          <w:tcPr>
            <w:tcW w:w="1555" w:type="dxa"/>
          </w:tcPr>
          <w:p w14:paraId="585AD46E" w14:textId="033786D1" w:rsidR="006B51C0" w:rsidRDefault="006B51C0" w:rsidP="006B51C0">
            <w:pPr>
              <w:spacing w:after="0" w:line="240" w:lineRule="auto"/>
              <w:rPr>
                <w:szCs w:val="22"/>
                <w:lang w:eastAsia="zh-CN"/>
              </w:rPr>
            </w:pPr>
            <w:r>
              <w:rPr>
                <w:szCs w:val="22"/>
                <w:lang w:eastAsia="zh-CN"/>
              </w:rPr>
              <w:t>Nokia</w:t>
            </w:r>
            <w:r w:rsidR="00AB39F7">
              <w:rPr>
                <w:szCs w:val="22"/>
                <w:lang w:eastAsia="zh-CN"/>
              </w:rPr>
              <w:t>1</w:t>
            </w:r>
          </w:p>
        </w:tc>
        <w:tc>
          <w:tcPr>
            <w:tcW w:w="8407" w:type="dxa"/>
          </w:tcPr>
          <w:p w14:paraId="2F945455" w14:textId="4054C4D2" w:rsidR="006B51C0" w:rsidRDefault="006B51C0" w:rsidP="006B51C0">
            <w:pPr>
              <w:spacing w:after="0" w:line="240" w:lineRule="auto"/>
              <w:rPr>
                <w:szCs w:val="22"/>
                <w:lang w:eastAsia="zh-CN"/>
              </w:rPr>
            </w:pPr>
            <w:r>
              <w:rPr>
                <w:lang w:eastAsia="zh-CN"/>
              </w:rPr>
              <w:t xml:space="preserve">We are </w:t>
            </w:r>
            <w:r w:rsidRPr="130ECE9B">
              <w:rPr>
                <w:lang w:eastAsia="zh-CN"/>
              </w:rPr>
              <w:t>OK</w:t>
            </w:r>
            <w:r>
              <w:rPr>
                <w:lang w:eastAsia="zh-CN"/>
              </w:rPr>
              <w:t xml:space="preserve"> with the terminology, but this should not preclude LP-WUR sharing any elements with the main receiver if so determined</w:t>
            </w:r>
            <w:r w:rsidRPr="130ECE9B">
              <w:rPr>
                <w:lang w:eastAsia="zh-CN"/>
              </w:rPr>
              <w:t>.</w:t>
            </w:r>
          </w:p>
        </w:tc>
      </w:tr>
      <w:tr w:rsidR="00D81B2F" w14:paraId="155DA985" w14:textId="77777777" w:rsidTr="00D81B2F">
        <w:tc>
          <w:tcPr>
            <w:tcW w:w="1555" w:type="dxa"/>
          </w:tcPr>
          <w:p w14:paraId="75E83A06" w14:textId="77777777" w:rsidR="00D81B2F" w:rsidRDefault="00D81B2F" w:rsidP="00D137CE">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37350F2D" w14:textId="77777777" w:rsidR="00D81B2F" w:rsidRDefault="00D81B2F" w:rsidP="00D81B2F">
            <w:pPr>
              <w:spacing w:after="0" w:line="240" w:lineRule="auto"/>
              <w:rPr>
                <w:szCs w:val="22"/>
                <w:lang w:eastAsia="zh-CN"/>
              </w:rPr>
            </w:pPr>
            <w:r>
              <w:rPr>
                <w:szCs w:val="22"/>
                <w:lang w:eastAsia="zh-CN"/>
              </w:rPr>
              <w:t>Regarding Panasonic and Nokia’s comment, from implementation perspective, that’s always true.</w:t>
            </w:r>
          </w:p>
          <w:p w14:paraId="0CBAE1ED" w14:textId="0AEE2D98" w:rsidR="00D81B2F" w:rsidRDefault="00D81B2F" w:rsidP="00D81B2F">
            <w:pPr>
              <w:spacing w:after="0" w:line="240" w:lineRule="auto"/>
              <w:rPr>
                <w:szCs w:val="22"/>
                <w:lang w:eastAsia="zh-CN"/>
              </w:rPr>
            </w:pPr>
          </w:p>
          <w:p w14:paraId="388F7A4A" w14:textId="3A57699F" w:rsidR="00D81B2F" w:rsidRDefault="00D81B2F" w:rsidP="00D81B2F">
            <w:pPr>
              <w:pStyle w:val="4"/>
              <w:numPr>
                <w:ilvl w:val="0"/>
                <w:numId w:val="0"/>
              </w:numPr>
              <w:ind w:left="864" w:hanging="864"/>
              <w:outlineLvl w:val="3"/>
              <w:rPr>
                <w:highlight w:val="cyan"/>
                <w:lang w:eastAsia="zh-CN"/>
              </w:rPr>
            </w:pPr>
            <w:r>
              <w:rPr>
                <w:highlight w:val="cyan"/>
                <w:lang w:eastAsia="zh-CN"/>
              </w:rPr>
              <w:lastRenderedPageBreak/>
              <w:t>[M] Proposals 1</w:t>
            </w:r>
            <w:r>
              <w:rPr>
                <w:rFonts w:hint="eastAsia"/>
                <w:highlight w:val="cyan"/>
                <w:lang w:eastAsia="zh-CN"/>
              </w:rPr>
              <w:t>G</w:t>
            </w:r>
            <w:r>
              <w:rPr>
                <w:highlight w:val="cyan"/>
                <w:lang w:eastAsia="zh-CN"/>
              </w:rPr>
              <w:t>-v1(modified):</w:t>
            </w:r>
          </w:p>
          <w:p w14:paraId="6E57C78E" w14:textId="77777777" w:rsidR="00D81B2F" w:rsidRDefault="00D81B2F" w:rsidP="00D81B2F">
            <w:pPr>
              <w:spacing w:after="0" w:line="240" w:lineRule="auto"/>
              <w:rPr>
                <w:szCs w:val="22"/>
                <w:lang w:eastAsia="zh-CN"/>
              </w:rPr>
            </w:pPr>
          </w:p>
          <w:p w14:paraId="787A0474" w14:textId="77777777" w:rsidR="00D81B2F" w:rsidRDefault="00D81B2F" w:rsidP="00D81B2F">
            <w:pPr>
              <w:spacing w:after="0" w:line="240" w:lineRule="auto"/>
              <w:rPr>
                <w:szCs w:val="24"/>
              </w:rPr>
            </w:pPr>
            <w:r>
              <w:rPr>
                <w:rFonts w:eastAsia="等线"/>
              </w:rPr>
              <w:t>Adopt the following terminology for future discussion,</w:t>
            </w:r>
          </w:p>
          <w:p w14:paraId="7C09E1A7" w14:textId="77777777" w:rsidR="00D81B2F" w:rsidRDefault="00D81B2F" w:rsidP="00D81B2F">
            <w:pPr>
              <w:numPr>
                <w:ilvl w:val="0"/>
                <w:numId w:val="22"/>
              </w:numPr>
              <w:overflowPunct/>
              <w:autoSpaceDE/>
              <w:autoSpaceDN/>
              <w:adjustRightInd/>
              <w:spacing w:after="0" w:line="240" w:lineRule="auto"/>
              <w:textAlignment w:val="auto"/>
              <w:rPr>
                <w:rFonts w:eastAsia="等线"/>
                <w:kern w:val="2"/>
              </w:rPr>
            </w:pPr>
            <w:r>
              <w:rPr>
                <w:rFonts w:eastAsia="等线"/>
                <w:kern w:val="2"/>
              </w:rPr>
              <w:t>Main radio</w:t>
            </w:r>
            <w:r>
              <w:rPr>
                <w:rFonts w:eastAsia="等线" w:hint="eastAsia"/>
                <w:kern w:val="2"/>
                <w:lang w:eastAsia="zh-CN"/>
              </w:rPr>
              <w:t>:</w:t>
            </w:r>
            <w:r>
              <w:rPr>
                <w:rFonts w:eastAsia="等线"/>
                <w:kern w:val="2"/>
                <w:lang w:eastAsia="zh-CN"/>
              </w:rPr>
              <w:t xml:space="preserve"> </w:t>
            </w:r>
            <w:r>
              <w:rPr>
                <w:rFonts w:eastAsia="等线"/>
                <w:kern w:val="2"/>
              </w:rPr>
              <w:t xml:space="preserve">the Tx/Rx module operating for legacy signals/channels. </w:t>
            </w:r>
          </w:p>
          <w:p w14:paraId="2222CC44" w14:textId="77777777" w:rsidR="00D81B2F" w:rsidRDefault="00D81B2F" w:rsidP="00D81B2F">
            <w:pPr>
              <w:numPr>
                <w:ilvl w:val="0"/>
                <w:numId w:val="22"/>
              </w:numPr>
              <w:overflowPunct/>
              <w:autoSpaceDE/>
              <w:autoSpaceDN/>
              <w:adjustRightInd/>
              <w:spacing w:after="0" w:line="240" w:lineRule="auto"/>
              <w:textAlignment w:val="auto"/>
              <w:rPr>
                <w:rFonts w:eastAsia="等线"/>
                <w:kern w:val="2"/>
              </w:rPr>
            </w:pPr>
            <w:r>
              <w:rPr>
                <w:rFonts w:eastAsia="等线"/>
                <w:kern w:val="2"/>
              </w:rPr>
              <w:t>LP-WUR: The Rx module operating for receiving/processing LP-WUS.</w:t>
            </w:r>
          </w:p>
          <w:p w14:paraId="1B466B18" w14:textId="6EC6B3E0" w:rsidR="00D81B2F" w:rsidRPr="00D81B2F" w:rsidRDefault="00D81B2F" w:rsidP="00D81B2F">
            <w:pPr>
              <w:spacing w:after="0" w:line="240" w:lineRule="auto"/>
              <w:rPr>
                <w:rFonts w:eastAsia="等线"/>
                <w:color w:val="FF0000"/>
                <w:kern w:val="2"/>
              </w:rPr>
            </w:pPr>
            <w:r w:rsidRPr="00D81B2F">
              <w:rPr>
                <w:rFonts w:hint="eastAsia"/>
                <w:color w:val="FF0000"/>
                <w:szCs w:val="22"/>
                <w:lang w:eastAsia="zh-CN"/>
              </w:rPr>
              <w:t>N</w:t>
            </w:r>
            <w:r w:rsidRPr="00D81B2F">
              <w:rPr>
                <w:color w:val="FF0000"/>
                <w:szCs w:val="22"/>
                <w:lang w:eastAsia="zh-CN"/>
              </w:rPr>
              <w:t xml:space="preserve">ote: whether one or some of the components can be reused between </w:t>
            </w:r>
            <w:r w:rsidRPr="00D81B2F">
              <w:rPr>
                <w:color w:val="FF0000"/>
                <w:szCs w:val="22"/>
              </w:rPr>
              <w:t>m</w:t>
            </w:r>
            <w:r w:rsidRPr="00D81B2F">
              <w:rPr>
                <w:rFonts w:eastAsia="等线"/>
                <w:color w:val="FF0000"/>
                <w:kern w:val="2"/>
              </w:rPr>
              <w:t>ain radio or LP-WUR is implementation.</w:t>
            </w:r>
          </w:p>
          <w:p w14:paraId="4A40071C" w14:textId="53FFE6CF" w:rsidR="00D81B2F" w:rsidRDefault="00D81B2F" w:rsidP="00D81B2F">
            <w:pPr>
              <w:spacing w:after="0" w:line="240" w:lineRule="auto"/>
              <w:rPr>
                <w:szCs w:val="22"/>
                <w:lang w:eastAsia="zh-CN"/>
              </w:rPr>
            </w:pPr>
          </w:p>
        </w:tc>
      </w:tr>
      <w:tr w:rsidR="00FF4104" w14:paraId="25F673B4" w14:textId="77777777" w:rsidTr="00D81B2F">
        <w:tc>
          <w:tcPr>
            <w:tcW w:w="1555" w:type="dxa"/>
          </w:tcPr>
          <w:p w14:paraId="7912CDC4" w14:textId="650F9F32" w:rsidR="00FF4104" w:rsidRDefault="00FF4104" w:rsidP="00D137CE">
            <w:pPr>
              <w:spacing w:after="0" w:line="240" w:lineRule="auto"/>
              <w:rPr>
                <w:szCs w:val="22"/>
                <w:lang w:eastAsia="zh-CN"/>
              </w:rPr>
            </w:pPr>
            <w:r>
              <w:rPr>
                <w:szCs w:val="22"/>
                <w:lang w:eastAsia="zh-CN"/>
              </w:rPr>
              <w:lastRenderedPageBreak/>
              <w:t>Sony</w:t>
            </w:r>
          </w:p>
        </w:tc>
        <w:tc>
          <w:tcPr>
            <w:tcW w:w="8407" w:type="dxa"/>
          </w:tcPr>
          <w:p w14:paraId="616CCCB7" w14:textId="146E1BB1" w:rsidR="00FF4104" w:rsidRDefault="007F0532" w:rsidP="007F0532">
            <w:pPr>
              <w:tabs>
                <w:tab w:val="left" w:pos="675"/>
              </w:tabs>
              <w:spacing w:after="0" w:line="240" w:lineRule="auto"/>
              <w:rPr>
                <w:szCs w:val="22"/>
                <w:lang w:eastAsia="zh-CN"/>
              </w:rPr>
            </w:pPr>
            <w:r>
              <w:rPr>
                <w:szCs w:val="22"/>
                <w:lang w:eastAsia="zh-CN"/>
              </w:rPr>
              <w:t>OK</w:t>
            </w:r>
          </w:p>
        </w:tc>
      </w:tr>
      <w:tr w:rsidR="00B75AF1" w14:paraId="1D22953E" w14:textId="77777777" w:rsidTr="00B75AF1">
        <w:tc>
          <w:tcPr>
            <w:tcW w:w="1555" w:type="dxa"/>
          </w:tcPr>
          <w:p w14:paraId="38F5DBC4" w14:textId="77777777" w:rsidR="00B75AF1" w:rsidRDefault="00B75AF1" w:rsidP="008A4F26">
            <w:pPr>
              <w:spacing w:after="0" w:line="240" w:lineRule="auto"/>
              <w:rPr>
                <w:szCs w:val="22"/>
                <w:lang w:eastAsia="zh-CN"/>
              </w:rPr>
            </w:pPr>
            <w:r>
              <w:rPr>
                <w:szCs w:val="22"/>
                <w:lang w:eastAsia="zh-CN"/>
              </w:rPr>
              <w:t>CATT</w:t>
            </w:r>
          </w:p>
        </w:tc>
        <w:tc>
          <w:tcPr>
            <w:tcW w:w="8407" w:type="dxa"/>
          </w:tcPr>
          <w:p w14:paraId="4AFCD1A2" w14:textId="77777777" w:rsidR="00B75AF1" w:rsidRDefault="00B75AF1" w:rsidP="008A4F26">
            <w:pPr>
              <w:spacing w:after="0" w:line="240" w:lineRule="auto"/>
              <w:rPr>
                <w:szCs w:val="22"/>
                <w:lang w:eastAsia="zh-CN"/>
              </w:rPr>
            </w:pPr>
            <w:r>
              <w:rPr>
                <w:szCs w:val="22"/>
                <w:lang w:eastAsia="zh-CN"/>
              </w:rPr>
              <w:t>We are OK with the proposal with the following suggestion</w:t>
            </w:r>
          </w:p>
          <w:p w14:paraId="60030F1D" w14:textId="77777777" w:rsidR="00B75AF1" w:rsidRDefault="00B75AF1" w:rsidP="008A4F26">
            <w:pPr>
              <w:spacing w:after="0" w:line="240" w:lineRule="auto"/>
              <w:rPr>
                <w:szCs w:val="24"/>
              </w:rPr>
            </w:pPr>
            <w:r>
              <w:rPr>
                <w:rFonts w:eastAsia="等线"/>
              </w:rPr>
              <w:t>Adopt the following terminology for future discussion,</w:t>
            </w:r>
          </w:p>
          <w:p w14:paraId="7067AE83" w14:textId="77777777" w:rsidR="00B75AF1" w:rsidRDefault="00B75AF1" w:rsidP="008A4F26">
            <w:pPr>
              <w:numPr>
                <w:ilvl w:val="0"/>
                <w:numId w:val="22"/>
              </w:numPr>
              <w:overflowPunct/>
              <w:autoSpaceDE/>
              <w:autoSpaceDN/>
              <w:adjustRightInd/>
              <w:spacing w:after="0" w:line="240" w:lineRule="auto"/>
              <w:textAlignment w:val="auto"/>
              <w:rPr>
                <w:rFonts w:eastAsia="等线"/>
                <w:kern w:val="2"/>
              </w:rPr>
            </w:pPr>
            <w:r>
              <w:rPr>
                <w:rFonts w:eastAsia="等线"/>
                <w:kern w:val="2"/>
              </w:rPr>
              <w:t>Main radio</w:t>
            </w:r>
            <w:r>
              <w:rPr>
                <w:rFonts w:eastAsia="等线" w:hint="eastAsia"/>
                <w:kern w:val="2"/>
                <w:lang w:eastAsia="zh-CN"/>
              </w:rPr>
              <w:t>:</w:t>
            </w:r>
            <w:r>
              <w:rPr>
                <w:rFonts w:eastAsia="等线"/>
                <w:kern w:val="2"/>
                <w:lang w:eastAsia="zh-CN"/>
              </w:rPr>
              <w:t xml:space="preserve"> </w:t>
            </w:r>
            <w:r>
              <w:rPr>
                <w:rFonts w:eastAsia="等线"/>
                <w:kern w:val="2"/>
              </w:rPr>
              <w:t xml:space="preserve">the Tx/Rx module operating for </w:t>
            </w:r>
            <w:r w:rsidRPr="00491A1D">
              <w:rPr>
                <w:rFonts w:eastAsia="等线"/>
                <w:strike/>
                <w:color w:val="00B0F0"/>
                <w:kern w:val="2"/>
              </w:rPr>
              <w:t>legacy</w:t>
            </w:r>
            <w:r>
              <w:rPr>
                <w:rFonts w:eastAsia="等线"/>
                <w:kern w:val="2"/>
              </w:rPr>
              <w:t xml:space="preserve"> </w:t>
            </w:r>
            <w:r>
              <w:rPr>
                <w:rFonts w:eastAsia="等线"/>
                <w:color w:val="00B0F0"/>
                <w:kern w:val="2"/>
              </w:rPr>
              <w:t xml:space="preserve">NR </w:t>
            </w:r>
            <w:r>
              <w:rPr>
                <w:rFonts w:eastAsia="等线"/>
                <w:kern w:val="2"/>
              </w:rPr>
              <w:t xml:space="preserve">signals/channels. </w:t>
            </w:r>
          </w:p>
          <w:p w14:paraId="549ED5C5" w14:textId="77777777" w:rsidR="00B75AF1" w:rsidRDefault="00B75AF1" w:rsidP="008A4F26">
            <w:pPr>
              <w:numPr>
                <w:ilvl w:val="0"/>
                <w:numId w:val="22"/>
              </w:numPr>
              <w:overflowPunct/>
              <w:autoSpaceDE/>
              <w:autoSpaceDN/>
              <w:adjustRightInd/>
              <w:spacing w:after="0" w:line="240" w:lineRule="auto"/>
              <w:textAlignment w:val="auto"/>
              <w:rPr>
                <w:rFonts w:eastAsia="等线"/>
                <w:kern w:val="2"/>
              </w:rPr>
            </w:pPr>
            <w:r>
              <w:rPr>
                <w:rFonts w:eastAsia="等线"/>
                <w:kern w:val="2"/>
              </w:rPr>
              <w:t>LP-WUR: The Rx module operating for receiving/processing LP-WUS.</w:t>
            </w:r>
          </w:p>
          <w:p w14:paraId="6C7BBBE8" w14:textId="77777777" w:rsidR="00B75AF1" w:rsidRPr="00D81B2F" w:rsidRDefault="00B75AF1" w:rsidP="008A4F26">
            <w:pPr>
              <w:spacing w:after="0" w:line="240" w:lineRule="auto"/>
              <w:rPr>
                <w:rFonts w:eastAsia="等线"/>
                <w:color w:val="FF0000"/>
                <w:kern w:val="2"/>
              </w:rPr>
            </w:pPr>
            <w:r w:rsidRPr="00D81B2F">
              <w:rPr>
                <w:rFonts w:hint="eastAsia"/>
                <w:color w:val="FF0000"/>
                <w:szCs w:val="22"/>
                <w:lang w:eastAsia="zh-CN"/>
              </w:rPr>
              <w:t>N</w:t>
            </w:r>
            <w:r w:rsidRPr="00D81B2F">
              <w:rPr>
                <w:color w:val="FF0000"/>
                <w:szCs w:val="22"/>
                <w:lang w:eastAsia="zh-CN"/>
              </w:rPr>
              <w:t xml:space="preserve">ote: whether one or some of the components can be reused between </w:t>
            </w:r>
            <w:r w:rsidRPr="00D81B2F">
              <w:rPr>
                <w:color w:val="FF0000"/>
                <w:szCs w:val="22"/>
              </w:rPr>
              <w:t>m</w:t>
            </w:r>
            <w:r w:rsidRPr="00D81B2F">
              <w:rPr>
                <w:rFonts w:eastAsia="等线"/>
                <w:color w:val="FF0000"/>
                <w:kern w:val="2"/>
              </w:rPr>
              <w:t>ain radio or LP-WUR is implementation.</w:t>
            </w:r>
          </w:p>
          <w:p w14:paraId="61E4AF36" w14:textId="77777777" w:rsidR="00B75AF1" w:rsidRDefault="00B75AF1" w:rsidP="008A4F26">
            <w:pPr>
              <w:spacing w:after="0" w:line="240" w:lineRule="auto"/>
              <w:rPr>
                <w:szCs w:val="22"/>
                <w:lang w:eastAsia="zh-CN"/>
              </w:rPr>
            </w:pPr>
          </w:p>
        </w:tc>
      </w:tr>
      <w:tr w:rsidR="00CC51A1" w14:paraId="75ADC771" w14:textId="77777777" w:rsidTr="00B75AF1">
        <w:tc>
          <w:tcPr>
            <w:tcW w:w="1555" w:type="dxa"/>
          </w:tcPr>
          <w:p w14:paraId="64FF4DD9" w14:textId="51C2EFA4" w:rsidR="00CC51A1" w:rsidRDefault="00CC51A1" w:rsidP="008A4F26">
            <w:pPr>
              <w:spacing w:after="0" w:line="240" w:lineRule="auto"/>
              <w:rPr>
                <w:szCs w:val="22"/>
                <w:lang w:eastAsia="zh-CN"/>
              </w:rPr>
            </w:pPr>
            <w:proofErr w:type="spellStart"/>
            <w:r>
              <w:rPr>
                <w:szCs w:val="22"/>
                <w:lang w:eastAsia="zh-CN"/>
              </w:rPr>
              <w:t>InterDigital</w:t>
            </w:r>
            <w:proofErr w:type="spellEnd"/>
          </w:p>
        </w:tc>
        <w:tc>
          <w:tcPr>
            <w:tcW w:w="8407" w:type="dxa"/>
          </w:tcPr>
          <w:p w14:paraId="315A70FF" w14:textId="6DD5A605" w:rsidR="00CC51A1" w:rsidRDefault="00CC51A1" w:rsidP="008A4F26">
            <w:pPr>
              <w:spacing w:after="0" w:line="240" w:lineRule="auto"/>
              <w:rPr>
                <w:szCs w:val="22"/>
                <w:lang w:eastAsia="zh-CN"/>
              </w:rPr>
            </w:pPr>
            <w:r>
              <w:rPr>
                <w:szCs w:val="22"/>
                <w:lang w:eastAsia="zh-CN"/>
              </w:rPr>
              <w:t>Fine</w:t>
            </w:r>
          </w:p>
        </w:tc>
      </w:tr>
      <w:tr w:rsidR="00B77313" w:rsidRPr="001A7956" w14:paraId="6AE7FF1C" w14:textId="77777777" w:rsidTr="00B77313">
        <w:tc>
          <w:tcPr>
            <w:tcW w:w="1555" w:type="dxa"/>
          </w:tcPr>
          <w:p w14:paraId="60724F3E" w14:textId="77777777" w:rsidR="00B77313" w:rsidRDefault="00B77313" w:rsidP="00221B88">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1C56D9C3" w14:textId="77777777" w:rsidR="00B77313" w:rsidRPr="001A7956" w:rsidRDefault="00B77313" w:rsidP="00221B88">
            <w:pPr>
              <w:spacing w:after="120" w:line="240" w:lineRule="auto"/>
              <w:rPr>
                <w:lang w:val="en-GB"/>
              </w:rPr>
            </w:pPr>
            <w:r w:rsidRPr="001A7956">
              <w:rPr>
                <w:lang w:val="en-GB"/>
              </w:rPr>
              <w:t xml:space="preserve">It seems the terminology is described from UE perspective? </w:t>
            </w:r>
            <w:r>
              <w:rPr>
                <w:lang w:val="en-GB"/>
              </w:rPr>
              <w:t>Use of “legacy” is not quite appropriate since Rel-18 NR is also being standardized. Also, “radio” seems not a Tx/Rx module. Some suggestions are made</w:t>
            </w:r>
          </w:p>
          <w:p w14:paraId="4AECD851" w14:textId="77777777" w:rsidR="00B77313" w:rsidRPr="00E673A8" w:rsidRDefault="00B77313" w:rsidP="00221B88">
            <w:pPr>
              <w:spacing w:after="120" w:line="240" w:lineRule="auto"/>
              <w:rPr>
                <w:b/>
                <w:szCs w:val="24"/>
              </w:rPr>
            </w:pPr>
            <w:r w:rsidRPr="00E673A8">
              <w:rPr>
                <w:b/>
                <w:lang w:val="en-GB"/>
              </w:rPr>
              <w:t xml:space="preserve">Proposal </w:t>
            </w:r>
            <w:r w:rsidRPr="00E673A8">
              <w:rPr>
                <w:rFonts w:ascii="Times" w:eastAsia="Times New Roman" w:hAnsi="Times" w:cs="Times"/>
                <w:b/>
                <w:szCs w:val="24"/>
              </w:rPr>
              <w:fldChar w:fldCharType="begin"/>
            </w:r>
            <w:r w:rsidRPr="00E673A8">
              <w:rPr>
                <w:rFonts w:ascii="Times" w:eastAsia="Times New Roman" w:hAnsi="Times" w:cs="Times"/>
                <w:b/>
                <w:szCs w:val="24"/>
              </w:rPr>
              <w:instrText xml:space="preserve"> SEQ Proposal \* ARABIC </w:instrText>
            </w:r>
            <w:r w:rsidRPr="00E673A8">
              <w:rPr>
                <w:rFonts w:ascii="Times" w:eastAsia="Times New Roman" w:hAnsi="Times" w:cs="Times"/>
                <w:b/>
                <w:szCs w:val="24"/>
              </w:rPr>
              <w:fldChar w:fldCharType="separate"/>
            </w:r>
            <w:r w:rsidRPr="00E673A8">
              <w:rPr>
                <w:rFonts w:ascii="Times" w:eastAsia="Times New Roman" w:hAnsi="Times" w:cs="Times"/>
                <w:b/>
                <w:noProof/>
                <w:szCs w:val="24"/>
              </w:rPr>
              <w:t>14</w:t>
            </w:r>
            <w:r w:rsidRPr="00E673A8">
              <w:rPr>
                <w:rFonts w:ascii="Times" w:eastAsia="Times New Roman" w:hAnsi="Times" w:cs="Times"/>
                <w:b/>
                <w:szCs w:val="24"/>
              </w:rPr>
              <w:fldChar w:fldCharType="end"/>
            </w:r>
            <w:r w:rsidRPr="00E673A8">
              <w:rPr>
                <w:b/>
                <w:lang w:val="en-GB"/>
              </w:rPr>
              <w:t>:</w:t>
            </w:r>
            <w:r w:rsidRPr="00E673A8">
              <w:rPr>
                <w:b/>
                <w:szCs w:val="24"/>
              </w:rPr>
              <w:t xml:space="preserve"> </w:t>
            </w:r>
            <w:r w:rsidRPr="00B77313">
              <w:rPr>
                <w:rFonts w:eastAsia="等线"/>
                <w:b/>
                <w:strike/>
                <w:color w:val="7030A0"/>
              </w:rPr>
              <w:t>Adopt</w:t>
            </w:r>
            <w:r w:rsidRPr="00B77313">
              <w:rPr>
                <w:rFonts w:eastAsia="等线"/>
                <w:b/>
                <w:color w:val="7030A0"/>
              </w:rPr>
              <w:t xml:space="preserve"> Use</w:t>
            </w:r>
            <w:r w:rsidRPr="001A7956">
              <w:rPr>
                <w:rFonts w:eastAsia="等线"/>
                <w:b/>
                <w:color w:val="FF0000"/>
              </w:rPr>
              <w:t xml:space="preserve"> </w:t>
            </w:r>
            <w:r w:rsidRPr="00E673A8">
              <w:rPr>
                <w:rFonts w:eastAsia="等线"/>
                <w:b/>
              </w:rPr>
              <w:t>the following terminology for future discussion</w:t>
            </w:r>
            <w:r w:rsidRPr="001A7956">
              <w:rPr>
                <w:rFonts w:eastAsia="等线"/>
                <w:b/>
                <w:color w:val="FF0000"/>
              </w:rPr>
              <w:t xml:space="preserve"> </w:t>
            </w:r>
            <w:r w:rsidRPr="00B77313">
              <w:rPr>
                <w:rFonts w:eastAsia="等线"/>
                <w:b/>
                <w:color w:val="7030A0"/>
              </w:rPr>
              <w:t>in the study item</w:t>
            </w:r>
            <w:r w:rsidRPr="00E673A8">
              <w:rPr>
                <w:rFonts w:eastAsia="等线"/>
                <w:b/>
              </w:rPr>
              <w:t>,</w:t>
            </w:r>
          </w:p>
          <w:p w14:paraId="7B338A64" w14:textId="77777777" w:rsidR="00B77313" w:rsidRPr="00E673A8" w:rsidRDefault="00B77313" w:rsidP="00B77313">
            <w:pPr>
              <w:numPr>
                <w:ilvl w:val="0"/>
                <w:numId w:val="22"/>
              </w:numPr>
              <w:overflowPunct/>
              <w:autoSpaceDE/>
              <w:autoSpaceDN/>
              <w:adjustRightInd/>
              <w:spacing w:after="120" w:line="240" w:lineRule="auto"/>
              <w:textAlignment w:val="auto"/>
              <w:rPr>
                <w:rFonts w:eastAsia="等线"/>
                <w:b/>
                <w:kern w:val="2"/>
              </w:rPr>
            </w:pPr>
            <w:r w:rsidRPr="00E673A8">
              <w:rPr>
                <w:rFonts w:eastAsia="等线"/>
                <w:b/>
                <w:kern w:val="2"/>
              </w:rPr>
              <w:t xml:space="preserve">Main </w:t>
            </w:r>
            <w:r w:rsidRPr="00B77313">
              <w:rPr>
                <w:rFonts w:eastAsia="等线"/>
                <w:b/>
                <w:strike/>
                <w:color w:val="7030A0"/>
                <w:kern w:val="2"/>
              </w:rPr>
              <w:t xml:space="preserve">radio </w:t>
            </w:r>
            <w:r w:rsidRPr="00B77313">
              <w:rPr>
                <w:rFonts w:eastAsia="等线"/>
                <w:b/>
                <w:color w:val="7030A0"/>
                <w:kern w:val="2"/>
              </w:rPr>
              <w:t>receiver</w:t>
            </w:r>
            <w:r>
              <w:rPr>
                <w:rFonts w:eastAsia="等线"/>
                <w:b/>
                <w:kern w:val="2"/>
              </w:rPr>
              <w:t xml:space="preserve">: </w:t>
            </w:r>
            <w:r w:rsidRPr="00E673A8">
              <w:rPr>
                <w:rFonts w:eastAsia="等线"/>
                <w:b/>
                <w:kern w:val="2"/>
              </w:rPr>
              <w:t xml:space="preserve">the Tx/Rx module operating for </w:t>
            </w:r>
            <w:r>
              <w:rPr>
                <w:rFonts w:eastAsia="等线"/>
                <w:b/>
                <w:kern w:val="2"/>
              </w:rPr>
              <w:t>NR apart from LP-WUS</w:t>
            </w:r>
            <w:r w:rsidRPr="00E673A8">
              <w:rPr>
                <w:rFonts w:eastAsia="等线"/>
                <w:b/>
                <w:kern w:val="2"/>
              </w:rPr>
              <w:t xml:space="preserve"> </w:t>
            </w:r>
            <w:r w:rsidRPr="00B77313">
              <w:rPr>
                <w:rFonts w:eastAsia="等线"/>
                <w:b/>
                <w:color w:val="7030A0"/>
                <w:kern w:val="2"/>
              </w:rPr>
              <w:t>on UE</w:t>
            </w:r>
            <w:r w:rsidRPr="00E673A8">
              <w:rPr>
                <w:rFonts w:eastAsia="等线"/>
                <w:b/>
                <w:kern w:val="2"/>
              </w:rPr>
              <w:t xml:space="preserve"> </w:t>
            </w:r>
          </w:p>
          <w:p w14:paraId="03511EE9" w14:textId="726DA0DE" w:rsidR="00B77313" w:rsidRPr="00B77313" w:rsidRDefault="00B77313" w:rsidP="00B77313">
            <w:pPr>
              <w:numPr>
                <w:ilvl w:val="0"/>
                <w:numId w:val="22"/>
              </w:numPr>
              <w:overflowPunct/>
              <w:autoSpaceDE/>
              <w:autoSpaceDN/>
              <w:adjustRightInd/>
              <w:spacing w:after="120" w:line="240" w:lineRule="auto"/>
              <w:textAlignment w:val="auto"/>
              <w:rPr>
                <w:rFonts w:eastAsia="等线"/>
                <w:b/>
                <w:kern w:val="2"/>
              </w:rPr>
            </w:pPr>
            <w:r w:rsidRPr="00E673A8">
              <w:rPr>
                <w:rFonts w:eastAsia="等线"/>
                <w:b/>
                <w:kern w:val="2"/>
              </w:rPr>
              <w:t>LP-WUR: The Rx module operating for receiving/processing LP-WUS</w:t>
            </w:r>
            <w:r w:rsidRPr="001A7956">
              <w:rPr>
                <w:rFonts w:eastAsia="等线"/>
                <w:b/>
                <w:color w:val="FF0000"/>
                <w:kern w:val="2"/>
              </w:rPr>
              <w:t xml:space="preserve"> </w:t>
            </w:r>
            <w:r w:rsidRPr="00B77313">
              <w:rPr>
                <w:rFonts w:eastAsia="等线"/>
                <w:b/>
                <w:color w:val="7030A0"/>
                <w:kern w:val="2"/>
              </w:rPr>
              <w:t>on UE</w:t>
            </w:r>
          </w:p>
          <w:p w14:paraId="002172B4" w14:textId="77777777" w:rsidR="00B77313" w:rsidRPr="00D81B2F" w:rsidRDefault="00B77313" w:rsidP="00B77313">
            <w:pPr>
              <w:spacing w:after="0" w:line="240" w:lineRule="auto"/>
              <w:rPr>
                <w:rFonts w:eastAsia="等线"/>
                <w:color w:val="FF0000"/>
                <w:kern w:val="2"/>
              </w:rPr>
            </w:pPr>
            <w:r w:rsidRPr="00D81B2F">
              <w:rPr>
                <w:rFonts w:hint="eastAsia"/>
                <w:color w:val="FF0000"/>
                <w:szCs w:val="22"/>
                <w:lang w:eastAsia="zh-CN"/>
              </w:rPr>
              <w:t>N</w:t>
            </w:r>
            <w:r w:rsidRPr="00D81B2F">
              <w:rPr>
                <w:color w:val="FF0000"/>
                <w:szCs w:val="22"/>
                <w:lang w:eastAsia="zh-CN"/>
              </w:rPr>
              <w:t xml:space="preserve">ote: whether one or some of the components can be reused between </w:t>
            </w:r>
            <w:r w:rsidRPr="00D81B2F">
              <w:rPr>
                <w:color w:val="FF0000"/>
                <w:szCs w:val="22"/>
              </w:rPr>
              <w:t>m</w:t>
            </w:r>
            <w:r w:rsidRPr="00D81B2F">
              <w:rPr>
                <w:rFonts w:eastAsia="等线"/>
                <w:color w:val="FF0000"/>
                <w:kern w:val="2"/>
              </w:rPr>
              <w:t>ain radio or LP-WUR is implementation.</w:t>
            </w:r>
          </w:p>
          <w:p w14:paraId="72C163E0" w14:textId="77777777" w:rsidR="00B77313" w:rsidRPr="00E673A8" w:rsidRDefault="00B77313" w:rsidP="00B77313">
            <w:pPr>
              <w:overflowPunct/>
              <w:autoSpaceDE/>
              <w:autoSpaceDN/>
              <w:adjustRightInd/>
              <w:spacing w:after="120" w:line="240" w:lineRule="auto"/>
              <w:textAlignment w:val="auto"/>
              <w:rPr>
                <w:rFonts w:eastAsia="等线"/>
                <w:b/>
                <w:kern w:val="2"/>
              </w:rPr>
            </w:pPr>
          </w:p>
          <w:p w14:paraId="5A1B786E" w14:textId="77777777" w:rsidR="00B77313" w:rsidRPr="001A7956" w:rsidRDefault="00B77313" w:rsidP="00221B88">
            <w:pPr>
              <w:spacing w:after="0" w:line="240" w:lineRule="auto"/>
              <w:rPr>
                <w:szCs w:val="22"/>
                <w:lang w:eastAsia="zh-CN"/>
              </w:rPr>
            </w:pPr>
            <w:r>
              <w:rPr>
                <w:szCs w:val="22"/>
                <w:lang w:eastAsia="zh-CN"/>
              </w:rPr>
              <w:t>In general, however, this is not obviously needing any agreed definitions as there is not divergence among companies.</w:t>
            </w:r>
          </w:p>
        </w:tc>
      </w:tr>
      <w:tr w:rsidR="0090633E" w14:paraId="60EBA607" w14:textId="77777777" w:rsidTr="0090633E">
        <w:tc>
          <w:tcPr>
            <w:tcW w:w="1555" w:type="dxa"/>
          </w:tcPr>
          <w:p w14:paraId="72740A9D" w14:textId="77777777" w:rsidR="0090633E" w:rsidRDefault="0090633E" w:rsidP="00221B88">
            <w:pPr>
              <w:spacing w:after="0" w:line="240" w:lineRule="auto"/>
              <w:rPr>
                <w:szCs w:val="22"/>
                <w:lang w:eastAsia="zh-CN"/>
              </w:rPr>
            </w:pPr>
            <w:bookmarkStart w:id="23" w:name="_Hlk116462939"/>
            <w:r>
              <w:rPr>
                <w:rFonts w:hint="eastAsia"/>
                <w:szCs w:val="22"/>
                <w:lang w:eastAsia="zh-CN"/>
              </w:rPr>
              <w:t>S</w:t>
            </w:r>
            <w:r>
              <w:rPr>
                <w:szCs w:val="22"/>
                <w:lang w:eastAsia="zh-CN"/>
              </w:rPr>
              <w:t>harp</w:t>
            </w:r>
          </w:p>
        </w:tc>
        <w:tc>
          <w:tcPr>
            <w:tcW w:w="8407" w:type="dxa"/>
          </w:tcPr>
          <w:p w14:paraId="68C822CB" w14:textId="70990D05" w:rsidR="0090633E" w:rsidRDefault="00CA61FB" w:rsidP="00221B88">
            <w:pPr>
              <w:spacing w:after="0" w:line="240" w:lineRule="auto"/>
              <w:rPr>
                <w:szCs w:val="22"/>
                <w:lang w:eastAsia="zh-CN"/>
              </w:rPr>
            </w:pPr>
            <w:r>
              <w:rPr>
                <w:szCs w:val="22"/>
                <w:lang w:eastAsia="zh-CN"/>
              </w:rPr>
              <w:t>S</w:t>
            </w:r>
            <w:r w:rsidR="0090633E">
              <w:rPr>
                <w:szCs w:val="22"/>
                <w:lang w:eastAsia="zh-CN"/>
              </w:rPr>
              <w:t>upport</w:t>
            </w:r>
          </w:p>
        </w:tc>
      </w:tr>
      <w:tr w:rsidR="00CA61FB" w14:paraId="0592BC03" w14:textId="77777777" w:rsidTr="0090633E">
        <w:tc>
          <w:tcPr>
            <w:tcW w:w="1555" w:type="dxa"/>
          </w:tcPr>
          <w:p w14:paraId="42A01BB3" w14:textId="43CA8C0C" w:rsidR="00CA61FB" w:rsidRDefault="00CA61FB" w:rsidP="00CA61FB">
            <w:pPr>
              <w:spacing w:after="0" w:line="240" w:lineRule="auto"/>
              <w:rPr>
                <w:szCs w:val="22"/>
                <w:lang w:eastAsia="zh-CN"/>
              </w:rPr>
            </w:pPr>
            <w:r w:rsidRPr="00204FB7">
              <w:rPr>
                <w:szCs w:val="22"/>
                <w:lang w:eastAsia="zh-CN"/>
              </w:rPr>
              <w:t>MediaTek</w:t>
            </w:r>
          </w:p>
        </w:tc>
        <w:tc>
          <w:tcPr>
            <w:tcW w:w="8407" w:type="dxa"/>
          </w:tcPr>
          <w:p w14:paraId="13538144" w14:textId="4C6B7B28" w:rsidR="00CA61FB" w:rsidRDefault="00CA61FB" w:rsidP="00CA61FB">
            <w:pPr>
              <w:spacing w:after="0" w:line="240" w:lineRule="auto"/>
              <w:rPr>
                <w:szCs w:val="22"/>
                <w:lang w:eastAsia="zh-CN"/>
              </w:rPr>
            </w:pPr>
            <w:r>
              <w:rPr>
                <w:szCs w:val="22"/>
                <w:lang w:eastAsia="zh-CN"/>
              </w:rPr>
              <w:t xml:space="preserve">Okay. Prefer shorter, if possible, e.g., </w:t>
            </w:r>
            <w:r w:rsidRPr="009814D3">
              <w:rPr>
                <w:rFonts w:eastAsia="等线"/>
                <w:kern w:val="2"/>
              </w:rPr>
              <w:t>Main radio</w:t>
            </w:r>
            <w:r>
              <w:rPr>
                <w:rFonts w:eastAsia="等线"/>
                <w:kern w:val="2"/>
              </w:rPr>
              <w:t xml:space="preserve"> (MR) and </w:t>
            </w:r>
            <w:r w:rsidRPr="009814D3">
              <w:rPr>
                <w:rFonts w:eastAsia="等线"/>
                <w:kern w:val="2"/>
              </w:rPr>
              <w:t>LP-WUR</w:t>
            </w:r>
            <w:r>
              <w:rPr>
                <w:rFonts w:eastAsia="等线"/>
                <w:kern w:val="2"/>
              </w:rPr>
              <w:t xml:space="preserve"> (LR).</w:t>
            </w:r>
            <w:r>
              <w:rPr>
                <w:szCs w:val="22"/>
                <w:lang w:eastAsia="zh-CN"/>
              </w:rPr>
              <w:t xml:space="preserve"> </w:t>
            </w:r>
          </w:p>
        </w:tc>
      </w:tr>
      <w:tr w:rsidR="00281AAF" w14:paraId="1E6B9966" w14:textId="77777777" w:rsidTr="0090633E">
        <w:tc>
          <w:tcPr>
            <w:tcW w:w="1555" w:type="dxa"/>
          </w:tcPr>
          <w:p w14:paraId="38468C5C" w14:textId="42207CB6" w:rsidR="00281AAF" w:rsidRPr="00204FB7" w:rsidRDefault="00281AAF" w:rsidP="00281AAF">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05836FFB" w14:textId="735D285B" w:rsidR="00281AAF" w:rsidRDefault="00281AAF" w:rsidP="00281AAF">
            <w:pPr>
              <w:spacing w:after="0" w:line="240" w:lineRule="auto"/>
              <w:rPr>
                <w:szCs w:val="22"/>
                <w:lang w:eastAsia="zh-CN"/>
              </w:rPr>
            </w:pPr>
            <w:r>
              <w:rPr>
                <w:szCs w:val="22"/>
                <w:lang w:eastAsia="zh-CN"/>
              </w:rPr>
              <w:t>OK with the proposal.</w:t>
            </w:r>
          </w:p>
        </w:tc>
      </w:tr>
      <w:tr w:rsidR="00E16D71" w14:paraId="251FDF50" w14:textId="77777777" w:rsidTr="0090633E">
        <w:tc>
          <w:tcPr>
            <w:tcW w:w="1555" w:type="dxa"/>
          </w:tcPr>
          <w:p w14:paraId="66404B04" w14:textId="543F0027" w:rsidR="00E16D71" w:rsidRDefault="00E16D71" w:rsidP="00E16D71">
            <w:pPr>
              <w:spacing w:after="0" w:line="240" w:lineRule="auto"/>
              <w:rPr>
                <w:szCs w:val="22"/>
                <w:lang w:eastAsia="zh-CN"/>
              </w:rPr>
            </w:pPr>
            <w:r>
              <w:rPr>
                <w:szCs w:val="22"/>
                <w:lang w:eastAsia="zh-CN"/>
              </w:rPr>
              <w:t>Lenovo</w:t>
            </w:r>
          </w:p>
        </w:tc>
        <w:tc>
          <w:tcPr>
            <w:tcW w:w="8407" w:type="dxa"/>
          </w:tcPr>
          <w:p w14:paraId="0FF5B156" w14:textId="77777777" w:rsidR="00E16D71" w:rsidRDefault="00E16D71" w:rsidP="00E16D71">
            <w:pPr>
              <w:spacing w:after="0" w:line="240" w:lineRule="auto"/>
              <w:rPr>
                <w:szCs w:val="22"/>
                <w:lang w:eastAsia="zh-CN"/>
              </w:rPr>
            </w:pPr>
            <w:r>
              <w:rPr>
                <w:szCs w:val="22"/>
                <w:lang w:eastAsia="zh-CN"/>
              </w:rPr>
              <w:t xml:space="preserve">We agree with the proposal with following modification </w:t>
            </w:r>
          </w:p>
          <w:p w14:paraId="4B8AC121" w14:textId="5FA0E990" w:rsidR="00E16D71" w:rsidRDefault="00E16D71" w:rsidP="00E16D71">
            <w:pPr>
              <w:spacing w:after="0" w:line="240" w:lineRule="auto"/>
              <w:rPr>
                <w:szCs w:val="22"/>
                <w:lang w:eastAsia="zh-CN"/>
              </w:rPr>
            </w:pPr>
            <w:r w:rsidRPr="00032346">
              <w:rPr>
                <w:rFonts w:eastAsia="等线"/>
                <w:b/>
                <w:kern w:val="2"/>
              </w:rPr>
              <w:t xml:space="preserve">LP-WUR: The Rx module </w:t>
            </w:r>
            <w:r w:rsidRPr="00032346">
              <w:rPr>
                <w:rFonts w:eastAsia="等线"/>
                <w:b/>
                <w:color w:val="FF0000"/>
                <w:kern w:val="2"/>
              </w:rPr>
              <w:t xml:space="preserve">only </w:t>
            </w:r>
            <w:r w:rsidRPr="00032346">
              <w:rPr>
                <w:rFonts w:eastAsia="等线"/>
                <w:b/>
                <w:kern w:val="2"/>
              </w:rPr>
              <w:t>operat</w:t>
            </w:r>
            <w:r w:rsidRPr="00032346">
              <w:rPr>
                <w:rFonts w:eastAsia="等线"/>
                <w:b/>
                <w:color w:val="FF0000"/>
                <w:kern w:val="2"/>
              </w:rPr>
              <w:t xml:space="preserve">ion </w:t>
            </w:r>
            <w:r w:rsidRPr="00032346">
              <w:rPr>
                <w:rFonts w:eastAsia="等线"/>
                <w:b/>
                <w:kern w:val="2"/>
              </w:rPr>
              <w:t>for receiving/processing LP-WUS</w:t>
            </w:r>
          </w:p>
        </w:tc>
      </w:tr>
      <w:tr w:rsidR="00642AA7" w14:paraId="0827F4F3" w14:textId="77777777" w:rsidTr="0090633E">
        <w:tc>
          <w:tcPr>
            <w:tcW w:w="1555" w:type="dxa"/>
          </w:tcPr>
          <w:p w14:paraId="13225513" w14:textId="2B303E07"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27266CC8" w14:textId="74C869C2" w:rsidR="00642AA7" w:rsidRDefault="00642AA7" w:rsidP="00642AA7">
            <w:pPr>
              <w:spacing w:after="0" w:line="240" w:lineRule="auto"/>
              <w:rPr>
                <w:szCs w:val="22"/>
                <w:lang w:eastAsia="zh-CN"/>
              </w:rPr>
            </w:pPr>
            <w:r>
              <w:rPr>
                <w:rFonts w:eastAsia="Malgun Gothic" w:hint="eastAsia"/>
                <w:szCs w:val="22"/>
                <w:lang w:eastAsia="ko-KR"/>
              </w:rPr>
              <w:t>OK</w:t>
            </w:r>
            <w:r>
              <w:rPr>
                <w:rFonts w:eastAsia="Malgun Gothic"/>
                <w:szCs w:val="22"/>
                <w:lang w:eastAsia="ko-KR"/>
              </w:rPr>
              <w:t xml:space="preserve"> with the modified proposal.</w:t>
            </w:r>
          </w:p>
        </w:tc>
      </w:tr>
      <w:bookmarkEnd w:id="23"/>
      <w:tr w:rsidR="00A71075" w14:paraId="6E930964" w14:textId="77777777" w:rsidTr="00A71075">
        <w:tc>
          <w:tcPr>
            <w:tcW w:w="1555" w:type="dxa"/>
            <w:hideMark/>
          </w:tcPr>
          <w:p w14:paraId="02577B0A" w14:textId="77777777" w:rsidR="00A71075" w:rsidRDefault="00A71075">
            <w:pPr>
              <w:spacing w:after="0" w:line="240" w:lineRule="auto"/>
              <w:rPr>
                <w:rFonts w:eastAsiaTheme="minorHAnsi"/>
                <w:lang w:eastAsia="zh-CN"/>
              </w:rPr>
            </w:pPr>
            <w:r>
              <w:rPr>
                <w:lang w:eastAsia="zh-CN"/>
              </w:rPr>
              <w:t>Ericsson1</w:t>
            </w:r>
          </w:p>
        </w:tc>
        <w:tc>
          <w:tcPr>
            <w:tcW w:w="8407" w:type="dxa"/>
          </w:tcPr>
          <w:p w14:paraId="7117EB66" w14:textId="77777777" w:rsidR="00A71075" w:rsidRDefault="00A71075">
            <w:pPr>
              <w:spacing w:after="0" w:line="240" w:lineRule="auto"/>
              <w:rPr>
                <w:lang w:eastAsia="zh-CN"/>
              </w:rPr>
            </w:pPr>
            <w:r>
              <w:rPr>
                <w:lang w:eastAsia="zh-CN"/>
              </w:rPr>
              <w:t>Suggest following update (add Note2) to make it clear that the terminology is for ease of discussion and does not imply any particular spec impact at this point.</w:t>
            </w:r>
          </w:p>
          <w:p w14:paraId="3DAE8DCF" w14:textId="77777777" w:rsidR="00A71075" w:rsidRDefault="00A71075">
            <w:pPr>
              <w:spacing w:after="0" w:line="240" w:lineRule="auto"/>
              <w:rPr>
                <w:lang w:eastAsia="zh-CN"/>
              </w:rPr>
            </w:pPr>
          </w:p>
          <w:p w14:paraId="6C832260" w14:textId="77777777" w:rsidR="00A71075" w:rsidRDefault="00A71075">
            <w:pPr>
              <w:spacing w:after="0" w:line="240" w:lineRule="auto"/>
              <w:rPr>
                <w:szCs w:val="24"/>
                <w:lang w:eastAsia="zh-CN"/>
              </w:rPr>
            </w:pPr>
            <w:r>
              <w:rPr>
                <w:rFonts w:eastAsia="等线"/>
                <w:lang w:eastAsia="zh-CN"/>
              </w:rPr>
              <w:t>Adopt the following terminology for future discussion,</w:t>
            </w:r>
          </w:p>
          <w:p w14:paraId="7DCAB774" w14:textId="77777777" w:rsidR="00A71075" w:rsidRDefault="00A71075" w:rsidP="00A71075">
            <w:pPr>
              <w:numPr>
                <w:ilvl w:val="0"/>
                <w:numId w:val="89"/>
              </w:numPr>
              <w:overflowPunct/>
              <w:autoSpaceDE/>
              <w:autoSpaceDN/>
              <w:adjustRightInd/>
              <w:spacing w:after="0" w:line="240" w:lineRule="auto"/>
              <w:textAlignment w:val="auto"/>
              <w:rPr>
                <w:rFonts w:eastAsia="等线"/>
                <w:kern w:val="2"/>
                <w:szCs w:val="22"/>
                <w:lang w:eastAsia="zh-CN"/>
              </w:rPr>
            </w:pPr>
            <w:r>
              <w:rPr>
                <w:rFonts w:eastAsia="等线"/>
                <w:kern w:val="2"/>
                <w:lang w:eastAsia="zh-CN"/>
              </w:rPr>
              <w:lastRenderedPageBreak/>
              <w:t xml:space="preserve">Main radio: the Tx/Rx module operating for legacy signals/channels. </w:t>
            </w:r>
          </w:p>
          <w:p w14:paraId="64ECE3A3" w14:textId="77777777" w:rsidR="00A71075" w:rsidRDefault="00A71075" w:rsidP="00A71075">
            <w:pPr>
              <w:numPr>
                <w:ilvl w:val="0"/>
                <w:numId w:val="89"/>
              </w:numPr>
              <w:overflowPunct/>
              <w:autoSpaceDE/>
              <w:autoSpaceDN/>
              <w:adjustRightInd/>
              <w:spacing w:after="0" w:line="240" w:lineRule="auto"/>
              <w:textAlignment w:val="auto"/>
              <w:rPr>
                <w:rFonts w:eastAsia="等线"/>
                <w:kern w:val="2"/>
                <w:lang w:eastAsia="zh-CN"/>
              </w:rPr>
            </w:pPr>
            <w:r>
              <w:rPr>
                <w:rFonts w:eastAsia="等线"/>
                <w:kern w:val="2"/>
                <w:lang w:eastAsia="zh-CN"/>
              </w:rPr>
              <w:t>LP-WUR: The Rx module operating for receiving/processing LP-WUS.</w:t>
            </w:r>
          </w:p>
          <w:p w14:paraId="6EE5BFD9" w14:textId="77777777" w:rsidR="00A71075" w:rsidRDefault="00A71075">
            <w:pPr>
              <w:spacing w:after="0" w:line="240" w:lineRule="auto"/>
              <w:rPr>
                <w:rFonts w:eastAsia="等线"/>
                <w:color w:val="FF0000"/>
                <w:kern w:val="2"/>
                <w:lang w:eastAsia="zh-CN"/>
              </w:rPr>
            </w:pPr>
            <w:r>
              <w:rPr>
                <w:color w:val="FF0000"/>
                <w:lang w:eastAsia="zh-CN"/>
              </w:rPr>
              <w:t>Note: whether one or some of the components can be reused between m</w:t>
            </w:r>
            <w:r>
              <w:rPr>
                <w:rFonts w:eastAsia="等线"/>
                <w:color w:val="FF0000"/>
                <w:kern w:val="2"/>
                <w:lang w:eastAsia="zh-CN"/>
              </w:rPr>
              <w:t>ain radio or LP-WUR is implementation.</w:t>
            </w:r>
          </w:p>
          <w:p w14:paraId="7EFDEDA7" w14:textId="77777777" w:rsidR="00A71075" w:rsidRDefault="00A71075">
            <w:pPr>
              <w:spacing w:after="0" w:line="240" w:lineRule="auto"/>
              <w:rPr>
                <w:rFonts w:eastAsiaTheme="minorHAnsi"/>
                <w:lang w:eastAsia="zh-CN"/>
              </w:rPr>
            </w:pPr>
            <w:r>
              <w:rPr>
                <w:rFonts w:eastAsia="等线"/>
                <w:color w:val="4472C4" w:themeColor="accent5"/>
                <w:kern w:val="2"/>
                <w:lang w:eastAsia="zh-CN"/>
              </w:rPr>
              <w:t>Note2: Above terminology is for ease of discussion and does not imply any particular split of UE into separate LP-WUR and main-radio parts.</w:t>
            </w:r>
          </w:p>
        </w:tc>
      </w:tr>
      <w:tr w:rsidR="00D45104" w14:paraId="6ADF0CAB" w14:textId="77777777" w:rsidTr="00221B88">
        <w:tc>
          <w:tcPr>
            <w:tcW w:w="1555" w:type="dxa"/>
          </w:tcPr>
          <w:p w14:paraId="4DC54712" w14:textId="77777777" w:rsidR="00D45104" w:rsidRDefault="00D45104" w:rsidP="00221B88">
            <w:pPr>
              <w:spacing w:after="0" w:line="240" w:lineRule="auto"/>
              <w:rPr>
                <w:szCs w:val="22"/>
                <w:lang w:eastAsia="zh-CN"/>
              </w:rPr>
            </w:pPr>
            <w:r>
              <w:rPr>
                <w:szCs w:val="22"/>
                <w:lang w:eastAsia="zh-CN"/>
              </w:rPr>
              <w:lastRenderedPageBreak/>
              <w:t>Apple</w:t>
            </w:r>
          </w:p>
        </w:tc>
        <w:tc>
          <w:tcPr>
            <w:tcW w:w="8407" w:type="dxa"/>
          </w:tcPr>
          <w:p w14:paraId="24444A31" w14:textId="03C37FFD" w:rsidR="00D45104" w:rsidRDefault="00D45104" w:rsidP="00221B88">
            <w:pPr>
              <w:spacing w:after="0" w:line="240" w:lineRule="auto"/>
              <w:rPr>
                <w:szCs w:val="22"/>
                <w:lang w:eastAsia="zh-CN"/>
              </w:rPr>
            </w:pPr>
            <w:r>
              <w:rPr>
                <w:szCs w:val="22"/>
                <w:lang w:eastAsia="zh-CN"/>
              </w:rPr>
              <w:t xml:space="preserve">We are fine with the modified proposal, and the new note </w:t>
            </w:r>
            <w:r w:rsidR="004F625E">
              <w:rPr>
                <w:szCs w:val="22"/>
                <w:lang w:eastAsia="zh-CN"/>
              </w:rPr>
              <w:t>from Ericsson also looks good</w:t>
            </w:r>
            <w:r>
              <w:rPr>
                <w:szCs w:val="22"/>
                <w:lang w:eastAsia="zh-CN"/>
              </w:rPr>
              <w:t>.</w:t>
            </w:r>
          </w:p>
        </w:tc>
      </w:tr>
      <w:tr w:rsidR="000A7377" w14:paraId="6643550C" w14:textId="77777777" w:rsidTr="00A71075">
        <w:tc>
          <w:tcPr>
            <w:tcW w:w="1555" w:type="dxa"/>
          </w:tcPr>
          <w:p w14:paraId="14B17987" w14:textId="48F0F57B" w:rsidR="000A7377" w:rsidRDefault="000A7377" w:rsidP="000A7377">
            <w:pPr>
              <w:spacing w:after="0" w:line="240" w:lineRule="auto"/>
              <w:rPr>
                <w:lang w:eastAsia="zh-CN"/>
              </w:rPr>
            </w:pPr>
            <w:r>
              <w:rPr>
                <w:rFonts w:hint="eastAsia"/>
                <w:szCs w:val="22"/>
                <w:lang w:eastAsia="zh-CN"/>
              </w:rPr>
              <w:t>F</w:t>
            </w:r>
            <w:r>
              <w:rPr>
                <w:szCs w:val="22"/>
                <w:lang w:eastAsia="zh-CN"/>
              </w:rPr>
              <w:t>L2</w:t>
            </w:r>
          </w:p>
        </w:tc>
        <w:tc>
          <w:tcPr>
            <w:tcW w:w="8407" w:type="dxa"/>
          </w:tcPr>
          <w:p w14:paraId="5F0646AC" w14:textId="77777777" w:rsidR="000A7377" w:rsidRDefault="000A7377" w:rsidP="000A7377">
            <w:pPr>
              <w:spacing w:after="0" w:line="240" w:lineRule="auto"/>
              <w:rPr>
                <w:szCs w:val="22"/>
                <w:lang w:eastAsia="zh-CN"/>
              </w:rPr>
            </w:pPr>
            <w:r>
              <w:rPr>
                <w:rFonts w:hint="eastAsia"/>
                <w:szCs w:val="22"/>
                <w:lang w:eastAsia="zh-CN"/>
              </w:rPr>
              <w:t>T</w:t>
            </w:r>
            <w:r>
              <w:rPr>
                <w:szCs w:val="22"/>
                <w:lang w:eastAsia="zh-CN"/>
              </w:rPr>
              <w:t xml:space="preserve">o address comments, </w:t>
            </w:r>
            <w:r>
              <w:rPr>
                <w:rFonts w:hint="eastAsia"/>
                <w:szCs w:val="22"/>
                <w:lang w:eastAsia="zh-CN"/>
              </w:rPr>
              <w:t>the</w:t>
            </w:r>
            <w:r>
              <w:rPr>
                <w:szCs w:val="22"/>
                <w:lang w:eastAsia="zh-CN"/>
              </w:rPr>
              <w:t xml:space="preserve"> followings are proposed,</w:t>
            </w:r>
          </w:p>
          <w:p w14:paraId="0ED23045" w14:textId="77777777" w:rsidR="000A7377" w:rsidRDefault="000A7377" w:rsidP="000A7377">
            <w:pPr>
              <w:pStyle w:val="aff6"/>
              <w:numPr>
                <w:ilvl w:val="0"/>
                <w:numId w:val="22"/>
              </w:numPr>
              <w:spacing w:line="240" w:lineRule="auto"/>
              <w:rPr>
                <w:lang w:eastAsia="zh-CN"/>
              </w:rPr>
            </w:pPr>
            <w:r w:rsidRPr="00CA3944">
              <w:rPr>
                <w:lang w:eastAsia="zh-CN"/>
              </w:rPr>
              <w:t xml:space="preserve">I do not see the motivation why other study items/work items </w:t>
            </w:r>
            <w:proofErr w:type="spellStart"/>
            <w:r w:rsidRPr="00CA3944">
              <w:rPr>
                <w:lang w:eastAsia="zh-CN"/>
              </w:rPr>
              <w:t>can not</w:t>
            </w:r>
            <w:proofErr w:type="spellEnd"/>
            <w:r w:rsidRPr="00CA3944">
              <w:rPr>
                <w:lang w:eastAsia="zh-CN"/>
              </w:rPr>
              <w:t xml:space="preserve"> make use of this terminology? </w:t>
            </w:r>
            <w:r>
              <w:rPr>
                <w:lang w:eastAsia="zh-CN"/>
              </w:rPr>
              <w:t>Perhaps the current wording is enough.</w:t>
            </w:r>
          </w:p>
          <w:p w14:paraId="30927D3E" w14:textId="77777777" w:rsidR="000A7377" w:rsidRPr="00CA3944" w:rsidRDefault="000A7377" w:rsidP="000A7377">
            <w:pPr>
              <w:pStyle w:val="aff6"/>
              <w:numPr>
                <w:ilvl w:val="0"/>
                <w:numId w:val="22"/>
              </w:numPr>
              <w:spacing w:line="240" w:lineRule="auto"/>
              <w:rPr>
                <w:lang w:eastAsia="zh-CN"/>
              </w:rPr>
            </w:pPr>
            <w:r>
              <w:rPr>
                <w:rFonts w:eastAsiaTheme="minorEastAsia"/>
                <w:lang w:eastAsia="zh-CN"/>
              </w:rPr>
              <w:t>I added ‘for a UE’ in the note. I think it is minor issue so far.</w:t>
            </w:r>
          </w:p>
          <w:p w14:paraId="7EDB7382" w14:textId="77777777" w:rsidR="000A7377" w:rsidRPr="00F35132" w:rsidRDefault="000A7377" w:rsidP="000A7377">
            <w:pPr>
              <w:pStyle w:val="aff6"/>
              <w:numPr>
                <w:ilvl w:val="0"/>
                <w:numId w:val="22"/>
              </w:numPr>
              <w:spacing w:line="240" w:lineRule="auto"/>
              <w:rPr>
                <w:lang w:eastAsia="zh-CN"/>
              </w:rPr>
            </w:pPr>
            <w:r>
              <w:rPr>
                <w:rFonts w:eastAsiaTheme="minorEastAsia"/>
                <w:lang w:eastAsia="zh-CN"/>
              </w:rPr>
              <w:t>The main receiver only refers to Rx part. And I think it also includes Tx part. So main radio is preferred unless there are any better wording.</w:t>
            </w:r>
          </w:p>
          <w:p w14:paraId="43EB4713" w14:textId="77777777" w:rsidR="000A7377" w:rsidRPr="00F35132" w:rsidRDefault="000A7377" w:rsidP="000A7377">
            <w:pPr>
              <w:pStyle w:val="aff6"/>
              <w:numPr>
                <w:ilvl w:val="0"/>
                <w:numId w:val="22"/>
              </w:numPr>
              <w:spacing w:line="240" w:lineRule="auto"/>
              <w:rPr>
                <w:lang w:eastAsia="zh-CN"/>
              </w:rPr>
            </w:pPr>
            <w:r>
              <w:rPr>
                <w:rFonts w:eastAsiaTheme="minorEastAsia" w:hint="eastAsia"/>
                <w:lang w:eastAsia="zh-CN"/>
              </w:rPr>
              <w:t>F</w:t>
            </w:r>
            <w:r>
              <w:rPr>
                <w:rFonts w:eastAsiaTheme="minorEastAsia"/>
                <w:lang w:eastAsia="zh-CN"/>
              </w:rPr>
              <w:t>o</w:t>
            </w:r>
            <w:r>
              <w:rPr>
                <w:rFonts w:eastAsiaTheme="minorEastAsia" w:hint="eastAsia"/>
                <w:lang w:eastAsia="zh-CN"/>
              </w:rPr>
              <w:t>r</w:t>
            </w:r>
            <w:r>
              <w:rPr>
                <w:rFonts w:eastAsiaTheme="minorEastAsia"/>
                <w:lang w:eastAsia="zh-CN"/>
              </w:rPr>
              <w:t xml:space="preserve"> note2 as Ericsson commented, I think it has been addressed by Note1. Whether it is split or not is implementation.</w:t>
            </w:r>
          </w:p>
          <w:p w14:paraId="34127FB1" w14:textId="77777777" w:rsidR="000A7377" w:rsidRPr="00CA3944" w:rsidRDefault="000A7377" w:rsidP="000A7377">
            <w:pPr>
              <w:pStyle w:val="aff6"/>
              <w:numPr>
                <w:ilvl w:val="0"/>
                <w:numId w:val="22"/>
              </w:numPr>
              <w:spacing w:line="240" w:lineRule="auto"/>
              <w:rPr>
                <w:lang w:eastAsia="zh-CN"/>
              </w:rPr>
            </w:pPr>
            <w:r>
              <w:rPr>
                <w:rFonts w:eastAsiaTheme="minorEastAsia"/>
                <w:lang w:eastAsia="zh-CN"/>
              </w:rPr>
              <w:t xml:space="preserve">To response to </w:t>
            </w:r>
            <w:r>
              <w:rPr>
                <w:lang w:eastAsia="zh-CN"/>
              </w:rPr>
              <w:t xml:space="preserve">Lenovo’s comments, adding ‘only’ for LP-WUR, is your intension to preclude LP-WUR to process NR signals/channel? I fully agree with you. But just keep the current wording is concise and enough. </w:t>
            </w:r>
          </w:p>
          <w:p w14:paraId="44B97055" w14:textId="77777777" w:rsidR="000A7377" w:rsidRDefault="000A7377" w:rsidP="000A7377">
            <w:pPr>
              <w:spacing w:after="0" w:line="240" w:lineRule="auto"/>
              <w:rPr>
                <w:szCs w:val="22"/>
                <w:lang w:eastAsia="zh-CN"/>
              </w:rPr>
            </w:pPr>
          </w:p>
          <w:p w14:paraId="19174E37" w14:textId="77777777" w:rsidR="000A7377" w:rsidRDefault="000A7377" w:rsidP="000A7377">
            <w:pPr>
              <w:pStyle w:val="4"/>
              <w:numPr>
                <w:ilvl w:val="0"/>
                <w:numId w:val="0"/>
              </w:numPr>
              <w:ind w:left="864" w:hanging="864"/>
              <w:outlineLvl w:val="3"/>
              <w:rPr>
                <w:highlight w:val="cyan"/>
                <w:lang w:eastAsia="zh-CN"/>
              </w:rPr>
            </w:pPr>
            <w:r>
              <w:rPr>
                <w:highlight w:val="cyan"/>
                <w:lang w:eastAsia="zh-CN"/>
              </w:rPr>
              <w:t>[M] Proposals 1</w:t>
            </w:r>
            <w:r>
              <w:rPr>
                <w:rFonts w:hint="eastAsia"/>
                <w:highlight w:val="cyan"/>
                <w:lang w:eastAsia="zh-CN"/>
              </w:rPr>
              <w:t>G</w:t>
            </w:r>
            <w:r>
              <w:rPr>
                <w:highlight w:val="cyan"/>
                <w:lang w:eastAsia="zh-CN"/>
              </w:rPr>
              <w:t>-v1(modified2):</w:t>
            </w:r>
          </w:p>
          <w:p w14:paraId="2E204596" w14:textId="77777777" w:rsidR="000A7377" w:rsidRDefault="000A7377" w:rsidP="000A7377">
            <w:pPr>
              <w:spacing w:after="0" w:line="240" w:lineRule="auto"/>
              <w:rPr>
                <w:szCs w:val="22"/>
                <w:lang w:eastAsia="zh-CN"/>
              </w:rPr>
            </w:pPr>
          </w:p>
          <w:p w14:paraId="271A4869" w14:textId="77777777" w:rsidR="000A7377" w:rsidRDefault="000A7377" w:rsidP="000A7377">
            <w:pPr>
              <w:spacing w:after="0" w:line="240" w:lineRule="auto"/>
              <w:rPr>
                <w:szCs w:val="24"/>
              </w:rPr>
            </w:pPr>
            <w:r w:rsidRPr="00B77313">
              <w:rPr>
                <w:rFonts w:eastAsia="等线"/>
                <w:b/>
                <w:strike/>
                <w:color w:val="7030A0"/>
              </w:rPr>
              <w:t>Adopt</w:t>
            </w:r>
            <w:r w:rsidRPr="00B77313">
              <w:rPr>
                <w:rFonts w:eastAsia="等线"/>
                <w:b/>
                <w:color w:val="7030A0"/>
              </w:rPr>
              <w:t xml:space="preserve"> Use</w:t>
            </w:r>
            <w:r>
              <w:rPr>
                <w:rFonts w:eastAsia="等线"/>
              </w:rPr>
              <w:t xml:space="preserve"> the following terminology for future discussion,</w:t>
            </w:r>
          </w:p>
          <w:p w14:paraId="3658B179" w14:textId="77777777" w:rsidR="000A7377" w:rsidRDefault="000A7377" w:rsidP="000A7377">
            <w:pPr>
              <w:numPr>
                <w:ilvl w:val="0"/>
                <w:numId w:val="22"/>
              </w:numPr>
              <w:overflowPunct/>
              <w:autoSpaceDE/>
              <w:autoSpaceDN/>
              <w:adjustRightInd/>
              <w:spacing w:after="0" w:line="240" w:lineRule="auto"/>
              <w:textAlignment w:val="auto"/>
              <w:rPr>
                <w:rFonts w:eastAsia="等线"/>
                <w:kern w:val="2"/>
              </w:rPr>
            </w:pPr>
            <w:r>
              <w:rPr>
                <w:rFonts w:eastAsia="等线"/>
                <w:kern w:val="2"/>
              </w:rPr>
              <w:t xml:space="preserve">Main radio </w:t>
            </w:r>
            <w:r w:rsidRPr="00F35132">
              <w:rPr>
                <w:rFonts w:eastAsia="等线"/>
                <w:b/>
                <w:color w:val="7030A0"/>
              </w:rPr>
              <w:t>(MR)</w:t>
            </w:r>
            <w:r>
              <w:rPr>
                <w:rFonts w:eastAsia="等线" w:hint="eastAsia"/>
                <w:kern w:val="2"/>
                <w:lang w:eastAsia="zh-CN"/>
              </w:rPr>
              <w:t>:</w:t>
            </w:r>
            <w:r>
              <w:rPr>
                <w:rFonts w:eastAsia="等线"/>
                <w:kern w:val="2"/>
                <w:lang w:eastAsia="zh-CN"/>
              </w:rPr>
              <w:t xml:space="preserve"> </w:t>
            </w:r>
            <w:r>
              <w:rPr>
                <w:rFonts w:eastAsia="等线"/>
                <w:kern w:val="2"/>
              </w:rPr>
              <w:t xml:space="preserve">the Tx/Rx module operating for </w:t>
            </w:r>
            <w:r w:rsidRPr="00CA3944">
              <w:rPr>
                <w:rFonts w:eastAsia="等线"/>
                <w:b/>
                <w:strike/>
                <w:color w:val="7030A0"/>
                <w:kern w:val="2"/>
              </w:rPr>
              <w:t>legacy</w:t>
            </w:r>
            <w:r w:rsidRPr="00CA3944">
              <w:rPr>
                <w:rFonts w:eastAsia="等线"/>
                <w:b/>
                <w:color w:val="7030A0"/>
                <w:kern w:val="2"/>
              </w:rPr>
              <w:t xml:space="preserve"> NR </w:t>
            </w:r>
            <w:r>
              <w:rPr>
                <w:rFonts w:eastAsia="等线"/>
                <w:kern w:val="2"/>
              </w:rPr>
              <w:t xml:space="preserve">signals/channels </w:t>
            </w:r>
            <w:r w:rsidRPr="00CA3944">
              <w:rPr>
                <w:rFonts w:eastAsia="等线"/>
                <w:b/>
                <w:color w:val="7030A0"/>
                <w:kern w:val="2"/>
              </w:rPr>
              <w:t>apart from LP-WUS.</w:t>
            </w:r>
            <w:r>
              <w:rPr>
                <w:rFonts w:eastAsia="等线"/>
                <w:kern w:val="2"/>
              </w:rPr>
              <w:t xml:space="preserve"> </w:t>
            </w:r>
          </w:p>
          <w:p w14:paraId="039D33D2" w14:textId="5012CE8A" w:rsidR="000A7377" w:rsidRDefault="000A7377" w:rsidP="000A7377">
            <w:pPr>
              <w:numPr>
                <w:ilvl w:val="0"/>
                <w:numId w:val="22"/>
              </w:numPr>
              <w:overflowPunct/>
              <w:autoSpaceDE/>
              <w:autoSpaceDN/>
              <w:adjustRightInd/>
              <w:spacing w:after="0" w:line="240" w:lineRule="auto"/>
              <w:textAlignment w:val="auto"/>
              <w:rPr>
                <w:rFonts w:eastAsia="等线"/>
                <w:kern w:val="2"/>
              </w:rPr>
            </w:pPr>
            <w:r>
              <w:rPr>
                <w:rFonts w:eastAsia="等线"/>
                <w:kern w:val="2"/>
              </w:rPr>
              <w:t xml:space="preserve">LP-WUR </w:t>
            </w:r>
            <w:r w:rsidRPr="00F35132">
              <w:rPr>
                <w:rFonts w:eastAsia="等线"/>
                <w:b/>
                <w:color w:val="7030A0"/>
              </w:rPr>
              <w:t>(</w:t>
            </w:r>
            <w:r>
              <w:rPr>
                <w:rFonts w:eastAsia="等线" w:hint="eastAsia"/>
                <w:b/>
                <w:color w:val="7030A0"/>
                <w:lang w:eastAsia="zh-CN"/>
              </w:rPr>
              <w:t>L</w:t>
            </w:r>
            <w:r w:rsidRPr="00F35132">
              <w:rPr>
                <w:rFonts w:eastAsia="等线"/>
                <w:b/>
                <w:color w:val="7030A0"/>
              </w:rPr>
              <w:t>R)</w:t>
            </w:r>
            <w:r>
              <w:rPr>
                <w:rFonts w:eastAsia="等线"/>
                <w:kern w:val="2"/>
              </w:rPr>
              <w:t xml:space="preserve">: The Rx module operating for receiving/processing </w:t>
            </w:r>
            <w:r w:rsidR="00644FC5">
              <w:rPr>
                <w:rFonts w:eastAsia="等线"/>
                <w:kern w:val="2"/>
              </w:rPr>
              <w:t>signals related to low-power wake-up</w:t>
            </w:r>
            <w:r>
              <w:rPr>
                <w:rFonts w:eastAsia="等线"/>
                <w:kern w:val="2"/>
              </w:rPr>
              <w:t>.</w:t>
            </w:r>
          </w:p>
          <w:p w14:paraId="40D9AFFE" w14:textId="77777777" w:rsidR="000A7377" w:rsidRPr="00D81B2F" w:rsidRDefault="000A7377" w:rsidP="000A7377">
            <w:pPr>
              <w:spacing w:after="0" w:line="240" w:lineRule="auto"/>
              <w:rPr>
                <w:rFonts w:eastAsia="等线"/>
                <w:color w:val="FF0000"/>
                <w:kern w:val="2"/>
              </w:rPr>
            </w:pPr>
            <w:r w:rsidRPr="00D81B2F">
              <w:rPr>
                <w:rFonts w:hint="eastAsia"/>
                <w:color w:val="FF0000"/>
                <w:szCs w:val="22"/>
                <w:lang w:eastAsia="zh-CN"/>
              </w:rPr>
              <w:t>N</w:t>
            </w:r>
            <w:r w:rsidRPr="00D81B2F">
              <w:rPr>
                <w:color w:val="FF0000"/>
                <w:szCs w:val="22"/>
                <w:lang w:eastAsia="zh-CN"/>
              </w:rPr>
              <w:t xml:space="preserve">ote: whether one or some of the components can be reused between </w:t>
            </w:r>
            <w:r w:rsidRPr="00D81B2F">
              <w:rPr>
                <w:color w:val="FF0000"/>
                <w:szCs w:val="22"/>
              </w:rPr>
              <w:t>m</w:t>
            </w:r>
            <w:r w:rsidRPr="00D81B2F">
              <w:rPr>
                <w:rFonts w:eastAsia="等线"/>
                <w:color w:val="FF0000"/>
                <w:kern w:val="2"/>
              </w:rPr>
              <w:t>ain radio or LP-WUR</w:t>
            </w:r>
            <w:r>
              <w:rPr>
                <w:rFonts w:eastAsia="等线"/>
                <w:color w:val="FF0000"/>
                <w:kern w:val="2"/>
              </w:rPr>
              <w:t xml:space="preserve"> </w:t>
            </w:r>
            <w:r w:rsidRPr="00CA3944">
              <w:rPr>
                <w:rFonts w:eastAsia="等线"/>
                <w:b/>
                <w:color w:val="7030A0"/>
                <w:kern w:val="2"/>
              </w:rPr>
              <w:t>for a UE</w:t>
            </w:r>
            <w:r w:rsidRPr="00D81B2F">
              <w:rPr>
                <w:rFonts w:eastAsia="等线"/>
                <w:color w:val="FF0000"/>
                <w:kern w:val="2"/>
              </w:rPr>
              <w:t xml:space="preserve"> is implementation.</w:t>
            </w:r>
          </w:p>
          <w:p w14:paraId="778FE4A4" w14:textId="77777777" w:rsidR="000A7377" w:rsidRDefault="000A7377" w:rsidP="000A7377">
            <w:pPr>
              <w:spacing w:after="0" w:line="240" w:lineRule="auto"/>
              <w:rPr>
                <w:lang w:eastAsia="zh-CN"/>
              </w:rPr>
            </w:pPr>
          </w:p>
        </w:tc>
      </w:tr>
      <w:tr w:rsidR="00AE3095" w14:paraId="55A16AC1" w14:textId="77777777" w:rsidTr="00AE3095">
        <w:tc>
          <w:tcPr>
            <w:tcW w:w="1555" w:type="dxa"/>
          </w:tcPr>
          <w:p w14:paraId="0E796E6F" w14:textId="77777777" w:rsidR="00AE3095" w:rsidRPr="00FC53DE" w:rsidRDefault="00AE3095" w:rsidP="00221B88">
            <w:pPr>
              <w:spacing w:after="0" w:line="240" w:lineRule="auto"/>
              <w:rPr>
                <w:lang w:eastAsia="zh-CN"/>
              </w:rPr>
            </w:pPr>
            <w:r w:rsidRPr="00FC53DE">
              <w:rPr>
                <w:szCs w:val="22"/>
                <w:lang w:eastAsia="zh-CN"/>
              </w:rPr>
              <w:t>QC</w:t>
            </w:r>
          </w:p>
        </w:tc>
        <w:tc>
          <w:tcPr>
            <w:tcW w:w="8407" w:type="dxa"/>
          </w:tcPr>
          <w:p w14:paraId="638E4641" w14:textId="1D771304" w:rsidR="00AE3095" w:rsidRDefault="00AE3095" w:rsidP="00AE3095">
            <w:pPr>
              <w:pStyle w:val="aff6"/>
              <w:numPr>
                <w:ilvl w:val="0"/>
                <w:numId w:val="93"/>
              </w:numPr>
              <w:spacing w:line="240" w:lineRule="auto"/>
              <w:rPr>
                <w:lang w:eastAsia="zh-CN"/>
              </w:rPr>
            </w:pPr>
            <w:r w:rsidRPr="00FC53DE">
              <w:rPr>
                <w:lang w:eastAsia="zh-CN"/>
              </w:rPr>
              <w:t xml:space="preserve">Agree with Nokia </w:t>
            </w:r>
            <w:proofErr w:type="gramStart"/>
            <w:r w:rsidRPr="00FC53DE">
              <w:rPr>
                <w:lang w:eastAsia="zh-CN"/>
              </w:rPr>
              <w:t>comment..</w:t>
            </w:r>
            <w:proofErr w:type="gramEnd"/>
          </w:p>
          <w:p w14:paraId="642A12B6" w14:textId="7C2152A5" w:rsidR="00AE3095" w:rsidRPr="00FC53DE" w:rsidRDefault="00AE3095" w:rsidP="00AE3095">
            <w:pPr>
              <w:pStyle w:val="aff6"/>
              <w:numPr>
                <w:ilvl w:val="0"/>
                <w:numId w:val="93"/>
              </w:numPr>
              <w:spacing w:line="240" w:lineRule="auto"/>
              <w:rPr>
                <w:lang w:eastAsia="zh-CN"/>
              </w:rPr>
            </w:pPr>
            <w:r w:rsidRPr="00FC53DE">
              <w:rPr>
                <w:rFonts w:eastAsia="等线"/>
                <w:kern w:val="2"/>
              </w:rPr>
              <w:t xml:space="preserve">Suggest the following modification: </w:t>
            </w:r>
          </w:p>
          <w:p w14:paraId="3D1CCDEC" w14:textId="77777777" w:rsidR="00AE3095" w:rsidRPr="0045701E" w:rsidRDefault="00AE3095" w:rsidP="0045701E">
            <w:pPr>
              <w:overflowPunct/>
              <w:autoSpaceDE/>
              <w:autoSpaceDN/>
              <w:adjustRightInd/>
              <w:spacing w:after="0" w:line="240" w:lineRule="auto"/>
              <w:ind w:left="420"/>
              <w:textAlignment w:val="auto"/>
              <w:rPr>
                <w:rFonts w:eastAsia="等线"/>
                <w:kern w:val="2"/>
              </w:rPr>
            </w:pPr>
            <w:r w:rsidRPr="00FC53DE">
              <w:rPr>
                <w:rFonts w:eastAsia="等线"/>
                <w:kern w:val="2"/>
              </w:rPr>
              <w:t xml:space="preserve"> LP-WUR: The Rx module operating for receiving/processing new LP signals (e.g., WUS or sync/beacon).</w:t>
            </w:r>
          </w:p>
          <w:p w14:paraId="1514AF9A" w14:textId="77777777" w:rsidR="00AE3095" w:rsidRPr="00FC53DE" w:rsidRDefault="00AE3095" w:rsidP="00221B88">
            <w:pPr>
              <w:spacing w:after="0" w:line="240" w:lineRule="auto"/>
              <w:rPr>
                <w:lang w:eastAsia="zh-CN"/>
              </w:rPr>
            </w:pPr>
          </w:p>
        </w:tc>
      </w:tr>
      <w:tr w:rsidR="00644FC5" w14:paraId="131A150E" w14:textId="77777777" w:rsidTr="00AE3095">
        <w:tc>
          <w:tcPr>
            <w:tcW w:w="1555" w:type="dxa"/>
          </w:tcPr>
          <w:p w14:paraId="5F2373F7" w14:textId="661D15C1" w:rsidR="00644FC5" w:rsidRPr="00FC53DE" w:rsidRDefault="00644FC5" w:rsidP="00221B88">
            <w:pPr>
              <w:spacing w:after="0" w:line="240" w:lineRule="auto"/>
              <w:rPr>
                <w:szCs w:val="22"/>
                <w:lang w:eastAsia="zh-CN"/>
              </w:rPr>
            </w:pPr>
            <w:r>
              <w:rPr>
                <w:rFonts w:hint="eastAsia"/>
                <w:szCs w:val="22"/>
                <w:lang w:eastAsia="zh-CN"/>
              </w:rPr>
              <w:t>FL</w:t>
            </w:r>
            <w:r>
              <w:rPr>
                <w:szCs w:val="22"/>
                <w:lang w:eastAsia="zh-CN"/>
              </w:rPr>
              <w:t>3</w:t>
            </w:r>
          </w:p>
        </w:tc>
        <w:tc>
          <w:tcPr>
            <w:tcW w:w="8407" w:type="dxa"/>
          </w:tcPr>
          <w:p w14:paraId="50949FEA" w14:textId="274168C3" w:rsidR="0045701E" w:rsidRPr="0045701E" w:rsidRDefault="0045701E" w:rsidP="0045701E">
            <w:pPr>
              <w:spacing w:after="0" w:line="240" w:lineRule="auto"/>
              <w:rPr>
                <w:szCs w:val="22"/>
                <w:lang w:eastAsia="zh-CN"/>
              </w:rPr>
            </w:pPr>
            <w:r w:rsidRPr="0045701E">
              <w:rPr>
                <w:rFonts w:hint="eastAsia"/>
                <w:szCs w:val="22"/>
                <w:lang w:eastAsia="zh-CN"/>
              </w:rPr>
              <w:t>T</w:t>
            </w:r>
            <w:r w:rsidRPr="0045701E">
              <w:rPr>
                <w:szCs w:val="22"/>
                <w:lang w:eastAsia="zh-CN"/>
              </w:rPr>
              <w:t>o address</w:t>
            </w:r>
            <w:r>
              <w:rPr>
                <w:szCs w:val="22"/>
                <w:lang w:eastAsia="zh-CN"/>
              </w:rPr>
              <w:t xml:space="preserve"> Qualcomm’s comments, the following is suggested,</w:t>
            </w:r>
          </w:p>
          <w:p w14:paraId="050AA3AC" w14:textId="256C8E1C" w:rsidR="00644FC5" w:rsidRDefault="00644FC5" w:rsidP="00644FC5">
            <w:pPr>
              <w:pStyle w:val="4"/>
              <w:numPr>
                <w:ilvl w:val="0"/>
                <w:numId w:val="0"/>
              </w:numPr>
              <w:ind w:left="864" w:hanging="864"/>
              <w:outlineLvl w:val="3"/>
              <w:rPr>
                <w:highlight w:val="cyan"/>
                <w:lang w:eastAsia="zh-CN"/>
              </w:rPr>
            </w:pPr>
            <w:r>
              <w:rPr>
                <w:highlight w:val="cyan"/>
                <w:lang w:eastAsia="zh-CN"/>
              </w:rPr>
              <w:t>[M] Proposals 1</w:t>
            </w:r>
            <w:r>
              <w:rPr>
                <w:rFonts w:hint="eastAsia"/>
                <w:highlight w:val="cyan"/>
                <w:lang w:eastAsia="zh-CN"/>
              </w:rPr>
              <w:t>G</w:t>
            </w:r>
            <w:r>
              <w:rPr>
                <w:highlight w:val="cyan"/>
                <w:lang w:eastAsia="zh-CN"/>
              </w:rPr>
              <w:t>-v1(modified3):</w:t>
            </w:r>
          </w:p>
          <w:p w14:paraId="0435A6EC" w14:textId="77777777" w:rsidR="00644FC5" w:rsidRDefault="00644FC5" w:rsidP="00644FC5">
            <w:pPr>
              <w:spacing w:after="0" w:line="240" w:lineRule="auto"/>
              <w:rPr>
                <w:szCs w:val="22"/>
                <w:lang w:eastAsia="zh-CN"/>
              </w:rPr>
            </w:pPr>
          </w:p>
          <w:p w14:paraId="1951705F" w14:textId="77777777" w:rsidR="00644FC5" w:rsidRPr="00644FC5" w:rsidRDefault="00644FC5" w:rsidP="00644FC5">
            <w:pPr>
              <w:spacing w:after="0" w:line="240" w:lineRule="auto"/>
              <w:rPr>
                <w:szCs w:val="24"/>
              </w:rPr>
            </w:pPr>
            <w:r w:rsidRPr="00644FC5">
              <w:rPr>
                <w:rFonts w:eastAsia="等线"/>
                <w:b/>
                <w:strike/>
              </w:rPr>
              <w:t>Adopt</w:t>
            </w:r>
            <w:r w:rsidRPr="00644FC5">
              <w:rPr>
                <w:rFonts w:eastAsia="等线"/>
                <w:b/>
              </w:rPr>
              <w:t xml:space="preserve"> Use</w:t>
            </w:r>
            <w:r w:rsidRPr="00644FC5">
              <w:rPr>
                <w:rFonts w:eastAsia="等线"/>
              </w:rPr>
              <w:t xml:space="preserve"> the following terminology for future discussion,</w:t>
            </w:r>
          </w:p>
          <w:p w14:paraId="6450AEAC" w14:textId="6F7CA3A5" w:rsidR="00644FC5" w:rsidRPr="00644FC5" w:rsidRDefault="00644FC5" w:rsidP="00644FC5">
            <w:pPr>
              <w:numPr>
                <w:ilvl w:val="0"/>
                <w:numId w:val="22"/>
              </w:numPr>
              <w:overflowPunct/>
              <w:autoSpaceDE/>
              <w:autoSpaceDN/>
              <w:adjustRightInd/>
              <w:spacing w:after="0" w:line="240" w:lineRule="auto"/>
              <w:textAlignment w:val="auto"/>
              <w:rPr>
                <w:rFonts w:eastAsia="等线"/>
                <w:kern w:val="2"/>
              </w:rPr>
            </w:pPr>
            <w:r w:rsidRPr="00644FC5">
              <w:rPr>
                <w:rFonts w:eastAsia="等线"/>
                <w:kern w:val="2"/>
              </w:rPr>
              <w:lastRenderedPageBreak/>
              <w:t xml:space="preserve">Main radio </w:t>
            </w:r>
            <w:r w:rsidRPr="00644FC5">
              <w:rPr>
                <w:rFonts w:eastAsia="等线"/>
                <w:b/>
              </w:rPr>
              <w:t>(MR)</w:t>
            </w:r>
            <w:r w:rsidRPr="00644FC5">
              <w:rPr>
                <w:rFonts w:eastAsia="等线" w:hint="eastAsia"/>
                <w:kern w:val="2"/>
                <w:lang w:eastAsia="zh-CN"/>
              </w:rPr>
              <w:t>:</w:t>
            </w:r>
            <w:r w:rsidRPr="00644FC5">
              <w:rPr>
                <w:rFonts w:eastAsia="等线"/>
                <w:kern w:val="2"/>
                <w:lang w:eastAsia="zh-CN"/>
              </w:rPr>
              <w:t xml:space="preserve"> </w:t>
            </w:r>
            <w:r w:rsidRPr="00644FC5">
              <w:rPr>
                <w:rFonts w:eastAsia="等线"/>
                <w:kern w:val="2"/>
              </w:rPr>
              <w:t xml:space="preserve">the Tx/Rx module operating for </w:t>
            </w:r>
            <w:r w:rsidRPr="00644FC5">
              <w:rPr>
                <w:rFonts w:eastAsia="等线"/>
                <w:b/>
                <w:strike/>
                <w:kern w:val="2"/>
              </w:rPr>
              <w:t>legacy</w:t>
            </w:r>
            <w:r w:rsidRPr="00644FC5">
              <w:rPr>
                <w:rFonts w:eastAsia="等线"/>
                <w:b/>
                <w:kern w:val="2"/>
              </w:rPr>
              <w:t xml:space="preserve"> NR </w:t>
            </w:r>
            <w:r w:rsidRPr="00644FC5">
              <w:rPr>
                <w:rFonts w:eastAsia="等线"/>
                <w:kern w:val="2"/>
              </w:rPr>
              <w:t xml:space="preserve">signals/channels </w:t>
            </w:r>
            <w:r w:rsidRPr="00644FC5">
              <w:rPr>
                <w:rFonts w:eastAsia="等线"/>
                <w:b/>
                <w:kern w:val="2"/>
              </w:rPr>
              <w:t xml:space="preserve">apart from </w:t>
            </w:r>
            <w:r w:rsidRPr="00644FC5">
              <w:rPr>
                <w:rFonts w:eastAsia="等线"/>
                <w:color w:val="FF0000"/>
                <w:kern w:val="2"/>
              </w:rPr>
              <w:t>signals</w:t>
            </w:r>
            <w:r w:rsidR="0045701E">
              <w:rPr>
                <w:rFonts w:eastAsia="等线"/>
                <w:color w:val="FF0000"/>
                <w:kern w:val="2"/>
              </w:rPr>
              <w:t>/channel</w:t>
            </w:r>
            <w:r w:rsidRPr="00644FC5">
              <w:rPr>
                <w:rFonts w:eastAsia="等线"/>
                <w:color w:val="FF0000"/>
                <w:kern w:val="2"/>
              </w:rPr>
              <w:t xml:space="preserve"> related to low-power wake-up</w:t>
            </w:r>
            <w:r w:rsidRPr="00644FC5">
              <w:rPr>
                <w:rFonts w:eastAsia="等线"/>
                <w:b/>
                <w:kern w:val="2"/>
              </w:rPr>
              <w:t>.</w:t>
            </w:r>
            <w:r w:rsidRPr="00644FC5">
              <w:rPr>
                <w:rFonts w:eastAsia="等线"/>
                <w:kern w:val="2"/>
              </w:rPr>
              <w:t xml:space="preserve"> </w:t>
            </w:r>
          </w:p>
          <w:p w14:paraId="0649E53D" w14:textId="408BD0E7" w:rsidR="00644FC5" w:rsidRPr="00644FC5" w:rsidRDefault="00644FC5" w:rsidP="00644FC5">
            <w:pPr>
              <w:numPr>
                <w:ilvl w:val="0"/>
                <w:numId w:val="22"/>
              </w:numPr>
              <w:overflowPunct/>
              <w:autoSpaceDE/>
              <w:autoSpaceDN/>
              <w:adjustRightInd/>
              <w:spacing w:after="0" w:line="240" w:lineRule="auto"/>
              <w:textAlignment w:val="auto"/>
              <w:rPr>
                <w:rFonts w:eastAsia="等线"/>
                <w:color w:val="FF0000"/>
                <w:kern w:val="2"/>
              </w:rPr>
            </w:pPr>
            <w:r w:rsidRPr="00644FC5">
              <w:rPr>
                <w:rFonts w:eastAsia="等线"/>
                <w:kern w:val="2"/>
              </w:rPr>
              <w:t xml:space="preserve">LP-WUR </w:t>
            </w:r>
            <w:r w:rsidRPr="00644FC5">
              <w:rPr>
                <w:rFonts w:eastAsia="等线"/>
                <w:b/>
              </w:rPr>
              <w:t>(</w:t>
            </w:r>
            <w:r w:rsidRPr="00644FC5">
              <w:rPr>
                <w:rFonts w:eastAsia="等线" w:hint="eastAsia"/>
                <w:b/>
                <w:lang w:eastAsia="zh-CN"/>
              </w:rPr>
              <w:t>L</w:t>
            </w:r>
            <w:r w:rsidRPr="00644FC5">
              <w:rPr>
                <w:rFonts w:eastAsia="等线"/>
                <w:b/>
              </w:rPr>
              <w:t>R)</w:t>
            </w:r>
            <w:r w:rsidRPr="00644FC5">
              <w:rPr>
                <w:rFonts w:eastAsia="等线"/>
                <w:kern w:val="2"/>
              </w:rPr>
              <w:t xml:space="preserve">: The Rx module operating for receiving/processing </w:t>
            </w:r>
            <w:r w:rsidRPr="00644FC5">
              <w:rPr>
                <w:rFonts w:eastAsia="等线"/>
                <w:color w:val="FF0000"/>
                <w:kern w:val="2"/>
              </w:rPr>
              <w:t>signals</w:t>
            </w:r>
            <w:r w:rsidR="0045701E">
              <w:rPr>
                <w:rFonts w:eastAsia="等线"/>
                <w:color w:val="FF0000"/>
                <w:kern w:val="2"/>
              </w:rPr>
              <w:t>/channel</w:t>
            </w:r>
            <w:r w:rsidRPr="00644FC5">
              <w:rPr>
                <w:rFonts w:eastAsia="等线"/>
                <w:color w:val="FF0000"/>
                <w:kern w:val="2"/>
              </w:rPr>
              <w:t xml:space="preserve"> related to low-power wake-up.</w:t>
            </w:r>
          </w:p>
          <w:p w14:paraId="5BEC0616" w14:textId="77777777" w:rsidR="00644FC5" w:rsidRPr="00644FC5" w:rsidRDefault="00644FC5" w:rsidP="00644FC5">
            <w:pPr>
              <w:spacing w:after="0" w:line="240" w:lineRule="auto"/>
              <w:rPr>
                <w:rFonts w:eastAsia="等线"/>
                <w:kern w:val="2"/>
              </w:rPr>
            </w:pPr>
            <w:r w:rsidRPr="00644FC5">
              <w:rPr>
                <w:rFonts w:hint="eastAsia"/>
                <w:szCs w:val="22"/>
                <w:lang w:eastAsia="zh-CN"/>
              </w:rPr>
              <w:t>N</w:t>
            </w:r>
            <w:r w:rsidRPr="00644FC5">
              <w:rPr>
                <w:szCs w:val="22"/>
                <w:lang w:eastAsia="zh-CN"/>
              </w:rPr>
              <w:t xml:space="preserve">ote: whether one or some of the components can be reused between </w:t>
            </w:r>
            <w:r w:rsidRPr="00644FC5">
              <w:rPr>
                <w:szCs w:val="22"/>
              </w:rPr>
              <w:t>m</w:t>
            </w:r>
            <w:r w:rsidRPr="00644FC5">
              <w:rPr>
                <w:rFonts w:eastAsia="等线"/>
                <w:kern w:val="2"/>
              </w:rPr>
              <w:t xml:space="preserve">ain radio or LP-WUR </w:t>
            </w:r>
            <w:r w:rsidRPr="00644FC5">
              <w:rPr>
                <w:rFonts w:eastAsia="等线"/>
                <w:b/>
                <w:kern w:val="2"/>
              </w:rPr>
              <w:t>for a UE</w:t>
            </w:r>
            <w:r w:rsidRPr="00644FC5">
              <w:rPr>
                <w:rFonts w:eastAsia="等线"/>
                <w:kern w:val="2"/>
              </w:rPr>
              <w:t xml:space="preserve"> is implementation.</w:t>
            </w:r>
          </w:p>
          <w:p w14:paraId="6E24C157" w14:textId="77777777" w:rsidR="00644FC5" w:rsidRPr="00FC53DE" w:rsidRDefault="00644FC5" w:rsidP="00644FC5">
            <w:pPr>
              <w:spacing w:line="240" w:lineRule="auto"/>
              <w:rPr>
                <w:rFonts w:hint="eastAsia"/>
                <w:lang w:eastAsia="zh-CN"/>
              </w:rPr>
            </w:pPr>
          </w:p>
        </w:tc>
      </w:tr>
    </w:tbl>
    <w:p w14:paraId="5B525302" w14:textId="77777777" w:rsidR="000A4E56" w:rsidRPr="00B77313" w:rsidRDefault="000A4E56">
      <w:pPr>
        <w:spacing w:line="256" w:lineRule="auto"/>
        <w:rPr>
          <w:lang w:eastAsia="zh-CN"/>
        </w:rPr>
      </w:pPr>
    </w:p>
    <w:p w14:paraId="00474CF8" w14:textId="77777777" w:rsidR="000A4E56" w:rsidRDefault="000A4E56">
      <w:pPr>
        <w:rPr>
          <w:lang w:eastAsia="zh-CN"/>
        </w:rPr>
      </w:pPr>
    </w:p>
    <w:p w14:paraId="4A608662" w14:textId="77777777" w:rsidR="000A4E56" w:rsidRDefault="00900DB6">
      <w:pPr>
        <w:pStyle w:val="2"/>
        <w:rPr>
          <w:szCs w:val="22"/>
          <w:lang w:val="en-US" w:eastAsia="zh-CN"/>
        </w:rPr>
      </w:pPr>
      <w:r>
        <w:rPr>
          <w:rFonts w:hint="eastAsia"/>
          <w:szCs w:val="22"/>
          <w:lang w:val="en-US" w:eastAsia="zh-CN"/>
        </w:rPr>
        <w:t xml:space="preserve">Issue </w:t>
      </w:r>
      <w:r>
        <w:rPr>
          <w:szCs w:val="22"/>
          <w:lang w:val="en-US" w:eastAsia="zh-CN"/>
        </w:rPr>
        <w:t>2</w:t>
      </w:r>
      <w:r>
        <w:rPr>
          <w:rFonts w:hint="eastAsia"/>
          <w:szCs w:val="22"/>
          <w:lang w:val="en-US" w:eastAsia="zh-CN"/>
        </w:rPr>
        <w:t>: Power evaluation</w:t>
      </w:r>
      <w:r>
        <w:rPr>
          <w:szCs w:val="22"/>
          <w:lang w:val="en-US" w:eastAsia="zh-CN"/>
        </w:rPr>
        <w:t xml:space="preserve"> related assumptions</w:t>
      </w:r>
    </w:p>
    <w:p w14:paraId="74103198" w14:textId="77777777" w:rsidR="000A4E56" w:rsidRPr="009F02C3" w:rsidRDefault="00900DB6">
      <w:pPr>
        <w:pStyle w:val="3"/>
        <w:numPr>
          <w:ilvl w:val="0"/>
          <w:numId w:val="0"/>
        </w:numPr>
        <w:ind w:left="720" w:hanging="720"/>
        <w:rPr>
          <w:lang w:val="it-IT" w:eastAsia="zh-CN"/>
        </w:rPr>
      </w:pPr>
      <w:r w:rsidRPr="009F02C3">
        <w:rPr>
          <w:lang w:val="it-IT" w:eastAsia="zh-CN"/>
        </w:rPr>
        <w:t>2A-v1: General: performance metrics</w:t>
      </w:r>
      <w:r w:rsidRPr="009F02C3">
        <w:rPr>
          <w:lang w:val="it-IT" w:eastAsia="zh-CN"/>
        </w:rPr>
        <w:tab/>
      </w:r>
    </w:p>
    <w:p w14:paraId="2C4B9433" w14:textId="77777777" w:rsidR="000A4E56" w:rsidRPr="009F02C3" w:rsidRDefault="000A4E56">
      <w:pPr>
        <w:rPr>
          <w:lang w:val="it-IT" w:eastAsia="zh-CN"/>
        </w:rPr>
      </w:pPr>
    </w:p>
    <w:p w14:paraId="6A81254B" w14:textId="77777777" w:rsidR="000A4E56" w:rsidRDefault="00900DB6">
      <w:pPr>
        <w:pStyle w:val="4"/>
        <w:numPr>
          <w:ilvl w:val="0"/>
          <w:numId w:val="0"/>
        </w:numPr>
        <w:ind w:left="864" w:hanging="864"/>
        <w:rPr>
          <w:highlight w:val="yellow"/>
          <w:lang w:eastAsia="zh-CN"/>
        </w:rPr>
      </w:pPr>
      <w:r>
        <w:rPr>
          <w:highlight w:val="yellow"/>
          <w:lang w:eastAsia="zh-CN"/>
        </w:rPr>
        <w:t>[H] Proposals 2A-v1:</w:t>
      </w:r>
    </w:p>
    <w:p w14:paraId="778093FF" w14:textId="77777777" w:rsidR="000A4E56" w:rsidRDefault="00900DB6">
      <w:pPr>
        <w:spacing w:after="0"/>
        <w:rPr>
          <w:lang w:eastAsia="zh-CN"/>
        </w:rPr>
      </w:pPr>
      <w:r>
        <w:rPr>
          <w:rFonts w:hint="eastAsia"/>
          <w:lang w:eastAsia="zh-CN"/>
        </w:rPr>
        <w:t>For</w:t>
      </w:r>
      <w:r>
        <w:rPr>
          <w:lang w:eastAsia="zh-CN"/>
        </w:rPr>
        <w:t xml:space="preserve"> Power evaluation of the LP-WUS, the following performance metrics are considered to be provided. </w:t>
      </w:r>
    </w:p>
    <w:tbl>
      <w:tblPr>
        <w:tblW w:w="5000" w:type="pct"/>
        <w:tblCellSpacing w:w="0" w:type="dxa"/>
        <w:tblCellMar>
          <w:left w:w="0" w:type="dxa"/>
          <w:right w:w="0" w:type="dxa"/>
        </w:tblCellMar>
        <w:tblLook w:val="04A0" w:firstRow="1" w:lastRow="0" w:firstColumn="1" w:lastColumn="0" w:noHBand="0" w:noVBand="1"/>
      </w:tblPr>
      <w:tblGrid>
        <w:gridCol w:w="3319"/>
        <w:gridCol w:w="6637"/>
      </w:tblGrid>
      <w:tr w:rsidR="000A4E56" w14:paraId="548BC424"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ABA911B" w14:textId="77777777" w:rsidR="000A4E56" w:rsidRDefault="00900DB6">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25D68D7" w14:textId="77777777" w:rsidR="000A4E56" w:rsidRDefault="00900DB6">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0A4E56" w14:paraId="7D56DA9D"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0F0703A" w14:textId="77777777"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30E0EB3" w14:textId="77777777"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per </w:t>
            </w:r>
            <w:proofErr w:type="spellStart"/>
            <w:r>
              <w:rPr>
                <w:color w:val="000000"/>
                <w:lang w:eastAsia="zh-CN"/>
              </w:rPr>
              <w:t>ms.</w:t>
            </w:r>
            <w:proofErr w:type="spellEnd"/>
            <w:r>
              <w:rPr>
                <w:color w:val="000000"/>
                <w:lang w:eastAsia="zh-CN"/>
              </w:rPr>
              <w:t xml:space="preserve"> The power consumption includes main radio and LP-WUR. For comparison, the relative power consumption for baseline schemes should also be provided.</w:t>
            </w:r>
          </w:p>
        </w:tc>
      </w:tr>
      <w:tr w:rsidR="000A4E56" w14:paraId="2B98AA16"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80DC754" w14:textId="77777777"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3A49299" w14:textId="3EAA3438"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among all resources.</w:t>
            </w:r>
          </w:p>
        </w:tc>
      </w:tr>
      <w:tr w:rsidR="000A4E56" w14:paraId="20000F26"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AC1D1CE"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89A8E13"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For IDLE/INACTIVE state, the latency is the time interval between the data arrival time and the time of the PO it is paged.</w:t>
            </w:r>
          </w:p>
          <w:p w14:paraId="7C493841"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For CONNECTED state, the latency is the time interval between the data arrival time and the time of the first PDCCH for PDSCH scheduling.</w:t>
            </w:r>
          </w:p>
        </w:tc>
      </w:tr>
      <w:tr w:rsidR="000A4E56" w14:paraId="0580E26C"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D51F042"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B7AEA73"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3C7AF5E4" w14:textId="77777777" w:rsidR="000A4E56" w:rsidRDefault="000A4E56">
      <w:pPr>
        <w:rPr>
          <w:lang w:val="en-GB" w:eastAsia="zh-CN"/>
        </w:rPr>
      </w:pPr>
    </w:p>
    <w:tbl>
      <w:tblPr>
        <w:tblStyle w:val="afe"/>
        <w:tblW w:w="0" w:type="auto"/>
        <w:tblLook w:val="04A0" w:firstRow="1" w:lastRow="0" w:firstColumn="1" w:lastColumn="0" w:noHBand="0" w:noVBand="1"/>
      </w:tblPr>
      <w:tblGrid>
        <w:gridCol w:w="1555"/>
        <w:gridCol w:w="8407"/>
      </w:tblGrid>
      <w:tr w:rsidR="000A4E56" w14:paraId="3FE3D8B4" w14:textId="77777777">
        <w:tc>
          <w:tcPr>
            <w:tcW w:w="1555" w:type="dxa"/>
            <w:tcBorders>
              <w:top w:val="single" w:sz="4" w:space="0" w:color="auto"/>
              <w:left w:val="single" w:sz="4" w:space="0" w:color="auto"/>
              <w:bottom w:val="single" w:sz="4" w:space="0" w:color="auto"/>
              <w:right w:val="single" w:sz="4" w:space="0" w:color="auto"/>
            </w:tcBorders>
          </w:tcPr>
          <w:p w14:paraId="54380F8F"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5B9B1BA" w14:textId="77777777" w:rsidR="000A4E56" w:rsidRDefault="00900DB6">
            <w:pPr>
              <w:spacing w:before="0" w:after="0" w:line="240" w:lineRule="auto"/>
              <w:rPr>
                <w:b/>
                <w:szCs w:val="22"/>
                <w:lang w:eastAsia="zh-CN"/>
              </w:rPr>
            </w:pPr>
            <w:r>
              <w:rPr>
                <w:b/>
                <w:szCs w:val="22"/>
                <w:lang w:eastAsia="zh-CN"/>
              </w:rPr>
              <w:t>Comments</w:t>
            </w:r>
          </w:p>
        </w:tc>
      </w:tr>
      <w:tr w:rsidR="000A4E56" w14:paraId="78DD9348" w14:textId="77777777">
        <w:tc>
          <w:tcPr>
            <w:tcW w:w="1555" w:type="dxa"/>
            <w:tcBorders>
              <w:top w:val="single" w:sz="4" w:space="0" w:color="auto"/>
              <w:left w:val="single" w:sz="4" w:space="0" w:color="auto"/>
              <w:bottom w:val="single" w:sz="4" w:space="0" w:color="auto"/>
              <w:right w:val="single" w:sz="4" w:space="0" w:color="auto"/>
            </w:tcBorders>
          </w:tcPr>
          <w:p w14:paraId="22FD4AB5"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vAlign w:val="center"/>
          </w:tcPr>
          <w:p w14:paraId="6A27C902"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Need some text update</w:t>
            </w:r>
          </w:p>
          <w:p w14:paraId="135747F7"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FF0000"/>
                <w:lang w:eastAsia="zh-CN"/>
              </w:rPr>
              <w:t>and the time of the first PO UE can monitor</w:t>
            </w:r>
            <w:r>
              <w:rPr>
                <w:color w:val="000000"/>
                <w:lang w:eastAsia="zh-CN"/>
              </w:rPr>
              <w:t>.</w:t>
            </w:r>
          </w:p>
          <w:p w14:paraId="16709A56" w14:textId="77777777" w:rsidR="000A4E56" w:rsidRDefault="00900DB6">
            <w:pPr>
              <w:spacing w:after="0" w:line="240" w:lineRule="auto"/>
              <w:rPr>
                <w:szCs w:val="22"/>
                <w:lang w:eastAsia="zh-CN"/>
              </w:rPr>
            </w:pPr>
            <w:r>
              <w:rPr>
                <w:color w:val="000000"/>
                <w:lang w:eastAsia="zh-CN"/>
              </w:rPr>
              <w:t xml:space="preserve">For CONNECTED state, the latency is the time interval between the data arrival time and the </w:t>
            </w:r>
            <w:r>
              <w:rPr>
                <w:color w:val="FF0000"/>
                <w:lang w:eastAsia="zh-CN"/>
              </w:rPr>
              <w:t xml:space="preserve">time of the first PDCCH monitoring occasion a UE can monitor </w:t>
            </w:r>
          </w:p>
        </w:tc>
      </w:tr>
      <w:tr w:rsidR="000A4E56" w14:paraId="71318F5C" w14:textId="77777777">
        <w:tc>
          <w:tcPr>
            <w:tcW w:w="1555" w:type="dxa"/>
            <w:tcBorders>
              <w:top w:val="single" w:sz="4" w:space="0" w:color="auto"/>
              <w:left w:val="single" w:sz="4" w:space="0" w:color="auto"/>
              <w:bottom w:val="single" w:sz="4" w:space="0" w:color="auto"/>
              <w:right w:val="single" w:sz="4" w:space="0" w:color="auto"/>
            </w:tcBorders>
          </w:tcPr>
          <w:p w14:paraId="67681A47"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FC51001" w14:textId="77777777" w:rsidR="000A4E56" w:rsidRDefault="00900DB6">
            <w:pPr>
              <w:spacing w:after="0" w:line="240" w:lineRule="auto"/>
              <w:rPr>
                <w:szCs w:val="22"/>
                <w:lang w:eastAsia="zh-CN"/>
              </w:rPr>
            </w:pPr>
            <w:r>
              <w:rPr>
                <w:szCs w:val="22"/>
                <w:lang w:eastAsia="zh-CN"/>
              </w:rPr>
              <w:t>We agree with the metrics considered for the evaluation but would like to have the following suggestions on the notes/definitions.</w:t>
            </w:r>
          </w:p>
          <w:p w14:paraId="6603B3A7" w14:textId="77777777" w:rsidR="000A4E56" w:rsidRDefault="00900DB6">
            <w:pPr>
              <w:pStyle w:val="aff6"/>
              <w:numPr>
                <w:ilvl w:val="0"/>
                <w:numId w:val="22"/>
              </w:numPr>
              <w:spacing w:line="240" w:lineRule="auto"/>
              <w:rPr>
                <w:lang w:eastAsia="zh-CN"/>
              </w:rPr>
            </w:pPr>
            <w:r>
              <w:rPr>
                <w:lang w:eastAsia="zh-CN"/>
              </w:rPr>
              <w:t>For power consumption, this metric is dependent on the considered traffic model, so for reporting we can consider the relative power consumption in a transaction cycle, i.e., average inter-arrival time.</w:t>
            </w:r>
          </w:p>
          <w:p w14:paraId="370FFDD6" w14:textId="77777777" w:rsidR="000A4E56" w:rsidRDefault="00900DB6">
            <w:pPr>
              <w:pStyle w:val="aff6"/>
              <w:numPr>
                <w:ilvl w:val="0"/>
                <w:numId w:val="22"/>
              </w:numPr>
              <w:spacing w:line="240" w:lineRule="auto"/>
              <w:rPr>
                <w:lang w:eastAsia="zh-CN"/>
              </w:rPr>
            </w:pPr>
            <w:r>
              <w:rPr>
                <w:lang w:eastAsia="zh-CN"/>
              </w:rPr>
              <w:t xml:space="preserve">For latency, the definition for RRC IDLE/INACTIVE state might be limiting if we consider existing/legacy definition of a PO. The evaluation of latency should be able to capture the impact of LP-WUR always monitoring operation and potential of considering unique addressing via the </w:t>
            </w:r>
            <w:r>
              <w:rPr>
                <w:lang w:eastAsia="zh-CN"/>
              </w:rPr>
              <w:lastRenderedPageBreak/>
              <w:t>LP-WUS.</w:t>
            </w:r>
            <w:r>
              <w:rPr>
                <w:lang w:eastAsia="zh-CN"/>
              </w:rPr>
              <w:br/>
              <w:t>New definition/note: For RRC IDLE/INACTIVE state, latency is the time interval between data arrival time and time a unique identifier is determined.</w:t>
            </w:r>
          </w:p>
          <w:p w14:paraId="7B89D15B" w14:textId="77777777" w:rsidR="000A4E56" w:rsidRDefault="00900DB6">
            <w:pPr>
              <w:spacing w:line="240" w:lineRule="auto"/>
              <w:rPr>
                <w:lang w:eastAsia="zh-CN"/>
              </w:rPr>
            </w:pPr>
            <w:r>
              <w:rPr>
                <w:lang w:eastAsia="zh-CN"/>
              </w:rPr>
              <w:t>BTW, we suggest changing the title of section 2.2 to be more than power evaluation related.</w:t>
            </w:r>
          </w:p>
        </w:tc>
      </w:tr>
      <w:tr w:rsidR="000A4E56" w14:paraId="0EBEAC11" w14:textId="77777777">
        <w:tc>
          <w:tcPr>
            <w:tcW w:w="1555" w:type="dxa"/>
            <w:tcBorders>
              <w:top w:val="single" w:sz="4" w:space="0" w:color="auto"/>
              <w:left w:val="single" w:sz="4" w:space="0" w:color="auto"/>
              <w:bottom w:val="single" w:sz="4" w:space="0" w:color="auto"/>
              <w:right w:val="single" w:sz="4" w:space="0" w:color="auto"/>
            </w:tcBorders>
          </w:tcPr>
          <w:p w14:paraId="1555ADA4" w14:textId="77777777" w:rsidR="000A4E56" w:rsidRDefault="00900DB6">
            <w:pPr>
              <w:spacing w:after="0" w:line="240" w:lineRule="auto"/>
              <w:rPr>
                <w:szCs w:val="22"/>
                <w:lang w:eastAsia="zh-CN"/>
              </w:rPr>
            </w:pPr>
            <w:r>
              <w:rPr>
                <w:rFonts w:hint="eastAsia"/>
                <w:szCs w:val="22"/>
                <w:lang w:eastAsia="zh-CN"/>
              </w:rPr>
              <w:lastRenderedPageBreak/>
              <w:t>Spreadtrum1</w:t>
            </w:r>
          </w:p>
        </w:tc>
        <w:tc>
          <w:tcPr>
            <w:tcW w:w="8407" w:type="dxa"/>
            <w:tcBorders>
              <w:top w:val="single" w:sz="4" w:space="0" w:color="auto"/>
              <w:left w:val="single" w:sz="4" w:space="0" w:color="auto"/>
              <w:bottom w:val="single" w:sz="4" w:space="0" w:color="auto"/>
              <w:right w:val="single" w:sz="4" w:space="0" w:color="auto"/>
            </w:tcBorders>
          </w:tcPr>
          <w:p w14:paraId="12F331BD" w14:textId="77777777" w:rsidR="000A4E56" w:rsidRDefault="00900DB6">
            <w:pPr>
              <w:spacing w:after="0" w:line="240" w:lineRule="auto"/>
              <w:rPr>
                <w:szCs w:val="22"/>
                <w:lang w:eastAsia="zh-CN"/>
              </w:rPr>
            </w:pPr>
            <w:r>
              <w:rPr>
                <w:szCs w:val="22"/>
                <w:lang w:eastAsia="zh-CN"/>
              </w:rPr>
              <w:t>F</w:t>
            </w:r>
            <w:r>
              <w:rPr>
                <w:rFonts w:hint="eastAsia"/>
                <w:szCs w:val="22"/>
                <w:lang w:eastAsia="zh-CN"/>
              </w:rPr>
              <w:t xml:space="preserve">or </w:t>
            </w:r>
            <w:r>
              <w:rPr>
                <w:szCs w:val="22"/>
                <w:lang w:eastAsia="zh-CN"/>
              </w:rPr>
              <w:t>system overhead, it should be coverage and resource overhead. Mentioning about resource overhead without the coverage requirement is meaningless. In R17 PEI discussion, the resource overhead is coupled with the coverage requirement.</w:t>
            </w:r>
          </w:p>
          <w:p w14:paraId="16C7EC3D" w14:textId="77777777" w:rsidR="000A4E56" w:rsidRDefault="00900DB6">
            <w:pPr>
              <w:spacing w:after="0" w:line="240" w:lineRule="auto"/>
              <w:rPr>
                <w:szCs w:val="22"/>
                <w:lang w:eastAsia="zh-CN"/>
              </w:rPr>
            </w:pPr>
            <w:r>
              <w:rPr>
                <w:szCs w:val="22"/>
                <w:lang w:eastAsia="zh-CN"/>
              </w:rPr>
              <w:t>Mobility should be addressed. Many companies mentioned a large portion of power saving comes from the skipping of measurement.</w:t>
            </w:r>
          </w:p>
        </w:tc>
      </w:tr>
      <w:tr w:rsidR="000A4E56" w14:paraId="66398A68" w14:textId="77777777">
        <w:tc>
          <w:tcPr>
            <w:tcW w:w="1555" w:type="dxa"/>
            <w:tcBorders>
              <w:top w:val="single" w:sz="4" w:space="0" w:color="auto"/>
              <w:left w:val="single" w:sz="4" w:space="0" w:color="auto"/>
              <w:bottom w:val="single" w:sz="4" w:space="0" w:color="auto"/>
              <w:right w:val="single" w:sz="4" w:space="0" w:color="auto"/>
            </w:tcBorders>
          </w:tcPr>
          <w:p w14:paraId="43DBBBBA"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5FBDA735" w14:textId="77777777" w:rsidR="000A4E56" w:rsidRDefault="00900DB6">
            <w:pPr>
              <w:spacing w:after="0" w:line="240" w:lineRule="auto"/>
              <w:rPr>
                <w:szCs w:val="22"/>
                <w:lang w:eastAsia="zh-CN"/>
              </w:rPr>
            </w:pPr>
            <w:r>
              <w:rPr>
                <w:rFonts w:hint="eastAsia"/>
                <w:szCs w:val="22"/>
                <w:lang w:eastAsia="zh-CN"/>
              </w:rPr>
              <w:t>For latency part, we share similar view with Nordic.</w:t>
            </w:r>
          </w:p>
          <w:p w14:paraId="09C497E4" w14:textId="77777777" w:rsidR="000A4E56" w:rsidRDefault="00900DB6">
            <w:pPr>
              <w:spacing w:after="0" w:line="240" w:lineRule="auto"/>
              <w:rPr>
                <w:szCs w:val="22"/>
                <w:lang w:eastAsia="zh-CN"/>
              </w:rPr>
            </w:pPr>
            <w:r>
              <w:rPr>
                <w:rFonts w:hint="eastAsia"/>
                <w:szCs w:val="22"/>
                <w:lang w:eastAsia="zh-CN"/>
              </w:rPr>
              <w:t>For system overhead part, text update is needed:</w:t>
            </w:r>
          </w:p>
          <w:p w14:paraId="5603AE10" w14:textId="77777777" w:rsidR="000A4E56" w:rsidRDefault="00900DB6">
            <w:pPr>
              <w:spacing w:after="0" w:line="240" w:lineRule="auto"/>
              <w:rPr>
                <w:szCs w:val="22"/>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among all resources</w:t>
            </w:r>
            <w:r>
              <w:rPr>
                <w:rFonts w:hint="eastAsia"/>
                <w:color w:val="000000"/>
                <w:lang w:eastAsia="zh-CN"/>
              </w:rPr>
              <w:t xml:space="preserve"> </w:t>
            </w:r>
            <w:r>
              <w:rPr>
                <w:rFonts w:hint="eastAsia"/>
                <w:color w:val="FF0000"/>
                <w:lang w:eastAsia="zh-CN"/>
              </w:rPr>
              <w:t>in a time interval</w:t>
            </w:r>
            <w:r>
              <w:rPr>
                <w:color w:val="000000"/>
                <w:lang w:eastAsia="zh-CN"/>
              </w:rPr>
              <w:t>.</w:t>
            </w:r>
          </w:p>
        </w:tc>
      </w:tr>
      <w:tr w:rsidR="006F0E74" w14:paraId="176EC808" w14:textId="77777777">
        <w:tc>
          <w:tcPr>
            <w:tcW w:w="1555" w:type="dxa"/>
            <w:tcBorders>
              <w:top w:val="single" w:sz="4" w:space="0" w:color="auto"/>
              <w:left w:val="single" w:sz="4" w:space="0" w:color="auto"/>
              <w:bottom w:val="single" w:sz="4" w:space="0" w:color="auto"/>
              <w:right w:val="single" w:sz="4" w:space="0" w:color="auto"/>
            </w:tcBorders>
          </w:tcPr>
          <w:p w14:paraId="487F9584" w14:textId="77777777" w:rsidR="006F0E74" w:rsidRDefault="006F0E74" w:rsidP="006F0E74">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197CBB5" w14:textId="77777777" w:rsidR="006F0E74" w:rsidRDefault="006F0E74" w:rsidP="006F0E74">
            <w:pPr>
              <w:spacing w:after="0" w:line="240" w:lineRule="auto"/>
              <w:rPr>
                <w:szCs w:val="22"/>
                <w:lang w:eastAsia="zh-CN"/>
              </w:rPr>
            </w:pPr>
            <w:r>
              <w:rPr>
                <w:rFonts w:hint="eastAsia"/>
                <w:szCs w:val="22"/>
                <w:lang w:eastAsia="zh-CN"/>
              </w:rPr>
              <w:t>A</w:t>
            </w:r>
            <w:r>
              <w:rPr>
                <w:szCs w:val="22"/>
                <w:lang w:eastAsia="zh-CN"/>
              </w:rPr>
              <w:t>s to the time unit of relative power consumption, slot unit is adopted in TR 38.840 “</w:t>
            </w:r>
            <w:r w:rsidRPr="007522F6">
              <w:rPr>
                <w:i/>
              </w:rPr>
              <w:t>Power values are averaged over the operations within a slot</w:t>
            </w:r>
            <w:proofErr w:type="gramStart"/>
            <w:r>
              <w:rPr>
                <w:szCs w:val="22"/>
                <w:lang w:eastAsia="zh-CN"/>
              </w:rPr>
              <w:t>” .We</w:t>
            </w:r>
            <w:proofErr w:type="gramEnd"/>
            <w:r>
              <w:rPr>
                <w:szCs w:val="22"/>
                <w:lang w:eastAsia="zh-CN"/>
              </w:rPr>
              <w:t xml:space="preserve"> think it is better to keep the same as TR 38.840</w:t>
            </w:r>
          </w:p>
        </w:tc>
      </w:tr>
      <w:tr w:rsidR="008E4E34" w14:paraId="6DE4379F" w14:textId="77777777">
        <w:tc>
          <w:tcPr>
            <w:tcW w:w="1555" w:type="dxa"/>
            <w:tcBorders>
              <w:top w:val="single" w:sz="4" w:space="0" w:color="auto"/>
              <w:left w:val="single" w:sz="4" w:space="0" w:color="auto"/>
              <w:bottom w:val="single" w:sz="4" w:space="0" w:color="auto"/>
              <w:right w:val="single" w:sz="4" w:space="0" w:color="auto"/>
            </w:tcBorders>
          </w:tcPr>
          <w:p w14:paraId="0FFC9641" w14:textId="77777777" w:rsidR="008E4E34" w:rsidRDefault="008E4E34" w:rsidP="008E4E34">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681CE9B1" w14:textId="77777777" w:rsidR="008E4E34" w:rsidRDefault="008E4E34" w:rsidP="008E4E34">
            <w:pPr>
              <w:spacing w:after="0" w:line="240" w:lineRule="auto"/>
              <w:rPr>
                <w:szCs w:val="22"/>
                <w:lang w:eastAsia="zh-CN"/>
              </w:rPr>
            </w:pPr>
            <w:r>
              <w:rPr>
                <w:rFonts w:hint="eastAsia"/>
                <w:szCs w:val="22"/>
                <w:lang w:eastAsia="zh-CN"/>
              </w:rPr>
              <w:t>W</w:t>
            </w:r>
            <w:r>
              <w:rPr>
                <w:szCs w:val="22"/>
                <w:lang w:eastAsia="zh-CN"/>
              </w:rPr>
              <w:t xml:space="preserve">e think </w:t>
            </w:r>
            <w:proofErr w:type="spellStart"/>
            <w:r>
              <w:rPr>
                <w:szCs w:val="22"/>
                <w:lang w:eastAsia="zh-CN"/>
              </w:rPr>
              <w:t>Future</w:t>
            </w:r>
            <w:r>
              <w:rPr>
                <w:rFonts w:hint="eastAsia"/>
                <w:szCs w:val="22"/>
                <w:lang w:eastAsia="zh-CN"/>
              </w:rPr>
              <w:t>wei</w:t>
            </w:r>
            <w:r>
              <w:rPr>
                <w:szCs w:val="22"/>
                <w:lang w:eastAsia="zh-CN"/>
              </w:rPr>
              <w:t>’s</w:t>
            </w:r>
            <w:proofErr w:type="spellEnd"/>
            <w:r>
              <w:rPr>
                <w:szCs w:val="22"/>
                <w:lang w:eastAsia="zh-CN"/>
              </w:rPr>
              <w:t xml:space="preserve"> proposal is valid, it can be general performance metrics, for example, the overhead may not </w:t>
            </w:r>
            <w:proofErr w:type="gramStart"/>
            <w:r>
              <w:rPr>
                <w:szCs w:val="22"/>
                <w:lang w:eastAsia="zh-CN"/>
              </w:rPr>
              <w:t>related</w:t>
            </w:r>
            <w:proofErr w:type="gramEnd"/>
            <w:r>
              <w:rPr>
                <w:szCs w:val="22"/>
                <w:lang w:eastAsia="zh-CN"/>
              </w:rPr>
              <w:t xml:space="preserve"> to power evaluation. </w:t>
            </w:r>
          </w:p>
          <w:p w14:paraId="383E2057" w14:textId="77777777" w:rsidR="008E4E34" w:rsidRDefault="008E4E34" w:rsidP="008E4E34">
            <w:pPr>
              <w:spacing w:after="0" w:line="240" w:lineRule="auto"/>
              <w:rPr>
                <w:szCs w:val="22"/>
                <w:lang w:eastAsia="zh-CN"/>
              </w:rPr>
            </w:pPr>
            <w:r>
              <w:rPr>
                <w:rFonts w:hint="eastAsia"/>
                <w:szCs w:val="22"/>
                <w:lang w:eastAsia="zh-CN"/>
              </w:rPr>
              <w:t>P</w:t>
            </w:r>
            <w:r>
              <w:rPr>
                <w:szCs w:val="22"/>
                <w:lang w:eastAsia="zh-CN"/>
              </w:rPr>
              <w:t xml:space="preserve">roposal </w:t>
            </w:r>
            <w:r w:rsidRPr="00E42B6E">
              <w:rPr>
                <w:szCs w:val="22"/>
                <w:lang w:eastAsia="zh-CN"/>
              </w:rPr>
              <w:t xml:space="preserve">2A-v1, 3A-v1, 3B-v1 includes the </w:t>
            </w:r>
            <w:r>
              <w:rPr>
                <w:rFonts w:hint="eastAsia"/>
                <w:szCs w:val="22"/>
                <w:lang w:eastAsia="zh-CN"/>
              </w:rPr>
              <w:t>related</w:t>
            </w:r>
            <w:r>
              <w:rPr>
                <w:szCs w:val="22"/>
                <w:lang w:eastAsia="zh-CN"/>
              </w:rPr>
              <w:t xml:space="preserve"> to</w:t>
            </w:r>
            <w:r w:rsidRPr="00E42B6E">
              <w:rPr>
                <w:szCs w:val="22"/>
                <w:lang w:eastAsia="zh-CN"/>
              </w:rPr>
              <w:t xml:space="preserve"> power, coverage or link-level simulation</w:t>
            </w:r>
            <w:r>
              <w:rPr>
                <w:szCs w:val="22"/>
                <w:lang w:eastAsia="zh-CN"/>
              </w:rPr>
              <w:t xml:space="preserve">. For better understanding, the following categorization can be made, </w:t>
            </w:r>
          </w:p>
          <w:p w14:paraId="426B78CE" w14:textId="77777777" w:rsidR="008E4E34" w:rsidRDefault="008E4E34" w:rsidP="008E4E34">
            <w:pPr>
              <w:spacing w:after="0" w:line="240" w:lineRule="auto"/>
              <w:rPr>
                <w:highlight w:val="yellow"/>
                <w:lang w:eastAsia="zh-CN"/>
              </w:rPr>
            </w:pPr>
          </w:p>
          <w:p w14:paraId="30065074" w14:textId="77777777" w:rsidR="008E4E34" w:rsidRDefault="008E4E34" w:rsidP="008E4E34">
            <w:pPr>
              <w:spacing w:after="0" w:line="240" w:lineRule="auto"/>
              <w:ind w:leftChars="200" w:left="400"/>
              <w:rPr>
                <w:lang w:eastAsia="zh-CN"/>
              </w:rPr>
            </w:pPr>
            <w:r w:rsidRPr="00F0313D">
              <w:rPr>
                <w:rFonts w:hint="eastAsia"/>
                <w:lang w:eastAsia="zh-CN"/>
              </w:rPr>
              <w:t>For</w:t>
            </w:r>
            <w:r w:rsidRPr="00F0313D">
              <w:rPr>
                <w:lang w:eastAsia="zh-CN"/>
              </w:rPr>
              <w:t xml:space="preserve"> Power evaluation of the LP-WUS</w:t>
            </w:r>
            <w:r>
              <w:rPr>
                <w:lang w:eastAsia="zh-CN"/>
              </w:rPr>
              <w:t>, the following metrics are considered,</w:t>
            </w:r>
          </w:p>
          <w:p w14:paraId="7D492EE7" w14:textId="77777777" w:rsidR="008E4E34" w:rsidRPr="003D1686" w:rsidRDefault="008E4E34" w:rsidP="008E4E34">
            <w:pPr>
              <w:pStyle w:val="aff6"/>
              <w:numPr>
                <w:ilvl w:val="0"/>
                <w:numId w:val="78"/>
              </w:numPr>
              <w:spacing w:before="0" w:line="240" w:lineRule="auto"/>
              <w:ind w:leftChars="200" w:left="820"/>
              <w:rPr>
                <w:color w:val="000000"/>
                <w:lang w:eastAsia="zh-CN"/>
              </w:rPr>
            </w:pPr>
            <w:r w:rsidRPr="003D1686">
              <w:rPr>
                <w:color w:val="000000"/>
                <w:lang w:eastAsia="zh-CN"/>
              </w:rPr>
              <w:t>Power </w:t>
            </w:r>
            <w:r w:rsidRPr="003D1686">
              <w:rPr>
                <w:rFonts w:hint="eastAsia"/>
                <w:color w:val="000000"/>
                <w:lang w:eastAsia="zh-CN"/>
              </w:rPr>
              <w:t>c</w:t>
            </w:r>
            <w:r w:rsidRPr="003D1686">
              <w:rPr>
                <w:color w:val="000000"/>
                <w:lang w:eastAsia="zh-CN"/>
              </w:rPr>
              <w:t xml:space="preserve">onsumption </w:t>
            </w:r>
            <w:r w:rsidRPr="003D1686">
              <w:rPr>
                <w:rFonts w:hint="eastAsia"/>
                <w:color w:val="000000"/>
                <w:lang w:eastAsia="zh-CN"/>
              </w:rPr>
              <w:t>(p</w:t>
            </w:r>
            <w:r w:rsidRPr="003D1686">
              <w:rPr>
                <w:color w:val="000000"/>
                <w:lang w:eastAsia="zh-CN"/>
              </w:rPr>
              <w:t>ower saving gain</w:t>
            </w:r>
            <w:r w:rsidRPr="003D1686">
              <w:rPr>
                <w:rFonts w:hint="eastAsia"/>
                <w:color w:val="000000"/>
                <w:lang w:eastAsia="zh-CN"/>
              </w:rPr>
              <w:t>)</w:t>
            </w:r>
          </w:p>
          <w:p w14:paraId="7B996008" w14:textId="77777777" w:rsidR="008E4E34" w:rsidRPr="003D1686" w:rsidRDefault="008E4E34" w:rsidP="008E4E34">
            <w:pPr>
              <w:pStyle w:val="aff6"/>
              <w:numPr>
                <w:ilvl w:val="0"/>
                <w:numId w:val="78"/>
              </w:numPr>
              <w:spacing w:before="0" w:line="240" w:lineRule="auto"/>
              <w:ind w:leftChars="200" w:left="820"/>
              <w:rPr>
                <w:color w:val="000000"/>
                <w:lang w:eastAsia="zh-CN"/>
              </w:rPr>
            </w:pPr>
            <w:r w:rsidRPr="003D1686">
              <w:rPr>
                <w:color w:val="000000"/>
                <w:lang w:eastAsia="zh-CN"/>
              </w:rPr>
              <w:t>Latency</w:t>
            </w:r>
          </w:p>
          <w:p w14:paraId="46060685" w14:textId="77777777" w:rsidR="008E4E34" w:rsidRDefault="008E4E34" w:rsidP="008E4E34">
            <w:pPr>
              <w:spacing w:after="0" w:line="240" w:lineRule="auto"/>
              <w:ind w:leftChars="200" w:left="400"/>
              <w:rPr>
                <w:color w:val="000000"/>
                <w:lang w:eastAsia="zh-CN"/>
              </w:rPr>
            </w:pPr>
            <w:r>
              <w:rPr>
                <w:rFonts w:hint="eastAsia"/>
                <w:color w:val="000000"/>
                <w:lang w:eastAsia="zh-CN"/>
              </w:rPr>
              <w:t>F</w:t>
            </w:r>
            <w:r>
              <w:rPr>
                <w:color w:val="000000"/>
                <w:lang w:eastAsia="zh-CN"/>
              </w:rPr>
              <w:t>or coverage evaluation (i.e., link-budget</w:t>
            </w:r>
            <w:proofErr w:type="gramStart"/>
            <w:r>
              <w:rPr>
                <w:color w:val="000000"/>
                <w:lang w:eastAsia="zh-CN"/>
              </w:rPr>
              <w:t>)</w:t>
            </w:r>
            <w:r>
              <w:rPr>
                <w:lang w:eastAsia="zh-CN"/>
              </w:rPr>
              <w:t xml:space="preserve"> ,</w:t>
            </w:r>
            <w:proofErr w:type="gramEnd"/>
            <w:r>
              <w:rPr>
                <w:lang w:eastAsia="zh-CN"/>
              </w:rPr>
              <w:t xml:space="preserve"> the following metrics are considered,</w:t>
            </w:r>
          </w:p>
          <w:p w14:paraId="703500A5" w14:textId="77777777" w:rsidR="008E4E34" w:rsidRDefault="008E4E34" w:rsidP="008E4E34">
            <w:pPr>
              <w:pStyle w:val="aff6"/>
              <w:numPr>
                <w:ilvl w:val="0"/>
                <w:numId w:val="78"/>
              </w:numPr>
              <w:spacing w:before="0" w:line="240" w:lineRule="auto"/>
              <w:ind w:leftChars="200" w:left="820"/>
              <w:rPr>
                <w:color w:val="000000"/>
                <w:lang w:eastAsia="zh-CN"/>
              </w:rPr>
            </w:pPr>
            <w:r>
              <w:rPr>
                <w:rFonts w:hint="eastAsia"/>
                <w:color w:val="000000"/>
                <w:lang w:eastAsia="zh-CN"/>
              </w:rPr>
              <w:t>M</w:t>
            </w:r>
            <w:r>
              <w:rPr>
                <w:color w:val="000000"/>
                <w:lang w:eastAsia="zh-CN"/>
              </w:rPr>
              <w:t xml:space="preserve">IL, compared with </w:t>
            </w:r>
            <w:proofErr w:type="gramStart"/>
            <w:r>
              <w:rPr>
                <w:color w:val="000000"/>
                <w:lang w:eastAsia="zh-CN"/>
              </w:rPr>
              <w:t>other</w:t>
            </w:r>
            <w:proofErr w:type="gramEnd"/>
            <w:r>
              <w:rPr>
                <w:color w:val="000000"/>
                <w:lang w:eastAsia="zh-CN"/>
              </w:rPr>
              <w:t xml:space="preserve"> bottleneck channel</w:t>
            </w:r>
          </w:p>
          <w:p w14:paraId="3C669C19" w14:textId="77777777" w:rsidR="008E4E34" w:rsidRDefault="008E4E34" w:rsidP="008E4E34">
            <w:pPr>
              <w:spacing w:after="0" w:line="240" w:lineRule="auto"/>
              <w:ind w:leftChars="200" w:left="400"/>
              <w:rPr>
                <w:color w:val="000000"/>
                <w:lang w:eastAsia="zh-CN"/>
              </w:rPr>
            </w:pPr>
            <w:r>
              <w:rPr>
                <w:rFonts w:hint="eastAsia"/>
                <w:color w:val="000000"/>
                <w:lang w:eastAsia="zh-CN"/>
              </w:rPr>
              <w:t>F</w:t>
            </w:r>
            <w:r>
              <w:rPr>
                <w:color w:val="000000"/>
                <w:lang w:eastAsia="zh-CN"/>
              </w:rPr>
              <w:t>or link-level simulation</w:t>
            </w:r>
            <w:r>
              <w:rPr>
                <w:lang w:eastAsia="zh-CN"/>
              </w:rPr>
              <w:t>, the following metrics are considered,</w:t>
            </w:r>
          </w:p>
          <w:p w14:paraId="477F431F" w14:textId="77777777" w:rsidR="008E4E34" w:rsidRDefault="008E4E34" w:rsidP="008E4E34">
            <w:pPr>
              <w:pStyle w:val="aff6"/>
              <w:numPr>
                <w:ilvl w:val="0"/>
                <w:numId w:val="78"/>
              </w:numPr>
              <w:spacing w:before="0" w:line="240" w:lineRule="auto"/>
              <w:ind w:leftChars="200" w:left="820"/>
              <w:rPr>
                <w:color w:val="000000"/>
                <w:lang w:eastAsia="zh-CN"/>
              </w:rPr>
            </w:pPr>
            <w:r>
              <w:rPr>
                <w:rFonts w:hint="eastAsia"/>
                <w:color w:val="000000"/>
                <w:lang w:eastAsia="zh-CN"/>
              </w:rPr>
              <w:t>F</w:t>
            </w:r>
            <w:r>
              <w:rPr>
                <w:color w:val="000000"/>
                <w:lang w:eastAsia="zh-CN"/>
              </w:rPr>
              <w:t>AR, MDR target should be considered</w:t>
            </w:r>
          </w:p>
          <w:p w14:paraId="783EE682" w14:textId="77777777" w:rsidR="008E4E34" w:rsidRPr="003D1686" w:rsidRDefault="008E4E34" w:rsidP="008E4E34">
            <w:pPr>
              <w:spacing w:after="0" w:line="240" w:lineRule="auto"/>
              <w:ind w:leftChars="200" w:left="400"/>
              <w:rPr>
                <w:lang w:eastAsia="zh-CN"/>
              </w:rPr>
            </w:pPr>
            <w:r w:rsidRPr="003D1686">
              <w:rPr>
                <w:rFonts w:hint="eastAsia"/>
                <w:lang w:eastAsia="zh-CN"/>
              </w:rPr>
              <w:t>F</w:t>
            </w:r>
            <w:r w:rsidRPr="003D1686">
              <w:rPr>
                <w:lang w:eastAsia="zh-CN"/>
              </w:rPr>
              <w:t>or other</w:t>
            </w:r>
            <w:r>
              <w:rPr>
                <w:lang w:eastAsia="zh-CN"/>
              </w:rPr>
              <w:t xml:space="preserve"> evaluation, the following metrics are considered,</w:t>
            </w:r>
          </w:p>
          <w:p w14:paraId="201DF8CC" w14:textId="77777777" w:rsidR="008E4E34" w:rsidRPr="003D1686" w:rsidRDefault="008E4E34" w:rsidP="008E4E34">
            <w:pPr>
              <w:pStyle w:val="aff6"/>
              <w:numPr>
                <w:ilvl w:val="0"/>
                <w:numId w:val="79"/>
              </w:numPr>
              <w:spacing w:before="0" w:line="240" w:lineRule="auto"/>
              <w:ind w:leftChars="200" w:left="820"/>
              <w:rPr>
                <w:color w:val="000000"/>
                <w:lang w:eastAsia="zh-CN"/>
              </w:rPr>
            </w:pPr>
            <w:r w:rsidRPr="003D1686">
              <w:rPr>
                <w:color w:val="000000"/>
                <w:lang w:eastAsia="zh-CN"/>
              </w:rPr>
              <w:t>System overhead</w:t>
            </w:r>
          </w:p>
          <w:p w14:paraId="38DE6F6B" w14:textId="77777777" w:rsidR="008E4E34" w:rsidRPr="003D1686" w:rsidRDefault="008E4E34" w:rsidP="008E4E34">
            <w:pPr>
              <w:pStyle w:val="aff6"/>
              <w:numPr>
                <w:ilvl w:val="0"/>
                <w:numId w:val="79"/>
              </w:numPr>
              <w:spacing w:before="0" w:line="240" w:lineRule="auto"/>
              <w:ind w:leftChars="200" w:left="820"/>
              <w:rPr>
                <w:lang w:eastAsia="zh-CN"/>
              </w:rPr>
            </w:pPr>
            <w:r w:rsidRPr="003D1686">
              <w:rPr>
                <w:rFonts w:hint="eastAsia"/>
                <w:lang w:eastAsia="zh-CN"/>
              </w:rPr>
              <w:t>C</w:t>
            </w:r>
            <w:r w:rsidRPr="003D1686">
              <w:rPr>
                <w:lang w:eastAsia="zh-CN"/>
              </w:rPr>
              <w:t>apacity</w:t>
            </w:r>
          </w:p>
          <w:p w14:paraId="48653662" w14:textId="77777777" w:rsidR="008E4E34" w:rsidRPr="00E42B6E" w:rsidRDefault="008E4E34" w:rsidP="008E4E34">
            <w:pPr>
              <w:spacing w:after="0" w:line="240" w:lineRule="auto"/>
              <w:rPr>
                <w:highlight w:val="yellow"/>
                <w:lang w:eastAsia="zh-CN"/>
              </w:rPr>
            </w:pPr>
          </w:p>
        </w:tc>
      </w:tr>
      <w:tr w:rsidR="003C7FEC" w14:paraId="6CC0C02E" w14:textId="77777777">
        <w:tc>
          <w:tcPr>
            <w:tcW w:w="1555" w:type="dxa"/>
            <w:tcBorders>
              <w:top w:val="single" w:sz="4" w:space="0" w:color="auto"/>
              <w:left w:val="single" w:sz="4" w:space="0" w:color="auto"/>
              <w:bottom w:val="single" w:sz="4" w:space="0" w:color="auto"/>
              <w:right w:val="single" w:sz="4" w:space="0" w:color="auto"/>
            </w:tcBorders>
          </w:tcPr>
          <w:p w14:paraId="0893CB50" w14:textId="1F1B732B" w:rsidR="003C7FEC" w:rsidRDefault="003C7FEC" w:rsidP="003C7FEC">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28EB7A54" w14:textId="7B1E0605" w:rsidR="003C7FEC" w:rsidRDefault="003C7FEC" w:rsidP="003C7FEC">
            <w:pPr>
              <w:spacing w:after="0" w:line="240" w:lineRule="auto"/>
              <w:rPr>
                <w:szCs w:val="22"/>
                <w:lang w:eastAsia="zh-CN"/>
              </w:rPr>
            </w:pPr>
            <w:r>
              <w:rPr>
                <w:szCs w:val="22"/>
                <w:lang w:eastAsia="zh-CN"/>
              </w:rPr>
              <w:t>We are okay with the proposal.</w:t>
            </w:r>
          </w:p>
        </w:tc>
      </w:tr>
      <w:tr w:rsidR="00D35ADD" w14:paraId="6A8966A1" w14:textId="77777777" w:rsidTr="00D35ADD">
        <w:tc>
          <w:tcPr>
            <w:tcW w:w="1555" w:type="dxa"/>
          </w:tcPr>
          <w:p w14:paraId="334E576E" w14:textId="77777777" w:rsidR="00D35ADD" w:rsidRDefault="00D35ADD" w:rsidP="00EE12B0">
            <w:pPr>
              <w:spacing w:after="0" w:line="240" w:lineRule="auto"/>
              <w:rPr>
                <w:szCs w:val="22"/>
                <w:lang w:eastAsia="zh-CN"/>
              </w:rPr>
            </w:pPr>
            <w:r>
              <w:rPr>
                <w:szCs w:val="22"/>
                <w:lang w:eastAsia="zh-CN"/>
              </w:rPr>
              <w:t>Intel</w:t>
            </w:r>
          </w:p>
        </w:tc>
        <w:tc>
          <w:tcPr>
            <w:tcW w:w="8407" w:type="dxa"/>
          </w:tcPr>
          <w:p w14:paraId="5F7CD586" w14:textId="77777777" w:rsidR="00D35ADD" w:rsidRDefault="00D35ADD" w:rsidP="00EE12B0">
            <w:pPr>
              <w:spacing w:after="0" w:line="240" w:lineRule="auto"/>
              <w:rPr>
                <w:szCs w:val="22"/>
                <w:lang w:eastAsia="zh-CN"/>
              </w:rPr>
            </w:pPr>
            <w:r>
              <w:rPr>
                <w:szCs w:val="22"/>
                <w:lang w:eastAsia="zh-CN"/>
              </w:rPr>
              <w:t xml:space="preserve">On power consumption for LP-WUR, it is preferred to clarify both absolute and relative power consumption of LP-WUR. </w:t>
            </w:r>
          </w:p>
          <w:p w14:paraId="53186938" w14:textId="77777777" w:rsidR="00D35ADD" w:rsidRDefault="00D35ADD" w:rsidP="00EE12B0">
            <w:pPr>
              <w:spacing w:after="0" w:line="240" w:lineRule="auto"/>
              <w:rPr>
                <w:szCs w:val="22"/>
                <w:lang w:eastAsia="zh-CN"/>
              </w:rPr>
            </w:pPr>
            <w:r>
              <w:rPr>
                <w:szCs w:val="22"/>
                <w:lang w:eastAsia="zh-CN"/>
              </w:rPr>
              <w:t xml:space="preserve">For the definition of latency, depending on LP-WUS design, UE may not need to monitor a </w:t>
            </w:r>
            <w:r>
              <w:rPr>
                <w:rFonts w:hint="eastAsia"/>
                <w:szCs w:val="22"/>
                <w:lang w:eastAsia="zh-CN"/>
              </w:rPr>
              <w:t>PO</w:t>
            </w:r>
            <w:r>
              <w:rPr>
                <w:szCs w:val="22"/>
                <w:lang w:eastAsia="zh-CN"/>
              </w:rPr>
              <w:t xml:space="preserve"> at all. Therefore, the first sentence needs modification</w:t>
            </w:r>
          </w:p>
        </w:tc>
      </w:tr>
      <w:tr w:rsidR="00AB39F7" w14:paraId="35AADDE8" w14:textId="77777777" w:rsidTr="00D35ADD">
        <w:tc>
          <w:tcPr>
            <w:tcW w:w="1555" w:type="dxa"/>
          </w:tcPr>
          <w:p w14:paraId="7824594F" w14:textId="7EC4518C" w:rsidR="00AB39F7" w:rsidRDefault="00AB39F7" w:rsidP="00AB39F7">
            <w:pPr>
              <w:spacing w:after="0" w:line="240" w:lineRule="auto"/>
              <w:rPr>
                <w:szCs w:val="22"/>
                <w:lang w:eastAsia="zh-CN"/>
              </w:rPr>
            </w:pPr>
            <w:r>
              <w:rPr>
                <w:szCs w:val="22"/>
                <w:lang w:eastAsia="zh-CN"/>
              </w:rPr>
              <w:t>Nokia1</w:t>
            </w:r>
          </w:p>
        </w:tc>
        <w:tc>
          <w:tcPr>
            <w:tcW w:w="8407" w:type="dxa"/>
          </w:tcPr>
          <w:p w14:paraId="2A15048C" w14:textId="77777777" w:rsidR="00AB39F7" w:rsidRDefault="00AB39F7" w:rsidP="00AB39F7">
            <w:pPr>
              <w:spacing w:after="0" w:line="240" w:lineRule="auto"/>
              <w:rPr>
                <w:szCs w:val="22"/>
                <w:lang w:eastAsia="zh-CN"/>
              </w:rPr>
            </w:pPr>
            <w:r>
              <w:rPr>
                <w:szCs w:val="22"/>
                <w:lang w:eastAsia="zh-CN"/>
              </w:rPr>
              <w:t xml:space="preserve">For power consumption; is it assumed that the power consumption would be independent of the sub-carrier spacing applied i.e. constant over </w:t>
            </w:r>
            <w:proofErr w:type="spellStart"/>
            <w:r>
              <w:rPr>
                <w:szCs w:val="22"/>
                <w:lang w:eastAsia="zh-CN"/>
              </w:rPr>
              <w:t>ms</w:t>
            </w:r>
            <w:proofErr w:type="spellEnd"/>
            <w:r>
              <w:rPr>
                <w:szCs w:val="22"/>
                <w:lang w:eastAsia="zh-CN"/>
              </w:rPr>
              <w:t xml:space="preserve">? If </w:t>
            </w:r>
            <w:proofErr w:type="gramStart"/>
            <w:r>
              <w:rPr>
                <w:szCs w:val="22"/>
                <w:lang w:eastAsia="zh-CN"/>
              </w:rPr>
              <w:t>not</w:t>
            </w:r>
            <w:proofErr w:type="gramEnd"/>
            <w:r>
              <w:rPr>
                <w:szCs w:val="22"/>
                <w:lang w:eastAsia="zh-CN"/>
              </w:rPr>
              <w:t xml:space="preserve"> should we consider this per slot?</w:t>
            </w:r>
          </w:p>
          <w:p w14:paraId="035C31A0" w14:textId="77777777" w:rsidR="00AB39F7" w:rsidRDefault="00AB39F7" w:rsidP="00AB39F7">
            <w:pPr>
              <w:spacing w:after="0" w:line="240" w:lineRule="auto"/>
              <w:rPr>
                <w:lang w:eastAsia="zh-CN"/>
              </w:rPr>
            </w:pPr>
            <w:r w:rsidRPr="23AF77BB">
              <w:rPr>
                <w:lang w:eastAsia="zh-CN"/>
              </w:rPr>
              <w:t>For overhead; the overhead should account both the RE required by the LP-WUS and any guard band (or time) required by the LP-WUR architecture.</w:t>
            </w:r>
          </w:p>
          <w:p w14:paraId="02E87489" w14:textId="77777777" w:rsidR="00AB39F7" w:rsidRDefault="00AB39F7" w:rsidP="00AB39F7">
            <w:pPr>
              <w:spacing w:after="0" w:line="240" w:lineRule="auto"/>
              <w:rPr>
                <w:lang w:eastAsia="zh-CN"/>
              </w:rPr>
            </w:pPr>
            <w:r w:rsidRPr="23AF77BB">
              <w:rPr>
                <w:lang w:eastAsia="zh-CN"/>
              </w:rPr>
              <w:t xml:space="preserve">For latency; </w:t>
            </w:r>
            <w:r>
              <w:rPr>
                <w:lang w:eastAsia="zh-CN"/>
              </w:rPr>
              <w:t>we think that this should account also the time that is needed to ‘re-activate’ the main receiver, so that the UE is actually reachable. This could be the related PO or even the associated RACH, depending on the LP-WUS design.</w:t>
            </w:r>
          </w:p>
          <w:p w14:paraId="25833592" w14:textId="77777777" w:rsidR="00AB39F7" w:rsidRDefault="00AB39F7" w:rsidP="00AB39F7">
            <w:pPr>
              <w:spacing w:after="0" w:line="240" w:lineRule="auto"/>
              <w:rPr>
                <w:szCs w:val="22"/>
                <w:lang w:eastAsia="zh-CN"/>
              </w:rPr>
            </w:pPr>
          </w:p>
        </w:tc>
      </w:tr>
      <w:tr w:rsidR="00D81B2F" w14:paraId="7C45F704" w14:textId="77777777" w:rsidTr="00D35ADD">
        <w:tc>
          <w:tcPr>
            <w:tcW w:w="1555" w:type="dxa"/>
          </w:tcPr>
          <w:p w14:paraId="448C7CE3" w14:textId="75D1B177" w:rsidR="00D81B2F" w:rsidRDefault="00D81B2F" w:rsidP="00AB39F7">
            <w:pPr>
              <w:spacing w:after="0" w:line="240" w:lineRule="auto"/>
              <w:rPr>
                <w:szCs w:val="22"/>
                <w:lang w:eastAsia="zh-CN"/>
              </w:rPr>
            </w:pPr>
            <w:r>
              <w:rPr>
                <w:rFonts w:hint="eastAsia"/>
                <w:szCs w:val="22"/>
                <w:lang w:eastAsia="zh-CN"/>
              </w:rPr>
              <w:lastRenderedPageBreak/>
              <w:t>F</w:t>
            </w:r>
            <w:r>
              <w:rPr>
                <w:szCs w:val="22"/>
                <w:lang w:eastAsia="zh-CN"/>
              </w:rPr>
              <w:t>L</w:t>
            </w:r>
          </w:p>
        </w:tc>
        <w:tc>
          <w:tcPr>
            <w:tcW w:w="8407" w:type="dxa"/>
          </w:tcPr>
          <w:p w14:paraId="66518FE6" w14:textId="711F78A0" w:rsidR="00D81B2F" w:rsidRDefault="00CD14A9" w:rsidP="00AB39F7">
            <w:pPr>
              <w:spacing w:after="0" w:line="240" w:lineRule="auto"/>
              <w:rPr>
                <w:szCs w:val="22"/>
                <w:lang w:eastAsia="zh-CN"/>
              </w:rPr>
            </w:pPr>
            <w:r>
              <w:rPr>
                <w:rFonts w:hint="eastAsia"/>
                <w:szCs w:val="22"/>
                <w:lang w:eastAsia="zh-CN"/>
              </w:rPr>
              <w:t>T</w:t>
            </w:r>
            <w:r>
              <w:rPr>
                <w:szCs w:val="22"/>
                <w:lang w:eastAsia="zh-CN"/>
              </w:rPr>
              <w:t>O address the comments from multiple companies, FL made the following revision, and will update according to any latest comments.</w:t>
            </w:r>
          </w:p>
          <w:p w14:paraId="620A534D" w14:textId="246A4A1E" w:rsidR="00D81B2F" w:rsidRDefault="00D81B2F" w:rsidP="00D81B2F">
            <w:pPr>
              <w:pStyle w:val="4"/>
              <w:numPr>
                <w:ilvl w:val="0"/>
                <w:numId w:val="0"/>
              </w:numPr>
              <w:ind w:left="864" w:hanging="864"/>
              <w:outlineLvl w:val="3"/>
              <w:rPr>
                <w:highlight w:val="yellow"/>
                <w:lang w:eastAsia="zh-CN"/>
              </w:rPr>
            </w:pPr>
            <w:r>
              <w:rPr>
                <w:highlight w:val="yellow"/>
                <w:lang w:eastAsia="zh-CN"/>
              </w:rPr>
              <w:t>[H] Proposals 2A-v1(</w:t>
            </w:r>
            <w:r>
              <w:rPr>
                <w:rFonts w:hint="eastAsia"/>
                <w:highlight w:val="yellow"/>
                <w:lang w:eastAsia="zh-CN"/>
              </w:rPr>
              <w:t>modified</w:t>
            </w:r>
            <w:r>
              <w:rPr>
                <w:highlight w:val="yellow"/>
                <w:lang w:eastAsia="zh-CN"/>
              </w:rPr>
              <w:t>):</w:t>
            </w:r>
          </w:p>
          <w:p w14:paraId="30D8D742" w14:textId="65F21ECA" w:rsidR="00D81B2F" w:rsidRDefault="00D81B2F" w:rsidP="00D81B2F">
            <w:pPr>
              <w:rPr>
                <w:lang w:eastAsia="zh-CN"/>
              </w:rPr>
            </w:pPr>
            <w:r w:rsidRPr="00D81B2F">
              <w:rPr>
                <w:rFonts w:hint="eastAsia"/>
                <w:lang w:val="en-GB" w:eastAsia="zh-CN"/>
              </w:rPr>
              <w:t>F</w:t>
            </w:r>
            <w:r w:rsidRPr="00D81B2F">
              <w:rPr>
                <w:lang w:eastAsia="zh-CN"/>
              </w:rPr>
              <w:t xml:space="preserve">or system impact analysis, the </w:t>
            </w:r>
            <w:r>
              <w:rPr>
                <w:lang w:eastAsia="zh-CN"/>
              </w:rPr>
              <w:t>following performance metrics are considered to be provided,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D81B2F" w14:paraId="49D7DC21" w14:textId="77777777" w:rsidTr="00D137CE">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F4859FC" w14:textId="77777777" w:rsidR="00D81B2F" w:rsidRDefault="00D81B2F" w:rsidP="00D81B2F">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5B0C73A" w14:textId="77777777" w:rsidR="00D81B2F" w:rsidRDefault="00D81B2F" w:rsidP="00D81B2F">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D81B2F" w14:paraId="4571A8E5" w14:textId="77777777" w:rsidTr="00D137CE">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50BA5ED" w14:textId="77777777" w:rsidR="00D81B2F" w:rsidRDefault="00D81B2F" w:rsidP="00D81B2F">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AE95BC0" w14:textId="2748FDD0" w:rsidR="00D81B2F" w:rsidRDefault="00D81B2F" w:rsidP="00D81B2F">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w:t>
                  </w:r>
                  <w:r w:rsidR="009C4927">
                    <w:rPr>
                      <w:color w:val="000000"/>
                      <w:lang w:eastAsia="zh-CN"/>
                    </w:rPr>
                    <w:t xml:space="preserve"> </w:t>
                  </w:r>
                  <w:r w:rsidR="009C4927" w:rsidRPr="009C4927">
                    <w:rPr>
                      <w:color w:val="FF0000"/>
                      <w:lang w:eastAsia="zh-CN"/>
                    </w:rPr>
                    <w:t>(including guard band or time if any)</w:t>
                  </w:r>
                  <w:r>
                    <w:rPr>
                      <w:color w:val="000000"/>
                      <w:lang w:eastAsia="zh-CN"/>
                    </w:rPr>
                    <w:t xml:space="preserve"> among all resources</w:t>
                  </w:r>
                  <w:r w:rsidRPr="00D81B2F">
                    <w:rPr>
                      <w:color w:val="FF0000"/>
                      <w:lang w:eastAsia="zh-CN"/>
                    </w:rPr>
                    <w:t xml:space="preserve"> within a period</w:t>
                  </w:r>
                  <w:r>
                    <w:rPr>
                      <w:color w:val="000000"/>
                      <w:lang w:eastAsia="zh-CN"/>
                    </w:rPr>
                    <w:t>.</w:t>
                  </w:r>
                </w:p>
              </w:tc>
            </w:tr>
            <w:tr w:rsidR="00D81B2F" w14:paraId="7A62774C" w14:textId="77777777" w:rsidTr="00D137CE">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4B48ED9" w14:textId="77777777" w:rsidR="00D81B2F" w:rsidRDefault="00D81B2F" w:rsidP="00D81B2F">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DD90A07" w14:textId="77777777" w:rsidR="00D81B2F" w:rsidRDefault="00D81B2F" w:rsidP="00D81B2F">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174E59DC" w14:textId="77777777" w:rsidR="00D81B2F" w:rsidRPr="00D81B2F" w:rsidRDefault="00D81B2F" w:rsidP="00D81B2F">
            <w:pPr>
              <w:rPr>
                <w:lang w:eastAsia="zh-CN"/>
              </w:rPr>
            </w:pPr>
          </w:p>
          <w:p w14:paraId="07A14CE8" w14:textId="77777777" w:rsidR="00CD14A9" w:rsidRDefault="00D81B2F" w:rsidP="00D81B2F">
            <w:pPr>
              <w:spacing w:after="0"/>
              <w:rPr>
                <w:lang w:eastAsia="zh-CN"/>
              </w:rPr>
            </w:pPr>
            <w:r>
              <w:rPr>
                <w:rFonts w:hint="eastAsia"/>
                <w:lang w:eastAsia="zh-CN"/>
              </w:rPr>
              <w:t>For</w:t>
            </w:r>
            <w:r>
              <w:rPr>
                <w:lang w:eastAsia="zh-CN"/>
              </w:rPr>
              <w:t xml:space="preserve"> Power evaluation of the LP-WUS, the following performance metrics are considered to be provided.</w:t>
            </w:r>
          </w:p>
          <w:p w14:paraId="412AAEA1" w14:textId="5F6382E4" w:rsidR="00D81B2F" w:rsidRDefault="00D81B2F" w:rsidP="00D81B2F">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CD14A9" w14:paraId="2A623296" w14:textId="77777777" w:rsidTr="00D137CE">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D7A216B" w14:textId="3F58D8D9" w:rsidR="00CD14A9" w:rsidRDefault="00CD14A9" w:rsidP="00CD14A9">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160D1EC" w14:textId="4E83D639" w:rsidR="00CD14A9" w:rsidRDefault="00CD14A9" w:rsidP="00CD14A9">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D81B2F" w14:paraId="251F342C" w14:textId="77777777" w:rsidTr="00D137CE">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43B750B" w14:textId="77777777" w:rsidR="00D81B2F" w:rsidRDefault="00D81B2F" w:rsidP="00D81B2F">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805E496" w14:textId="63EAB3F4" w:rsidR="00D81B2F" w:rsidRDefault="00D81B2F" w:rsidP="00D81B2F">
                  <w:pPr>
                    <w:overflowPunct/>
                    <w:autoSpaceDE/>
                    <w:autoSpaceDN/>
                    <w:adjustRightInd/>
                    <w:spacing w:before="100" w:beforeAutospacing="1" w:after="100" w:afterAutospacing="1" w:line="240" w:lineRule="auto"/>
                    <w:textAlignment w:val="auto"/>
                    <w:rPr>
                      <w:lang w:eastAsia="zh-CN"/>
                    </w:rPr>
                  </w:pPr>
                  <w:r>
                    <w:rPr>
                      <w:color w:val="000000"/>
                      <w:lang w:eastAsia="zh-CN"/>
                    </w:rPr>
                    <w:t>Relative power consumption in units</w:t>
                  </w:r>
                  <w:r w:rsidR="00CD14A9">
                    <w:rPr>
                      <w:color w:val="000000"/>
                      <w:lang w:eastAsia="zh-CN"/>
                    </w:rPr>
                    <w:t>.</w:t>
                  </w:r>
                  <w:r>
                    <w:rPr>
                      <w:color w:val="000000"/>
                      <w:lang w:eastAsia="zh-CN"/>
                    </w:rPr>
                    <w:t xml:space="preserve"> </w:t>
                  </w:r>
                  <w:r w:rsidRPr="00CD14A9">
                    <w:rPr>
                      <w:strike/>
                      <w:color w:val="FF0000"/>
                      <w:lang w:eastAsia="zh-CN"/>
                    </w:rPr>
                    <w:t xml:space="preserve">per </w:t>
                  </w:r>
                  <w:proofErr w:type="spellStart"/>
                  <w:r w:rsidRPr="00CD14A9">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sidR="00CD14A9" w:rsidRPr="00CD14A9">
                    <w:rPr>
                      <w:color w:val="FF0000"/>
                      <w:lang w:eastAsia="zh-CN"/>
                    </w:rPr>
                    <w:t>, as well as the power saving gain.</w:t>
                  </w:r>
                </w:p>
              </w:tc>
            </w:tr>
            <w:tr w:rsidR="00D81B2F" w14:paraId="1E1D713B" w14:textId="77777777" w:rsidTr="00D137CE">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C635B65" w14:textId="77777777" w:rsidR="00D81B2F" w:rsidRDefault="00D81B2F" w:rsidP="00D81B2F">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805F963" w14:textId="77777777" w:rsidR="00CD14A9" w:rsidRDefault="00CD14A9" w:rsidP="00CD14A9">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FF0000"/>
                      <w:lang w:eastAsia="zh-CN"/>
                    </w:rPr>
                    <w:t>and the time of the first PO UE can monitor</w:t>
                  </w:r>
                  <w:r>
                    <w:rPr>
                      <w:color w:val="000000"/>
                      <w:lang w:eastAsia="zh-CN"/>
                    </w:rPr>
                    <w:t>.</w:t>
                  </w:r>
                </w:p>
                <w:p w14:paraId="6910B8E7" w14:textId="11FF6262" w:rsidR="00CD14A9" w:rsidRPr="00CD14A9" w:rsidRDefault="00CD14A9" w:rsidP="00CD14A9">
                  <w:pPr>
                    <w:pStyle w:val="aff6"/>
                    <w:numPr>
                      <w:ilvl w:val="0"/>
                      <w:numId w:val="79"/>
                    </w:numPr>
                    <w:spacing w:line="240" w:lineRule="auto"/>
                    <w:rPr>
                      <w:color w:val="FF0000"/>
                      <w:lang w:eastAsia="zh-CN"/>
                    </w:rPr>
                  </w:pPr>
                  <w:r w:rsidRPr="00CD14A9">
                    <w:rPr>
                      <w:rFonts w:hint="eastAsia"/>
                      <w:color w:val="FF0000"/>
                      <w:lang w:eastAsia="zh-CN"/>
                    </w:rPr>
                    <w:t>FFS</w:t>
                  </w:r>
                  <w:r w:rsidRPr="00CD14A9">
                    <w:rPr>
                      <w:color w:val="FF0000"/>
                      <w:lang w:eastAsia="zh-CN"/>
                    </w:rPr>
                    <w:t xml:space="preserve">: if </w:t>
                  </w:r>
                  <w:r w:rsidRPr="00CD14A9">
                    <w:rPr>
                      <w:rFonts w:hint="eastAsia"/>
                      <w:color w:val="FF0000"/>
                      <w:lang w:eastAsia="zh-CN"/>
                    </w:rPr>
                    <w:t>UE</w:t>
                  </w:r>
                  <w:r w:rsidRPr="00CD14A9">
                    <w:rPr>
                      <w:color w:val="FF0000"/>
                      <w:lang w:eastAsia="zh-CN"/>
                    </w:rPr>
                    <w:t xml:space="preserve"> does not have PO monitoring after wake-up</w:t>
                  </w:r>
                </w:p>
                <w:p w14:paraId="41829A94" w14:textId="77777777" w:rsidR="00D81B2F" w:rsidRDefault="00CD14A9" w:rsidP="00CD14A9">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and the </w:t>
                  </w:r>
                  <w:r>
                    <w:rPr>
                      <w:color w:val="FF0000"/>
                      <w:lang w:eastAsia="zh-CN"/>
                    </w:rPr>
                    <w:t>time of the first PDCCH monitoring occasion a UE can monitor</w:t>
                  </w:r>
                </w:p>
                <w:p w14:paraId="439AA0F3" w14:textId="32BE16EF" w:rsidR="00CD14A9" w:rsidRDefault="00CD14A9" w:rsidP="00CD14A9">
                  <w:pPr>
                    <w:overflowPunct/>
                    <w:autoSpaceDE/>
                    <w:autoSpaceDN/>
                    <w:adjustRightInd/>
                    <w:spacing w:before="100" w:beforeAutospacing="1" w:after="100" w:afterAutospacing="1" w:line="240" w:lineRule="auto"/>
                    <w:textAlignment w:val="auto"/>
                    <w:rPr>
                      <w:color w:val="000000"/>
                      <w:lang w:eastAsia="zh-CN"/>
                    </w:rPr>
                  </w:pPr>
                </w:p>
              </w:tc>
            </w:tr>
          </w:tbl>
          <w:p w14:paraId="5C9FDF4A" w14:textId="08920EE1" w:rsidR="00D81B2F" w:rsidRDefault="00D81B2F" w:rsidP="00AB39F7">
            <w:pPr>
              <w:spacing w:after="0" w:line="240" w:lineRule="auto"/>
              <w:rPr>
                <w:szCs w:val="22"/>
                <w:lang w:eastAsia="zh-CN"/>
              </w:rPr>
            </w:pPr>
          </w:p>
        </w:tc>
      </w:tr>
      <w:tr w:rsidR="00F44204" w14:paraId="6F00F33D" w14:textId="77777777" w:rsidTr="00D35ADD">
        <w:tc>
          <w:tcPr>
            <w:tcW w:w="1555" w:type="dxa"/>
          </w:tcPr>
          <w:p w14:paraId="5E66F5E6" w14:textId="412DE4F0" w:rsidR="00F44204" w:rsidRDefault="00F44204" w:rsidP="00AB39F7">
            <w:pPr>
              <w:spacing w:after="0" w:line="240" w:lineRule="auto"/>
              <w:rPr>
                <w:szCs w:val="22"/>
                <w:lang w:eastAsia="zh-CN"/>
              </w:rPr>
            </w:pPr>
            <w:r>
              <w:rPr>
                <w:szCs w:val="22"/>
                <w:lang w:eastAsia="zh-CN"/>
              </w:rPr>
              <w:t>Rakuten S.</w:t>
            </w:r>
          </w:p>
        </w:tc>
        <w:tc>
          <w:tcPr>
            <w:tcW w:w="8407" w:type="dxa"/>
          </w:tcPr>
          <w:p w14:paraId="2EF458D7" w14:textId="327C94B5" w:rsidR="00F44204" w:rsidRDefault="00F44204" w:rsidP="00AB39F7">
            <w:pPr>
              <w:spacing w:after="0" w:line="240" w:lineRule="auto"/>
              <w:rPr>
                <w:szCs w:val="22"/>
                <w:lang w:eastAsia="zh-CN"/>
              </w:rPr>
            </w:pPr>
            <w:r>
              <w:rPr>
                <w:szCs w:val="22"/>
                <w:lang w:eastAsia="zh-CN"/>
              </w:rPr>
              <w:t>Ok with the proposal.</w:t>
            </w:r>
          </w:p>
        </w:tc>
      </w:tr>
      <w:tr w:rsidR="00A27AAD" w14:paraId="15AE66A6" w14:textId="77777777" w:rsidTr="00D35ADD">
        <w:tc>
          <w:tcPr>
            <w:tcW w:w="1555" w:type="dxa"/>
          </w:tcPr>
          <w:p w14:paraId="04C839E6" w14:textId="28E55CE5" w:rsidR="00A27AAD" w:rsidRDefault="00A27AAD" w:rsidP="00AB39F7">
            <w:pPr>
              <w:spacing w:after="0" w:line="240" w:lineRule="auto"/>
              <w:rPr>
                <w:szCs w:val="22"/>
                <w:lang w:eastAsia="zh-CN"/>
              </w:rPr>
            </w:pPr>
            <w:r>
              <w:rPr>
                <w:szCs w:val="22"/>
                <w:lang w:eastAsia="zh-CN"/>
              </w:rPr>
              <w:t>Sony</w:t>
            </w:r>
          </w:p>
        </w:tc>
        <w:tc>
          <w:tcPr>
            <w:tcW w:w="8407" w:type="dxa"/>
          </w:tcPr>
          <w:p w14:paraId="1061DED6" w14:textId="5EA4BCE7" w:rsidR="00A27AAD" w:rsidRDefault="00A27AAD" w:rsidP="00AB39F7">
            <w:pPr>
              <w:spacing w:after="0" w:line="240" w:lineRule="auto"/>
              <w:rPr>
                <w:szCs w:val="22"/>
                <w:lang w:eastAsia="zh-CN"/>
              </w:rPr>
            </w:pPr>
            <w:r>
              <w:rPr>
                <w:szCs w:val="22"/>
                <w:lang w:eastAsia="zh-CN"/>
              </w:rPr>
              <w:t>OK with list of performance metrics. Agree with the update from Nordic.</w:t>
            </w:r>
          </w:p>
        </w:tc>
      </w:tr>
      <w:tr w:rsidR="00B75AF1" w14:paraId="5CFB9BA6" w14:textId="77777777" w:rsidTr="00B75AF1">
        <w:tc>
          <w:tcPr>
            <w:tcW w:w="1555" w:type="dxa"/>
          </w:tcPr>
          <w:p w14:paraId="1D93A38F" w14:textId="77777777" w:rsidR="00B75AF1" w:rsidRDefault="00B75AF1" w:rsidP="008A4F26">
            <w:pPr>
              <w:spacing w:after="0" w:line="240" w:lineRule="auto"/>
              <w:rPr>
                <w:szCs w:val="22"/>
                <w:lang w:eastAsia="zh-CN"/>
              </w:rPr>
            </w:pPr>
            <w:r>
              <w:rPr>
                <w:szCs w:val="22"/>
                <w:lang w:eastAsia="zh-CN"/>
              </w:rPr>
              <w:t>CATT</w:t>
            </w:r>
          </w:p>
        </w:tc>
        <w:tc>
          <w:tcPr>
            <w:tcW w:w="8407" w:type="dxa"/>
          </w:tcPr>
          <w:p w14:paraId="43F65A86" w14:textId="77777777" w:rsidR="00B75AF1" w:rsidRDefault="00B75AF1" w:rsidP="008A4F26">
            <w:pPr>
              <w:spacing w:after="0" w:line="240" w:lineRule="auto"/>
              <w:rPr>
                <w:szCs w:val="22"/>
                <w:lang w:eastAsia="zh-CN"/>
              </w:rPr>
            </w:pPr>
            <w:r>
              <w:rPr>
                <w:szCs w:val="22"/>
                <w:lang w:eastAsia="zh-CN"/>
              </w:rPr>
              <w:t xml:space="preserve">We are OK with the power consumption and latency.  For system overhead and system capacity impact, they should be addressed with WUS signal is transmitted in-band.   </w:t>
            </w:r>
          </w:p>
        </w:tc>
      </w:tr>
      <w:tr w:rsidR="008C17B4" w14:paraId="12A579D0" w14:textId="77777777" w:rsidTr="00B75AF1">
        <w:tc>
          <w:tcPr>
            <w:tcW w:w="1555" w:type="dxa"/>
          </w:tcPr>
          <w:p w14:paraId="7E47E4D9" w14:textId="7D0636EB" w:rsidR="008C17B4" w:rsidRDefault="008C17B4" w:rsidP="008A4F26">
            <w:pPr>
              <w:spacing w:after="0" w:line="240" w:lineRule="auto"/>
              <w:rPr>
                <w:szCs w:val="22"/>
                <w:lang w:eastAsia="zh-CN"/>
              </w:rPr>
            </w:pPr>
            <w:proofErr w:type="spellStart"/>
            <w:r>
              <w:rPr>
                <w:szCs w:val="22"/>
                <w:lang w:eastAsia="zh-CN"/>
              </w:rPr>
              <w:t>InterDigital</w:t>
            </w:r>
            <w:proofErr w:type="spellEnd"/>
          </w:p>
        </w:tc>
        <w:tc>
          <w:tcPr>
            <w:tcW w:w="8407" w:type="dxa"/>
          </w:tcPr>
          <w:p w14:paraId="27235CA2" w14:textId="5A9BC177" w:rsidR="008C17B4" w:rsidRDefault="008C17B4" w:rsidP="008A4F26">
            <w:pPr>
              <w:spacing w:after="0" w:line="240" w:lineRule="auto"/>
              <w:rPr>
                <w:szCs w:val="22"/>
                <w:lang w:eastAsia="zh-CN"/>
              </w:rPr>
            </w:pPr>
            <w:r>
              <w:rPr>
                <w:szCs w:val="22"/>
                <w:lang w:eastAsia="zh-CN"/>
              </w:rPr>
              <w:t xml:space="preserve">We agree with </w:t>
            </w:r>
            <w:proofErr w:type="spellStart"/>
            <w:r>
              <w:rPr>
                <w:szCs w:val="22"/>
                <w:lang w:eastAsia="zh-CN"/>
              </w:rPr>
              <w:t>Spreadtrum</w:t>
            </w:r>
            <w:proofErr w:type="spellEnd"/>
            <w:r>
              <w:rPr>
                <w:szCs w:val="22"/>
                <w:lang w:eastAsia="zh-CN"/>
              </w:rPr>
              <w:t xml:space="preserve">. Coverage should be considered in line with resource overhead. </w:t>
            </w:r>
          </w:p>
        </w:tc>
      </w:tr>
      <w:tr w:rsidR="00B77313" w:rsidRPr="00ED1764" w14:paraId="7FBA86AF" w14:textId="77777777" w:rsidTr="00B77313">
        <w:tc>
          <w:tcPr>
            <w:tcW w:w="1555" w:type="dxa"/>
          </w:tcPr>
          <w:p w14:paraId="614F84FF" w14:textId="77777777" w:rsidR="00B77313" w:rsidRDefault="00B77313" w:rsidP="00221B88">
            <w:pPr>
              <w:spacing w:after="0" w:line="240" w:lineRule="auto"/>
              <w:rPr>
                <w:szCs w:val="22"/>
                <w:lang w:eastAsia="zh-CN"/>
              </w:rPr>
            </w:pPr>
            <w:r>
              <w:rPr>
                <w:szCs w:val="22"/>
                <w:lang w:eastAsia="zh-CN"/>
              </w:rPr>
              <w:t xml:space="preserve">Huawei, </w:t>
            </w:r>
            <w:proofErr w:type="spellStart"/>
            <w:r>
              <w:rPr>
                <w:szCs w:val="22"/>
                <w:lang w:eastAsia="zh-CN"/>
              </w:rPr>
              <w:t>HiSilicon</w:t>
            </w:r>
            <w:proofErr w:type="spellEnd"/>
          </w:p>
        </w:tc>
        <w:tc>
          <w:tcPr>
            <w:tcW w:w="8407" w:type="dxa"/>
          </w:tcPr>
          <w:p w14:paraId="42AE0DB1" w14:textId="77777777" w:rsidR="00B77313" w:rsidRPr="00ED1764" w:rsidRDefault="00B77313" w:rsidP="00865A35">
            <w:pPr>
              <w:pStyle w:val="aff6"/>
              <w:numPr>
                <w:ilvl w:val="0"/>
                <w:numId w:val="84"/>
              </w:numPr>
              <w:spacing w:line="240" w:lineRule="auto"/>
              <w:rPr>
                <w:lang w:eastAsia="zh-CN"/>
              </w:rPr>
            </w:pPr>
            <w:r>
              <w:rPr>
                <w:rFonts w:eastAsiaTheme="minorEastAsia"/>
                <w:lang w:eastAsia="zh-CN"/>
              </w:rPr>
              <w:t>The title of section 2.2 should be changed to e.g. system evaluation methodology and assumptions;</w:t>
            </w:r>
          </w:p>
          <w:p w14:paraId="2A501E16" w14:textId="730FC905" w:rsidR="00B77313" w:rsidRPr="00ED1764" w:rsidRDefault="00B77313" w:rsidP="00865A35">
            <w:pPr>
              <w:pStyle w:val="aff6"/>
              <w:numPr>
                <w:ilvl w:val="0"/>
                <w:numId w:val="84"/>
              </w:numPr>
              <w:spacing w:line="240" w:lineRule="auto"/>
              <w:rPr>
                <w:lang w:eastAsia="zh-CN"/>
              </w:rPr>
            </w:pPr>
            <w:r>
              <w:rPr>
                <w:rFonts w:eastAsiaTheme="minorEastAsia"/>
                <w:lang w:eastAsia="zh-CN"/>
              </w:rPr>
              <w:t>For the reporting of power consumption companies may have different values considering different simulated time. It is better to directly use the power saving gain, which is already used in Rel-16/17 power saving SI/WI. If the FL is suggesting that (in addition to power saving gain) we will express power consumption in relative units, this is ok, but a new row is needed in the table if so, i.e. two rows are needed for power consumption unit and power saving gain respectively</w:t>
            </w:r>
          </w:p>
          <w:p w14:paraId="5E9F0337" w14:textId="77777777" w:rsidR="00B77313" w:rsidRPr="00B062E7" w:rsidRDefault="00B77313" w:rsidP="00865A35">
            <w:pPr>
              <w:pStyle w:val="aff6"/>
              <w:numPr>
                <w:ilvl w:val="0"/>
                <w:numId w:val="84"/>
              </w:numPr>
              <w:spacing w:line="240" w:lineRule="auto"/>
              <w:rPr>
                <w:lang w:eastAsia="zh-CN"/>
              </w:rPr>
            </w:pPr>
            <w:r>
              <w:rPr>
                <w:rFonts w:eastAsiaTheme="minorEastAsia"/>
                <w:lang w:eastAsia="zh-CN"/>
              </w:rPr>
              <w:t>For the latency definition, regarding whether it is defined based on the reception of PO, we have different views. It would be possible that the procedures after LP-WUS detection to be directly transmit PRACH, depending on the procedure design. It may be until a unique identifier is obtained or may be a slight false alarm is allowed. So, we think the following would be better to be considered for the definition of latency for IDLE mode:</w:t>
            </w:r>
          </w:p>
          <w:p w14:paraId="70BF746F" w14:textId="77777777" w:rsidR="00B77313" w:rsidRDefault="00B77313" w:rsidP="00221B88">
            <w:pPr>
              <w:spacing w:line="240" w:lineRule="auto"/>
              <w:rPr>
                <w:b/>
                <w:i/>
                <w:color w:val="000000"/>
                <w:lang w:eastAsia="zh-CN"/>
              </w:rPr>
            </w:pPr>
            <w:r w:rsidRPr="00B062E7">
              <w:rPr>
                <w:b/>
                <w:i/>
                <w:color w:val="000000"/>
                <w:lang w:eastAsia="zh-CN"/>
              </w:rPr>
              <w:lastRenderedPageBreak/>
              <w:t>For IDLE/INACTIVE state, the latency</w:t>
            </w:r>
            <w:r>
              <w:rPr>
                <w:b/>
                <w:i/>
                <w:color w:val="000000"/>
                <w:lang w:eastAsia="zh-CN"/>
              </w:rPr>
              <w:t xml:space="preserve"> is defined as the duration from the time when traffic arrives at gNB to the time when UE is ready to transmit PRACH or receive paging PDSCH;</w:t>
            </w:r>
          </w:p>
          <w:p w14:paraId="587DD709" w14:textId="2577D229" w:rsidR="00B77313" w:rsidRPr="00B77313" w:rsidRDefault="00B77313" w:rsidP="00865A35">
            <w:pPr>
              <w:pStyle w:val="aff6"/>
              <w:numPr>
                <w:ilvl w:val="0"/>
                <w:numId w:val="84"/>
              </w:numPr>
              <w:spacing w:line="240" w:lineRule="auto"/>
              <w:rPr>
                <w:lang w:eastAsia="zh-CN"/>
              </w:rPr>
            </w:pPr>
            <w:r>
              <w:rPr>
                <w:rFonts w:eastAsiaTheme="minorEastAsia"/>
                <w:lang w:eastAsia="zh-CN"/>
              </w:rPr>
              <w:t xml:space="preserve">For the system overhead, the metric is already </w:t>
            </w:r>
            <w:proofErr w:type="gramStart"/>
            <w:r>
              <w:rPr>
                <w:rFonts w:eastAsiaTheme="minorEastAsia"/>
                <w:lang w:eastAsia="zh-CN"/>
              </w:rPr>
              <w:t>an</w:t>
            </w:r>
            <w:proofErr w:type="gramEnd"/>
            <w:r>
              <w:rPr>
                <w:rFonts w:eastAsiaTheme="minorEastAsia"/>
                <w:lang w:eastAsia="zh-CN"/>
              </w:rPr>
              <w:t xml:space="preserve"> percentage, so there is no need for any definition of period. We think “within a period” needs to be removed.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77313" w14:paraId="35DA7E81" w14:textId="77777777" w:rsidTr="00221B88">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A7784D3" w14:textId="77777777" w:rsidR="00B77313" w:rsidRDefault="00B77313" w:rsidP="00B77313">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62F764F" w14:textId="77777777" w:rsidR="00B77313" w:rsidRDefault="00B77313" w:rsidP="00B77313">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sidRPr="009C4927">
                    <w:rPr>
                      <w:color w:val="FF0000"/>
                      <w:lang w:eastAsia="zh-CN"/>
                    </w:rPr>
                    <w:t>(including guard band or time if any)</w:t>
                  </w:r>
                  <w:r>
                    <w:rPr>
                      <w:color w:val="000000"/>
                      <w:lang w:eastAsia="zh-CN"/>
                    </w:rPr>
                    <w:t xml:space="preserve"> among all resources</w:t>
                  </w:r>
                  <w:r w:rsidRPr="00D81B2F">
                    <w:rPr>
                      <w:color w:val="FF0000"/>
                      <w:lang w:eastAsia="zh-CN"/>
                    </w:rPr>
                    <w:t xml:space="preserve"> </w:t>
                  </w:r>
                  <w:r w:rsidRPr="00B77313">
                    <w:rPr>
                      <w:strike/>
                      <w:color w:val="7030A0"/>
                      <w:lang w:eastAsia="zh-CN"/>
                    </w:rPr>
                    <w:t>within a period</w:t>
                  </w:r>
                  <w:r>
                    <w:rPr>
                      <w:color w:val="000000"/>
                      <w:lang w:eastAsia="zh-CN"/>
                    </w:rPr>
                    <w:t>.</w:t>
                  </w:r>
                </w:p>
              </w:tc>
            </w:tr>
          </w:tbl>
          <w:p w14:paraId="154B2AED" w14:textId="33F1A619" w:rsidR="00B77313" w:rsidRPr="00B77313" w:rsidRDefault="00B77313" w:rsidP="00B77313">
            <w:pPr>
              <w:spacing w:line="240" w:lineRule="auto"/>
              <w:rPr>
                <w:lang w:eastAsia="zh-CN"/>
              </w:rPr>
            </w:pPr>
          </w:p>
        </w:tc>
      </w:tr>
      <w:tr w:rsidR="00E608E8" w14:paraId="50629D2A" w14:textId="77777777" w:rsidTr="00E608E8">
        <w:tc>
          <w:tcPr>
            <w:tcW w:w="1555" w:type="dxa"/>
          </w:tcPr>
          <w:p w14:paraId="549FBBF8" w14:textId="77777777" w:rsidR="00E608E8" w:rsidRDefault="00E608E8" w:rsidP="00221B88">
            <w:pPr>
              <w:spacing w:after="0" w:line="240" w:lineRule="auto"/>
              <w:rPr>
                <w:szCs w:val="22"/>
                <w:lang w:eastAsia="zh-CN"/>
              </w:rPr>
            </w:pPr>
            <w:r>
              <w:rPr>
                <w:rFonts w:hint="eastAsia"/>
                <w:szCs w:val="22"/>
                <w:lang w:eastAsia="zh-CN"/>
              </w:rPr>
              <w:lastRenderedPageBreak/>
              <w:t>S</w:t>
            </w:r>
            <w:r>
              <w:rPr>
                <w:szCs w:val="22"/>
                <w:lang w:eastAsia="zh-CN"/>
              </w:rPr>
              <w:t>harp</w:t>
            </w:r>
          </w:p>
        </w:tc>
        <w:tc>
          <w:tcPr>
            <w:tcW w:w="8407" w:type="dxa"/>
          </w:tcPr>
          <w:p w14:paraId="0EFB0E5C" w14:textId="77777777" w:rsidR="00E608E8" w:rsidRDefault="00E608E8" w:rsidP="00221B88">
            <w:pPr>
              <w:spacing w:after="0" w:line="240" w:lineRule="auto"/>
              <w:rPr>
                <w:szCs w:val="22"/>
                <w:lang w:eastAsia="zh-CN"/>
              </w:rPr>
            </w:pPr>
            <w:r>
              <w:rPr>
                <w:rFonts w:hint="eastAsia"/>
                <w:szCs w:val="22"/>
                <w:lang w:eastAsia="zh-CN"/>
              </w:rPr>
              <w:t>O</w:t>
            </w:r>
            <w:r>
              <w:rPr>
                <w:szCs w:val="22"/>
                <w:lang w:eastAsia="zh-CN"/>
              </w:rPr>
              <w:t>K with the updated proposal</w:t>
            </w:r>
          </w:p>
        </w:tc>
      </w:tr>
      <w:tr w:rsidR="00CA61FB" w14:paraId="15FFF56B" w14:textId="77777777" w:rsidTr="00E608E8">
        <w:tc>
          <w:tcPr>
            <w:tcW w:w="1555" w:type="dxa"/>
          </w:tcPr>
          <w:p w14:paraId="30ED84C8" w14:textId="623A0DB8" w:rsidR="00CA61FB" w:rsidRDefault="00CA61FB" w:rsidP="00CA61FB">
            <w:pPr>
              <w:spacing w:after="0" w:line="240" w:lineRule="auto"/>
              <w:rPr>
                <w:szCs w:val="22"/>
                <w:lang w:eastAsia="zh-CN"/>
              </w:rPr>
            </w:pPr>
            <w:r w:rsidRPr="007A2C6A">
              <w:rPr>
                <w:szCs w:val="22"/>
                <w:lang w:eastAsia="zh-CN"/>
              </w:rPr>
              <w:t>MediaTek</w:t>
            </w:r>
          </w:p>
        </w:tc>
        <w:tc>
          <w:tcPr>
            <w:tcW w:w="8407" w:type="dxa"/>
          </w:tcPr>
          <w:p w14:paraId="682D30B2" w14:textId="77777777" w:rsidR="00CA61FB" w:rsidRDefault="00CA61FB" w:rsidP="00CA61FB">
            <w:pPr>
              <w:spacing w:after="0" w:line="240" w:lineRule="auto"/>
              <w:rPr>
                <w:szCs w:val="22"/>
                <w:lang w:eastAsia="zh-CN"/>
              </w:rPr>
            </w:pPr>
            <w:r>
              <w:rPr>
                <w:szCs w:val="22"/>
                <w:lang w:eastAsia="zh-CN"/>
              </w:rPr>
              <w:t xml:space="preserve">We support FL’s update. We are concerned about whether the first PO/PDCCH monitoring occasion is associated with the data. With this regard, we have the following recommendations. </w:t>
            </w:r>
          </w:p>
          <w:p w14:paraId="28B2093D" w14:textId="77777777" w:rsidR="00CA61FB" w:rsidRDefault="00CA61FB" w:rsidP="00CA61FB">
            <w:pPr>
              <w:spacing w:after="0" w:line="240" w:lineRule="auto"/>
              <w:rPr>
                <w:color w:val="FF0000"/>
                <w:lang w:eastAsia="zh-CN"/>
              </w:rPr>
            </w:pPr>
            <w:r>
              <w:rPr>
                <w:color w:val="FF0000"/>
                <w:lang w:eastAsia="zh-CN"/>
              </w:rPr>
              <w:t>the time of the first PO UE can monitor</w:t>
            </w:r>
            <w:r w:rsidRPr="007A2C6A">
              <w:rPr>
                <w:color w:val="0070C0"/>
                <w:lang w:eastAsia="zh-CN"/>
              </w:rPr>
              <w:t xml:space="preserve"> the data</w:t>
            </w:r>
          </w:p>
          <w:p w14:paraId="230BC7E2" w14:textId="51192434" w:rsidR="00CA61FB" w:rsidRDefault="00CA61FB" w:rsidP="00CA61FB">
            <w:pPr>
              <w:spacing w:after="0" w:line="240" w:lineRule="auto"/>
              <w:rPr>
                <w:szCs w:val="22"/>
                <w:lang w:eastAsia="zh-CN"/>
              </w:rPr>
            </w:pPr>
            <w:r w:rsidRPr="00204FB7">
              <w:rPr>
                <w:color w:val="000000"/>
                <w:lang w:eastAsia="zh-CN"/>
              </w:rPr>
              <w:t xml:space="preserve">the </w:t>
            </w:r>
            <w:r w:rsidRPr="00204FB7">
              <w:rPr>
                <w:color w:val="FF0000"/>
                <w:lang w:eastAsia="zh-CN"/>
              </w:rPr>
              <w:t xml:space="preserve">time of the first PDCCH monitoring occasion a UE can monitor </w:t>
            </w:r>
            <w:r w:rsidRPr="00204FB7">
              <w:rPr>
                <w:color w:val="0070C0"/>
                <w:lang w:eastAsia="zh-CN"/>
              </w:rPr>
              <w:t>the data</w:t>
            </w:r>
          </w:p>
        </w:tc>
      </w:tr>
      <w:tr w:rsidR="000E396C" w14:paraId="39D2899B" w14:textId="77777777" w:rsidTr="00E608E8">
        <w:tc>
          <w:tcPr>
            <w:tcW w:w="1555" w:type="dxa"/>
          </w:tcPr>
          <w:p w14:paraId="265C5FE8" w14:textId="73338166" w:rsidR="000E396C" w:rsidRPr="007A2C6A" w:rsidRDefault="000E396C" w:rsidP="000E396C">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40D80206" w14:textId="19F82270" w:rsidR="000E396C" w:rsidRDefault="000E396C" w:rsidP="000E396C">
            <w:pPr>
              <w:spacing w:after="0" w:line="240" w:lineRule="auto"/>
              <w:rPr>
                <w:szCs w:val="22"/>
                <w:lang w:eastAsia="zh-CN"/>
              </w:rPr>
            </w:pPr>
            <w:r>
              <w:rPr>
                <w:rFonts w:hint="eastAsia"/>
                <w:szCs w:val="22"/>
                <w:lang w:eastAsia="zh-CN"/>
              </w:rPr>
              <w:t>O</w:t>
            </w:r>
            <w:r>
              <w:rPr>
                <w:szCs w:val="22"/>
                <w:lang w:eastAsia="zh-CN"/>
              </w:rPr>
              <w:t>K with the proposal.</w:t>
            </w:r>
          </w:p>
        </w:tc>
      </w:tr>
      <w:tr w:rsidR="00E16D71" w14:paraId="0B2F5381" w14:textId="77777777" w:rsidTr="00E608E8">
        <w:tc>
          <w:tcPr>
            <w:tcW w:w="1555" w:type="dxa"/>
          </w:tcPr>
          <w:p w14:paraId="1AC2490E" w14:textId="3EC8997C" w:rsidR="00E16D71" w:rsidRDefault="00E16D71" w:rsidP="00E16D71">
            <w:pPr>
              <w:spacing w:after="0" w:line="240" w:lineRule="auto"/>
              <w:rPr>
                <w:szCs w:val="22"/>
                <w:lang w:eastAsia="zh-CN"/>
              </w:rPr>
            </w:pPr>
            <w:r>
              <w:rPr>
                <w:szCs w:val="22"/>
                <w:lang w:eastAsia="zh-CN"/>
              </w:rPr>
              <w:t>Lenovo</w:t>
            </w:r>
          </w:p>
        </w:tc>
        <w:tc>
          <w:tcPr>
            <w:tcW w:w="8407" w:type="dxa"/>
          </w:tcPr>
          <w:p w14:paraId="2A795143" w14:textId="30B4F799" w:rsidR="00E16D71" w:rsidRDefault="00E16D71" w:rsidP="00E16D71">
            <w:pPr>
              <w:spacing w:after="0" w:line="240" w:lineRule="auto"/>
              <w:rPr>
                <w:szCs w:val="22"/>
                <w:lang w:eastAsia="zh-CN"/>
              </w:rPr>
            </w:pPr>
            <w:r>
              <w:rPr>
                <w:szCs w:val="22"/>
                <w:lang w:eastAsia="zh-CN"/>
              </w:rPr>
              <w:t xml:space="preserve">We are fine with the proposed text from Nordic </w:t>
            </w:r>
          </w:p>
        </w:tc>
      </w:tr>
      <w:tr w:rsidR="00642AA7" w14:paraId="70708962" w14:textId="77777777" w:rsidTr="00E608E8">
        <w:tc>
          <w:tcPr>
            <w:tcW w:w="1555" w:type="dxa"/>
          </w:tcPr>
          <w:p w14:paraId="0BC2D38B" w14:textId="46ECAAE4"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0064DA01" w14:textId="77777777" w:rsidR="00642AA7" w:rsidRPr="000F0122" w:rsidRDefault="00642AA7" w:rsidP="00642AA7">
            <w:pPr>
              <w:spacing w:after="0" w:line="240" w:lineRule="auto"/>
              <w:rPr>
                <w:szCs w:val="22"/>
                <w:lang w:eastAsia="zh-CN"/>
              </w:rPr>
            </w:pPr>
            <w:r>
              <w:rPr>
                <w:szCs w:val="22"/>
                <w:lang w:eastAsia="zh-CN"/>
              </w:rPr>
              <w:t>OK with the modified proposal</w:t>
            </w:r>
            <w:r w:rsidRPr="000F0122">
              <w:rPr>
                <w:szCs w:val="22"/>
                <w:lang w:eastAsia="zh-CN"/>
              </w:rPr>
              <w:t>. To clarify the definition of data arrival time, the text can be updated as follows.</w:t>
            </w:r>
          </w:p>
          <w:p w14:paraId="380BFE6D" w14:textId="77777777" w:rsidR="00642AA7" w:rsidRPr="000F0122" w:rsidRDefault="00642AA7" w:rsidP="00642AA7">
            <w:pPr>
              <w:spacing w:after="0" w:line="240" w:lineRule="auto"/>
              <w:rPr>
                <w:szCs w:val="22"/>
                <w:lang w:eastAsia="zh-CN"/>
              </w:rPr>
            </w:pPr>
            <w:r w:rsidRPr="000F0122">
              <w:rPr>
                <w:szCs w:val="22"/>
                <w:lang w:eastAsia="zh-CN"/>
              </w:rPr>
              <w:t xml:space="preserve">For IDLE/INACTIVE state, the latency is the time interval between the data arrival time </w:t>
            </w:r>
            <w:r w:rsidRPr="000F0122">
              <w:rPr>
                <w:color w:val="FF0000"/>
                <w:szCs w:val="22"/>
                <w:lang w:eastAsia="zh-CN"/>
              </w:rPr>
              <w:t xml:space="preserve">at </w:t>
            </w:r>
            <w:r>
              <w:rPr>
                <w:color w:val="FF0000"/>
                <w:szCs w:val="22"/>
                <w:lang w:eastAsia="zh-CN"/>
              </w:rPr>
              <w:t xml:space="preserve">the </w:t>
            </w:r>
            <w:r w:rsidRPr="000F0122">
              <w:rPr>
                <w:color w:val="FF0000"/>
                <w:szCs w:val="22"/>
                <w:lang w:eastAsia="zh-CN"/>
              </w:rPr>
              <w:t>gNB and the time of the first PO UE can monitor</w:t>
            </w:r>
            <w:r w:rsidRPr="000F0122">
              <w:rPr>
                <w:szCs w:val="22"/>
                <w:lang w:eastAsia="zh-CN"/>
              </w:rPr>
              <w:t>.</w:t>
            </w:r>
          </w:p>
          <w:p w14:paraId="4C3A3783" w14:textId="3F2C7FEE" w:rsidR="00642AA7" w:rsidRDefault="00642AA7" w:rsidP="00642AA7">
            <w:pPr>
              <w:spacing w:after="0" w:line="240" w:lineRule="auto"/>
              <w:rPr>
                <w:szCs w:val="22"/>
                <w:lang w:eastAsia="zh-CN"/>
              </w:rPr>
            </w:pPr>
            <w:r w:rsidRPr="000F0122">
              <w:rPr>
                <w:szCs w:val="22"/>
                <w:lang w:eastAsia="zh-CN"/>
              </w:rPr>
              <w:t xml:space="preserve">For CONNECTED state, the latency is the time interval between the data arrival time </w:t>
            </w:r>
            <w:r w:rsidRPr="000F0122">
              <w:rPr>
                <w:color w:val="FF0000"/>
                <w:szCs w:val="22"/>
                <w:lang w:eastAsia="zh-CN"/>
              </w:rPr>
              <w:t xml:space="preserve">at </w:t>
            </w:r>
            <w:r>
              <w:rPr>
                <w:color w:val="FF0000"/>
                <w:szCs w:val="22"/>
                <w:lang w:eastAsia="zh-CN"/>
              </w:rPr>
              <w:t xml:space="preserve">the </w:t>
            </w:r>
            <w:r w:rsidRPr="000F0122">
              <w:rPr>
                <w:color w:val="FF0000"/>
                <w:szCs w:val="22"/>
                <w:lang w:eastAsia="zh-CN"/>
              </w:rPr>
              <w:t xml:space="preserve">gNB </w:t>
            </w:r>
            <w:r w:rsidRPr="000F0122">
              <w:rPr>
                <w:szCs w:val="22"/>
                <w:lang w:eastAsia="zh-CN"/>
              </w:rPr>
              <w:t xml:space="preserve">and </w:t>
            </w:r>
            <w:r w:rsidRPr="000F0122">
              <w:rPr>
                <w:color w:val="FF0000"/>
                <w:szCs w:val="22"/>
                <w:lang w:eastAsia="zh-CN"/>
              </w:rPr>
              <w:t>the time of the first PDCCH monitoring occasion a UE can monitor</w:t>
            </w:r>
          </w:p>
        </w:tc>
      </w:tr>
      <w:tr w:rsidR="00A71075" w14:paraId="2C4607C4" w14:textId="77777777" w:rsidTr="00A71075">
        <w:tc>
          <w:tcPr>
            <w:tcW w:w="1555" w:type="dxa"/>
            <w:hideMark/>
          </w:tcPr>
          <w:p w14:paraId="532D7810" w14:textId="77777777" w:rsidR="00A71075" w:rsidRDefault="00A71075">
            <w:pPr>
              <w:spacing w:after="0" w:line="240" w:lineRule="auto"/>
              <w:rPr>
                <w:rFonts w:eastAsiaTheme="minorHAnsi"/>
                <w:lang w:eastAsia="zh-CN"/>
              </w:rPr>
            </w:pPr>
            <w:r>
              <w:rPr>
                <w:lang w:eastAsia="zh-CN"/>
              </w:rPr>
              <w:t>Ericsson1</w:t>
            </w:r>
          </w:p>
        </w:tc>
        <w:tc>
          <w:tcPr>
            <w:tcW w:w="8407" w:type="dxa"/>
          </w:tcPr>
          <w:p w14:paraId="1263D748" w14:textId="77777777" w:rsidR="00A71075" w:rsidRDefault="00A71075">
            <w:pPr>
              <w:spacing w:after="0" w:line="240" w:lineRule="auto"/>
              <w:rPr>
                <w:lang w:eastAsia="zh-CN"/>
              </w:rPr>
            </w:pPr>
            <w:r>
              <w:rPr>
                <w:lang w:eastAsia="zh-CN"/>
              </w:rPr>
              <w:t>Suggest below updates for power evaluation. The delay should not be to just to first available MO (as in FL proposal) but should consider synchronization and other aspects that may be needed for enabling UE to detect the paging message/PDCCH.</w:t>
            </w:r>
          </w:p>
          <w:p w14:paraId="1B4693FD" w14:textId="217897DD" w:rsidR="00A71075" w:rsidRDefault="00A71075">
            <w:pPr>
              <w:spacing w:after="0" w:line="240" w:lineRule="auto"/>
              <w:rPr>
                <w:color w:val="4472C4" w:themeColor="accent5"/>
                <w:lang w:eastAsia="zh-CN"/>
              </w:rPr>
            </w:pPr>
            <w:r>
              <w:rPr>
                <w:color w:val="4472C4" w:themeColor="accent5"/>
                <w:lang w:eastAsia="zh-CN"/>
              </w:rPr>
              <w:t>At least the following are considered for power evaluation. Additional metrics FFS</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A71075" w14:paraId="1ED75A45"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DA8188A" w14:textId="77777777" w:rsidR="00A71075" w:rsidRDefault="00A71075">
                  <w:pPr>
                    <w:spacing w:before="100" w:beforeAutospacing="1" w:after="100" w:afterAutospacing="1" w:line="240" w:lineRule="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4C258D9" w14:textId="77777777" w:rsidR="00A71075" w:rsidRDefault="00A71075">
                  <w:pPr>
                    <w:spacing w:before="100" w:beforeAutospacing="1" w:after="100" w:afterAutospacing="1" w:line="240" w:lineRule="auto"/>
                    <w:rPr>
                      <w:b/>
                      <w:lang w:eastAsia="zh-CN"/>
                    </w:rPr>
                  </w:pPr>
                  <w:r>
                    <w:rPr>
                      <w:b/>
                      <w:lang w:eastAsia="zh-CN"/>
                    </w:rPr>
                    <w:t>Note</w:t>
                  </w:r>
                </w:p>
              </w:tc>
            </w:tr>
            <w:tr w:rsidR="00A71075" w14:paraId="4A2B56B1"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AECFF3" w14:textId="77777777" w:rsidR="00A71075" w:rsidRDefault="00A71075">
                  <w:pPr>
                    <w:spacing w:before="100" w:beforeAutospacing="1" w:after="100" w:afterAutospacing="1" w:line="240" w:lineRule="auto"/>
                    <w:rPr>
                      <w:lang w:eastAsia="zh-CN"/>
                    </w:rPr>
                  </w:pPr>
                  <w:r>
                    <w:rPr>
                      <w:color w:val="000000"/>
                      <w:lang w:eastAsia="zh-CN"/>
                    </w:rPr>
                    <w:t>Power consumption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B6C70AC" w14:textId="77777777" w:rsidR="00A71075" w:rsidRDefault="00A71075">
                  <w:pPr>
                    <w:spacing w:before="100" w:beforeAutospacing="1" w:after="100" w:afterAutospacing="1" w:line="240" w:lineRule="auto"/>
                    <w:rPr>
                      <w:lang w:eastAsia="zh-CN"/>
                    </w:rPr>
                  </w:pPr>
                  <w:r>
                    <w:rPr>
                      <w:color w:val="000000"/>
                      <w:lang w:eastAsia="zh-CN"/>
                    </w:rPr>
                    <w:t xml:space="preserve">Relative power consumption in units. </w:t>
                  </w:r>
                  <w:r>
                    <w:rPr>
                      <w:strike/>
                      <w:color w:val="FF0000"/>
                      <w:lang w:eastAsia="zh-CN"/>
                    </w:rPr>
                    <w:t xml:space="preserve">per </w:t>
                  </w:r>
                  <w:proofErr w:type="spellStart"/>
                  <w:r>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Pr>
                      <w:color w:val="FF0000"/>
                      <w:lang w:eastAsia="zh-CN"/>
                    </w:rPr>
                    <w:t>, as well as the power saving gain.</w:t>
                  </w:r>
                </w:p>
              </w:tc>
            </w:tr>
            <w:tr w:rsidR="00A71075" w14:paraId="5EECBDE2" w14:textId="77777777">
              <w:trPr>
                <w:trHeight w:val="124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BA9A6D4" w14:textId="77777777" w:rsidR="00A71075" w:rsidRDefault="00A71075">
                  <w:pPr>
                    <w:spacing w:before="100" w:beforeAutospacing="1" w:after="100" w:afterAutospacing="1" w:line="240" w:lineRule="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6720DC0" w14:textId="77777777" w:rsidR="00A71075" w:rsidRDefault="00A71075">
                  <w:pPr>
                    <w:spacing w:after="0" w:line="240" w:lineRule="auto"/>
                    <w:rPr>
                      <w:color w:val="4472C4" w:themeColor="accent5"/>
                      <w:lang w:eastAsia="zh-CN"/>
                    </w:rPr>
                  </w:pPr>
                  <w:r>
                    <w:rPr>
                      <w:color w:val="000000"/>
                      <w:lang w:eastAsia="zh-CN"/>
                    </w:rPr>
                    <w:t xml:space="preserve">For IDLE/INACTIVE state, the latency is the time interval between the data arrival time </w:t>
                  </w:r>
                  <w:r>
                    <w:rPr>
                      <w:color w:val="4472C4" w:themeColor="accent5"/>
                      <w:lang w:eastAsia="zh-CN"/>
                    </w:rPr>
                    <w:t xml:space="preserve">at gNB </w:t>
                  </w:r>
                  <w:r>
                    <w:rPr>
                      <w:color w:val="FF0000"/>
                      <w:lang w:eastAsia="zh-CN"/>
                    </w:rPr>
                    <w:t xml:space="preserve">and the time of the first PO UE can monitor </w:t>
                  </w:r>
                  <w:r>
                    <w:rPr>
                      <w:color w:val="4472C4" w:themeColor="accent5"/>
                      <w:lang w:eastAsia="zh-CN"/>
                    </w:rPr>
                    <w:t>and detect paging PDCCH and any associated PDSCH</w:t>
                  </w:r>
                </w:p>
                <w:p w14:paraId="5086469B" w14:textId="77777777" w:rsidR="00A71075" w:rsidRDefault="00A71075" w:rsidP="00A71075">
                  <w:pPr>
                    <w:pStyle w:val="aff6"/>
                    <w:numPr>
                      <w:ilvl w:val="0"/>
                      <w:numId w:val="90"/>
                    </w:numPr>
                    <w:spacing w:line="240" w:lineRule="auto"/>
                    <w:rPr>
                      <w:color w:val="FF0000"/>
                      <w:lang w:eastAsia="zh-CN"/>
                    </w:rPr>
                  </w:pPr>
                  <w:r>
                    <w:rPr>
                      <w:color w:val="FF0000"/>
                      <w:lang w:eastAsia="zh-CN"/>
                    </w:rPr>
                    <w:t>FFS: if UE does not have PO monitoring after wake-up</w:t>
                  </w:r>
                </w:p>
                <w:p w14:paraId="4A4F8991" w14:textId="77777777" w:rsidR="00A71075" w:rsidRDefault="00A71075">
                  <w:pPr>
                    <w:spacing w:before="100" w:beforeAutospacing="1" w:after="100" w:afterAutospacing="1" w:line="240" w:lineRule="auto"/>
                    <w:rPr>
                      <w:color w:val="FF0000"/>
                      <w:lang w:eastAsia="zh-CN"/>
                    </w:rPr>
                  </w:pPr>
                  <w:r>
                    <w:rPr>
                      <w:color w:val="000000"/>
                      <w:lang w:eastAsia="zh-CN"/>
                    </w:rPr>
                    <w:t xml:space="preserve">For CONNECTED state, the latency is the time interval between the data arrival time </w:t>
                  </w:r>
                  <w:r>
                    <w:rPr>
                      <w:color w:val="4472C4" w:themeColor="accent5"/>
                      <w:lang w:eastAsia="zh-CN"/>
                    </w:rPr>
                    <w:t xml:space="preserve">at gNB </w:t>
                  </w:r>
                  <w:r>
                    <w:rPr>
                      <w:color w:val="000000"/>
                      <w:lang w:eastAsia="zh-CN"/>
                    </w:rPr>
                    <w:t xml:space="preserve">and the </w:t>
                  </w:r>
                  <w:r>
                    <w:rPr>
                      <w:color w:val="FF0000"/>
                      <w:lang w:eastAsia="zh-CN"/>
                    </w:rPr>
                    <w:t xml:space="preserve">time of the first PDCCH monitoring occasion a UE can monitor </w:t>
                  </w:r>
                  <w:r>
                    <w:rPr>
                      <w:color w:val="4472C4" w:themeColor="accent5"/>
                      <w:lang w:eastAsia="zh-CN"/>
                    </w:rPr>
                    <w:t>and detect PDCCH</w:t>
                  </w:r>
                </w:p>
                <w:p w14:paraId="685D50AC" w14:textId="77777777" w:rsidR="00A71075" w:rsidRDefault="00A71075">
                  <w:pPr>
                    <w:spacing w:before="100" w:beforeAutospacing="1" w:after="100" w:afterAutospacing="1" w:line="240" w:lineRule="auto"/>
                    <w:rPr>
                      <w:color w:val="000000"/>
                      <w:lang w:eastAsia="zh-CN"/>
                    </w:rPr>
                  </w:pPr>
                </w:p>
              </w:tc>
            </w:tr>
          </w:tbl>
          <w:p w14:paraId="3B3D7A6B" w14:textId="77777777" w:rsidR="00A71075" w:rsidRDefault="00A71075">
            <w:pPr>
              <w:spacing w:after="0" w:line="240" w:lineRule="auto"/>
              <w:rPr>
                <w:rFonts w:asciiTheme="minorHAnsi" w:eastAsiaTheme="minorHAnsi" w:hAnsiTheme="minorHAnsi" w:cstheme="minorBidi"/>
                <w:sz w:val="22"/>
                <w:szCs w:val="22"/>
                <w:lang w:eastAsia="zh-CN"/>
              </w:rPr>
            </w:pPr>
          </w:p>
          <w:p w14:paraId="408E2341" w14:textId="77777777" w:rsidR="00A71075" w:rsidRDefault="00A71075">
            <w:pPr>
              <w:spacing w:after="0" w:line="240" w:lineRule="auto"/>
              <w:rPr>
                <w:lang w:eastAsia="zh-CN"/>
              </w:rPr>
            </w:pPr>
            <w:r>
              <w:rPr>
                <w:lang w:eastAsia="zh-CN"/>
              </w:rPr>
              <w:t>Suggest below updates for system impact evaluation</w:t>
            </w:r>
          </w:p>
          <w:p w14:paraId="27EB39EC" w14:textId="77777777" w:rsidR="00A71075" w:rsidRDefault="00A71075">
            <w:pPr>
              <w:spacing w:after="0" w:line="240" w:lineRule="auto"/>
              <w:rPr>
                <w:lang w:eastAsia="zh-CN"/>
              </w:rPr>
            </w:pPr>
          </w:p>
          <w:p w14:paraId="0619ED40" w14:textId="77777777" w:rsidR="00A71075" w:rsidRDefault="00A71075">
            <w:pPr>
              <w:spacing w:after="0" w:line="240" w:lineRule="auto"/>
              <w:rPr>
                <w:color w:val="4472C4" w:themeColor="accent5"/>
                <w:lang w:eastAsia="zh-CN"/>
              </w:rPr>
            </w:pPr>
            <w:r>
              <w:rPr>
                <w:color w:val="4472C4" w:themeColor="accent5"/>
                <w:lang w:eastAsia="zh-CN"/>
              </w:rPr>
              <w:t>At least the following are considered for system impact. Additional metrics FFS</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A71075" w14:paraId="3459844C"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BAF73E9" w14:textId="77777777" w:rsidR="00A71075" w:rsidRDefault="00A71075">
                  <w:pPr>
                    <w:spacing w:before="100" w:beforeAutospacing="1" w:after="100" w:afterAutospacing="1" w:line="240" w:lineRule="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4FE8C50" w14:textId="77777777" w:rsidR="00A71075" w:rsidRDefault="00A71075">
                  <w:pPr>
                    <w:spacing w:before="100" w:beforeAutospacing="1" w:after="100" w:afterAutospacing="1" w:line="240" w:lineRule="auto"/>
                    <w:rPr>
                      <w:b/>
                      <w:lang w:eastAsia="zh-CN"/>
                    </w:rPr>
                  </w:pPr>
                  <w:r>
                    <w:rPr>
                      <w:b/>
                      <w:lang w:eastAsia="zh-CN"/>
                    </w:rPr>
                    <w:t>Note</w:t>
                  </w:r>
                </w:p>
              </w:tc>
            </w:tr>
            <w:tr w:rsidR="00A71075" w14:paraId="34AC53FE"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9352A07" w14:textId="77777777" w:rsidR="00A71075" w:rsidRDefault="00A71075">
                  <w:pPr>
                    <w:spacing w:before="100" w:beforeAutospacing="1" w:after="100" w:afterAutospacing="1" w:line="240" w:lineRule="auto"/>
                    <w:rPr>
                      <w:lang w:eastAsia="zh-CN"/>
                    </w:rPr>
                  </w:pPr>
                  <w:r>
                    <w:rPr>
                      <w:color w:val="000000"/>
                      <w:lang w:eastAsia="zh-CN"/>
                    </w:rPr>
                    <w:lastRenderedPageBreak/>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79A4741" w14:textId="77777777" w:rsidR="00A71075" w:rsidRDefault="00A71075">
                  <w:pPr>
                    <w:spacing w:before="100" w:beforeAutospacing="1" w:after="100" w:afterAutospacing="1" w:line="240" w:lineRule="auto"/>
                    <w:rPr>
                      <w:lang w:eastAsia="zh-CN"/>
                    </w:rPr>
                  </w:pPr>
                  <w:r>
                    <w:rPr>
                      <w:color w:val="000000"/>
                      <w:lang w:eastAsia="zh-CN"/>
                    </w:rPr>
                    <w:t xml:space="preserve">Expressed as percentage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within a period</w:t>
                  </w:r>
                  <w:r>
                    <w:rPr>
                      <w:color w:val="000000"/>
                      <w:lang w:eastAsia="zh-CN"/>
                    </w:rPr>
                    <w:t>.</w:t>
                  </w:r>
                </w:p>
              </w:tc>
            </w:tr>
            <w:tr w:rsidR="00A71075" w14:paraId="238950BC"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21F06C6" w14:textId="77777777" w:rsidR="00A71075" w:rsidRDefault="00A71075">
                  <w:pPr>
                    <w:spacing w:before="100" w:beforeAutospacing="1" w:after="100" w:afterAutospacing="1" w:line="240" w:lineRule="auto"/>
                    <w:rPr>
                      <w:strike/>
                      <w:color w:val="000000"/>
                      <w:lang w:eastAsia="zh-CN"/>
                    </w:rPr>
                  </w:pPr>
                  <w:r>
                    <w:rPr>
                      <w:strike/>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B53A90F" w14:textId="77777777" w:rsidR="00A71075" w:rsidRDefault="00A71075">
                  <w:pPr>
                    <w:spacing w:before="100" w:beforeAutospacing="1" w:after="100" w:afterAutospacing="1" w:line="240" w:lineRule="auto"/>
                    <w:rPr>
                      <w:strike/>
                      <w:color w:val="000000"/>
                      <w:lang w:eastAsia="zh-CN"/>
                    </w:rPr>
                  </w:pPr>
                  <w:r>
                    <w:rPr>
                      <w:strike/>
                      <w:color w:val="000000"/>
                      <w:lang w:eastAsia="zh-CN"/>
                    </w:rPr>
                    <w:t>[Evaluate the system capacity impact due to introduce of LP-WUS]</w:t>
                  </w:r>
                </w:p>
              </w:tc>
            </w:tr>
          </w:tbl>
          <w:p w14:paraId="65EAFD2F" w14:textId="77777777" w:rsidR="00A71075" w:rsidRDefault="00A71075">
            <w:pPr>
              <w:spacing w:after="0" w:line="240" w:lineRule="auto"/>
              <w:rPr>
                <w:rFonts w:asciiTheme="minorHAnsi" w:eastAsiaTheme="minorHAnsi" w:hAnsiTheme="minorHAnsi" w:cstheme="minorBidi"/>
                <w:sz w:val="22"/>
                <w:szCs w:val="22"/>
                <w:lang w:eastAsia="zh-CN"/>
              </w:rPr>
            </w:pPr>
          </w:p>
          <w:p w14:paraId="02FFD975" w14:textId="77777777" w:rsidR="00A71075" w:rsidRDefault="00A71075">
            <w:pPr>
              <w:spacing w:after="0" w:line="240" w:lineRule="auto"/>
              <w:rPr>
                <w:lang w:eastAsia="zh-CN"/>
              </w:rPr>
            </w:pPr>
          </w:p>
        </w:tc>
      </w:tr>
      <w:tr w:rsidR="004F625E" w14:paraId="732017F9" w14:textId="77777777" w:rsidTr="00221B88">
        <w:tc>
          <w:tcPr>
            <w:tcW w:w="1555" w:type="dxa"/>
          </w:tcPr>
          <w:p w14:paraId="4BB8C755" w14:textId="77777777" w:rsidR="004F625E" w:rsidRDefault="004F625E" w:rsidP="00221B88">
            <w:pPr>
              <w:spacing w:after="0" w:line="240" w:lineRule="auto"/>
              <w:rPr>
                <w:szCs w:val="22"/>
                <w:lang w:eastAsia="zh-CN"/>
              </w:rPr>
            </w:pPr>
            <w:r>
              <w:rPr>
                <w:szCs w:val="22"/>
                <w:lang w:eastAsia="zh-CN"/>
              </w:rPr>
              <w:lastRenderedPageBreak/>
              <w:t>Apple</w:t>
            </w:r>
          </w:p>
        </w:tc>
        <w:tc>
          <w:tcPr>
            <w:tcW w:w="8407" w:type="dxa"/>
          </w:tcPr>
          <w:p w14:paraId="0AC3E205" w14:textId="77777777" w:rsidR="004F625E" w:rsidRDefault="004F625E" w:rsidP="00221B88">
            <w:pPr>
              <w:spacing w:after="0" w:line="240" w:lineRule="auto"/>
              <w:rPr>
                <w:szCs w:val="22"/>
                <w:lang w:eastAsia="zh-CN"/>
              </w:rPr>
            </w:pPr>
            <w:r>
              <w:rPr>
                <w:szCs w:val="22"/>
                <w:lang w:eastAsia="zh-CN"/>
              </w:rPr>
              <w:t>For the modified proposal v1,</w:t>
            </w:r>
          </w:p>
          <w:p w14:paraId="17C2A100" w14:textId="77777777" w:rsidR="004F625E" w:rsidRDefault="004F625E" w:rsidP="00221B88">
            <w:pPr>
              <w:spacing w:after="0" w:line="240" w:lineRule="auto"/>
              <w:rPr>
                <w:szCs w:val="22"/>
                <w:lang w:eastAsia="zh-CN"/>
              </w:rPr>
            </w:pPr>
            <w:r>
              <w:rPr>
                <w:szCs w:val="22"/>
                <w:lang w:eastAsia="zh-CN"/>
              </w:rPr>
              <w:t>On the capacity impact, if the intention is for connected mode, can we clarify so? For idle/inactive mode, we do not see the need to evaluate capacity impact. System overhead would be sufficient.</w:t>
            </w:r>
          </w:p>
          <w:p w14:paraId="20A745E8" w14:textId="77777777" w:rsidR="004F625E" w:rsidRDefault="004F625E" w:rsidP="00221B88">
            <w:pPr>
              <w:spacing w:after="0" w:line="240" w:lineRule="auto"/>
              <w:rPr>
                <w:szCs w:val="22"/>
                <w:lang w:eastAsia="zh-CN"/>
              </w:rPr>
            </w:pPr>
            <w:r>
              <w:rPr>
                <w:szCs w:val="22"/>
                <w:lang w:eastAsia="zh-CN"/>
              </w:rPr>
              <w:t>For the definition of latency for idle/inactive state, we do not think we should limit it the PO monitoring either. We suggest:</w:t>
            </w:r>
          </w:p>
          <w:p w14:paraId="4C31A501" w14:textId="77777777" w:rsidR="004F625E" w:rsidRDefault="004F625E" w:rsidP="00221B88">
            <w:pPr>
              <w:spacing w:after="0" w:line="240" w:lineRule="auto"/>
              <w:rPr>
                <w:szCs w:val="22"/>
                <w:lang w:eastAsia="zh-CN"/>
              </w:rPr>
            </w:pPr>
            <w:r>
              <w:rPr>
                <w:szCs w:val="22"/>
                <w:lang w:eastAsia="zh-CN"/>
              </w:rPr>
              <w:t>“</w:t>
            </w:r>
            <w:r>
              <w:rPr>
                <w:color w:val="000000"/>
                <w:lang w:eastAsia="zh-CN"/>
              </w:rPr>
              <w:t xml:space="preserve">For IDLE/INACTIVE state, the latency is the time interval between the data arrival time </w:t>
            </w:r>
            <w:r>
              <w:rPr>
                <w:color w:val="FF0000"/>
                <w:lang w:eastAsia="zh-CN"/>
              </w:rPr>
              <w:t>and the time when the UE is aware that there is data for it</w:t>
            </w:r>
            <w:r>
              <w:rPr>
                <w:color w:val="000000"/>
                <w:lang w:eastAsia="zh-CN"/>
              </w:rPr>
              <w:t>.</w:t>
            </w:r>
            <w:r>
              <w:rPr>
                <w:szCs w:val="22"/>
                <w:lang w:eastAsia="zh-CN"/>
              </w:rPr>
              <w:t>”</w:t>
            </w:r>
          </w:p>
          <w:p w14:paraId="2793FB65" w14:textId="77777777" w:rsidR="004F625E" w:rsidRDefault="004F625E" w:rsidP="00221B88">
            <w:pPr>
              <w:spacing w:after="0" w:line="240" w:lineRule="auto"/>
              <w:rPr>
                <w:szCs w:val="22"/>
                <w:lang w:eastAsia="zh-CN"/>
              </w:rPr>
            </w:pPr>
            <w:r>
              <w:rPr>
                <w:szCs w:val="22"/>
                <w:lang w:eastAsia="zh-CN"/>
              </w:rPr>
              <w:t>Strictly speaking, latency does not belong to power evaluation either. Maybe there is no need to categorize different performance metrics.</w:t>
            </w:r>
          </w:p>
        </w:tc>
      </w:tr>
      <w:tr w:rsidR="008F0FDF" w14:paraId="694791F0" w14:textId="77777777" w:rsidTr="00A71075">
        <w:tc>
          <w:tcPr>
            <w:tcW w:w="1555" w:type="dxa"/>
          </w:tcPr>
          <w:p w14:paraId="3B9943A2" w14:textId="435FD9AD" w:rsidR="008F0FDF" w:rsidRDefault="008F0FDF" w:rsidP="008F0FDF">
            <w:pPr>
              <w:spacing w:after="0" w:line="240" w:lineRule="auto"/>
              <w:rPr>
                <w:lang w:eastAsia="zh-CN"/>
              </w:rPr>
            </w:pPr>
            <w:r>
              <w:rPr>
                <w:szCs w:val="22"/>
                <w:lang w:eastAsia="zh-CN"/>
              </w:rPr>
              <w:t>CMCC</w:t>
            </w:r>
          </w:p>
        </w:tc>
        <w:tc>
          <w:tcPr>
            <w:tcW w:w="8407" w:type="dxa"/>
          </w:tcPr>
          <w:p w14:paraId="01C4784B" w14:textId="4F2EA786" w:rsidR="008F0FDF" w:rsidRDefault="008F0FDF" w:rsidP="008F0FDF">
            <w:pPr>
              <w:spacing w:after="0" w:line="240" w:lineRule="auto"/>
              <w:rPr>
                <w:lang w:eastAsia="zh-CN"/>
              </w:rPr>
            </w:pPr>
            <w:r>
              <w:rPr>
                <w:szCs w:val="22"/>
                <w:lang w:eastAsia="zh-CN"/>
              </w:rPr>
              <w:t>Ok with the FL proposal.</w:t>
            </w:r>
          </w:p>
        </w:tc>
      </w:tr>
      <w:tr w:rsidR="000A7377" w14:paraId="4EE17B62" w14:textId="77777777" w:rsidTr="000A7377">
        <w:tc>
          <w:tcPr>
            <w:tcW w:w="1555" w:type="dxa"/>
            <w:hideMark/>
          </w:tcPr>
          <w:p w14:paraId="3604574B" w14:textId="77777777" w:rsidR="000A7377" w:rsidRDefault="000A7377" w:rsidP="00221B88">
            <w:pPr>
              <w:spacing w:after="0" w:line="240" w:lineRule="auto"/>
              <w:rPr>
                <w:rFonts w:eastAsiaTheme="minorHAnsi"/>
                <w:lang w:eastAsia="zh-CN"/>
              </w:rPr>
            </w:pPr>
            <w:r>
              <w:rPr>
                <w:lang w:eastAsia="zh-CN"/>
              </w:rPr>
              <w:t>FL2</w:t>
            </w:r>
          </w:p>
        </w:tc>
        <w:tc>
          <w:tcPr>
            <w:tcW w:w="8407" w:type="dxa"/>
          </w:tcPr>
          <w:p w14:paraId="5F95B95A" w14:textId="77777777" w:rsidR="000A7377" w:rsidRDefault="000A7377" w:rsidP="00221B88">
            <w:pPr>
              <w:spacing w:after="0" w:line="240" w:lineRule="auto"/>
              <w:rPr>
                <w:lang w:eastAsia="zh-CN"/>
              </w:rPr>
            </w:pPr>
            <w:r>
              <w:rPr>
                <w:lang w:eastAsia="zh-CN"/>
              </w:rPr>
              <w:t>U</w:t>
            </w:r>
            <w:r>
              <w:rPr>
                <w:rFonts w:hint="eastAsia"/>
                <w:lang w:eastAsia="zh-CN"/>
              </w:rPr>
              <w:t>pdate</w:t>
            </w:r>
            <w:r>
              <w:rPr>
                <w:lang w:eastAsia="zh-CN"/>
              </w:rPr>
              <w:t xml:space="preserve"> the latency definition according to MTK and Samsung’s comments.</w:t>
            </w:r>
          </w:p>
          <w:p w14:paraId="0DF49B1F" w14:textId="77777777" w:rsidR="000A7377" w:rsidRDefault="000A7377" w:rsidP="00221B88">
            <w:pPr>
              <w:spacing w:after="0" w:line="240" w:lineRule="auto"/>
              <w:rPr>
                <w:lang w:eastAsia="zh-CN"/>
              </w:rPr>
            </w:pPr>
            <w:r>
              <w:rPr>
                <w:rFonts w:hint="eastAsia"/>
                <w:lang w:eastAsia="zh-CN"/>
              </w:rPr>
              <w:t>R</w:t>
            </w:r>
            <w:r>
              <w:rPr>
                <w:lang w:eastAsia="zh-CN"/>
              </w:rPr>
              <w:t>egarding removal of the capacity as suggested by Ericsson, since the SID objective include this, from rapporteur perspective, it’s better to let the companies have such change to report if any.</w:t>
            </w:r>
          </w:p>
          <w:p w14:paraId="7BEFBD8A" w14:textId="77777777" w:rsidR="000A7377" w:rsidRPr="00505857" w:rsidRDefault="000A7377" w:rsidP="00221B88">
            <w:pPr>
              <w:numPr>
                <w:ilvl w:val="0"/>
                <w:numId w:val="76"/>
              </w:numPr>
              <w:spacing w:before="100" w:beforeAutospacing="1" w:line="240" w:lineRule="auto"/>
              <w:ind w:right="-99"/>
              <w:rPr>
                <w:i/>
              </w:rPr>
            </w:pPr>
            <w:r w:rsidRPr="00505857">
              <w:rPr>
                <w:i/>
              </w:rPr>
              <w:t>Study potential UE power saving gains compared to the existing Rel-15/16/17 UE power saving mechanisms, the coverage availability, as well as latency impact of low-power WUR/WUS. System impact, such as network power consumption, coexistence with non-low-power-WUR UEs, network coverage/</w:t>
            </w:r>
            <w:r w:rsidRPr="00505857">
              <w:rPr>
                <w:i/>
                <w:color w:val="FF0000"/>
              </w:rPr>
              <w:t>capacity</w:t>
            </w:r>
            <w:r w:rsidRPr="00505857">
              <w:rPr>
                <w:i/>
              </w:rPr>
              <w:t>/resource overhead should be included in the study [RAN1]</w:t>
            </w:r>
          </w:p>
          <w:p w14:paraId="374749B3" w14:textId="77777777" w:rsidR="000A7377" w:rsidRDefault="000A7377" w:rsidP="00221B88">
            <w:pPr>
              <w:spacing w:after="0" w:line="240" w:lineRule="auto"/>
              <w:rPr>
                <w:lang w:eastAsia="zh-CN"/>
              </w:rPr>
            </w:pPr>
          </w:p>
          <w:p w14:paraId="44E32787" w14:textId="77777777" w:rsidR="000A7377" w:rsidRDefault="000A7377" w:rsidP="00221B88">
            <w:pPr>
              <w:pStyle w:val="4"/>
              <w:numPr>
                <w:ilvl w:val="0"/>
                <w:numId w:val="0"/>
              </w:numPr>
              <w:ind w:left="864" w:hanging="864"/>
              <w:outlineLvl w:val="3"/>
              <w:rPr>
                <w:highlight w:val="yellow"/>
                <w:lang w:eastAsia="zh-CN"/>
              </w:rPr>
            </w:pPr>
            <w:r>
              <w:rPr>
                <w:highlight w:val="yellow"/>
                <w:lang w:eastAsia="zh-CN"/>
              </w:rPr>
              <w:t>[H] Proposals 2A-v1(</w:t>
            </w:r>
            <w:r>
              <w:rPr>
                <w:rFonts w:hint="eastAsia"/>
                <w:highlight w:val="yellow"/>
                <w:lang w:eastAsia="zh-CN"/>
              </w:rPr>
              <w:t>modified</w:t>
            </w:r>
            <w:r>
              <w:rPr>
                <w:highlight w:val="yellow"/>
                <w:lang w:eastAsia="zh-CN"/>
              </w:rPr>
              <w:t>2):</w:t>
            </w:r>
          </w:p>
          <w:p w14:paraId="5970352B" w14:textId="77777777" w:rsidR="000A7377" w:rsidRDefault="000A7377" w:rsidP="00221B88">
            <w:pPr>
              <w:rPr>
                <w:lang w:eastAsia="zh-CN"/>
              </w:rPr>
            </w:pPr>
            <w:r w:rsidRPr="00D81B2F">
              <w:rPr>
                <w:rFonts w:hint="eastAsia"/>
                <w:lang w:val="en-GB" w:eastAsia="zh-CN"/>
              </w:rPr>
              <w:t>F</w:t>
            </w:r>
            <w:r w:rsidRPr="00D81B2F">
              <w:rPr>
                <w:lang w:eastAsia="zh-CN"/>
              </w:rPr>
              <w:t xml:space="preserve">or system impact analysis, the </w:t>
            </w:r>
            <w:r>
              <w:rPr>
                <w:lang w:eastAsia="zh-CN"/>
              </w:rPr>
              <w:t>following performance metrics are considered to be provided,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0A7377" w14:paraId="2EEC3E05" w14:textId="77777777" w:rsidTr="00221B88">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0B48544" w14:textId="77777777" w:rsidR="000A7377" w:rsidRDefault="000A7377" w:rsidP="00221B88">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86968F4" w14:textId="77777777" w:rsidR="000A7377" w:rsidRDefault="000A7377" w:rsidP="00221B88">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0A7377" w14:paraId="23838F3B" w14:textId="77777777" w:rsidTr="00221B88">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8141671" w14:textId="77777777" w:rsidR="000A7377" w:rsidRDefault="000A7377" w:rsidP="00221B88">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5ADB19B" w14:textId="77777777" w:rsidR="000A7377" w:rsidRDefault="000A7377" w:rsidP="00221B88">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sidRPr="009C4927">
                    <w:rPr>
                      <w:color w:val="FF0000"/>
                      <w:lang w:eastAsia="zh-CN"/>
                    </w:rPr>
                    <w:t>(including guard band or time if any)</w:t>
                  </w:r>
                  <w:r>
                    <w:rPr>
                      <w:color w:val="000000"/>
                      <w:lang w:eastAsia="zh-CN"/>
                    </w:rPr>
                    <w:t xml:space="preserve"> among all resources</w:t>
                  </w:r>
                  <w:r w:rsidRPr="00D81B2F">
                    <w:rPr>
                      <w:color w:val="FF0000"/>
                      <w:lang w:eastAsia="zh-CN"/>
                    </w:rPr>
                    <w:t xml:space="preserve"> </w:t>
                  </w:r>
                  <w:r w:rsidRPr="00074514">
                    <w:rPr>
                      <w:strike/>
                      <w:color w:val="FF0000"/>
                      <w:lang w:eastAsia="zh-CN"/>
                    </w:rPr>
                    <w:t>within a period</w:t>
                  </w:r>
                  <w:r w:rsidRPr="00074514">
                    <w:rPr>
                      <w:strike/>
                      <w:color w:val="000000"/>
                      <w:lang w:eastAsia="zh-CN"/>
                    </w:rPr>
                    <w:t>.</w:t>
                  </w:r>
                </w:p>
              </w:tc>
            </w:tr>
            <w:tr w:rsidR="000A7377" w14:paraId="4ED751D3" w14:textId="77777777" w:rsidTr="00221B88">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91A9118" w14:textId="77777777" w:rsidR="000A7377" w:rsidRDefault="000A7377" w:rsidP="00221B88">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B3D0435" w14:textId="77777777" w:rsidR="000A7377" w:rsidRDefault="000A7377" w:rsidP="00221B88">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356AED0F" w14:textId="77777777" w:rsidR="000A7377" w:rsidRPr="00D81B2F" w:rsidRDefault="000A7377" w:rsidP="00221B88">
            <w:pPr>
              <w:rPr>
                <w:lang w:eastAsia="zh-CN"/>
              </w:rPr>
            </w:pPr>
          </w:p>
          <w:p w14:paraId="62153762" w14:textId="77777777" w:rsidR="000A7377" w:rsidRDefault="000A7377" w:rsidP="00221B88">
            <w:pPr>
              <w:spacing w:after="0"/>
              <w:rPr>
                <w:lang w:eastAsia="zh-CN"/>
              </w:rPr>
            </w:pPr>
            <w:r>
              <w:rPr>
                <w:rFonts w:hint="eastAsia"/>
                <w:lang w:eastAsia="zh-CN"/>
              </w:rPr>
              <w:t>For</w:t>
            </w:r>
            <w:r>
              <w:rPr>
                <w:lang w:eastAsia="zh-CN"/>
              </w:rPr>
              <w:t xml:space="preserve"> Power evaluation of the LP-WUS, the following performance metrics are considered to be provided.</w:t>
            </w:r>
          </w:p>
          <w:p w14:paraId="62FA89C2" w14:textId="77777777" w:rsidR="000A7377" w:rsidRDefault="000A7377" w:rsidP="00221B88">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0A7377" w14:paraId="5BD75834" w14:textId="77777777" w:rsidTr="00221B88">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083CB8A" w14:textId="77777777" w:rsidR="000A7377" w:rsidRDefault="000A7377" w:rsidP="00221B88">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B2454D6" w14:textId="77777777" w:rsidR="000A7377" w:rsidRDefault="000A7377" w:rsidP="00221B88">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0A7377" w14:paraId="5F5C1252" w14:textId="77777777" w:rsidTr="00221B88">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F5FA126" w14:textId="77777777" w:rsidR="000A7377" w:rsidRDefault="000A7377" w:rsidP="00221B88">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2B61BFA" w14:textId="77777777" w:rsidR="000A7377" w:rsidRDefault="000A7377" w:rsidP="00221B88">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w:t>
                  </w:r>
                  <w:r w:rsidRPr="00CD14A9">
                    <w:rPr>
                      <w:strike/>
                      <w:color w:val="FF0000"/>
                      <w:lang w:eastAsia="zh-CN"/>
                    </w:rPr>
                    <w:t xml:space="preserve">per </w:t>
                  </w:r>
                  <w:proofErr w:type="spellStart"/>
                  <w:r w:rsidRPr="00CD14A9">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sidRPr="00CD14A9">
                    <w:rPr>
                      <w:color w:val="FF0000"/>
                      <w:lang w:eastAsia="zh-CN"/>
                    </w:rPr>
                    <w:t>, as well as the power saving gain.</w:t>
                  </w:r>
                </w:p>
              </w:tc>
            </w:tr>
            <w:tr w:rsidR="000A7377" w14:paraId="3C77A80A" w14:textId="77777777" w:rsidTr="00221B88">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A37BF16" w14:textId="77777777" w:rsidR="000A7377" w:rsidRDefault="000A7377" w:rsidP="00221B88">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lastRenderedPageBreak/>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7AA8D06" w14:textId="77777777" w:rsidR="000A7377" w:rsidRDefault="000A7377" w:rsidP="00221B88">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sidRPr="00505857">
                    <w:rPr>
                      <w:color w:val="7030A0"/>
                      <w:szCs w:val="22"/>
                      <w:lang w:eastAsia="zh-CN"/>
                    </w:rPr>
                    <w:t xml:space="preserve">at the </w:t>
                  </w:r>
                  <w:proofErr w:type="spellStart"/>
                  <w:r w:rsidRPr="00505857">
                    <w:rPr>
                      <w:color w:val="7030A0"/>
                      <w:szCs w:val="22"/>
                      <w:lang w:eastAsia="zh-CN"/>
                    </w:rPr>
                    <w:t>gNB</w:t>
                  </w:r>
                  <w:proofErr w:type="spellEnd"/>
                  <w:r w:rsidRPr="00505857">
                    <w:rPr>
                      <w:color w:val="7030A0"/>
                      <w:lang w:eastAsia="zh-CN"/>
                    </w:rPr>
                    <w:t xml:space="preserve"> </w:t>
                  </w:r>
                  <w:r>
                    <w:rPr>
                      <w:color w:val="FF0000"/>
                      <w:lang w:eastAsia="zh-CN"/>
                    </w:rPr>
                    <w:t>and the time of the first PO UE can monitor</w:t>
                  </w:r>
                  <w:r w:rsidRPr="007A2C6A">
                    <w:rPr>
                      <w:color w:val="0070C0"/>
                      <w:lang w:eastAsia="zh-CN"/>
                    </w:rPr>
                    <w:t xml:space="preserve"> the data</w:t>
                  </w:r>
                  <w:r>
                    <w:rPr>
                      <w:color w:val="000000"/>
                      <w:lang w:eastAsia="zh-CN"/>
                    </w:rPr>
                    <w:t>.</w:t>
                  </w:r>
                </w:p>
                <w:p w14:paraId="64F11DCE" w14:textId="77777777" w:rsidR="000A7377" w:rsidRPr="00CD14A9" w:rsidRDefault="000A7377" w:rsidP="00221B88">
                  <w:pPr>
                    <w:pStyle w:val="aff6"/>
                    <w:numPr>
                      <w:ilvl w:val="0"/>
                      <w:numId w:val="79"/>
                    </w:numPr>
                    <w:spacing w:line="240" w:lineRule="auto"/>
                    <w:rPr>
                      <w:color w:val="FF0000"/>
                      <w:lang w:eastAsia="zh-CN"/>
                    </w:rPr>
                  </w:pPr>
                  <w:r w:rsidRPr="00CD14A9">
                    <w:rPr>
                      <w:rFonts w:hint="eastAsia"/>
                      <w:color w:val="FF0000"/>
                      <w:lang w:eastAsia="zh-CN"/>
                    </w:rPr>
                    <w:t>FFS</w:t>
                  </w:r>
                  <w:r w:rsidRPr="00CD14A9">
                    <w:rPr>
                      <w:color w:val="FF0000"/>
                      <w:lang w:eastAsia="zh-CN"/>
                    </w:rPr>
                    <w:t xml:space="preserve">: if </w:t>
                  </w:r>
                  <w:r w:rsidRPr="00CD14A9">
                    <w:rPr>
                      <w:rFonts w:hint="eastAsia"/>
                      <w:color w:val="FF0000"/>
                      <w:lang w:eastAsia="zh-CN"/>
                    </w:rPr>
                    <w:t>UE</w:t>
                  </w:r>
                  <w:r w:rsidRPr="00CD14A9">
                    <w:rPr>
                      <w:color w:val="FF0000"/>
                      <w:lang w:eastAsia="zh-CN"/>
                    </w:rPr>
                    <w:t xml:space="preserve"> does not have PO monitoring after wake-up</w:t>
                  </w:r>
                </w:p>
                <w:p w14:paraId="11116724" w14:textId="77777777" w:rsidR="000A7377" w:rsidRDefault="000A7377" w:rsidP="00221B88">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w:t>
                  </w:r>
                  <w:r w:rsidRPr="00505857">
                    <w:rPr>
                      <w:color w:val="7030A0"/>
                      <w:szCs w:val="22"/>
                      <w:lang w:eastAsia="zh-CN"/>
                    </w:rPr>
                    <w:t xml:space="preserve">at the </w:t>
                  </w:r>
                  <w:proofErr w:type="spellStart"/>
                  <w:r w:rsidRPr="00505857">
                    <w:rPr>
                      <w:color w:val="7030A0"/>
                      <w:szCs w:val="22"/>
                      <w:lang w:eastAsia="zh-CN"/>
                    </w:rPr>
                    <w:t>gNB</w:t>
                  </w:r>
                  <w:proofErr w:type="spellEnd"/>
                  <w:r w:rsidRPr="00505857">
                    <w:rPr>
                      <w:color w:val="7030A0"/>
                      <w:lang w:eastAsia="zh-CN"/>
                    </w:rPr>
                    <w:t xml:space="preserve"> </w:t>
                  </w:r>
                  <w:r>
                    <w:rPr>
                      <w:color w:val="000000"/>
                      <w:lang w:eastAsia="zh-CN"/>
                    </w:rPr>
                    <w:t xml:space="preserve">and the </w:t>
                  </w:r>
                  <w:r>
                    <w:rPr>
                      <w:color w:val="FF0000"/>
                      <w:lang w:eastAsia="zh-CN"/>
                    </w:rPr>
                    <w:t>time of the first PDCCH monitoring occasion a UE can monitor</w:t>
                  </w:r>
                </w:p>
                <w:p w14:paraId="63AE9ADB" w14:textId="77777777" w:rsidR="000A7377" w:rsidRDefault="000A7377" w:rsidP="00221B88">
                  <w:pPr>
                    <w:overflowPunct/>
                    <w:autoSpaceDE/>
                    <w:autoSpaceDN/>
                    <w:adjustRightInd/>
                    <w:spacing w:before="100" w:beforeAutospacing="1" w:after="100" w:afterAutospacing="1" w:line="240" w:lineRule="auto"/>
                    <w:textAlignment w:val="auto"/>
                    <w:rPr>
                      <w:color w:val="000000"/>
                      <w:lang w:eastAsia="zh-CN"/>
                    </w:rPr>
                  </w:pPr>
                </w:p>
              </w:tc>
            </w:tr>
          </w:tbl>
          <w:p w14:paraId="5576515C" w14:textId="77777777" w:rsidR="000A7377" w:rsidRDefault="000A7377" w:rsidP="00221B88">
            <w:pPr>
              <w:spacing w:after="0" w:line="240" w:lineRule="auto"/>
              <w:rPr>
                <w:lang w:eastAsia="zh-CN"/>
              </w:rPr>
            </w:pPr>
          </w:p>
          <w:p w14:paraId="371C2C6F" w14:textId="77777777" w:rsidR="000A7377" w:rsidRDefault="000A7377" w:rsidP="00221B88">
            <w:pPr>
              <w:spacing w:after="0" w:line="240" w:lineRule="auto"/>
              <w:rPr>
                <w:lang w:eastAsia="zh-CN"/>
              </w:rPr>
            </w:pPr>
          </w:p>
        </w:tc>
      </w:tr>
      <w:tr w:rsidR="005E2A43" w14:paraId="6F977C85" w14:textId="77777777" w:rsidTr="000A7377">
        <w:tc>
          <w:tcPr>
            <w:tcW w:w="1555" w:type="dxa"/>
          </w:tcPr>
          <w:p w14:paraId="11CFFD24" w14:textId="2AE3641C" w:rsidR="005E2A43" w:rsidRDefault="005E2A43" w:rsidP="00221B88">
            <w:pPr>
              <w:spacing w:after="0" w:line="240" w:lineRule="auto"/>
              <w:rPr>
                <w:lang w:eastAsia="zh-CN"/>
              </w:rPr>
            </w:pPr>
            <w:r>
              <w:rPr>
                <w:rFonts w:eastAsia="MS Mincho" w:hint="eastAsia"/>
                <w:szCs w:val="22"/>
                <w:lang w:eastAsia="ja-JP"/>
              </w:rPr>
              <w:lastRenderedPageBreak/>
              <w:t>D</w:t>
            </w:r>
            <w:r>
              <w:rPr>
                <w:rFonts w:eastAsia="MS Mincho"/>
                <w:szCs w:val="22"/>
                <w:lang w:eastAsia="ja-JP"/>
              </w:rPr>
              <w:t>OCOMO</w:t>
            </w:r>
          </w:p>
        </w:tc>
        <w:tc>
          <w:tcPr>
            <w:tcW w:w="8407" w:type="dxa"/>
          </w:tcPr>
          <w:p w14:paraId="732F1076" w14:textId="3DCB8BA4" w:rsidR="005E2A43" w:rsidRDefault="005E2A43" w:rsidP="00221B88">
            <w:pPr>
              <w:spacing w:after="0" w:line="240" w:lineRule="auto"/>
              <w:rPr>
                <w:lang w:eastAsia="zh-CN"/>
              </w:rPr>
            </w:pPr>
            <w:r>
              <w:rPr>
                <w:szCs w:val="22"/>
                <w:lang w:eastAsia="zh-CN"/>
              </w:rPr>
              <w:t>Ok with the revised FL proposal.</w:t>
            </w:r>
          </w:p>
        </w:tc>
      </w:tr>
      <w:tr w:rsidR="00C56C30" w14:paraId="2C3B1290" w14:textId="77777777" w:rsidTr="000A7377">
        <w:tc>
          <w:tcPr>
            <w:tcW w:w="1555" w:type="dxa"/>
          </w:tcPr>
          <w:p w14:paraId="1EA1D5F0" w14:textId="27958E93" w:rsidR="00C56C30" w:rsidRDefault="00C56C30" w:rsidP="00C56C30">
            <w:pPr>
              <w:spacing w:after="0" w:line="240" w:lineRule="auto"/>
              <w:rPr>
                <w:rFonts w:eastAsia="MS Mincho" w:hint="eastAsia"/>
                <w:szCs w:val="22"/>
                <w:lang w:eastAsia="ja-JP"/>
              </w:rPr>
            </w:pPr>
            <w:r>
              <w:rPr>
                <w:szCs w:val="22"/>
                <w:lang w:eastAsia="zh-CN"/>
              </w:rPr>
              <w:t>QC</w:t>
            </w:r>
          </w:p>
        </w:tc>
        <w:tc>
          <w:tcPr>
            <w:tcW w:w="8407" w:type="dxa"/>
          </w:tcPr>
          <w:p w14:paraId="41992C08" w14:textId="53D5B9FB" w:rsidR="00C56C30" w:rsidRDefault="00C56C30" w:rsidP="00C56C30">
            <w:pPr>
              <w:spacing w:after="0" w:line="240" w:lineRule="auto"/>
              <w:rPr>
                <w:szCs w:val="22"/>
                <w:lang w:eastAsia="zh-CN"/>
              </w:rPr>
            </w:pPr>
            <w:r>
              <w:rPr>
                <w:szCs w:val="22"/>
                <w:lang w:eastAsia="zh-CN"/>
              </w:rPr>
              <w:t>We are fine with proposal.</w:t>
            </w:r>
          </w:p>
        </w:tc>
      </w:tr>
      <w:tr w:rsidR="00074514" w14:paraId="082C07B9" w14:textId="77777777" w:rsidTr="000A7377">
        <w:tc>
          <w:tcPr>
            <w:tcW w:w="1555" w:type="dxa"/>
          </w:tcPr>
          <w:p w14:paraId="5A6B1279" w14:textId="625278E2" w:rsidR="00074514" w:rsidRPr="00C56C30" w:rsidRDefault="00C56C30" w:rsidP="00221B88">
            <w:pPr>
              <w:spacing w:after="0" w:line="240" w:lineRule="auto"/>
              <w:rPr>
                <w:rFonts w:eastAsiaTheme="minorEastAsia" w:hint="eastAsia"/>
                <w:szCs w:val="22"/>
                <w:lang w:eastAsia="zh-CN"/>
              </w:rPr>
            </w:pPr>
            <w:r>
              <w:rPr>
                <w:rFonts w:eastAsiaTheme="minorEastAsia" w:hint="eastAsia"/>
                <w:szCs w:val="22"/>
                <w:lang w:eastAsia="zh-CN"/>
              </w:rPr>
              <w:t>F</w:t>
            </w:r>
            <w:r>
              <w:rPr>
                <w:rFonts w:eastAsiaTheme="minorEastAsia"/>
                <w:szCs w:val="22"/>
                <w:lang w:eastAsia="zh-CN"/>
              </w:rPr>
              <w:t>L3</w:t>
            </w:r>
          </w:p>
        </w:tc>
        <w:tc>
          <w:tcPr>
            <w:tcW w:w="8407" w:type="dxa"/>
          </w:tcPr>
          <w:p w14:paraId="1C30FD01" w14:textId="77777777" w:rsidR="00074514" w:rsidRDefault="00074514" w:rsidP="00074514">
            <w:pPr>
              <w:spacing w:after="0" w:line="240" w:lineRule="auto"/>
              <w:rPr>
                <w:lang w:eastAsia="zh-CN"/>
              </w:rPr>
            </w:pPr>
          </w:p>
          <w:p w14:paraId="1E66DD11" w14:textId="624CBA51" w:rsidR="00074514" w:rsidRDefault="00074514" w:rsidP="00074514">
            <w:pPr>
              <w:pStyle w:val="4"/>
              <w:numPr>
                <w:ilvl w:val="0"/>
                <w:numId w:val="0"/>
              </w:numPr>
              <w:ind w:left="864" w:hanging="864"/>
              <w:outlineLvl w:val="3"/>
              <w:rPr>
                <w:highlight w:val="yellow"/>
                <w:lang w:eastAsia="zh-CN"/>
              </w:rPr>
            </w:pPr>
            <w:r>
              <w:rPr>
                <w:highlight w:val="yellow"/>
                <w:lang w:eastAsia="zh-CN"/>
              </w:rPr>
              <w:t>[H] Proposals 2A-v1(</w:t>
            </w:r>
            <w:r>
              <w:rPr>
                <w:rFonts w:hint="eastAsia"/>
                <w:highlight w:val="yellow"/>
                <w:lang w:eastAsia="zh-CN"/>
              </w:rPr>
              <w:t>modified</w:t>
            </w:r>
            <w:r>
              <w:rPr>
                <w:highlight w:val="yellow"/>
                <w:lang w:eastAsia="zh-CN"/>
              </w:rPr>
              <w:t>3):</w:t>
            </w:r>
          </w:p>
          <w:p w14:paraId="6B3B9683" w14:textId="77777777" w:rsidR="00074514" w:rsidRDefault="00074514" w:rsidP="00074514">
            <w:pPr>
              <w:rPr>
                <w:lang w:eastAsia="zh-CN"/>
              </w:rPr>
            </w:pPr>
            <w:r w:rsidRPr="00D81B2F">
              <w:rPr>
                <w:rFonts w:hint="eastAsia"/>
                <w:lang w:val="en-GB" w:eastAsia="zh-CN"/>
              </w:rPr>
              <w:t>F</w:t>
            </w:r>
            <w:r w:rsidRPr="00D81B2F">
              <w:rPr>
                <w:lang w:eastAsia="zh-CN"/>
              </w:rPr>
              <w:t xml:space="preserve">or system impact analysis, the </w:t>
            </w:r>
            <w:r>
              <w:rPr>
                <w:lang w:eastAsia="zh-CN"/>
              </w:rPr>
              <w:t xml:space="preserve">following performance metrics </w:t>
            </w:r>
            <w:proofErr w:type="gramStart"/>
            <w:r>
              <w:rPr>
                <w:lang w:eastAsia="zh-CN"/>
              </w:rPr>
              <w:t>are considered to be</w:t>
            </w:r>
            <w:proofErr w:type="gramEnd"/>
            <w:r>
              <w:rPr>
                <w:lang w:eastAsia="zh-CN"/>
              </w:rPr>
              <w:t xml:space="preserve"> provided,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074514" w14:paraId="48E7343E" w14:textId="77777777" w:rsidTr="00A862E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80A086A" w14:textId="77777777" w:rsidR="00074514" w:rsidRDefault="00074514" w:rsidP="00074514">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3F1A8D7" w14:textId="77777777" w:rsidR="00074514" w:rsidRDefault="00074514" w:rsidP="00074514">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074514" w14:paraId="0F0DC480" w14:textId="77777777" w:rsidTr="00A862E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8CC1D31" w14:textId="77777777" w:rsidR="00074514" w:rsidRDefault="00074514" w:rsidP="00074514">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988C580" w14:textId="77777777" w:rsidR="00074514" w:rsidRDefault="00074514" w:rsidP="00074514">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sidRPr="009C4927">
                    <w:rPr>
                      <w:color w:val="FF0000"/>
                      <w:lang w:eastAsia="zh-CN"/>
                    </w:rPr>
                    <w:t>(including guard band or time if any)</w:t>
                  </w:r>
                  <w:r>
                    <w:rPr>
                      <w:color w:val="000000"/>
                      <w:lang w:eastAsia="zh-CN"/>
                    </w:rPr>
                    <w:t xml:space="preserve"> among all resources</w:t>
                  </w:r>
                  <w:r w:rsidRPr="00D81B2F">
                    <w:rPr>
                      <w:color w:val="FF0000"/>
                      <w:lang w:eastAsia="zh-CN"/>
                    </w:rPr>
                    <w:t xml:space="preserve"> </w:t>
                  </w:r>
                  <w:r w:rsidRPr="00074514">
                    <w:rPr>
                      <w:strike/>
                      <w:color w:val="FF0000"/>
                      <w:lang w:eastAsia="zh-CN"/>
                    </w:rPr>
                    <w:t>within a period</w:t>
                  </w:r>
                  <w:r w:rsidRPr="00074514">
                    <w:rPr>
                      <w:strike/>
                      <w:color w:val="000000"/>
                      <w:lang w:eastAsia="zh-CN"/>
                    </w:rPr>
                    <w:t>.</w:t>
                  </w:r>
                </w:p>
              </w:tc>
            </w:tr>
            <w:tr w:rsidR="00074514" w14:paraId="11ED10FD" w14:textId="77777777" w:rsidTr="00A862E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E3825DD" w14:textId="77777777" w:rsidR="00074514" w:rsidRDefault="00074514" w:rsidP="00074514">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B114E13" w14:textId="77777777" w:rsidR="00074514" w:rsidRDefault="00074514" w:rsidP="00074514">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4EB1648B" w14:textId="77777777" w:rsidR="00074514" w:rsidRPr="00D81B2F" w:rsidRDefault="00074514" w:rsidP="00074514">
            <w:pPr>
              <w:rPr>
                <w:lang w:eastAsia="zh-CN"/>
              </w:rPr>
            </w:pPr>
          </w:p>
          <w:p w14:paraId="066B0FE7" w14:textId="77777777" w:rsidR="00074514" w:rsidRDefault="00074514" w:rsidP="00074514">
            <w:pPr>
              <w:spacing w:after="0"/>
              <w:rPr>
                <w:lang w:eastAsia="zh-CN"/>
              </w:rPr>
            </w:pPr>
            <w:r>
              <w:rPr>
                <w:rFonts w:hint="eastAsia"/>
                <w:lang w:eastAsia="zh-CN"/>
              </w:rPr>
              <w:t>For</w:t>
            </w:r>
            <w:r>
              <w:rPr>
                <w:lang w:eastAsia="zh-CN"/>
              </w:rPr>
              <w:t xml:space="preserve"> Power evaluation of the LP-WUS, the following performance metrics </w:t>
            </w:r>
            <w:proofErr w:type="gramStart"/>
            <w:r>
              <w:rPr>
                <w:lang w:eastAsia="zh-CN"/>
              </w:rPr>
              <w:t>are considered to be</w:t>
            </w:r>
            <w:proofErr w:type="gramEnd"/>
            <w:r>
              <w:rPr>
                <w:lang w:eastAsia="zh-CN"/>
              </w:rPr>
              <w:t xml:space="preserve"> provided.</w:t>
            </w:r>
          </w:p>
          <w:p w14:paraId="544DB781" w14:textId="77777777" w:rsidR="00074514" w:rsidRDefault="00074514" w:rsidP="00074514">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074514" w14:paraId="211A16B3" w14:textId="77777777" w:rsidTr="00A862E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485BE9B" w14:textId="77777777" w:rsidR="00074514" w:rsidRDefault="00074514" w:rsidP="00074514">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9EE2BFB" w14:textId="77777777" w:rsidR="00074514" w:rsidRDefault="00074514" w:rsidP="00074514">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074514" w14:paraId="69852B8B" w14:textId="77777777" w:rsidTr="00A862E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0E594B1" w14:textId="77777777" w:rsidR="00074514" w:rsidRDefault="00074514" w:rsidP="00074514">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285FE9B" w14:textId="77777777" w:rsidR="00074514" w:rsidRDefault="00074514" w:rsidP="00074514">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w:t>
                  </w:r>
                  <w:r w:rsidRPr="00CD14A9">
                    <w:rPr>
                      <w:strike/>
                      <w:color w:val="FF0000"/>
                      <w:lang w:eastAsia="zh-CN"/>
                    </w:rPr>
                    <w:t xml:space="preserve">per </w:t>
                  </w:r>
                  <w:proofErr w:type="spellStart"/>
                  <w:r w:rsidRPr="00CD14A9">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sidRPr="00CD14A9">
                    <w:rPr>
                      <w:color w:val="FF0000"/>
                      <w:lang w:eastAsia="zh-CN"/>
                    </w:rPr>
                    <w:t>, as well as the power saving gain.</w:t>
                  </w:r>
                </w:p>
              </w:tc>
            </w:tr>
            <w:tr w:rsidR="00074514" w14:paraId="5E2A1980" w14:textId="77777777" w:rsidTr="00A862E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4E4516B" w14:textId="77777777" w:rsidR="00074514" w:rsidRDefault="00074514" w:rsidP="00074514">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6143FE7" w14:textId="37682079" w:rsidR="00074514" w:rsidRDefault="00074514" w:rsidP="00074514">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sidRPr="00505857">
                    <w:rPr>
                      <w:color w:val="7030A0"/>
                      <w:szCs w:val="22"/>
                      <w:lang w:eastAsia="zh-CN"/>
                    </w:rPr>
                    <w:t xml:space="preserve">at the </w:t>
                  </w:r>
                  <w:proofErr w:type="spellStart"/>
                  <w:r w:rsidRPr="00505857">
                    <w:rPr>
                      <w:color w:val="7030A0"/>
                      <w:szCs w:val="22"/>
                      <w:lang w:eastAsia="zh-CN"/>
                    </w:rPr>
                    <w:t>gNB</w:t>
                  </w:r>
                  <w:proofErr w:type="spellEnd"/>
                  <w:r w:rsidRPr="00505857">
                    <w:rPr>
                      <w:color w:val="7030A0"/>
                      <w:lang w:eastAsia="zh-CN"/>
                    </w:rPr>
                    <w:t xml:space="preserve"> </w:t>
                  </w:r>
                  <w:r>
                    <w:rPr>
                      <w:color w:val="FF0000"/>
                      <w:lang w:eastAsia="zh-CN"/>
                    </w:rPr>
                    <w:t>and the time of the first PO UE can monitor</w:t>
                  </w:r>
                  <w:r w:rsidRPr="007A2C6A">
                    <w:rPr>
                      <w:color w:val="0070C0"/>
                      <w:lang w:eastAsia="zh-CN"/>
                    </w:rPr>
                    <w:t xml:space="preserve"> the </w:t>
                  </w:r>
                  <w:proofErr w:type="spellStart"/>
                  <w:r w:rsidRPr="00074514">
                    <w:rPr>
                      <w:strike/>
                      <w:color w:val="0070C0"/>
                      <w:lang w:eastAsia="zh-CN"/>
                    </w:rPr>
                    <w:t>data</w:t>
                  </w:r>
                  <w:r>
                    <w:rPr>
                      <w:rFonts w:hint="eastAsia"/>
                      <w:color w:val="0070C0"/>
                      <w:lang w:eastAsia="zh-CN"/>
                    </w:rPr>
                    <w:t>paging</w:t>
                  </w:r>
                  <w:proofErr w:type="spellEnd"/>
                  <w:r>
                    <w:rPr>
                      <w:color w:val="0070C0"/>
                      <w:lang w:eastAsia="zh-CN"/>
                    </w:rPr>
                    <w:t xml:space="preserve"> </w:t>
                  </w:r>
                  <w:r>
                    <w:rPr>
                      <w:rFonts w:hint="eastAsia"/>
                      <w:color w:val="0070C0"/>
                      <w:lang w:eastAsia="zh-CN"/>
                    </w:rPr>
                    <w:t>message</w:t>
                  </w:r>
                  <w:r>
                    <w:rPr>
                      <w:color w:val="000000"/>
                      <w:lang w:eastAsia="zh-CN"/>
                    </w:rPr>
                    <w:t>.</w:t>
                  </w:r>
                </w:p>
                <w:p w14:paraId="41E44614" w14:textId="77777777" w:rsidR="00074514" w:rsidRPr="00CD14A9" w:rsidRDefault="00074514" w:rsidP="00074514">
                  <w:pPr>
                    <w:pStyle w:val="aff6"/>
                    <w:numPr>
                      <w:ilvl w:val="0"/>
                      <w:numId w:val="79"/>
                    </w:numPr>
                    <w:spacing w:line="240" w:lineRule="auto"/>
                    <w:rPr>
                      <w:color w:val="FF0000"/>
                      <w:lang w:eastAsia="zh-CN"/>
                    </w:rPr>
                  </w:pPr>
                  <w:r w:rsidRPr="00CD14A9">
                    <w:rPr>
                      <w:rFonts w:hint="eastAsia"/>
                      <w:color w:val="FF0000"/>
                      <w:lang w:eastAsia="zh-CN"/>
                    </w:rPr>
                    <w:t>FFS</w:t>
                  </w:r>
                  <w:r w:rsidRPr="00CD14A9">
                    <w:rPr>
                      <w:color w:val="FF0000"/>
                      <w:lang w:eastAsia="zh-CN"/>
                    </w:rPr>
                    <w:t xml:space="preserve">: if </w:t>
                  </w:r>
                  <w:r w:rsidRPr="00CD14A9">
                    <w:rPr>
                      <w:rFonts w:hint="eastAsia"/>
                      <w:color w:val="FF0000"/>
                      <w:lang w:eastAsia="zh-CN"/>
                    </w:rPr>
                    <w:t>UE</w:t>
                  </w:r>
                  <w:r w:rsidRPr="00CD14A9">
                    <w:rPr>
                      <w:color w:val="FF0000"/>
                      <w:lang w:eastAsia="zh-CN"/>
                    </w:rPr>
                    <w:t xml:space="preserve"> does not have PO monitoring after wake-up</w:t>
                  </w:r>
                </w:p>
                <w:p w14:paraId="6D6139D7" w14:textId="77777777" w:rsidR="00074514" w:rsidRDefault="00074514" w:rsidP="00074514">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w:t>
                  </w:r>
                  <w:r w:rsidRPr="00505857">
                    <w:rPr>
                      <w:color w:val="7030A0"/>
                      <w:szCs w:val="22"/>
                      <w:lang w:eastAsia="zh-CN"/>
                    </w:rPr>
                    <w:t xml:space="preserve">at the </w:t>
                  </w:r>
                  <w:proofErr w:type="spellStart"/>
                  <w:r w:rsidRPr="00505857">
                    <w:rPr>
                      <w:color w:val="7030A0"/>
                      <w:szCs w:val="22"/>
                      <w:lang w:eastAsia="zh-CN"/>
                    </w:rPr>
                    <w:t>gNB</w:t>
                  </w:r>
                  <w:proofErr w:type="spellEnd"/>
                  <w:r w:rsidRPr="00505857">
                    <w:rPr>
                      <w:color w:val="7030A0"/>
                      <w:lang w:eastAsia="zh-CN"/>
                    </w:rPr>
                    <w:t xml:space="preserve"> </w:t>
                  </w:r>
                  <w:r>
                    <w:rPr>
                      <w:color w:val="000000"/>
                      <w:lang w:eastAsia="zh-CN"/>
                    </w:rPr>
                    <w:t xml:space="preserve">and the </w:t>
                  </w:r>
                  <w:r>
                    <w:rPr>
                      <w:color w:val="FF0000"/>
                      <w:lang w:eastAsia="zh-CN"/>
                    </w:rPr>
                    <w:t>time of the first PDCCH monitoring occasion a UE can monitor</w:t>
                  </w:r>
                </w:p>
                <w:p w14:paraId="45F4DF5F" w14:textId="77777777" w:rsidR="00074514" w:rsidRDefault="00074514" w:rsidP="00074514">
                  <w:pPr>
                    <w:overflowPunct/>
                    <w:autoSpaceDE/>
                    <w:autoSpaceDN/>
                    <w:adjustRightInd/>
                    <w:spacing w:before="100" w:beforeAutospacing="1" w:after="100" w:afterAutospacing="1" w:line="240" w:lineRule="auto"/>
                    <w:textAlignment w:val="auto"/>
                    <w:rPr>
                      <w:color w:val="000000"/>
                      <w:lang w:eastAsia="zh-CN"/>
                    </w:rPr>
                  </w:pPr>
                </w:p>
              </w:tc>
            </w:tr>
          </w:tbl>
          <w:p w14:paraId="58B08D5D" w14:textId="77777777" w:rsidR="00074514" w:rsidRDefault="00074514" w:rsidP="00221B88">
            <w:pPr>
              <w:spacing w:after="0" w:line="240" w:lineRule="auto"/>
              <w:rPr>
                <w:szCs w:val="22"/>
                <w:lang w:eastAsia="zh-CN"/>
              </w:rPr>
            </w:pPr>
          </w:p>
        </w:tc>
      </w:tr>
    </w:tbl>
    <w:p w14:paraId="6736CFC9" w14:textId="77777777" w:rsidR="000A4E56" w:rsidRPr="00E608E8" w:rsidRDefault="000A4E56">
      <w:pPr>
        <w:spacing w:line="256" w:lineRule="auto"/>
        <w:rPr>
          <w:lang w:eastAsia="zh-CN"/>
        </w:rPr>
      </w:pPr>
    </w:p>
    <w:p w14:paraId="3CCE4A21" w14:textId="77777777" w:rsidR="000A4E56" w:rsidRDefault="000A4E56">
      <w:pPr>
        <w:rPr>
          <w:lang w:val="en-GB" w:eastAsia="zh-CN"/>
        </w:rPr>
      </w:pPr>
    </w:p>
    <w:p w14:paraId="50FEB458" w14:textId="77777777" w:rsidR="000A4E56" w:rsidRDefault="00900DB6">
      <w:pPr>
        <w:pStyle w:val="3"/>
        <w:numPr>
          <w:ilvl w:val="0"/>
          <w:numId w:val="0"/>
        </w:numPr>
        <w:ind w:left="720" w:hanging="720"/>
        <w:rPr>
          <w:lang w:eastAsia="zh-CN"/>
        </w:rPr>
      </w:pPr>
      <w:r>
        <w:rPr>
          <w:lang w:eastAsia="zh-CN"/>
        </w:rPr>
        <w:lastRenderedPageBreak/>
        <w:t>2B-v1: Power model for main radio</w:t>
      </w:r>
    </w:p>
    <w:p w14:paraId="5659846F" w14:textId="77777777" w:rsidR="000A4E56" w:rsidRDefault="000A4E56">
      <w:pPr>
        <w:rPr>
          <w:b/>
          <w:u w:val="single"/>
          <w:lang w:val="en-GB" w:eastAsia="zh-CN"/>
        </w:rPr>
      </w:pPr>
    </w:p>
    <w:p w14:paraId="433A88D1" w14:textId="77777777" w:rsidR="000A4E56" w:rsidRDefault="000A4E56">
      <w:pPr>
        <w:rPr>
          <w:rFonts w:eastAsiaTheme="majorEastAsia"/>
          <w:i/>
          <w:iCs/>
        </w:rPr>
      </w:pPr>
    </w:p>
    <w:p w14:paraId="379F8262" w14:textId="77777777" w:rsidR="000A4E56" w:rsidRDefault="00900DB6">
      <w:pPr>
        <w:pStyle w:val="aff6"/>
        <w:numPr>
          <w:ilvl w:val="0"/>
          <w:numId w:val="21"/>
        </w:numPr>
        <w:overflowPunct w:val="0"/>
        <w:autoSpaceDE w:val="0"/>
        <w:autoSpaceDN w:val="0"/>
        <w:adjustRightInd w:val="0"/>
        <w:contextualSpacing/>
        <w:textAlignment w:val="baseline"/>
        <w:rPr>
          <w:b/>
        </w:rPr>
      </w:pPr>
      <w:proofErr w:type="spellStart"/>
      <w:r>
        <w:rPr>
          <w:b/>
        </w:rPr>
        <w:t>Futurewei</w:t>
      </w:r>
      <w:proofErr w:type="spellEnd"/>
      <w:r>
        <w:rPr>
          <w:b/>
        </w:rPr>
        <w:t>:</w:t>
      </w:r>
      <w:r>
        <w:t xml:space="preserve"> relative power: 0.015 [</w:t>
      </w:r>
      <w:proofErr w:type="gramStart"/>
      <w:r>
        <w:t>0.05]---</w:t>
      </w:r>
      <w:proofErr w:type="gramEnd"/>
      <w:r>
        <w:t xml:space="preserve">transition time: </w:t>
      </w:r>
      <w:r>
        <w:rPr>
          <w:rFonts w:eastAsia="Malgun Gothic"/>
          <w:kern w:val="24"/>
          <w:sz w:val="16"/>
          <w:szCs w:val="16"/>
          <w:highlight w:val="yellow"/>
        </w:rPr>
        <w:t xml:space="preserve">200 </w:t>
      </w:r>
      <w:proofErr w:type="spellStart"/>
      <w:r>
        <w:rPr>
          <w:rFonts w:eastAsia="Malgun Gothic"/>
          <w:kern w:val="24"/>
          <w:sz w:val="16"/>
          <w:szCs w:val="16"/>
          <w:highlight w:val="yellow"/>
        </w:rPr>
        <w:t>ms</w:t>
      </w:r>
      <w:proofErr w:type="spellEnd"/>
      <w:r>
        <w:rPr>
          <w:rFonts w:eastAsia="Malgun Gothic"/>
          <w:kern w:val="24"/>
          <w:sz w:val="16"/>
          <w:szCs w:val="16"/>
          <w:highlight w:val="yellow"/>
        </w:rPr>
        <w:t xml:space="preserve"> [25 </w:t>
      </w:r>
      <w:proofErr w:type="spellStart"/>
      <w:r>
        <w:rPr>
          <w:rFonts w:eastAsia="Malgun Gothic"/>
          <w:kern w:val="24"/>
          <w:sz w:val="16"/>
          <w:szCs w:val="16"/>
          <w:highlight w:val="yellow"/>
        </w:rPr>
        <w:t>ms</w:t>
      </w:r>
      <w:proofErr w:type="spellEnd"/>
      <w:r>
        <w:rPr>
          <w:rFonts w:eastAsia="Malgun Gothic"/>
          <w:kern w:val="24"/>
          <w:sz w:val="16"/>
          <w:szCs w:val="16"/>
          <w:highlight w:val="yellow"/>
        </w:rPr>
        <w:t>]</w:t>
      </w:r>
      <w:r>
        <w:t xml:space="preserve">----transition energy: </w:t>
      </w:r>
      <w:r>
        <w:rPr>
          <w:rFonts w:eastAsia="Malgun Gothic"/>
          <w:kern w:val="24"/>
          <w:sz w:val="16"/>
          <w:szCs w:val="16"/>
          <w:highlight w:val="yellow"/>
        </w:rPr>
        <w:t>10000 [1250]</w:t>
      </w:r>
    </w:p>
    <w:p w14:paraId="7D59B5E0" w14:textId="77777777" w:rsidR="000A4E56" w:rsidRDefault="00900DB6">
      <w:pPr>
        <w:pStyle w:val="a6"/>
      </w:pPr>
      <w:bookmarkStart w:id="24" w:name="_Ref114057008"/>
      <w:r>
        <w:t xml:space="preserve">Table </w:t>
      </w:r>
      <w:r w:rsidR="00221B88">
        <w:fldChar w:fldCharType="begin"/>
      </w:r>
      <w:r w:rsidR="00221B88">
        <w:instrText xml:space="preserve"> SEQ Table \* ARABIC </w:instrText>
      </w:r>
      <w:r w:rsidR="00221B88">
        <w:fldChar w:fldCharType="separate"/>
      </w:r>
      <w:r>
        <w:t>1</w:t>
      </w:r>
      <w:r w:rsidR="00221B88">
        <w:fldChar w:fldCharType="end"/>
      </w:r>
      <w:bookmarkEnd w:id="24"/>
      <w:r>
        <w:t xml:space="preserve">: </w:t>
      </w:r>
      <w:r>
        <w:rPr>
          <w:lang w:val="en-GB"/>
        </w:rPr>
        <w:t>UE Power Consumption Model for Main Radio.</w:t>
      </w:r>
    </w:p>
    <w:tbl>
      <w:tblPr>
        <w:tblStyle w:val="afe"/>
        <w:tblW w:w="9307" w:type="dxa"/>
        <w:jc w:val="center"/>
        <w:tblLook w:val="04A0" w:firstRow="1" w:lastRow="0" w:firstColumn="1" w:lastColumn="0" w:noHBand="0" w:noVBand="1"/>
      </w:tblPr>
      <w:tblGrid>
        <w:gridCol w:w="1703"/>
        <w:gridCol w:w="4760"/>
        <w:gridCol w:w="1423"/>
        <w:gridCol w:w="1421"/>
      </w:tblGrid>
      <w:tr w:rsidR="000A4E56" w14:paraId="1E104CA6" w14:textId="77777777">
        <w:trPr>
          <w:jc w:val="center"/>
        </w:trPr>
        <w:tc>
          <w:tcPr>
            <w:tcW w:w="1703" w:type="dxa"/>
            <w:shd w:val="clear" w:color="auto" w:fill="D9D9D9" w:themeFill="background1" w:themeFillShade="D9"/>
          </w:tcPr>
          <w:p w14:paraId="75A34F21" w14:textId="77777777" w:rsidR="000A4E56" w:rsidRDefault="00900DB6">
            <w:pPr>
              <w:jc w:val="left"/>
              <w:rPr>
                <w:rFonts w:eastAsia="Times New Roman"/>
                <w:sz w:val="16"/>
                <w:szCs w:val="16"/>
              </w:rPr>
            </w:pPr>
            <w:r>
              <w:rPr>
                <w:rFonts w:eastAsia="Microsoft YaHei Light"/>
                <w:b/>
                <w:bCs/>
                <w:kern w:val="24"/>
                <w:sz w:val="16"/>
                <w:szCs w:val="16"/>
              </w:rPr>
              <w:t>Power State</w:t>
            </w:r>
          </w:p>
        </w:tc>
        <w:tc>
          <w:tcPr>
            <w:tcW w:w="4760" w:type="dxa"/>
            <w:shd w:val="clear" w:color="auto" w:fill="D9D9D9" w:themeFill="background1" w:themeFillShade="D9"/>
          </w:tcPr>
          <w:p w14:paraId="151F8F77" w14:textId="77777777" w:rsidR="000A4E56" w:rsidRDefault="00900DB6">
            <w:pPr>
              <w:jc w:val="center"/>
              <w:rPr>
                <w:rFonts w:eastAsia="Times New Roman"/>
                <w:sz w:val="16"/>
                <w:szCs w:val="16"/>
              </w:rPr>
            </w:pPr>
            <w:r>
              <w:rPr>
                <w:rFonts w:eastAsia="Microsoft YaHei Light"/>
                <w:b/>
                <w:bCs/>
                <w:kern w:val="24"/>
                <w:sz w:val="16"/>
                <w:szCs w:val="16"/>
              </w:rPr>
              <w:t>Characteristics</w:t>
            </w:r>
          </w:p>
        </w:tc>
        <w:tc>
          <w:tcPr>
            <w:tcW w:w="1423" w:type="dxa"/>
            <w:shd w:val="clear" w:color="auto" w:fill="D9D9D9" w:themeFill="background1" w:themeFillShade="D9"/>
          </w:tcPr>
          <w:p w14:paraId="76CF800D" w14:textId="77777777" w:rsidR="000A4E56" w:rsidRDefault="00900DB6">
            <w:pPr>
              <w:jc w:val="center"/>
              <w:rPr>
                <w:rFonts w:eastAsia="Times New Roman"/>
                <w:sz w:val="16"/>
                <w:szCs w:val="16"/>
              </w:rPr>
            </w:pPr>
            <w:r>
              <w:rPr>
                <w:rFonts w:eastAsia="Microsoft YaHei Light"/>
                <w:b/>
                <w:bCs/>
                <w:kern w:val="24"/>
                <w:sz w:val="16"/>
                <w:szCs w:val="16"/>
              </w:rPr>
              <w:t>Relative Power [100 MHz BW]</w:t>
            </w:r>
          </w:p>
        </w:tc>
        <w:tc>
          <w:tcPr>
            <w:tcW w:w="1421" w:type="dxa"/>
            <w:shd w:val="clear" w:color="auto" w:fill="D9D9D9" w:themeFill="background1" w:themeFillShade="D9"/>
          </w:tcPr>
          <w:p w14:paraId="117058EE" w14:textId="77777777" w:rsidR="000A4E56" w:rsidRDefault="00900DB6">
            <w:pPr>
              <w:jc w:val="center"/>
              <w:rPr>
                <w:rFonts w:eastAsia="Microsoft YaHei Light"/>
                <w:b/>
                <w:bCs/>
                <w:kern w:val="24"/>
                <w:sz w:val="16"/>
                <w:szCs w:val="16"/>
              </w:rPr>
            </w:pPr>
            <w:r>
              <w:rPr>
                <w:rFonts w:eastAsia="Microsoft YaHei Light"/>
                <w:b/>
                <w:bCs/>
                <w:kern w:val="24"/>
                <w:sz w:val="16"/>
                <w:szCs w:val="16"/>
              </w:rPr>
              <w:t>Relative Power [20 MHz BW]</w:t>
            </w:r>
          </w:p>
        </w:tc>
      </w:tr>
      <w:tr w:rsidR="000A4E56" w14:paraId="6775C5AF" w14:textId="77777777">
        <w:trPr>
          <w:jc w:val="center"/>
        </w:trPr>
        <w:tc>
          <w:tcPr>
            <w:tcW w:w="1703" w:type="dxa"/>
            <w:shd w:val="clear" w:color="auto" w:fill="D9D9D9" w:themeFill="background1" w:themeFillShade="D9"/>
          </w:tcPr>
          <w:p w14:paraId="725939E5" w14:textId="77777777" w:rsidR="000A4E56" w:rsidRDefault="00900DB6">
            <w:pPr>
              <w:jc w:val="left"/>
              <w:rPr>
                <w:rFonts w:eastAsia="Times New Roman"/>
                <w:sz w:val="16"/>
                <w:szCs w:val="16"/>
              </w:rPr>
            </w:pPr>
            <w:r>
              <w:rPr>
                <w:rFonts w:eastAsia="Malgun Gothic"/>
                <w:kern w:val="24"/>
                <w:sz w:val="16"/>
                <w:szCs w:val="16"/>
                <w:highlight w:val="yellow"/>
              </w:rPr>
              <w:t>Standby</w:t>
            </w:r>
          </w:p>
        </w:tc>
        <w:tc>
          <w:tcPr>
            <w:tcW w:w="4760" w:type="dxa"/>
          </w:tcPr>
          <w:p w14:paraId="640EEBDE" w14:textId="77777777" w:rsidR="000A4E56" w:rsidRDefault="00900DB6">
            <w:pPr>
              <w:rPr>
                <w:rFonts w:eastAsia="Times New Roman"/>
                <w:sz w:val="16"/>
                <w:szCs w:val="16"/>
              </w:rPr>
            </w:pPr>
            <w:r>
              <w:rPr>
                <w:rFonts w:eastAsia="Malgun Gothic"/>
                <w:kern w:val="24"/>
                <w:sz w:val="16"/>
                <w:szCs w:val="16"/>
              </w:rPr>
              <w:t>Power consumption of the main radio when LP-WUR is used for LP-WUS monitoring</w:t>
            </w:r>
          </w:p>
        </w:tc>
        <w:tc>
          <w:tcPr>
            <w:tcW w:w="1423" w:type="dxa"/>
          </w:tcPr>
          <w:p w14:paraId="2B7B9039" w14:textId="77777777" w:rsidR="000A4E56" w:rsidRDefault="00900DB6">
            <w:pPr>
              <w:jc w:val="center"/>
              <w:rPr>
                <w:rFonts w:eastAsia="Times New Roman"/>
                <w:sz w:val="16"/>
                <w:szCs w:val="16"/>
                <w:highlight w:val="yellow"/>
              </w:rPr>
            </w:pPr>
            <w:r>
              <w:rPr>
                <w:rFonts w:eastAsia="Malgun Gothic"/>
                <w:kern w:val="24"/>
                <w:sz w:val="16"/>
                <w:szCs w:val="16"/>
                <w:highlight w:val="yellow"/>
              </w:rPr>
              <w:t>0.015 [0.05]</w:t>
            </w:r>
          </w:p>
        </w:tc>
        <w:tc>
          <w:tcPr>
            <w:tcW w:w="1421" w:type="dxa"/>
          </w:tcPr>
          <w:p w14:paraId="3E5895C0" w14:textId="77777777" w:rsidR="000A4E56" w:rsidRDefault="00900DB6">
            <w:pPr>
              <w:jc w:val="center"/>
              <w:rPr>
                <w:rFonts w:eastAsia="Malgun Gothic"/>
                <w:kern w:val="24"/>
                <w:sz w:val="16"/>
                <w:szCs w:val="16"/>
                <w:highlight w:val="yellow"/>
              </w:rPr>
            </w:pPr>
            <w:r>
              <w:rPr>
                <w:rFonts w:eastAsia="Malgun Gothic"/>
                <w:kern w:val="24"/>
                <w:sz w:val="16"/>
                <w:szCs w:val="16"/>
                <w:highlight w:val="yellow"/>
              </w:rPr>
              <w:t>0.015 [0.05]</w:t>
            </w:r>
          </w:p>
        </w:tc>
      </w:tr>
      <w:tr w:rsidR="000A4E56" w14:paraId="1799EA70" w14:textId="77777777">
        <w:trPr>
          <w:jc w:val="center"/>
        </w:trPr>
        <w:tc>
          <w:tcPr>
            <w:tcW w:w="1703" w:type="dxa"/>
            <w:shd w:val="clear" w:color="auto" w:fill="D9D9D9" w:themeFill="background1" w:themeFillShade="D9"/>
          </w:tcPr>
          <w:p w14:paraId="2C2DA9BC" w14:textId="77777777" w:rsidR="000A4E56" w:rsidRDefault="00900DB6">
            <w:pPr>
              <w:jc w:val="left"/>
              <w:rPr>
                <w:rFonts w:eastAsia="Times New Roman"/>
                <w:sz w:val="16"/>
                <w:szCs w:val="16"/>
              </w:rPr>
            </w:pPr>
            <w:r>
              <w:rPr>
                <w:rFonts w:eastAsia="Microsoft YaHei Light"/>
                <w:kern w:val="24"/>
                <w:sz w:val="16"/>
                <w:szCs w:val="16"/>
              </w:rPr>
              <w:t>Deep Sleep</w:t>
            </w:r>
          </w:p>
        </w:tc>
        <w:tc>
          <w:tcPr>
            <w:tcW w:w="4760" w:type="dxa"/>
          </w:tcPr>
          <w:p w14:paraId="6ED55EFF" w14:textId="77777777" w:rsidR="000A4E56" w:rsidRDefault="00900DB6">
            <w:pPr>
              <w:rPr>
                <w:rFonts w:eastAsia="Times New Roman"/>
                <w:sz w:val="16"/>
                <w:szCs w:val="16"/>
              </w:rPr>
            </w:pPr>
            <w:r>
              <w:rPr>
                <w:rFonts w:eastAsia="Microsoft YaHei Light"/>
                <w:kern w:val="24"/>
                <w:sz w:val="16"/>
                <w:szCs w:val="16"/>
              </w:rPr>
              <w:t>Time interval for the sleep should be larger than the total transition time entering and leaving this state. Accurate timing may not be maintained.</w:t>
            </w:r>
          </w:p>
        </w:tc>
        <w:tc>
          <w:tcPr>
            <w:tcW w:w="1423" w:type="dxa"/>
          </w:tcPr>
          <w:p w14:paraId="0AAA4457" w14:textId="77777777" w:rsidR="000A4E56" w:rsidRDefault="00900DB6">
            <w:pPr>
              <w:jc w:val="center"/>
              <w:rPr>
                <w:rFonts w:eastAsia="Times New Roman"/>
                <w:sz w:val="16"/>
                <w:szCs w:val="16"/>
              </w:rPr>
            </w:pPr>
            <w:r>
              <w:rPr>
                <w:rFonts w:eastAsia="Microsoft YaHei Light"/>
                <w:kern w:val="24"/>
                <w:sz w:val="16"/>
                <w:szCs w:val="16"/>
              </w:rPr>
              <w:t xml:space="preserve">1 </w:t>
            </w:r>
            <w:r>
              <w:rPr>
                <w:rFonts w:eastAsia="Microsoft YaHei Light"/>
                <w:kern w:val="24"/>
                <w:sz w:val="16"/>
                <w:szCs w:val="16"/>
              </w:rPr>
              <w:br/>
              <w:t>(Optional: 0.5)</w:t>
            </w:r>
          </w:p>
        </w:tc>
        <w:tc>
          <w:tcPr>
            <w:tcW w:w="1421" w:type="dxa"/>
          </w:tcPr>
          <w:p w14:paraId="410C8011" w14:textId="77777777" w:rsidR="000A4E56" w:rsidRDefault="00900DB6">
            <w:pPr>
              <w:jc w:val="center"/>
              <w:rPr>
                <w:rFonts w:eastAsia="Microsoft YaHei Light"/>
                <w:kern w:val="24"/>
                <w:sz w:val="16"/>
                <w:szCs w:val="16"/>
              </w:rPr>
            </w:pPr>
            <w:r>
              <w:rPr>
                <w:rFonts w:eastAsia="Microsoft YaHei Light"/>
                <w:kern w:val="24"/>
                <w:sz w:val="16"/>
                <w:szCs w:val="16"/>
              </w:rPr>
              <w:t xml:space="preserve">1 </w:t>
            </w:r>
            <w:r>
              <w:rPr>
                <w:rFonts w:eastAsia="Microsoft YaHei Light"/>
                <w:kern w:val="24"/>
                <w:sz w:val="16"/>
                <w:szCs w:val="16"/>
              </w:rPr>
              <w:br/>
              <w:t>(Optional: 0.5)</w:t>
            </w:r>
          </w:p>
        </w:tc>
      </w:tr>
      <w:tr w:rsidR="000A4E56" w14:paraId="460A4230" w14:textId="77777777">
        <w:trPr>
          <w:jc w:val="center"/>
        </w:trPr>
        <w:tc>
          <w:tcPr>
            <w:tcW w:w="1703" w:type="dxa"/>
            <w:shd w:val="clear" w:color="auto" w:fill="D9D9D9" w:themeFill="background1" w:themeFillShade="D9"/>
          </w:tcPr>
          <w:p w14:paraId="06C39180" w14:textId="77777777" w:rsidR="000A4E56" w:rsidRDefault="00900DB6">
            <w:pPr>
              <w:jc w:val="left"/>
              <w:rPr>
                <w:rFonts w:eastAsia="Times New Roman"/>
                <w:sz w:val="16"/>
                <w:szCs w:val="16"/>
              </w:rPr>
            </w:pPr>
            <w:r>
              <w:rPr>
                <w:rFonts w:eastAsia="Microsoft YaHei Light"/>
                <w:kern w:val="24"/>
                <w:sz w:val="16"/>
                <w:szCs w:val="16"/>
              </w:rPr>
              <w:t>Light Sleep</w:t>
            </w:r>
          </w:p>
        </w:tc>
        <w:tc>
          <w:tcPr>
            <w:tcW w:w="4760" w:type="dxa"/>
          </w:tcPr>
          <w:p w14:paraId="17B18191" w14:textId="77777777" w:rsidR="000A4E56" w:rsidRDefault="00900DB6">
            <w:pPr>
              <w:rPr>
                <w:rFonts w:eastAsia="Times New Roman"/>
                <w:sz w:val="16"/>
                <w:szCs w:val="16"/>
              </w:rPr>
            </w:pPr>
            <w:r>
              <w:rPr>
                <w:rFonts w:eastAsia="Microsoft YaHei Light"/>
                <w:kern w:val="24"/>
                <w:sz w:val="16"/>
                <w:szCs w:val="16"/>
              </w:rPr>
              <w:t xml:space="preserve">Time interval for the sleep should be larger than the total transition time entering and leaving this state. </w:t>
            </w:r>
          </w:p>
        </w:tc>
        <w:tc>
          <w:tcPr>
            <w:tcW w:w="1423" w:type="dxa"/>
          </w:tcPr>
          <w:p w14:paraId="0FC455A5" w14:textId="77777777" w:rsidR="000A4E56" w:rsidRDefault="00900DB6">
            <w:pPr>
              <w:jc w:val="center"/>
              <w:rPr>
                <w:rFonts w:eastAsia="Times New Roman"/>
                <w:sz w:val="16"/>
                <w:szCs w:val="16"/>
              </w:rPr>
            </w:pPr>
            <w:r>
              <w:rPr>
                <w:rFonts w:eastAsia="Microsoft YaHei Light"/>
                <w:kern w:val="24"/>
                <w:sz w:val="16"/>
                <w:szCs w:val="16"/>
              </w:rPr>
              <w:t>20</w:t>
            </w:r>
          </w:p>
        </w:tc>
        <w:tc>
          <w:tcPr>
            <w:tcW w:w="1421" w:type="dxa"/>
          </w:tcPr>
          <w:p w14:paraId="7A1656BB" w14:textId="77777777" w:rsidR="000A4E56" w:rsidRDefault="00900DB6">
            <w:pPr>
              <w:jc w:val="center"/>
              <w:rPr>
                <w:rFonts w:eastAsia="Microsoft YaHei Light"/>
                <w:kern w:val="24"/>
                <w:sz w:val="16"/>
                <w:szCs w:val="16"/>
              </w:rPr>
            </w:pPr>
            <w:r>
              <w:rPr>
                <w:rFonts w:eastAsia="Microsoft YaHei Light"/>
                <w:kern w:val="24"/>
                <w:sz w:val="16"/>
                <w:szCs w:val="16"/>
              </w:rPr>
              <w:t>20</w:t>
            </w:r>
          </w:p>
        </w:tc>
      </w:tr>
      <w:tr w:rsidR="000A4E56" w14:paraId="1DEEC936" w14:textId="77777777">
        <w:trPr>
          <w:jc w:val="center"/>
        </w:trPr>
        <w:tc>
          <w:tcPr>
            <w:tcW w:w="1703" w:type="dxa"/>
            <w:shd w:val="clear" w:color="auto" w:fill="D9D9D9" w:themeFill="background1" w:themeFillShade="D9"/>
          </w:tcPr>
          <w:p w14:paraId="129A07D4" w14:textId="77777777" w:rsidR="000A4E56" w:rsidRDefault="00900DB6">
            <w:pPr>
              <w:jc w:val="left"/>
              <w:rPr>
                <w:rFonts w:eastAsia="Times New Roman"/>
                <w:sz w:val="16"/>
                <w:szCs w:val="16"/>
              </w:rPr>
            </w:pPr>
            <w:r>
              <w:rPr>
                <w:rFonts w:eastAsia="Microsoft YaHei Light"/>
                <w:kern w:val="24"/>
                <w:sz w:val="16"/>
                <w:szCs w:val="16"/>
              </w:rPr>
              <w:t>Micro sleep</w:t>
            </w:r>
          </w:p>
        </w:tc>
        <w:tc>
          <w:tcPr>
            <w:tcW w:w="4760" w:type="dxa"/>
          </w:tcPr>
          <w:p w14:paraId="3A2B0212" w14:textId="77777777" w:rsidR="000A4E56" w:rsidRDefault="00900DB6">
            <w:pPr>
              <w:rPr>
                <w:rFonts w:eastAsia="Times New Roman"/>
                <w:sz w:val="16"/>
                <w:szCs w:val="16"/>
              </w:rPr>
            </w:pPr>
            <w:r>
              <w:rPr>
                <w:rFonts w:eastAsia="Microsoft YaHei Light"/>
                <w:kern w:val="24"/>
                <w:sz w:val="16"/>
                <w:szCs w:val="16"/>
              </w:rPr>
              <w:t>Immediate transition is assumed for power saving study purpose from or to a non-sleep state</w:t>
            </w:r>
          </w:p>
        </w:tc>
        <w:tc>
          <w:tcPr>
            <w:tcW w:w="1423" w:type="dxa"/>
          </w:tcPr>
          <w:p w14:paraId="1EFB2CE8" w14:textId="77777777" w:rsidR="000A4E56" w:rsidRDefault="00900DB6">
            <w:pPr>
              <w:jc w:val="center"/>
              <w:rPr>
                <w:rFonts w:eastAsia="Times New Roman"/>
                <w:sz w:val="16"/>
                <w:szCs w:val="16"/>
              </w:rPr>
            </w:pPr>
            <w:r>
              <w:rPr>
                <w:rFonts w:eastAsia="Microsoft YaHei Light"/>
                <w:kern w:val="24"/>
                <w:sz w:val="16"/>
                <w:szCs w:val="16"/>
              </w:rPr>
              <w:t>45</w:t>
            </w:r>
          </w:p>
        </w:tc>
        <w:tc>
          <w:tcPr>
            <w:tcW w:w="1421" w:type="dxa"/>
          </w:tcPr>
          <w:p w14:paraId="24F674E2" w14:textId="77777777" w:rsidR="000A4E56" w:rsidRDefault="00900DB6">
            <w:pPr>
              <w:jc w:val="center"/>
              <w:rPr>
                <w:rFonts w:eastAsia="Microsoft YaHei Light"/>
                <w:kern w:val="24"/>
                <w:sz w:val="16"/>
                <w:szCs w:val="16"/>
              </w:rPr>
            </w:pPr>
            <w:r>
              <w:rPr>
                <w:rFonts w:eastAsia="Microsoft YaHei Light"/>
                <w:kern w:val="24"/>
                <w:sz w:val="16"/>
                <w:szCs w:val="16"/>
              </w:rPr>
              <w:t>45</w:t>
            </w:r>
          </w:p>
        </w:tc>
      </w:tr>
      <w:tr w:rsidR="000A4E56" w14:paraId="6639A265" w14:textId="77777777">
        <w:trPr>
          <w:jc w:val="center"/>
        </w:trPr>
        <w:tc>
          <w:tcPr>
            <w:tcW w:w="1703" w:type="dxa"/>
            <w:shd w:val="clear" w:color="auto" w:fill="D9D9D9" w:themeFill="background1" w:themeFillShade="D9"/>
          </w:tcPr>
          <w:p w14:paraId="6CA9DE8D" w14:textId="77777777" w:rsidR="000A4E56" w:rsidRDefault="00900DB6">
            <w:pPr>
              <w:jc w:val="left"/>
              <w:rPr>
                <w:rFonts w:eastAsia="Times New Roman"/>
                <w:sz w:val="16"/>
                <w:szCs w:val="16"/>
              </w:rPr>
            </w:pPr>
            <w:r>
              <w:rPr>
                <w:rFonts w:eastAsia="Microsoft YaHei Light"/>
                <w:kern w:val="24"/>
                <w:sz w:val="16"/>
                <w:szCs w:val="16"/>
              </w:rPr>
              <w:t>PDCCH-only</w:t>
            </w:r>
          </w:p>
        </w:tc>
        <w:tc>
          <w:tcPr>
            <w:tcW w:w="4760" w:type="dxa"/>
          </w:tcPr>
          <w:p w14:paraId="4BCBC16E" w14:textId="77777777" w:rsidR="000A4E56" w:rsidRDefault="00900DB6">
            <w:pPr>
              <w:rPr>
                <w:rFonts w:eastAsia="Times New Roman"/>
                <w:sz w:val="16"/>
                <w:szCs w:val="16"/>
              </w:rPr>
            </w:pPr>
            <w:r>
              <w:rPr>
                <w:rFonts w:eastAsia="Microsoft YaHei Light"/>
                <w:kern w:val="24"/>
                <w:sz w:val="16"/>
                <w:szCs w:val="16"/>
              </w:rPr>
              <w:t xml:space="preserve">No PDSCH and same-slot scheduling; this includes time for PDCCH decoding and any micro-sleep within the slot. </w:t>
            </w:r>
          </w:p>
        </w:tc>
        <w:tc>
          <w:tcPr>
            <w:tcW w:w="1423" w:type="dxa"/>
          </w:tcPr>
          <w:p w14:paraId="62C87CB0" w14:textId="77777777" w:rsidR="000A4E56" w:rsidRDefault="00900DB6">
            <w:pPr>
              <w:jc w:val="center"/>
              <w:rPr>
                <w:rFonts w:eastAsia="Times New Roman"/>
                <w:sz w:val="16"/>
                <w:szCs w:val="16"/>
              </w:rPr>
            </w:pPr>
            <w:r>
              <w:rPr>
                <w:rFonts w:eastAsia="Microsoft YaHei Light"/>
                <w:kern w:val="24"/>
                <w:sz w:val="16"/>
                <w:szCs w:val="16"/>
              </w:rPr>
              <w:t>100</w:t>
            </w:r>
          </w:p>
        </w:tc>
        <w:tc>
          <w:tcPr>
            <w:tcW w:w="1421" w:type="dxa"/>
          </w:tcPr>
          <w:p w14:paraId="40646313" w14:textId="77777777" w:rsidR="000A4E56" w:rsidRDefault="00900DB6">
            <w:pPr>
              <w:jc w:val="center"/>
              <w:rPr>
                <w:rFonts w:eastAsia="Microsoft YaHei Light"/>
                <w:kern w:val="24"/>
                <w:sz w:val="16"/>
                <w:szCs w:val="16"/>
              </w:rPr>
            </w:pPr>
            <w:r>
              <w:rPr>
                <w:rFonts w:eastAsia="Microsoft YaHei Light"/>
                <w:kern w:val="24"/>
                <w:sz w:val="16"/>
                <w:szCs w:val="16"/>
              </w:rPr>
              <w:t>50</w:t>
            </w:r>
          </w:p>
        </w:tc>
      </w:tr>
      <w:tr w:rsidR="000A4E56" w14:paraId="3F640526" w14:textId="77777777">
        <w:trPr>
          <w:jc w:val="center"/>
        </w:trPr>
        <w:tc>
          <w:tcPr>
            <w:tcW w:w="1703" w:type="dxa"/>
            <w:shd w:val="clear" w:color="auto" w:fill="D9D9D9" w:themeFill="background1" w:themeFillShade="D9"/>
          </w:tcPr>
          <w:p w14:paraId="4C17FC5E" w14:textId="77777777" w:rsidR="000A4E56" w:rsidRDefault="00900DB6">
            <w:pPr>
              <w:jc w:val="left"/>
              <w:rPr>
                <w:rFonts w:eastAsia="Times New Roman"/>
                <w:sz w:val="16"/>
                <w:szCs w:val="16"/>
              </w:rPr>
            </w:pPr>
            <w:r>
              <w:rPr>
                <w:rFonts w:eastAsia="Microsoft YaHei Light"/>
                <w:kern w:val="24"/>
                <w:sz w:val="16"/>
                <w:szCs w:val="16"/>
              </w:rPr>
              <w:t xml:space="preserve">SSB or </w:t>
            </w:r>
            <w:r>
              <w:rPr>
                <w:rFonts w:eastAsia="Microsoft YaHei Light"/>
                <w:kern w:val="24"/>
                <w:sz w:val="16"/>
                <w:szCs w:val="16"/>
              </w:rPr>
              <w:br/>
              <w:t>CSI-RS processing</w:t>
            </w:r>
          </w:p>
        </w:tc>
        <w:tc>
          <w:tcPr>
            <w:tcW w:w="4760" w:type="dxa"/>
          </w:tcPr>
          <w:p w14:paraId="4F398FC5" w14:textId="77777777" w:rsidR="000A4E56" w:rsidRDefault="00900DB6">
            <w:pPr>
              <w:rPr>
                <w:rFonts w:eastAsia="Times New Roman"/>
                <w:sz w:val="16"/>
                <w:szCs w:val="16"/>
              </w:rPr>
            </w:pPr>
            <w:r>
              <w:rPr>
                <w:rFonts w:eastAsia="Microsoft YaHei Light"/>
                <w:kern w:val="24"/>
                <w:sz w:val="16"/>
                <w:szCs w:val="16"/>
              </w:rPr>
              <w:t xml:space="preserve">SSB can be used for fine time-frequency sync. and RSRP measurement of the serving/camping cell. TRS is the considered CSI-RS for sync. </w:t>
            </w:r>
          </w:p>
        </w:tc>
        <w:tc>
          <w:tcPr>
            <w:tcW w:w="1423" w:type="dxa"/>
          </w:tcPr>
          <w:p w14:paraId="6E4D4870" w14:textId="77777777" w:rsidR="000A4E56" w:rsidRDefault="00900DB6">
            <w:pPr>
              <w:jc w:val="center"/>
              <w:rPr>
                <w:rFonts w:eastAsia="Times New Roman"/>
                <w:sz w:val="16"/>
                <w:szCs w:val="16"/>
              </w:rPr>
            </w:pPr>
            <w:r>
              <w:rPr>
                <w:rFonts w:eastAsia="Microsoft YaHei Light"/>
                <w:kern w:val="24"/>
                <w:sz w:val="16"/>
                <w:szCs w:val="16"/>
              </w:rPr>
              <w:t>100</w:t>
            </w:r>
          </w:p>
        </w:tc>
        <w:tc>
          <w:tcPr>
            <w:tcW w:w="1421" w:type="dxa"/>
          </w:tcPr>
          <w:p w14:paraId="25E0E2A8" w14:textId="77777777" w:rsidR="000A4E56" w:rsidRDefault="00900DB6">
            <w:pPr>
              <w:jc w:val="center"/>
              <w:rPr>
                <w:rFonts w:eastAsia="Microsoft YaHei Light"/>
                <w:kern w:val="24"/>
                <w:sz w:val="16"/>
                <w:szCs w:val="16"/>
              </w:rPr>
            </w:pPr>
            <w:r>
              <w:rPr>
                <w:rFonts w:eastAsia="Microsoft YaHei Light"/>
                <w:kern w:val="24"/>
                <w:sz w:val="16"/>
                <w:szCs w:val="16"/>
              </w:rPr>
              <w:t>50</w:t>
            </w:r>
          </w:p>
        </w:tc>
      </w:tr>
      <w:tr w:rsidR="000A4E56" w14:paraId="563DDDF6" w14:textId="77777777">
        <w:trPr>
          <w:jc w:val="center"/>
        </w:trPr>
        <w:tc>
          <w:tcPr>
            <w:tcW w:w="1703" w:type="dxa"/>
            <w:shd w:val="clear" w:color="auto" w:fill="D9D9D9" w:themeFill="background1" w:themeFillShade="D9"/>
          </w:tcPr>
          <w:p w14:paraId="7B264C88" w14:textId="77777777" w:rsidR="000A4E56" w:rsidRDefault="00900DB6">
            <w:pPr>
              <w:jc w:val="left"/>
              <w:rPr>
                <w:rFonts w:eastAsia="Times New Roman"/>
                <w:sz w:val="16"/>
                <w:szCs w:val="16"/>
              </w:rPr>
            </w:pPr>
            <w:r>
              <w:rPr>
                <w:rFonts w:eastAsia="Microsoft YaHei Light"/>
                <w:kern w:val="24"/>
                <w:sz w:val="16"/>
                <w:szCs w:val="16"/>
              </w:rPr>
              <w:t>PDCCH + PDSCH</w:t>
            </w:r>
          </w:p>
        </w:tc>
        <w:tc>
          <w:tcPr>
            <w:tcW w:w="4760" w:type="dxa"/>
          </w:tcPr>
          <w:p w14:paraId="0752F36C" w14:textId="77777777" w:rsidR="000A4E56" w:rsidRDefault="00900DB6">
            <w:pPr>
              <w:rPr>
                <w:rFonts w:eastAsia="Times New Roman"/>
                <w:sz w:val="16"/>
                <w:szCs w:val="16"/>
              </w:rPr>
            </w:pPr>
            <w:r>
              <w:rPr>
                <w:rFonts w:eastAsia="Microsoft YaHei Light"/>
                <w:kern w:val="24"/>
                <w:sz w:val="16"/>
                <w:szCs w:val="16"/>
              </w:rPr>
              <w:t xml:space="preserve">PDCCH + PDSCH. </w:t>
            </w:r>
          </w:p>
        </w:tc>
        <w:tc>
          <w:tcPr>
            <w:tcW w:w="1423" w:type="dxa"/>
          </w:tcPr>
          <w:p w14:paraId="14512D03" w14:textId="77777777" w:rsidR="000A4E56" w:rsidRDefault="00900DB6">
            <w:pPr>
              <w:jc w:val="center"/>
              <w:rPr>
                <w:rFonts w:eastAsia="Times New Roman"/>
                <w:sz w:val="16"/>
                <w:szCs w:val="16"/>
              </w:rPr>
            </w:pPr>
            <w:r>
              <w:rPr>
                <w:rFonts w:eastAsia="Microsoft YaHei Light"/>
                <w:kern w:val="24"/>
                <w:sz w:val="16"/>
                <w:szCs w:val="16"/>
              </w:rPr>
              <w:t>300</w:t>
            </w:r>
          </w:p>
        </w:tc>
        <w:tc>
          <w:tcPr>
            <w:tcW w:w="1421" w:type="dxa"/>
          </w:tcPr>
          <w:p w14:paraId="0938771A" w14:textId="77777777" w:rsidR="000A4E56" w:rsidRDefault="00900DB6">
            <w:pPr>
              <w:jc w:val="center"/>
              <w:rPr>
                <w:rFonts w:eastAsia="Microsoft YaHei Light"/>
                <w:kern w:val="24"/>
                <w:sz w:val="16"/>
                <w:szCs w:val="16"/>
              </w:rPr>
            </w:pPr>
            <w:r>
              <w:rPr>
                <w:rFonts w:eastAsia="Microsoft YaHei Light"/>
                <w:kern w:val="24"/>
                <w:sz w:val="16"/>
                <w:szCs w:val="16"/>
              </w:rPr>
              <w:t>120</w:t>
            </w:r>
          </w:p>
        </w:tc>
      </w:tr>
    </w:tbl>
    <w:p w14:paraId="1E790514" w14:textId="77777777" w:rsidR="000A4E56" w:rsidRDefault="000A4E56"/>
    <w:p w14:paraId="23C49A86" w14:textId="77777777" w:rsidR="000A4E56" w:rsidRDefault="00900DB6">
      <w:pPr>
        <w:pStyle w:val="a6"/>
      </w:pPr>
      <w:bookmarkStart w:id="25" w:name="_Ref114063635"/>
      <w:r>
        <w:t xml:space="preserve">Table </w:t>
      </w:r>
      <w:r w:rsidR="00221B88">
        <w:fldChar w:fldCharType="begin"/>
      </w:r>
      <w:r w:rsidR="00221B88">
        <w:instrText xml:space="preserve"> SEQ Table \* ARABIC </w:instrText>
      </w:r>
      <w:r w:rsidR="00221B88">
        <w:fldChar w:fldCharType="separate"/>
      </w:r>
      <w:r>
        <w:t>2</w:t>
      </w:r>
      <w:r w:rsidR="00221B88">
        <w:fldChar w:fldCharType="end"/>
      </w:r>
      <w:bookmarkEnd w:id="25"/>
      <w:r>
        <w:t>: UE Power Consumption for Main Radio during the State Transition.</w:t>
      </w:r>
    </w:p>
    <w:tbl>
      <w:tblPr>
        <w:tblStyle w:val="afe"/>
        <w:tblW w:w="7900" w:type="dxa"/>
        <w:jc w:val="center"/>
        <w:tblLook w:val="04A0" w:firstRow="1" w:lastRow="0" w:firstColumn="1" w:lastColumn="0" w:noHBand="0" w:noVBand="1"/>
      </w:tblPr>
      <w:tblGrid>
        <w:gridCol w:w="1580"/>
        <w:gridCol w:w="2980"/>
        <w:gridCol w:w="3340"/>
      </w:tblGrid>
      <w:tr w:rsidR="000A4E56" w14:paraId="0D9CE78A" w14:textId="77777777">
        <w:trPr>
          <w:jc w:val="center"/>
        </w:trPr>
        <w:tc>
          <w:tcPr>
            <w:tcW w:w="1580" w:type="dxa"/>
            <w:shd w:val="clear" w:color="auto" w:fill="D9D9D9" w:themeFill="background1" w:themeFillShade="D9"/>
          </w:tcPr>
          <w:p w14:paraId="4868BA61" w14:textId="77777777" w:rsidR="000A4E56" w:rsidRDefault="00900DB6">
            <w:pPr>
              <w:jc w:val="left"/>
              <w:rPr>
                <w:rFonts w:eastAsia="Times New Roman"/>
                <w:sz w:val="16"/>
                <w:szCs w:val="16"/>
              </w:rPr>
            </w:pPr>
            <w:r>
              <w:rPr>
                <w:rFonts w:eastAsia="Microsoft YaHei Light"/>
                <w:b/>
                <w:bCs/>
                <w:kern w:val="24"/>
                <w:sz w:val="16"/>
                <w:szCs w:val="16"/>
              </w:rPr>
              <w:t>Sleep type</w:t>
            </w:r>
          </w:p>
        </w:tc>
        <w:tc>
          <w:tcPr>
            <w:tcW w:w="2980" w:type="dxa"/>
            <w:shd w:val="clear" w:color="auto" w:fill="D9D9D9" w:themeFill="background1" w:themeFillShade="D9"/>
          </w:tcPr>
          <w:p w14:paraId="74C301D0" w14:textId="77777777" w:rsidR="000A4E56" w:rsidRDefault="00900DB6">
            <w:pPr>
              <w:jc w:val="center"/>
              <w:rPr>
                <w:rFonts w:eastAsia="Times New Roman"/>
                <w:sz w:val="16"/>
                <w:szCs w:val="16"/>
              </w:rPr>
            </w:pPr>
            <w:r>
              <w:rPr>
                <w:rFonts w:eastAsia="Microsoft YaHei Light"/>
                <w:b/>
                <w:bCs/>
                <w:kern w:val="24"/>
                <w:sz w:val="16"/>
                <w:szCs w:val="16"/>
              </w:rPr>
              <w:t>Additional transition energy:</w:t>
            </w:r>
          </w:p>
          <w:p w14:paraId="78297BF3" w14:textId="77777777" w:rsidR="000A4E56" w:rsidRDefault="00900DB6">
            <w:pPr>
              <w:jc w:val="center"/>
              <w:rPr>
                <w:rFonts w:eastAsia="Times New Roman"/>
                <w:sz w:val="16"/>
                <w:szCs w:val="16"/>
              </w:rPr>
            </w:pPr>
            <w:r>
              <w:rPr>
                <w:rFonts w:eastAsia="Microsoft YaHei Light"/>
                <w:b/>
                <w:bCs/>
                <w:kern w:val="24"/>
                <w:sz w:val="16"/>
                <w:szCs w:val="16"/>
              </w:rPr>
              <w:t xml:space="preserve">(Relative power </w:t>
            </w:r>
            <w:proofErr w:type="gramStart"/>
            <w:r>
              <w:rPr>
                <w:rFonts w:eastAsia="Microsoft YaHei Light"/>
                <w:b/>
                <w:bCs/>
                <w:kern w:val="24"/>
                <w:sz w:val="16"/>
                <w:szCs w:val="16"/>
              </w:rPr>
              <w:t xml:space="preserve">x  </w:t>
            </w:r>
            <w:proofErr w:type="spellStart"/>
            <w:r>
              <w:rPr>
                <w:rFonts w:eastAsia="Microsoft YaHei Light"/>
                <w:b/>
                <w:bCs/>
                <w:kern w:val="24"/>
                <w:sz w:val="16"/>
                <w:szCs w:val="16"/>
              </w:rPr>
              <w:t>ms</w:t>
            </w:r>
            <w:proofErr w:type="spellEnd"/>
            <w:proofErr w:type="gramEnd"/>
            <w:r>
              <w:rPr>
                <w:rFonts w:eastAsia="Microsoft YaHei Light"/>
                <w:b/>
                <w:bCs/>
                <w:kern w:val="24"/>
                <w:sz w:val="16"/>
                <w:szCs w:val="16"/>
              </w:rPr>
              <w:t xml:space="preserve">) </w:t>
            </w:r>
          </w:p>
        </w:tc>
        <w:tc>
          <w:tcPr>
            <w:tcW w:w="3340" w:type="dxa"/>
            <w:shd w:val="clear" w:color="auto" w:fill="D9D9D9" w:themeFill="background1" w:themeFillShade="D9"/>
          </w:tcPr>
          <w:p w14:paraId="6A850EFD" w14:textId="77777777" w:rsidR="000A4E56" w:rsidRDefault="00900DB6">
            <w:pPr>
              <w:jc w:val="center"/>
              <w:rPr>
                <w:rFonts w:eastAsia="Times New Roman"/>
                <w:sz w:val="16"/>
                <w:szCs w:val="16"/>
              </w:rPr>
            </w:pPr>
            <w:r>
              <w:rPr>
                <w:rFonts w:eastAsia="Microsoft YaHei Light"/>
                <w:b/>
                <w:bCs/>
                <w:kern w:val="24"/>
                <w:sz w:val="16"/>
                <w:szCs w:val="16"/>
              </w:rPr>
              <w:t xml:space="preserve">Total transition time </w:t>
            </w:r>
          </w:p>
        </w:tc>
      </w:tr>
      <w:tr w:rsidR="000A4E56" w14:paraId="34992058" w14:textId="77777777">
        <w:trPr>
          <w:jc w:val="center"/>
        </w:trPr>
        <w:tc>
          <w:tcPr>
            <w:tcW w:w="1580" w:type="dxa"/>
            <w:shd w:val="clear" w:color="auto" w:fill="D9D9D9" w:themeFill="background1" w:themeFillShade="D9"/>
          </w:tcPr>
          <w:p w14:paraId="576B54A0" w14:textId="77777777" w:rsidR="000A4E56" w:rsidRDefault="00900DB6">
            <w:pPr>
              <w:jc w:val="left"/>
              <w:rPr>
                <w:rFonts w:eastAsia="Times New Roman"/>
                <w:sz w:val="16"/>
                <w:szCs w:val="16"/>
              </w:rPr>
            </w:pPr>
            <w:r>
              <w:rPr>
                <w:rFonts w:eastAsia="Malgun Gothic"/>
                <w:b/>
                <w:bCs/>
                <w:kern w:val="24"/>
                <w:sz w:val="16"/>
                <w:szCs w:val="16"/>
              </w:rPr>
              <w:t>Standby</w:t>
            </w:r>
          </w:p>
        </w:tc>
        <w:tc>
          <w:tcPr>
            <w:tcW w:w="2980" w:type="dxa"/>
          </w:tcPr>
          <w:p w14:paraId="4B9A6081" w14:textId="77777777" w:rsidR="000A4E56" w:rsidRDefault="00900DB6">
            <w:pPr>
              <w:jc w:val="center"/>
              <w:rPr>
                <w:rFonts w:eastAsia="Times New Roman"/>
                <w:sz w:val="16"/>
                <w:szCs w:val="16"/>
                <w:highlight w:val="yellow"/>
              </w:rPr>
            </w:pPr>
            <w:r>
              <w:rPr>
                <w:rFonts w:eastAsia="Malgun Gothic"/>
                <w:kern w:val="24"/>
                <w:sz w:val="16"/>
                <w:szCs w:val="16"/>
                <w:highlight w:val="yellow"/>
              </w:rPr>
              <w:t>50x200ms [25ms] = 10000 [1250]</w:t>
            </w:r>
          </w:p>
        </w:tc>
        <w:tc>
          <w:tcPr>
            <w:tcW w:w="3340" w:type="dxa"/>
          </w:tcPr>
          <w:p w14:paraId="7C7521A8" w14:textId="77777777" w:rsidR="000A4E56" w:rsidRDefault="00900DB6">
            <w:pPr>
              <w:jc w:val="center"/>
              <w:rPr>
                <w:rFonts w:eastAsia="Times New Roman"/>
                <w:sz w:val="16"/>
                <w:szCs w:val="16"/>
                <w:highlight w:val="yellow"/>
              </w:rPr>
            </w:pPr>
            <w:r>
              <w:rPr>
                <w:rFonts w:eastAsia="Malgun Gothic"/>
                <w:kern w:val="24"/>
                <w:sz w:val="16"/>
                <w:szCs w:val="16"/>
                <w:highlight w:val="yellow"/>
              </w:rPr>
              <w:t xml:space="preserve">200 </w:t>
            </w:r>
            <w:proofErr w:type="spellStart"/>
            <w:r>
              <w:rPr>
                <w:rFonts w:eastAsia="Malgun Gothic"/>
                <w:kern w:val="24"/>
                <w:sz w:val="16"/>
                <w:szCs w:val="16"/>
                <w:highlight w:val="yellow"/>
              </w:rPr>
              <w:t>ms</w:t>
            </w:r>
            <w:proofErr w:type="spellEnd"/>
            <w:r>
              <w:rPr>
                <w:rFonts w:eastAsia="Malgun Gothic"/>
                <w:kern w:val="24"/>
                <w:sz w:val="16"/>
                <w:szCs w:val="16"/>
                <w:highlight w:val="yellow"/>
              </w:rPr>
              <w:t xml:space="preserve"> [25 </w:t>
            </w:r>
            <w:proofErr w:type="spellStart"/>
            <w:r>
              <w:rPr>
                <w:rFonts w:eastAsia="Malgun Gothic"/>
                <w:kern w:val="24"/>
                <w:sz w:val="16"/>
                <w:szCs w:val="16"/>
                <w:highlight w:val="yellow"/>
              </w:rPr>
              <w:t>ms</w:t>
            </w:r>
            <w:proofErr w:type="spellEnd"/>
            <w:r>
              <w:rPr>
                <w:rFonts w:eastAsia="Malgun Gothic"/>
                <w:kern w:val="24"/>
                <w:sz w:val="16"/>
                <w:szCs w:val="16"/>
                <w:highlight w:val="yellow"/>
              </w:rPr>
              <w:t>]</w:t>
            </w:r>
          </w:p>
        </w:tc>
      </w:tr>
      <w:tr w:rsidR="000A4E56" w14:paraId="4F40F0EB" w14:textId="77777777">
        <w:trPr>
          <w:jc w:val="center"/>
        </w:trPr>
        <w:tc>
          <w:tcPr>
            <w:tcW w:w="1580" w:type="dxa"/>
            <w:shd w:val="clear" w:color="auto" w:fill="D9D9D9" w:themeFill="background1" w:themeFillShade="D9"/>
          </w:tcPr>
          <w:p w14:paraId="717AA29D" w14:textId="77777777" w:rsidR="000A4E56" w:rsidRDefault="00900DB6">
            <w:pPr>
              <w:jc w:val="left"/>
              <w:rPr>
                <w:rFonts w:eastAsia="Times New Roman"/>
                <w:sz w:val="16"/>
                <w:szCs w:val="16"/>
              </w:rPr>
            </w:pPr>
            <w:r>
              <w:rPr>
                <w:rFonts w:eastAsia="Microsoft YaHei Light"/>
                <w:b/>
                <w:bCs/>
                <w:kern w:val="24"/>
                <w:sz w:val="16"/>
                <w:szCs w:val="16"/>
              </w:rPr>
              <w:t xml:space="preserve">Deep sleep </w:t>
            </w:r>
          </w:p>
        </w:tc>
        <w:tc>
          <w:tcPr>
            <w:tcW w:w="2980" w:type="dxa"/>
          </w:tcPr>
          <w:p w14:paraId="08BD484A" w14:textId="77777777" w:rsidR="000A4E56" w:rsidRDefault="00900DB6">
            <w:pPr>
              <w:jc w:val="center"/>
              <w:rPr>
                <w:rFonts w:eastAsia="Times New Roman"/>
                <w:sz w:val="16"/>
                <w:szCs w:val="16"/>
              </w:rPr>
            </w:pPr>
            <w:r>
              <w:rPr>
                <w:rFonts w:eastAsia="Microsoft YaHei Light"/>
                <w:kern w:val="24"/>
                <w:sz w:val="16"/>
                <w:szCs w:val="16"/>
              </w:rPr>
              <w:t>450</w:t>
            </w:r>
          </w:p>
        </w:tc>
        <w:tc>
          <w:tcPr>
            <w:tcW w:w="3340" w:type="dxa"/>
          </w:tcPr>
          <w:p w14:paraId="608AFE0C" w14:textId="77777777" w:rsidR="000A4E56" w:rsidRDefault="00900DB6">
            <w:pPr>
              <w:jc w:val="center"/>
              <w:rPr>
                <w:rFonts w:eastAsia="Times New Roman"/>
                <w:sz w:val="16"/>
                <w:szCs w:val="16"/>
              </w:rPr>
            </w:pPr>
            <w:r>
              <w:rPr>
                <w:rFonts w:eastAsia="Microsoft YaHei Light"/>
                <w:kern w:val="24"/>
                <w:sz w:val="16"/>
                <w:szCs w:val="16"/>
              </w:rPr>
              <w:t xml:space="preserve">20 </w:t>
            </w:r>
            <w:proofErr w:type="spellStart"/>
            <w:r>
              <w:rPr>
                <w:rFonts w:eastAsia="Microsoft YaHei Light"/>
                <w:kern w:val="24"/>
                <w:sz w:val="16"/>
                <w:szCs w:val="16"/>
              </w:rPr>
              <w:t>ms</w:t>
            </w:r>
            <w:proofErr w:type="spellEnd"/>
          </w:p>
        </w:tc>
      </w:tr>
      <w:tr w:rsidR="000A4E56" w14:paraId="7CD2A994" w14:textId="77777777">
        <w:trPr>
          <w:jc w:val="center"/>
        </w:trPr>
        <w:tc>
          <w:tcPr>
            <w:tcW w:w="1580" w:type="dxa"/>
            <w:shd w:val="clear" w:color="auto" w:fill="D9D9D9" w:themeFill="background1" w:themeFillShade="D9"/>
          </w:tcPr>
          <w:p w14:paraId="09674A0E" w14:textId="77777777" w:rsidR="000A4E56" w:rsidRDefault="00900DB6">
            <w:pPr>
              <w:jc w:val="left"/>
              <w:rPr>
                <w:rFonts w:eastAsia="Times New Roman"/>
                <w:sz w:val="16"/>
                <w:szCs w:val="16"/>
              </w:rPr>
            </w:pPr>
            <w:r>
              <w:rPr>
                <w:rFonts w:eastAsia="Microsoft YaHei Light"/>
                <w:b/>
                <w:bCs/>
                <w:kern w:val="24"/>
                <w:sz w:val="16"/>
                <w:szCs w:val="16"/>
              </w:rPr>
              <w:t xml:space="preserve">Light sleep </w:t>
            </w:r>
          </w:p>
        </w:tc>
        <w:tc>
          <w:tcPr>
            <w:tcW w:w="2980" w:type="dxa"/>
          </w:tcPr>
          <w:p w14:paraId="5A90B707" w14:textId="77777777" w:rsidR="000A4E56" w:rsidRDefault="00900DB6">
            <w:pPr>
              <w:jc w:val="center"/>
              <w:rPr>
                <w:rFonts w:eastAsia="Times New Roman"/>
                <w:sz w:val="16"/>
                <w:szCs w:val="16"/>
              </w:rPr>
            </w:pPr>
            <w:r>
              <w:rPr>
                <w:rFonts w:eastAsia="Microsoft YaHei Light"/>
                <w:kern w:val="24"/>
                <w:sz w:val="16"/>
                <w:szCs w:val="16"/>
              </w:rPr>
              <w:t>100</w:t>
            </w:r>
          </w:p>
        </w:tc>
        <w:tc>
          <w:tcPr>
            <w:tcW w:w="3340" w:type="dxa"/>
          </w:tcPr>
          <w:p w14:paraId="7CCA6D5E" w14:textId="77777777" w:rsidR="000A4E56" w:rsidRDefault="00900DB6">
            <w:pPr>
              <w:jc w:val="center"/>
              <w:rPr>
                <w:rFonts w:eastAsia="Times New Roman"/>
                <w:sz w:val="16"/>
                <w:szCs w:val="16"/>
              </w:rPr>
            </w:pPr>
            <w:r>
              <w:rPr>
                <w:rFonts w:eastAsia="Microsoft YaHei Light"/>
                <w:kern w:val="24"/>
                <w:sz w:val="16"/>
                <w:szCs w:val="16"/>
              </w:rPr>
              <w:t xml:space="preserve">6 </w:t>
            </w:r>
            <w:proofErr w:type="spellStart"/>
            <w:r>
              <w:rPr>
                <w:rFonts w:eastAsia="Microsoft YaHei Light"/>
                <w:kern w:val="24"/>
                <w:sz w:val="16"/>
                <w:szCs w:val="16"/>
              </w:rPr>
              <w:t>ms</w:t>
            </w:r>
            <w:proofErr w:type="spellEnd"/>
          </w:p>
        </w:tc>
      </w:tr>
      <w:tr w:rsidR="000A4E56" w14:paraId="4BA0F00F" w14:textId="77777777">
        <w:trPr>
          <w:jc w:val="center"/>
        </w:trPr>
        <w:tc>
          <w:tcPr>
            <w:tcW w:w="1580" w:type="dxa"/>
            <w:shd w:val="clear" w:color="auto" w:fill="D9D9D9" w:themeFill="background1" w:themeFillShade="D9"/>
          </w:tcPr>
          <w:p w14:paraId="38C08B7A" w14:textId="77777777" w:rsidR="000A4E56" w:rsidRDefault="00900DB6">
            <w:pPr>
              <w:jc w:val="left"/>
              <w:rPr>
                <w:rFonts w:eastAsia="Times New Roman"/>
                <w:sz w:val="16"/>
                <w:szCs w:val="16"/>
              </w:rPr>
            </w:pPr>
            <w:r>
              <w:rPr>
                <w:rFonts w:eastAsia="Microsoft YaHei Light"/>
                <w:b/>
                <w:bCs/>
                <w:kern w:val="24"/>
                <w:sz w:val="16"/>
                <w:szCs w:val="16"/>
              </w:rPr>
              <w:t xml:space="preserve">Micro sleep </w:t>
            </w:r>
          </w:p>
        </w:tc>
        <w:tc>
          <w:tcPr>
            <w:tcW w:w="2980" w:type="dxa"/>
          </w:tcPr>
          <w:p w14:paraId="4DB392C6" w14:textId="77777777" w:rsidR="000A4E56" w:rsidRDefault="00900DB6">
            <w:pPr>
              <w:jc w:val="center"/>
              <w:rPr>
                <w:rFonts w:eastAsia="Times New Roman"/>
                <w:sz w:val="16"/>
                <w:szCs w:val="16"/>
              </w:rPr>
            </w:pPr>
            <w:r>
              <w:rPr>
                <w:rFonts w:eastAsia="Microsoft YaHei Light"/>
                <w:kern w:val="24"/>
                <w:sz w:val="16"/>
                <w:szCs w:val="16"/>
              </w:rPr>
              <w:t>0</w:t>
            </w:r>
          </w:p>
        </w:tc>
        <w:tc>
          <w:tcPr>
            <w:tcW w:w="3340" w:type="dxa"/>
          </w:tcPr>
          <w:p w14:paraId="7D128C65" w14:textId="77777777" w:rsidR="000A4E56" w:rsidRDefault="00900DB6">
            <w:pPr>
              <w:jc w:val="center"/>
              <w:rPr>
                <w:rFonts w:eastAsia="Times New Roman"/>
                <w:sz w:val="16"/>
                <w:szCs w:val="16"/>
              </w:rPr>
            </w:pPr>
            <w:r>
              <w:rPr>
                <w:rFonts w:eastAsia="Microsoft YaHei Light"/>
                <w:kern w:val="24"/>
                <w:sz w:val="16"/>
                <w:szCs w:val="16"/>
              </w:rPr>
              <w:t xml:space="preserve">0 </w:t>
            </w:r>
            <w:proofErr w:type="spellStart"/>
            <w:r>
              <w:rPr>
                <w:rFonts w:eastAsia="Microsoft YaHei Light"/>
                <w:kern w:val="24"/>
                <w:sz w:val="16"/>
                <w:szCs w:val="16"/>
              </w:rPr>
              <w:t>ms</w:t>
            </w:r>
            <w:proofErr w:type="spellEnd"/>
            <w:r>
              <w:rPr>
                <w:rFonts w:eastAsia="Microsoft YaHei Light"/>
                <w:kern w:val="24"/>
                <w:sz w:val="16"/>
                <w:szCs w:val="16"/>
              </w:rPr>
              <w:t>*</w:t>
            </w:r>
          </w:p>
        </w:tc>
      </w:tr>
      <w:tr w:rsidR="000A4E56" w14:paraId="6ED3B931" w14:textId="77777777">
        <w:trPr>
          <w:jc w:val="center"/>
        </w:trPr>
        <w:tc>
          <w:tcPr>
            <w:tcW w:w="7900" w:type="dxa"/>
            <w:gridSpan w:val="3"/>
          </w:tcPr>
          <w:p w14:paraId="7826428B" w14:textId="77777777" w:rsidR="000A4E56" w:rsidRDefault="00900DB6">
            <w:pPr>
              <w:ind w:left="850" w:hanging="850"/>
              <w:jc w:val="left"/>
              <w:rPr>
                <w:rFonts w:eastAsia="Times New Roman"/>
                <w:sz w:val="16"/>
                <w:szCs w:val="16"/>
              </w:rPr>
            </w:pPr>
            <w:r>
              <w:rPr>
                <w:rFonts w:eastAsia="Microsoft YaHei Light"/>
                <w:kern w:val="24"/>
                <w:sz w:val="16"/>
                <w:szCs w:val="16"/>
              </w:rPr>
              <w:t>* Immediate transition is assumed for power saving study purpose from or to a non-sleep state</w:t>
            </w:r>
          </w:p>
        </w:tc>
      </w:tr>
    </w:tbl>
    <w:p w14:paraId="4B747FD1" w14:textId="77777777" w:rsidR="000A4E56" w:rsidRDefault="000A4E56"/>
    <w:p w14:paraId="4F5847DF" w14:textId="77777777" w:rsidR="000A4E56" w:rsidRDefault="000A4E56">
      <w:pPr>
        <w:pStyle w:val="aff6"/>
        <w:rPr>
          <w:rFonts w:eastAsiaTheme="majorEastAsia"/>
          <w:i/>
          <w:iCs/>
        </w:rPr>
      </w:pPr>
    </w:p>
    <w:p w14:paraId="08CA12C7" w14:textId="77777777" w:rsidR="000A4E56" w:rsidRDefault="00900DB6">
      <w:pPr>
        <w:pStyle w:val="aff6"/>
        <w:numPr>
          <w:ilvl w:val="0"/>
          <w:numId w:val="23"/>
        </w:numPr>
        <w:overflowPunct w:val="0"/>
        <w:autoSpaceDE w:val="0"/>
        <w:autoSpaceDN w:val="0"/>
        <w:adjustRightInd w:val="0"/>
        <w:contextualSpacing/>
        <w:textAlignment w:val="baseline"/>
      </w:pPr>
      <w:r>
        <w:rPr>
          <w:b/>
        </w:rPr>
        <w:t>Huawei:</w:t>
      </w:r>
      <w:r>
        <w:t xml:space="preserve"> relative power: [</w:t>
      </w:r>
      <w:proofErr w:type="gramStart"/>
      <w:r>
        <w:t>0]---</w:t>
      </w:r>
      <w:proofErr w:type="gramEnd"/>
      <w:r>
        <w:t>transition time: 1 or several seconds----transition energy: need to be discussed.</w:t>
      </w:r>
    </w:p>
    <w:p w14:paraId="4B3F0AD3" w14:textId="77777777" w:rsidR="000A4E56" w:rsidRDefault="000A4E56">
      <w:pPr>
        <w:spacing w:after="0"/>
        <w:rPr>
          <w:b/>
        </w:rPr>
      </w:pPr>
    </w:p>
    <w:p w14:paraId="4C8F12C6" w14:textId="77777777" w:rsidR="000A4E56" w:rsidRDefault="00900DB6">
      <w:pPr>
        <w:numPr>
          <w:ilvl w:val="0"/>
          <w:numId w:val="24"/>
        </w:numPr>
        <w:overflowPunct/>
        <w:snapToGrid w:val="0"/>
        <w:spacing w:after="0" w:line="240" w:lineRule="auto"/>
        <w:ind w:left="1134" w:hanging="1134"/>
        <w:textAlignment w:val="auto"/>
        <w:rPr>
          <w:b/>
          <w:i/>
        </w:rPr>
      </w:pPr>
      <w:r>
        <w:rPr>
          <w:b/>
          <w:i/>
        </w:rPr>
        <w:lastRenderedPageBreak/>
        <w:t>For evaluation purposes, capture the following table in the TR and reuse other power states of main receiver in TR 38.840.</w:t>
      </w:r>
    </w:p>
    <w:tbl>
      <w:tblPr>
        <w:tblStyle w:val="13"/>
        <w:tblW w:w="8869" w:type="dxa"/>
        <w:jc w:val="center"/>
        <w:tblLayout w:type="fixed"/>
        <w:tblLook w:val="04A0" w:firstRow="1" w:lastRow="0" w:firstColumn="1" w:lastColumn="0" w:noHBand="0" w:noVBand="1"/>
      </w:tblPr>
      <w:tblGrid>
        <w:gridCol w:w="2830"/>
        <w:gridCol w:w="1982"/>
        <w:gridCol w:w="4057"/>
      </w:tblGrid>
      <w:tr w:rsidR="000A4E56" w14:paraId="68DAFAA2" w14:textId="77777777">
        <w:trPr>
          <w:trHeight w:val="306"/>
          <w:jc w:val="center"/>
        </w:trPr>
        <w:tc>
          <w:tcPr>
            <w:tcW w:w="2830" w:type="dxa"/>
            <w:tcBorders>
              <w:bottom w:val="single" w:sz="4" w:space="0" w:color="auto"/>
            </w:tcBorders>
          </w:tcPr>
          <w:p w14:paraId="27D012C5" w14:textId="77777777" w:rsidR="000A4E56" w:rsidRDefault="00900DB6">
            <w:pPr>
              <w:snapToGrid w:val="0"/>
              <w:jc w:val="center"/>
              <w:rPr>
                <w:b/>
              </w:rPr>
            </w:pPr>
            <w:r>
              <w:rPr>
                <w:rFonts w:hint="eastAsia"/>
                <w:b/>
              </w:rPr>
              <w:t xml:space="preserve">Power </w:t>
            </w:r>
            <w:r>
              <w:rPr>
                <w:b/>
              </w:rPr>
              <w:t>state</w:t>
            </w:r>
          </w:p>
        </w:tc>
        <w:tc>
          <w:tcPr>
            <w:tcW w:w="1982" w:type="dxa"/>
            <w:tcBorders>
              <w:bottom w:val="single" w:sz="4" w:space="0" w:color="auto"/>
            </w:tcBorders>
          </w:tcPr>
          <w:p w14:paraId="746CC510" w14:textId="77777777" w:rsidR="000A4E56" w:rsidRDefault="00900DB6">
            <w:pPr>
              <w:snapToGrid w:val="0"/>
              <w:jc w:val="center"/>
              <w:rPr>
                <w:b/>
              </w:rPr>
            </w:pPr>
            <w:r>
              <w:rPr>
                <w:b/>
              </w:rPr>
              <w:t>Relative P</w:t>
            </w:r>
            <w:r>
              <w:rPr>
                <w:rFonts w:hint="eastAsia"/>
                <w:b/>
              </w:rPr>
              <w:t>ower</w:t>
            </w:r>
          </w:p>
        </w:tc>
        <w:tc>
          <w:tcPr>
            <w:tcW w:w="4057" w:type="dxa"/>
            <w:tcBorders>
              <w:bottom w:val="single" w:sz="4" w:space="0" w:color="auto"/>
            </w:tcBorders>
          </w:tcPr>
          <w:p w14:paraId="0BD0EB2E" w14:textId="77777777" w:rsidR="000A4E56" w:rsidRDefault="00900DB6">
            <w:pPr>
              <w:snapToGrid w:val="0"/>
              <w:jc w:val="center"/>
              <w:rPr>
                <w:b/>
              </w:rPr>
            </w:pPr>
            <w:r>
              <w:rPr>
                <w:rFonts w:hint="eastAsia"/>
                <w:b/>
              </w:rPr>
              <w:t>N</w:t>
            </w:r>
            <w:r>
              <w:rPr>
                <w:b/>
              </w:rPr>
              <w:t>ote</w:t>
            </w:r>
          </w:p>
        </w:tc>
      </w:tr>
      <w:tr w:rsidR="000A4E56" w14:paraId="03732003" w14:textId="77777777">
        <w:trPr>
          <w:trHeight w:val="306"/>
          <w:jc w:val="center"/>
        </w:trPr>
        <w:tc>
          <w:tcPr>
            <w:tcW w:w="2830" w:type="dxa"/>
          </w:tcPr>
          <w:p w14:paraId="33CDF829" w14:textId="77777777" w:rsidR="000A4E56" w:rsidRPr="009F02C3" w:rsidRDefault="00900DB6">
            <w:pPr>
              <w:snapToGrid w:val="0"/>
              <w:jc w:val="center"/>
              <w:rPr>
                <w:b/>
                <w:lang w:val="en-US"/>
              </w:rPr>
            </w:pPr>
            <w:r w:rsidRPr="009F02C3">
              <w:rPr>
                <w:b/>
                <w:lang w:val="en-US"/>
              </w:rPr>
              <w:t>Ultra-deep sleep (main receiver)</w:t>
            </w:r>
          </w:p>
        </w:tc>
        <w:tc>
          <w:tcPr>
            <w:tcW w:w="1982" w:type="dxa"/>
          </w:tcPr>
          <w:p w14:paraId="7FB61887" w14:textId="77777777" w:rsidR="000A4E56" w:rsidRDefault="00900DB6">
            <w:pPr>
              <w:snapToGrid w:val="0"/>
              <w:jc w:val="center"/>
              <w:rPr>
                <w:b/>
              </w:rPr>
            </w:pPr>
            <w:r>
              <w:rPr>
                <w:b/>
                <w:highlight w:val="yellow"/>
              </w:rPr>
              <w:t>[0]</w:t>
            </w:r>
          </w:p>
        </w:tc>
        <w:tc>
          <w:tcPr>
            <w:tcW w:w="4057" w:type="dxa"/>
          </w:tcPr>
          <w:p w14:paraId="07D7F8DE" w14:textId="77777777" w:rsidR="000A4E56" w:rsidRPr="009F02C3" w:rsidRDefault="00900DB6">
            <w:pPr>
              <w:snapToGrid w:val="0"/>
              <w:rPr>
                <w:b/>
                <w:lang w:val="en-US"/>
              </w:rPr>
            </w:pPr>
            <w:r w:rsidRPr="009F02C3">
              <w:rPr>
                <w:b/>
                <w:lang w:val="en-US"/>
              </w:rPr>
              <w:t xml:space="preserve">The main receiver </w:t>
            </w:r>
            <w:r w:rsidRPr="009F02C3">
              <w:rPr>
                <w:rFonts w:hint="eastAsia"/>
                <w:b/>
                <w:lang w:val="en-US"/>
              </w:rPr>
              <w:t>sleep</w:t>
            </w:r>
            <w:r w:rsidRPr="009F02C3">
              <w:rPr>
                <w:b/>
                <w:lang w:val="en-US"/>
              </w:rPr>
              <w:t xml:space="preserve">s deeper than ‘Deep sleep’, and the power consumption is ultra-low. </w:t>
            </w:r>
          </w:p>
        </w:tc>
      </w:tr>
    </w:tbl>
    <w:p w14:paraId="729FD1E1" w14:textId="77777777" w:rsidR="000A4E56" w:rsidRDefault="000A4E56">
      <w:pPr>
        <w:pStyle w:val="aff6"/>
        <w:overflowPunct w:val="0"/>
        <w:autoSpaceDE w:val="0"/>
        <w:autoSpaceDN w:val="0"/>
        <w:adjustRightInd w:val="0"/>
        <w:ind w:left="420"/>
        <w:textAlignment w:val="baseline"/>
        <w:rPr>
          <w:b/>
          <w:szCs w:val="20"/>
        </w:rPr>
      </w:pPr>
    </w:p>
    <w:p w14:paraId="784386D1" w14:textId="77777777" w:rsidR="000A4E56" w:rsidRDefault="00900DB6">
      <w:pPr>
        <w:numPr>
          <w:ilvl w:val="0"/>
          <w:numId w:val="25"/>
        </w:numPr>
        <w:overflowPunct/>
        <w:snapToGrid w:val="0"/>
        <w:spacing w:beforeLines="50" w:before="120" w:after="120" w:line="240" w:lineRule="auto"/>
        <w:ind w:left="0" w:firstLine="0"/>
        <w:jc w:val="both"/>
        <w:textAlignment w:val="auto"/>
        <w:rPr>
          <w:b/>
        </w:rPr>
      </w:pPr>
      <w:r>
        <w:rPr>
          <w:b/>
        </w:rPr>
        <w:t>Current power model defined in TR 38.840 does not account for how to model the transition for a new deeper sleep state.</w:t>
      </w:r>
    </w:p>
    <w:p w14:paraId="5197F749" w14:textId="77777777" w:rsidR="000A4E56" w:rsidRDefault="00900DB6">
      <w:pPr>
        <w:numPr>
          <w:ilvl w:val="0"/>
          <w:numId w:val="24"/>
        </w:numPr>
        <w:overflowPunct/>
        <w:snapToGrid w:val="0"/>
        <w:spacing w:after="0" w:line="240" w:lineRule="auto"/>
        <w:ind w:left="1134" w:hanging="1134"/>
        <w:textAlignment w:val="auto"/>
        <w:rPr>
          <w:b/>
          <w:i/>
        </w:rPr>
      </w:pPr>
      <w:r>
        <w:rPr>
          <w:b/>
          <w:i/>
        </w:rPr>
        <w:t>RAN1 to investigate how to mode</w:t>
      </w:r>
      <w:r>
        <w:rPr>
          <w:b/>
          <w:i/>
          <w:highlight w:val="yellow"/>
        </w:rPr>
        <w:t>l the transition energy for ultra-deep sleep state of main receiver for evaluation purpose.</w:t>
      </w:r>
    </w:p>
    <w:p w14:paraId="4DF692FF" w14:textId="77777777" w:rsidR="000A4E56" w:rsidRDefault="000A4E56">
      <w:pPr>
        <w:pStyle w:val="aff6"/>
        <w:overflowPunct w:val="0"/>
        <w:autoSpaceDE w:val="0"/>
        <w:autoSpaceDN w:val="0"/>
        <w:adjustRightInd w:val="0"/>
        <w:ind w:left="420"/>
        <w:textAlignment w:val="baseline"/>
        <w:rPr>
          <w:b/>
          <w:szCs w:val="20"/>
        </w:rPr>
      </w:pPr>
    </w:p>
    <w:p w14:paraId="0772148F" w14:textId="77777777" w:rsidR="000A4E56" w:rsidRDefault="00900DB6">
      <w:pPr>
        <w:numPr>
          <w:ilvl w:val="0"/>
          <w:numId w:val="24"/>
        </w:numPr>
        <w:overflowPunct/>
        <w:snapToGrid w:val="0"/>
        <w:spacing w:after="0" w:line="240" w:lineRule="auto"/>
        <w:ind w:left="1276" w:hanging="1276"/>
        <w:textAlignment w:val="auto"/>
        <w:rPr>
          <w:b/>
          <w:i/>
        </w:rPr>
      </w:pPr>
      <w:r>
        <w:rPr>
          <w:b/>
          <w:i/>
        </w:rPr>
        <w:t xml:space="preserve">For evaluation purposes, </w:t>
      </w:r>
      <w:r>
        <w:rPr>
          <w:b/>
          <w:i/>
          <w:highlight w:val="yellow"/>
        </w:rPr>
        <w:t>the transition time</w:t>
      </w:r>
      <w:r>
        <w:rPr>
          <w:b/>
          <w:i/>
        </w:rPr>
        <w:t xml:space="preserve"> of main receiver for ultra-deep sleep is assumed </w:t>
      </w:r>
      <w:r>
        <w:rPr>
          <w:b/>
          <w:i/>
          <w:highlight w:val="yellow"/>
        </w:rPr>
        <w:t>to be about one to several seconds</w:t>
      </w:r>
      <w:r>
        <w:rPr>
          <w:b/>
          <w:i/>
        </w:rPr>
        <w:t>.</w:t>
      </w:r>
    </w:p>
    <w:p w14:paraId="3E8B7636" w14:textId="77777777" w:rsidR="000A4E56" w:rsidRDefault="000A4E56">
      <w:pPr>
        <w:snapToGrid w:val="0"/>
        <w:spacing w:after="120" w:line="240" w:lineRule="auto"/>
      </w:pPr>
    </w:p>
    <w:p w14:paraId="0742BB4E" w14:textId="77777777" w:rsidR="000A4E56" w:rsidRDefault="000A4E56">
      <w:pPr>
        <w:spacing w:after="0"/>
        <w:rPr>
          <w:b/>
        </w:rPr>
      </w:pPr>
    </w:p>
    <w:p w14:paraId="26184FF7" w14:textId="77777777" w:rsidR="000A4E56" w:rsidRDefault="00900DB6">
      <w:pPr>
        <w:pStyle w:val="aff6"/>
        <w:numPr>
          <w:ilvl w:val="0"/>
          <w:numId w:val="23"/>
        </w:numPr>
        <w:overflowPunct w:val="0"/>
        <w:autoSpaceDE w:val="0"/>
        <w:autoSpaceDN w:val="0"/>
        <w:adjustRightInd w:val="0"/>
        <w:contextualSpacing/>
        <w:textAlignment w:val="baseline"/>
        <w:rPr>
          <w:b/>
        </w:rPr>
      </w:pPr>
      <w:proofErr w:type="spellStart"/>
      <w:r>
        <w:rPr>
          <w:b/>
        </w:rPr>
        <w:t>Spreadtrum</w:t>
      </w:r>
      <w:proofErr w:type="spellEnd"/>
      <w:r>
        <w:rPr>
          <w:b/>
        </w:rPr>
        <w:t xml:space="preserve">: </w:t>
      </w:r>
      <w:r>
        <w:t xml:space="preserve">no new state </w:t>
      </w:r>
      <w:proofErr w:type="gramStart"/>
      <w:r>
        <w:t>define</w:t>
      </w:r>
      <w:proofErr w:type="gramEnd"/>
      <w:r>
        <w:t xml:space="preserve"> for main radio</w:t>
      </w:r>
    </w:p>
    <w:p w14:paraId="0DC08C27" w14:textId="77777777" w:rsidR="000A4E56" w:rsidRDefault="000A4E56">
      <w:pPr>
        <w:spacing w:after="0"/>
        <w:rPr>
          <w:b/>
        </w:rPr>
      </w:pPr>
    </w:p>
    <w:p w14:paraId="2ECD6A58" w14:textId="77777777" w:rsidR="000A4E56" w:rsidRDefault="00900DB6">
      <w:pPr>
        <w:snapToGrid w:val="0"/>
        <w:spacing w:after="120" w:line="240" w:lineRule="auto"/>
        <w:rPr>
          <w:b/>
          <w:i/>
        </w:rPr>
      </w:pPr>
      <w:r>
        <w:rPr>
          <w:rFonts w:hint="eastAsia"/>
          <w:b/>
          <w:i/>
        </w:rPr>
        <w:t>P</w:t>
      </w:r>
      <w:r>
        <w:rPr>
          <w:b/>
          <w:i/>
        </w:rPr>
        <w:t>roposal 1: The power model for the main receiver can reuse that defined in TR 38.840.</w:t>
      </w:r>
    </w:p>
    <w:p w14:paraId="197571F6" w14:textId="77777777" w:rsidR="000A4E56" w:rsidRDefault="000A4E56">
      <w:pPr>
        <w:spacing w:after="0"/>
        <w:rPr>
          <w:b/>
        </w:rPr>
      </w:pPr>
    </w:p>
    <w:p w14:paraId="49A1A27D" w14:textId="77777777" w:rsidR="000A4E56" w:rsidRDefault="000A4E56">
      <w:pPr>
        <w:pStyle w:val="aff6"/>
        <w:overflowPunct w:val="0"/>
        <w:autoSpaceDE w:val="0"/>
        <w:autoSpaceDN w:val="0"/>
        <w:adjustRightInd w:val="0"/>
        <w:ind w:left="420"/>
        <w:textAlignment w:val="baseline"/>
        <w:rPr>
          <w:b/>
        </w:rPr>
      </w:pPr>
    </w:p>
    <w:p w14:paraId="58E3711F"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vivo:</w:t>
      </w:r>
      <w:r>
        <w:t xml:space="preserve"> relative power: </w:t>
      </w:r>
      <w:r>
        <w:rPr>
          <w:rFonts w:eastAsia="MS Mincho"/>
          <w:szCs w:val="20"/>
          <w:lang w:eastAsia="ja-JP"/>
        </w:rPr>
        <w:t>0.015</w:t>
      </w:r>
      <w:r>
        <w:t>---transition time:</w:t>
      </w:r>
      <w:r>
        <w:rPr>
          <w:rFonts w:eastAsia="MS Mincho"/>
          <w:szCs w:val="20"/>
          <w:lang w:eastAsia="ja-JP"/>
        </w:rPr>
        <w:t xml:space="preserve"> </w:t>
      </w:r>
      <w:r>
        <w:rPr>
          <w:rFonts w:eastAsia="MS Mincho"/>
          <w:szCs w:val="20"/>
          <w:lang w:val="en-GB" w:eastAsia="ja-JP"/>
        </w:rPr>
        <w:t>400ms</w:t>
      </w:r>
      <w:r>
        <w:rPr>
          <w:rFonts w:eastAsia="MS Mincho"/>
          <w:szCs w:val="20"/>
          <w:lang w:eastAsia="ja-JP"/>
        </w:rPr>
        <w:t xml:space="preserve"> </w:t>
      </w:r>
      <w:r>
        <w:t xml:space="preserve">----transition energy: </w:t>
      </w:r>
      <w:r>
        <w:rPr>
          <w:rFonts w:eastAsia="MS Mincho"/>
          <w:szCs w:val="20"/>
          <w:lang w:eastAsia="ja-JP"/>
        </w:rPr>
        <w:t>[2000-20000]</w:t>
      </w:r>
    </w:p>
    <w:p w14:paraId="287798B1" w14:textId="77777777" w:rsidR="000A4E56" w:rsidRDefault="000A4E56">
      <w:pPr>
        <w:pStyle w:val="aff6"/>
        <w:rPr>
          <w:rFonts w:eastAsiaTheme="majorEastAsia"/>
          <w:i/>
          <w:iCs/>
        </w:rPr>
      </w:pPr>
    </w:p>
    <w:p w14:paraId="0F297D65" w14:textId="77777777" w:rsidR="000A4E56" w:rsidRDefault="00900DB6">
      <w:pPr>
        <w:spacing w:before="120" w:after="120" w:line="240" w:lineRule="auto"/>
        <w:rPr>
          <w:b/>
          <w:lang w:val="en-GB"/>
        </w:rPr>
      </w:pPr>
      <w:bookmarkStart w:id="26" w:name="_Ref115447191"/>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15</w:t>
      </w:r>
      <w:r>
        <w:rPr>
          <w:rFonts w:ascii="Times" w:eastAsia="Times New Roman" w:hAnsi="Times" w:cs="Times"/>
          <w:b/>
          <w:szCs w:val="24"/>
        </w:rPr>
        <w:fldChar w:fldCharType="end"/>
      </w:r>
      <w:r>
        <w:rPr>
          <w:b/>
          <w:lang w:val="en-GB"/>
        </w:rPr>
        <w:t>: For R18 LP-WUS/WUR power evaluation, the following power model of the ultra-deep sleep state agreed in R18 positioning SI for LPHAP is reused for main radio.</w:t>
      </w:r>
      <w:bookmarkEnd w:id="26"/>
      <w:r>
        <w:rPr>
          <w:b/>
          <w:lang w:val="en-GB"/>
        </w:rPr>
        <w:t xml:space="preserve"> </w:t>
      </w:r>
    </w:p>
    <w:p w14:paraId="45BC3CEB" w14:textId="77777777" w:rsidR="000A4E56" w:rsidRDefault="00900DB6">
      <w:pPr>
        <w:numPr>
          <w:ilvl w:val="1"/>
          <w:numId w:val="26"/>
        </w:numPr>
        <w:spacing w:before="120" w:after="120" w:line="240" w:lineRule="auto"/>
        <w:rPr>
          <w:b/>
          <w:kern w:val="2"/>
          <w:lang w:val="en-GB"/>
        </w:rPr>
      </w:pPr>
      <w:r>
        <w:rPr>
          <w:b/>
          <w:kern w:val="2"/>
          <w:lang w:val="en-GB"/>
        </w:rPr>
        <w:t>Note: the value of additional transition energy can be updated based on further agreement made in R18 positioning SI.</w:t>
      </w:r>
    </w:p>
    <w:tbl>
      <w:tblPr>
        <w:tblW w:w="6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0"/>
        <w:gridCol w:w="1482"/>
        <w:gridCol w:w="2438"/>
        <w:gridCol w:w="1456"/>
      </w:tblGrid>
      <w:tr w:rsidR="000A4E56" w14:paraId="44CFC721" w14:textId="77777777">
        <w:trPr>
          <w:trHeight w:val="613"/>
          <w:jc w:val="center"/>
        </w:trPr>
        <w:tc>
          <w:tcPr>
            <w:tcW w:w="1490" w:type="dxa"/>
            <w:shd w:val="clear" w:color="auto" w:fill="auto"/>
            <w:tcMar>
              <w:top w:w="15" w:type="dxa"/>
              <w:left w:w="36" w:type="dxa"/>
              <w:bottom w:w="0" w:type="dxa"/>
              <w:right w:w="36" w:type="dxa"/>
            </w:tcMar>
            <w:vAlign w:val="center"/>
          </w:tcPr>
          <w:p w14:paraId="6179EA2C" w14:textId="77777777" w:rsidR="000A4E56" w:rsidRDefault="00900DB6">
            <w:pPr>
              <w:keepNext/>
              <w:keepLines/>
              <w:spacing w:after="0" w:line="240" w:lineRule="auto"/>
              <w:jc w:val="center"/>
              <w:rPr>
                <w:rFonts w:eastAsia="Malgun Gothic"/>
                <w:b/>
              </w:rPr>
            </w:pPr>
            <w:r>
              <w:rPr>
                <w:rFonts w:eastAsia="Malgun Gothic"/>
                <w:b/>
              </w:rPr>
              <w:t>Power State</w:t>
            </w:r>
          </w:p>
        </w:tc>
        <w:tc>
          <w:tcPr>
            <w:tcW w:w="1482" w:type="dxa"/>
            <w:shd w:val="clear" w:color="auto" w:fill="auto"/>
            <w:tcMar>
              <w:top w:w="15" w:type="dxa"/>
              <w:left w:w="36" w:type="dxa"/>
              <w:bottom w:w="0" w:type="dxa"/>
              <w:right w:w="36" w:type="dxa"/>
            </w:tcMar>
            <w:vAlign w:val="center"/>
          </w:tcPr>
          <w:p w14:paraId="1D197BEB" w14:textId="77777777" w:rsidR="000A4E56" w:rsidRDefault="00900DB6">
            <w:pPr>
              <w:keepNext/>
              <w:keepLines/>
              <w:spacing w:after="0" w:line="240" w:lineRule="auto"/>
              <w:jc w:val="center"/>
              <w:rPr>
                <w:rFonts w:eastAsia="Malgun Gothic"/>
                <w:b/>
              </w:rPr>
            </w:pPr>
            <w:r>
              <w:rPr>
                <w:rFonts w:eastAsia="Malgun Gothic"/>
                <w:b/>
              </w:rPr>
              <w:t>Relative Power</w:t>
            </w:r>
          </w:p>
          <w:p w14:paraId="75B3A95B" w14:textId="77777777" w:rsidR="000A4E56" w:rsidRDefault="000A4E56">
            <w:pPr>
              <w:keepNext/>
              <w:keepLines/>
              <w:spacing w:after="0" w:line="240" w:lineRule="auto"/>
              <w:jc w:val="center"/>
              <w:rPr>
                <w:rFonts w:eastAsia="Malgun Gothic"/>
                <w:b/>
              </w:rPr>
            </w:pPr>
          </w:p>
        </w:tc>
        <w:tc>
          <w:tcPr>
            <w:tcW w:w="2438" w:type="dxa"/>
            <w:shd w:val="clear" w:color="auto" w:fill="auto"/>
            <w:tcMar>
              <w:top w:w="15" w:type="dxa"/>
              <w:left w:w="36" w:type="dxa"/>
              <w:bottom w:w="0" w:type="dxa"/>
              <w:right w:w="36" w:type="dxa"/>
            </w:tcMar>
            <w:vAlign w:val="center"/>
          </w:tcPr>
          <w:p w14:paraId="0874F0BD" w14:textId="77777777" w:rsidR="000A4E56" w:rsidRDefault="00900DB6">
            <w:pPr>
              <w:keepNext/>
              <w:keepLines/>
              <w:spacing w:after="0" w:line="240" w:lineRule="auto"/>
              <w:jc w:val="center"/>
              <w:rPr>
                <w:rFonts w:eastAsia="Malgun Gothic"/>
                <w:b/>
              </w:rPr>
            </w:pPr>
            <w:r>
              <w:rPr>
                <w:rFonts w:eastAsia="Malgun Gothic"/>
                <w:b/>
              </w:rPr>
              <w:t>Additional transition energy:</w:t>
            </w:r>
          </w:p>
          <w:p w14:paraId="09442CB3" w14:textId="77777777" w:rsidR="000A4E56" w:rsidRDefault="00900DB6">
            <w:pPr>
              <w:keepNext/>
              <w:keepLines/>
              <w:spacing w:after="0" w:line="240" w:lineRule="auto"/>
              <w:jc w:val="center"/>
              <w:rPr>
                <w:rFonts w:eastAsia="Malgun Gothic"/>
                <w:b/>
              </w:rPr>
            </w:pPr>
            <w:r>
              <w:rPr>
                <w:rFonts w:eastAsia="Malgun Gothic"/>
                <w:b/>
              </w:rPr>
              <w:t xml:space="preserve">(Relative power x </w:t>
            </w:r>
            <w:proofErr w:type="spellStart"/>
            <w:r>
              <w:rPr>
                <w:rFonts w:eastAsia="Malgun Gothic"/>
                <w:b/>
              </w:rPr>
              <w:t>ms</w:t>
            </w:r>
            <w:proofErr w:type="spellEnd"/>
            <w:r>
              <w:rPr>
                <w:rFonts w:eastAsia="Malgun Gothic"/>
                <w:b/>
              </w:rPr>
              <w:t>)</w:t>
            </w:r>
          </w:p>
        </w:tc>
        <w:tc>
          <w:tcPr>
            <w:tcW w:w="1456" w:type="dxa"/>
            <w:shd w:val="clear" w:color="auto" w:fill="auto"/>
            <w:tcMar>
              <w:top w:w="15" w:type="dxa"/>
              <w:left w:w="36" w:type="dxa"/>
              <w:bottom w:w="0" w:type="dxa"/>
              <w:right w:w="36" w:type="dxa"/>
            </w:tcMar>
            <w:vAlign w:val="center"/>
          </w:tcPr>
          <w:p w14:paraId="17737EAF" w14:textId="77777777" w:rsidR="000A4E56" w:rsidRDefault="00900DB6">
            <w:pPr>
              <w:keepNext/>
              <w:keepLines/>
              <w:spacing w:after="0" w:line="240" w:lineRule="auto"/>
              <w:jc w:val="center"/>
              <w:rPr>
                <w:rFonts w:eastAsia="Malgun Gothic"/>
                <w:b/>
              </w:rPr>
            </w:pPr>
            <w:r>
              <w:rPr>
                <w:rFonts w:eastAsia="Malgun Gothic"/>
                <w:b/>
              </w:rPr>
              <w:t>Total transition time</w:t>
            </w:r>
          </w:p>
        </w:tc>
      </w:tr>
      <w:tr w:rsidR="000A4E56" w14:paraId="524F98BA" w14:textId="77777777">
        <w:trPr>
          <w:trHeight w:val="409"/>
          <w:jc w:val="center"/>
        </w:trPr>
        <w:tc>
          <w:tcPr>
            <w:tcW w:w="1490" w:type="dxa"/>
            <w:shd w:val="clear" w:color="auto" w:fill="auto"/>
            <w:tcMar>
              <w:top w:w="15" w:type="dxa"/>
              <w:left w:w="36" w:type="dxa"/>
              <w:bottom w:w="0" w:type="dxa"/>
              <w:right w:w="36" w:type="dxa"/>
            </w:tcMar>
            <w:vAlign w:val="center"/>
          </w:tcPr>
          <w:p w14:paraId="721728BC" w14:textId="77777777" w:rsidR="000A4E56" w:rsidRDefault="00900DB6">
            <w:pPr>
              <w:spacing w:after="0" w:line="240" w:lineRule="auto"/>
              <w:ind w:right="-99"/>
              <w:jc w:val="center"/>
              <w:rPr>
                <w:rFonts w:eastAsia="MS Mincho"/>
                <w:lang w:eastAsia="ja-JP"/>
              </w:rPr>
            </w:pPr>
            <w:r>
              <w:rPr>
                <w:rFonts w:eastAsia="MS Mincho"/>
                <w:lang w:eastAsia="ja-JP"/>
              </w:rPr>
              <w:t>Ultra-deep sleep</w:t>
            </w:r>
          </w:p>
        </w:tc>
        <w:tc>
          <w:tcPr>
            <w:tcW w:w="1482" w:type="dxa"/>
            <w:shd w:val="clear" w:color="auto" w:fill="auto"/>
            <w:tcMar>
              <w:top w:w="15" w:type="dxa"/>
              <w:left w:w="36" w:type="dxa"/>
              <w:bottom w:w="0" w:type="dxa"/>
              <w:right w:w="36" w:type="dxa"/>
            </w:tcMar>
            <w:vAlign w:val="center"/>
          </w:tcPr>
          <w:p w14:paraId="7D8295C6" w14:textId="77777777" w:rsidR="000A4E56" w:rsidRDefault="00900DB6">
            <w:pPr>
              <w:spacing w:after="0" w:line="240" w:lineRule="auto"/>
              <w:ind w:right="-99"/>
              <w:jc w:val="center"/>
              <w:rPr>
                <w:rFonts w:eastAsia="MS Mincho"/>
                <w:lang w:eastAsia="ja-JP"/>
              </w:rPr>
            </w:pPr>
            <w:r>
              <w:rPr>
                <w:rFonts w:eastAsia="MS Mincho"/>
                <w:lang w:eastAsia="ja-JP"/>
              </w:rPr>
              <w:t>0.015</w:t>
            </w:r>
          </w:p>
        </w:tc>
        <w:tc>
          <w:tcPr>
            <w:tcW w:w="2438" w:type="dxa"/>
            <w:shd w:val="clear" w:color="auto" w:fill="auto"/>
            <w:tcMar>
              <w:top w:w="15" w:type="dxa"/>
              <w:left w:w="36" w:type="dxa"/>
              <w:bottom w:w="0" w:type="dxa"/>
              <w:right w:w="36" w:type="dxa"/>
            </w:tcMar>
            <w:vAlign w:val="center"/>
          </w:tcPr>
          <w:p w14:paraId="15B8D946" w14:textId="77777777" w:rsidR="000A4E56" w:rsidRDefault="00900DB6">
            <w:pPr>
              <w:spacing w:after="0" w:line="240" w:lineRule="auto"/>
              <w:ind w:right="-99"/>
              <w:jc w:val="center"/>
              <w:rPr>
                <w:rFonts w:eastAsia="MS Mincho"/>
                <w:lang w:eastAsia="ja-JP"/>
              </w:rPr>
            </w:pPr>
            <w:r>
              <w:rPr>
                <w:rFonts w:eastAsia="MS Mincho"/>
                <w:lang w:eastAsia="ja-JP"/>
              </w:rPr>
              <w:t>[2000-20000]</w:t>
            </w:r>
          </w:p>
        </w:tc>
        <w:tc>
          <w:tcPr>
            <w:tcW w:w="1456" w:type="dxa"/>
            <w:shd w:val="clear" w:color="auto" w:fill="auto"/>
            <w:tcMar>
              <w:top w:w="15" w:type="dxa"/>
              <w:left w:w="36" w:type="dxa"/>
              <w:bottom w:w="0" w:type="dxa"/>
              <w:right w:w="36" w:type="dxa"/>
            </w:tcMar>
            <w:vAlign w:val="center"/>
          </w:tcPr>
          <w:p w14:paraId="6F740E25" w14:textId="77777777" w:rsidR="000A4E56" w:rsidRDefault="00900DB6">
            <w:pPr>
              <w:spacing w:after="0" w:line="240" w:lineRule="auto"/>
              <w:ind w:right="-99"/>
              <w:jc w:val="center"/>
              <w:rPr>
                <w:rFonts w:eastAsia="MS Mincho"/>
                <w:lang w:eastAsia="ja-JP"/>
              </w:rPr>
            </w:pPr>
            <w:r>
              <w:rPr>
                <w:rFonts w:eastAsia="MS Mincho"/>
                <w:lang w:val="en-GB" w:eastAsia="ja-JP"/>
              </w:rPr>
              <w:t>400ms</w:t>
            </w:r>
          </w:p>
        </w:tc>
      </w:tr>
    </w:tbl>
    <w:p w14:paraId="52A2F801" w14:textId="77777777" w:rsidR="000A4E56" w:rsidRDefault="000A4E56">
      <w:pPr>
        <w:pStyle w:val="aff6"/>
        <w:rPr>
          <w:rFonts w:eastAsiaTheme="majorEastAsia"/>
          <w:i/>
          <w:iCs/>
        </w:rPr>
      </w:pPr>
    </w:p>
    <w:p w14:paraId="51110F6F"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Nokia:</w:t>
      </w:r>
      <w:r>
        <w:t xml:space="preserve"> relative power: [</w:t>
      </w:r>
      <w:proofErr w:type="gramStart"/>
      <w:r>
        <w:rPr>
          <w:rFonts w:eastAsia="MS Mincho"/>
          <w:szCs w:val="20"/>
          <w:lang w:eastAsia="ja-JP"/>
        </w:rPr>
        <w:t>0.015]</w:t>
      </w:r>
      <w:r>
        <w:t>---</w:t>
      </w:r>
      <w:proofErr w:type="gramEnd"/>
      <w:r>
        <w:t>transition time:</w:t>
      </w:r>
      <w:r>
        <w:rPr>
          <w:rFonts w:eastAsia="MS Mincho"/>
          <w:szCs w:val="20"/>
          <w:lang w:eastAsia="ja-JP"/>
        </w:rPr>
        <w:t xml:space="preserve"> </w:t>
      </w:r>
      <w:r>
        <w:rPr>
          <w:rFonts w:ascii="Calibri" w:eastAsia="宋体" w:hAnsi="Calibri" w:cs="Calibri"/>
          <w:kern w:val="2"/>
          <w:sz w:val="18"/>
          <w:szCs w:val="18"/>
        </w:rPr>
        <w:t>[200ms]</w:t>
      </w:r>
      <w:r>
        <w:t xml:space="preserve">----transition energy: </w:t>
      </w:r>
      <w:r>
        <w:rPr>
          <w:rFonts w:eastAsia="MS Mincho"/>
          <w:szCs w:val="20"/>
          <w:lang w:eastAsia="ja-JP"/>
        </w:rPr>
        <w:t>[10000]</w:t>
      </w:r>
    </w:p>
    <w:p w14:paraId="168A03B2" w14:textId="77777777" w:rsidR="000A4E56" w:rsidRDefault="000A4E56">
      <w:pPr>
        <w:rPr>
          <w:rFonts w:eastAsiaTheme="majorEastAsia"/>
          <w:i/>
          <w:iCs/>
        </w:rPr>
      </w:pPr>
    </w:p>
    <w:p w14:paraId="47BC8C7F" w14:textId="77777777" w:rsidR="000A4E56" w:rsidRDefault="00900DB6">
      <w:pPr>
        <w:keepNext/>
        <w:keepLines/>
        <w:spacing w:before="120" w:after="120" w:line="240" w:lineRule="auto"/>
        <w:rPr>
          <w:b/>
          <w:kern w:val="2"/>
          <w:sz w:val="21"/>
        </w:rPr>
      </w:pPr>
      <w:bookmarkStart w:id="27" w:name="_Ref115432437"/>
      <w:r>
        <w:rPr>
          <w:rFonts w:cs="Arial"/>
          <w:b/>
          <w:kern w:val="2"/>
          <w:sz w:val="21"/>
        </w:rPr>
        <w:lastRenderedPageBreak/>
        <w:t xml:space="preserve">Table </w:t>
      </w:r>
      <w:r>
        <w:rPr>
          <w:rFonts w:cs="Arial"/>
          <w:b/>
          <w:kern w:val="2"/>
          <w:sz w:val="21"/>
        </w:rPr>
        <w:fldChar w:fldCharType="begin"/>
      </w:r>
      <w:r>
        <w:rPr>
          <w:rFonts w:cs="Arial"/>
          <w:b/>
          <w:kern w:val="2"/>
          <w:sz w:val="21"/>
        </w:rPr>
        <w:instrText xml:space="preserve"> SEQ Table \* ARABIC </w:instrText>
      </w:r>
      <w:r>
        <w:rPr>
          <w:rFonts w:cs="Arial"/>
          <w:b/>
          <w:kern w:val="2"/>
          <w:sz w:val="21"/>
        </w:rPr>
        <w:fldChar w:fldCharType="separate"/>
      </w:r>
      <w:r>
        <w:rPr>
          <w:rFonts w:cs="Arial"/>
          <w:b/>
          <w:kern w:val="2"/>
          <w:sz w:val="21"/>
        </w:rPr>
        <w:t>1</w:t>
      </w:r>
      <w:r>
        <w:rPr>
          <w:rFonts w:cs="Arial"/>
          <w:b/>
          <w:kern w:val="2"/>
          <w:sz w:val="21"/>
        </w:rPr>
        <w:fldChar w:fldCharType="end"/>
      </w:r>
      <w:bookmarkEnd w:id="27"/>
      <w:r>
        <w:rPr>
          <w:b/>
          <w:kern w:val="2"/>
          <w:sz w:val="21"/>
        </w:rPr>
        <w:t>. UE power consumption model</w:t>
      </w:r>
    </w:p>
    <w:tbl>
      <w:tblPr>
        <w:tblStyle w:val="111"/>
        <w:tblW w:w="7753" w:type="dxa"/>
        <w:tblCellMar>
          <w:left w:w="85" w:type="dxa"/>
          <w:right w:w="85" w:type="dxa"/>
        </w:tblCellMar>
        <w:tblLook w:val="04A0" w:firstRow="1" w:lastRow="0" w:firstColumn="1" w:lastColumn="0" w:noHBand="0" w:noVBand="1"/>
      </w:tblPr>
      <w:tblGrid>
        <w:gridCol w:w="1979"/>
        <w:gridCol w:w="2887"/>
        <w:gridCol w:w="2887"/>
      </w:tblGrid>
      <w:tr w:rsidR="000A4E56" w14:paraId="3CB0D341" w14:textId="77777777" w:rsidTr="000A4E56">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979" w:type="dxa"/>
            <w:vMerge w:val="restart"/>
            <w:tcBorders>
              <w:top w:val="single" w:sz="4" w:space="0" w:color="auto"/>
              <w:bottom w:val="nil"/>
            </w:tcBorders>
            <w:shd w:val="clear" w:color="auto" w:fill="E7E6E6"/>
          </w:tcPr>
          <w:p w14:paraId="2766ACE5" w14:textId="77777777" w:rsidR="000A4E56" w:rsidRDefault="00900DB6">
            <w:pPr>
              <w:keepNext/>
              <w:keepLines/>
              <w:spacing w:before="100" w:beforeAutospacing="1" w:after="100" w:afterAutospacing="1" w:line="231" w:lineRule="atLeast"/>
              <w:jc w:val="center"/>
              <w:rPr>
                <w:rFonts w:ascii="Calibri" w:hAnsi="Calibri" w:cs="Calibri"/>
                <w:b w:val="0"/>
                <w:bCs w:val="0"/>
                <w:iCs/>
                <w:kern w:val="2"/>
                <w:sz w:val="18"/>
                <w:szCs w:val="18"/>
                <w:lang w:eastAsia="zh-CN"/>
              </w:rPr>
            </w:pPr>
            <w:r>
              <w:rPr>
                <w:rFonts w:ascii="Calibri" w:hAnsi="Calibri" w:cs="Calibri"/>
                <w:iCs/>
                <w:kern w:val="2"/>
                <w:sz w:val="18"/>
                <w:szCs w:val="18"/>
                <w:lang w:eastAsia="zh-CN"/>
              </w:rPr>
              <w:t>Power State</w:t>
            </w:r>
          </w:p>
        </w:tc>
        <w:tc>
          <w:tcPr>
            <w:tcW w:w="5774" w:type="dxa"/>
            <w:gridSpan w:val="2"/>
            <w:tcBorders>
              <w:top w:val="single" w:sz="4" w:space="0" w:color="auto"/>
              <w:bottom w:val="nil"/>
            </w:tcBorders>
            <w:shd w:val="clear" w:color="auto" w:fill="E7E6E6"/>
          </w:tcPr>
          <w:p w14:paraId="29038EFB" w14:textId="77777777"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rPr>
            </w:pPr>
            <w:r>
              <w:rPr>
                <w:rFonts w:ascii="Calibri" w:hAnsi="Calibri" w:cs="Calibri"/>
                <w:kern w:val="2"/>
                <w:sz w:val="18"/>
                <w:szCs w:val="18"/>
              </w:rPr>
              <w:t>Power model</w:t>
            </w:r>
          </w:p>
          <w:p w14:paraId="0890F918" w14:textId="77777777"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rPr>
            </w:pPr>
            <w:r>
              <w:rPr>
                <w:rFonts w:ascii="Calibri" w:hAnsi="Calibri" w:cs="Calibri"/>
                <w:kern w:val="2"/>
                <w:sz w:val="18"/>
                <w:szCs w:val="18"/>
              </w:rPr>
              <w:t>(Idle/inactive-mode operation with reception bandwidth 20 MHz)</w:t>
            </w:r>
          </w:p>
        </w:tc>
      </w:tr>
      <w:tr w:rsidR="000A4E56" w14:paraId="052084C0"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vMerge/>
            <w:tcBorders>
              <w:top w:val="nil"/>
            </w:tcBorders>
            <w:shd w:val="clear" w:color="auto" w:fill="E7E6E6"/>
          </w:tcPr>
          <w:p w14:paraId="66A52DAB" w14:textId="77777777" w:rsidR="000A4E56" w:rsidRDefault="000A4E56">
            <w:pPr>
              <w:keepNext/>
              <w:keepLines/>
              <w:spacing w:before="100" w:beforeAutospacing="1" w:after="100" w:afterAutospacing="1" w:line="231" w:lineRule="atLeast"/>
              <w:rPr>
                <w:rFonts w:ascii="Calibri" w:hAnsi="Calibri" w:cs="Calibri"/>
                <w:b w:val="0"/>
                <w:bCs w:val="0"/>
                <w:i/>
                <w:kern w:val="2"/>
                <w:sz w:val="18"/>
                <w:szCs w:val="18"/>
                <w:lang w:eastAsia="zh-CN"/>
              </w:rPr>
            </w:pPr>
          </w:p>
        </w:tc>
        <w:tc>
          <w:tcPr>
            <w:tcW w:w="2887" w:type="dxa"/>
            <w:tcBorders>
              <w:top w:val="nil"/>
            </w:tcBorders>
            <w:shd w:val="clear" w:color="auto" w:fill="E7E6E6"/>
            <w:vAlign w:val="center"/>
          </w:tcPr>
          <w:p w14:paraId="69D5D6C7"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Relative power</w:t>
            </w:r>
          </w:p>
        </w:tc>
        <w:tc>
          <w:tcPr>
            <w:tcW w:w="2887" w:type="dxa"/>
            <w:tcBorders>
              <w:top w:val="nil"/>
            </w:tcBorders>
            <w:shd w:val="clear" w:color="auto" w:fill="E7E6E6"/>
            <w:vAlign w:val="center"/>
          </w:tcPr>
          <w:p w14:paraId="4B9D9271"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Transition time and energy</w:t>
            </w:r>
          </w:p>
          <w:p w14:paraId="7707E671"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b/>
                <w:bCs/>
                <w:kern w:val="2"/>
                <w:sz w:val="18"/>
                <w:szCs w:val="18"/>
              </w:rPr>
              <w:t>(if applicable)</w:t>
            </w:r>
          </w:p>
        </w:tc>
      </w:tr>
      <w:tr w:rsidR="000A4E56" w14:paraId="5D0028DD"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shd w:val="clear" w:color="auto" w:fill="E7E6E6"/>
          </w:tcPr>
          <w:p w14:paraId="4B916B6D" w14:textId="77777777" w:rsidR="000A4E56" w:rsidRDefault="00900DB6">
            <w:pPr>
              <w:keepNext/>
              <w:keepLines/>
              <w:spacing w:before="100" w:beforeAutospacing="1" w:after="100" w:afterAutospacing="1" w:line="231" w:lineRule="atLeast"/>
              <w:rPr>
                <w:rFonts w:ascii="Calibri" w:hAnsi="Calibri" w:cs="Calibri"/>
                <w:b w:val="0"/>
                <w:bCs w:val="0"/>
                <w:i/>
                <w:iCs/>
                <w:kern w:val="2"/>
                <w:sz w:val="18"/>
                <w:szCs w:val="18"/>
                <w:lang w:eastAsia="zh-CN"/>
              </w:rPr>
            </w:pPr>
            <w:r>
              <w:rPr>
                <w:rFonts w:ascii="Calibri" w:hAnsi="Calibri" w:cs="Calibri"/>
                <w:i/>
                <w:kern w:val="2"/>
                <w:sz w:val="18"/>
                <w:szCs w:val="18"/>
                <w:lang w:eastAsia="zh-CN"/>
              </w:rPr>
              <w:t>Main receiver</w:t>
            </w:r>
          </w:p>
        </w:tc>
        <w:tc>
          <w:tcPr>
            <w:tcW w:w="2887" w:type="dxa"/>
            <w:shd w:val="clear" w:color="auto" w:fill="E7E6E6"/>
          </w:tcPr>
          <w:p w14:paraId="24D31ED9" w14:textId="77777777"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c>
          <w:tcPr>
            <w:tcW w:w="2887" w:type="dxa"/>
            <w:shd w:val="clear" w:color="auto" w:fill="E7E6E6"/>
          </w:tcPr>
          <w:p w14:paraId="52533409" w14:textId="77777777"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r>
      <w:tr w:rsidR="000A4E56" w14:paraId="66928A05"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6A2CA031" w14:textId="77777777" w:rsidR="000A4E56" w:rsidRDefault="00900DB6">
            <w:pPr>
              <w:keepNext/>
              <w:keepLines/>
              <w:spacing w:line="231" w:lineRule="atLeast"/>
              <w:jc w:val="center"/>
              <w:rPr>
                <w:rFonts w:ascii="Calibri" w:hAnsi="Calibri" w:cs="Calibri"/>
                <w:b w:val="0"/>
                <w:bCs w:val="0"/>
                <w:kern w:val="2"/>
                <w:sz w:val="18"/>
                <w:szCs w:val="18"/>
                <w:highlight w:val="yellow"/>
              </w:rPr>
            </w:pPr>
            <w:r>
              <w:rPr>
                <w:rFonts w:ascii="Calibri" w:hAnsi="Calibri" w:cs="Calibri"/>
                <w:kern w:val="2"/>
                <w:sz w:val="18"/>
                <w:szCs w:val="18"/>
                <w:highlight w:val="yellow"/>
              </w:rPr>
              <w:t xml:space="preserve">Power off </w:t>
            </w:r>
            <m:oMath>
              <m:sSubSup>
                <m:sSubSupPr>
                  <m:ctrlPr>
                    <w:rPr>
                      <w:rFonts w:ascii="Cambria Math" w:hAnsi="Cambria Math" w:cs="Calibri"/>
                      <w:i/>
                      <w:kern w:val="2"/>
                      <w:sz w:val="18"/>
                      <w:szCs w:val="18"/>
                      <w:highlight w:val="yellow"/>
                    </w:rPr>
                  </m:ctrlPr>
                </m:sSubSupPr>
                <m:e>
                  <m:r>
                    <m:rPr>
                      <m:sty m:val="bi"/>
                    </m:rPr>
                    <w:rPr>
                      <w:rFonts w:ascii="Cambria Math" w:hAnsi="Cambria Math" w:cs="Calibri"/>
                      <w:kern w:val="2"/>
                      <w:sz w:val="18"/>
                      <w:szCs w:val="18"/>
                      <w:highlight w:val="yellow"/>
                    </w:rPr>
                    <m:t>(P</m:t>
                  </m:r>
                </m:e>
                <m:sub>
                  <m:r>
                    <m:rPr>
                      <m:sty m:val="b"/>
                    </m:rPr>
                    <w:rPr>
                      <w:rFonts w:ascii="Cambria Math" w:hAnsi="Cambria Math" w:cs="Calibri"/>
                      <w:kern w:val="2"/>
                      <w:sz w:val="18"/>
                      <w:szCs w:val="18"/>
                      <w:highlight w:val="yellow"/>
                    </w:rPr>
                    <m:t>off</m:t>
                  </m:r>
                </m:sub>
                <m:sup>
                  <m:r>
                    <m:rPr>
                      <m:sty m:val="bi"/>
                    </m:rPr>
                    <w:rPr>
                      <w:rFonts w:ascii="Cambria Math" w:hAnsi="Cambria Math" w:cs="Calibri"/>
                      <w:kern w:val="2"/>
                      <w:sz w:val="18"/>
                      <w:szCs w:val="18"/>
                      <w:highlight w:val="yellow"/>
                    </w:rPr>
                    <m:t>†</m:t>
                  </m:r>
                </m:sup>
              </m:sSubSup>
              <m:r>
                <m:rPr>
                  <m:sty m:val="bi"/>
                </m:rPr>
                <w:rPr>
                  <w:rFonts w:ascii="Cambria Math" w:hAnsi="Cambria Math" w:cs="Calibri"/>
                  <w:kern w:val="2"/>
                  <w:sz w:val="18"/>
                  <w:szCs w:val="18"/>
                  <w:highlight w:val="yellow"/>
                </w:rPr>
                <m:t>)</m:t>
              </m:r>
            </m:oMath>
          </w:p>
        </w:tc>
        <w:tc>
          <w:tcPr>
            <w:tcW w:w="2887" w:type="dxa"/>
          </w:tcPr>
          <w:p w14:paraId="0996CD7B"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21"/>
                <w:highlight w:val="yellow"/>
              </w:rPr>
            </w:pPr>
            <w:r>
              <w:rPr>
                <w:rFonts w:ascii="Calibri" w:hAnsi="Calibri" w:cs="Calibri"/>
                <w:kern w:val="2"/>
                <w:sz w:val="18"/>
                <w:szCs w:val="18"/>
                <w:highlight w:val="yellow"/>
              </w:rPr>
              <w:t>[0.015]</w:t>
            </w:r>
            <w:r>
              <w:rPr>
                <w:rFonts w:ascii="Calibri" w:hAnsi="Calibri" w:cs="Calibri"/>
                <w:kern w:val="2"/>
                <w:sz w:val="18"/>
                <w:szCs w:val="18"/>
                <w:highlight w:val="yellow"/>
                <w:vertAlign w:val="superscript"/>
              </w:rPr>
              <w:t xml:space="preserve"> *</w:t>
            </w:r>
          </w:p>
        </w:tc>
        <w:tc>
          <w:tcPr>
            <w:tcW w:w="2887" w:type="dxa"/>
          </w:tcPr>
          <w:p w14:paraId="7955AB1E"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21"/>
                <w:highlight w:val="yellow"/>
              </w:rPr>
            </w:pPr>
            <w:r>
              <w:rPr>
                <w:rFonts w:ascii="Calibri" w:hAnsi="Calibri" w:cs="Calibri"/>
                <w:kern w:val="2"/>
                <w:sz w:val="18"/>
                <w:szCs w:val="18"/>
                <w:highlight w:val="yellow"/>
              </w:rPr>
              <w:t>{[200ms], [10000]}</w:t>
            </w:r>
            <w:r>
              <w:rPr>
                <w:rFonts w:ascii="Calibri" w:hAnsi="Calibri" w:cs="Calibri"/>
                <w:kern w:val="2"/>
                <w:sz w:val="18"/>
                <w:szCs w:val="18"/>
                <w:highlight w:val="yellow"/>
                <w:vertAlign w:val="superscript"/>
              </w:rPr>
              <w:t xml:space="preserve"> *</w:t>
            </w:r>
          </w:p>
        </w:tc>
      </w:tr>
      <w:tr w:rsidR="000A4E56" w14:paraId="0C7F3DE2"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7753" w:type="dxa"/>
            <w:gridSpan w:val="3"/>
          </w:tcPr>
          <w:p w14:paraId="1EC5BFDB" w14:textId="77777777" w:rsidR="000A4E56" w:rsidRDefault="00900DB6">
            <w:pPr>
              <w:keepLines/>
              <w:spacing w:line="231" w:lineRule="atLeast"/>
              <w:rPr>
                <w:rFonts w:ascii="Calibri" w:hAnsi="Calibri" w:cs="Calibri"/>
                <w:b w:val="0"/>
                <w:bCs w:val="0"/>
                <w:kern w:val="2"/>
                <w:sz w:val="18"/>
                <w:szCs w:val="18"/>
              </w:rPr>
            </w:pPr>
            <w:r>
              <w:rPr>
                <w:rFonts w:ascii="Calibri" w:hAnsi="Calibri" w:cs="Calibri"/>
                <w:kern w:val="2"/>
                <w:sz w:val="18"/>
                <w:szCs w:val="18"/>
              </w:rPr>
              <w:t xml:space="preserve">Note: Power scaling to 20MHz reception bandwidth follows the rule in Section 8.1.3 of TR 38.840, i.e., </w:t>
            </w:r>
            <w:proofErr w:type="gramStart"/>
            <w:r>
              <w:rPr>
                <w:rFonts w:ascii="Calibri" w:hAnsi="Calibri" w:cs="Calibri"/>
                <w:kern w:val="2"/>
                <w:sz w:val="18"/>
                <w:szCs w:val="18"/>
              </w:rPr>
              <w:t>max{</w:t>
            </w:r>
            <w:proofErr w:type="gramEnd"/>
            <w:r>
              <w:rPr>
                <w:rFonts w:ascii="Calibri" w:hAnsi="Calibri" w:cs="Calibri"/>
                <w:kern w:val="2"/>
                <w:sz w:val="18"/>
                <w:szCs w:val="18"/>
              </w:rPr>
              <w:t>reference power * 0.4, 50}.</w:t>
            </w:r>
          </w:p>
          <w:p w14:paraId="235DE677" w14:textId="77777777" w:rsidR="000A4E56" w:rsidRDefault="00900DB6">
            <w:pPr>
              <w:keepLines/>
              <w:spacing w:line="231" w:lineRule="atLeast"/>
              <w:rPr>
                <w:rFonts w:ascii="Calibri" w:hAnsi="Calibri" w:cs="Calibri"/>
                <w:b w:val="0"/>
                <w:bCs w:val="0"/>
                <w:kern w:val="2"/>
                <w:sz w:val="18"/>
                <w:szCs w:val="18"/>
              </w:rPr>
            </w:pPr>
            <w:proofErr w:type="gramStart"/>
            <w:r>
              <w:rPr>
                <w:rFonts w:ascii="Calibri" w:hAnsi="Calibri" w:cs="Calibri"/>
                <w:kern w:val="2"/>
                <w:sz w:val="18"/>
                <w:szCs w:val="18"/>
              </w:rPr>
              <w:t>[]</w:t>
            </w:r>
            <w:r>
              <w:rPr>
                <w:rFonts w:ascii="Calibri" w:hAnsi="Calibri" w:cs="Calibri"/>
                <w:kern w:val="2"/>
                <w:sz w:val="18"/>
                <w:szCs w:val="18"/>
                <w:vertAlign w:val="superscript"/>
              </w:rPr>
              <w:t>*</w:t>
            </w:r>
            <w:proofErr w:type="gramEnd"/>
            <w:r>
              <w:rPr>
                <w:rFonts w:ascii="Calibri" w:hAnsi="Calibri" w:cs="Calibri"/>
                <w:kern w:val="2"/>
                <w:sz w:val="18"/>
                <w:szCs w:val="18"/>
                <w:vertAlign w:val="superscript"/>
              </w:rPr>
              <w:t xml:space="preserve"> </w:t>
            </w:r>
            <w:r>
              <w:rPr>
                <w:rFonts w:ascii="Calibri" w:hAnsi="Calibri" w:cs="Calibri"/>
                <w:kern w:val="2"/>
                <w:sz w:val="18"/>
                <w:szCs w:val="18"/>
              </w:rPr>
              <w:t>: Values are preliminary and to be considered further based on the LP-WUR architecture discussion.</w:t>
            </w:r>
          </w:p>
          <w:p w14:paraId="645F15A8" w14:textId="77777777" w:rsidR="000A4E56" w:rsidRDefault="00221B88">
            <w:pPr>
              <w:keepLines/>
              <w:spacing w:line="231" w:lineRule="atLeast"/>
              <w:rPr>
                <w:rFonts w:ascii="Calibri" w:hAnsi="Calibri" w:cs="Calibri"/>
                <w:b w:val="0"/>
                <w:bCs w:val="0"/>
                <w:kern w:val="2"/>
                <w:sz w:val="18"/>
                <w:szCs w:val="18"/>
              </w:rPr>
            </w:pPr>
            <m:oMath>
              <m:sSup>
                <m:sSupPr>
                  <m:ctrlPr>
                    <w:rPr>
                      <w:rFonts w:ascii="Cambria Math" w:hAnsi="Cambria Math" w:cs="Calibri"/>
                      <w:i/>
                      <w:kern w:val="2"/>
                      <w:sz w:val="18"/>
                      <w:szCs w:val="18"/>
                    </w:rPr>
                  </m:ctrlPr>
                </m:sSupPr>
                <m:e>
                  <m:r>
                    <m:rPr>
                      <m:sty m:val="bi"/>
                    </m:rPr>
                    <w:rPr>
                      <w:rFonts w:ascii="Cambria Math" w:hAnsi="Cambria Math" w:cs="Calibri"/>
                      <w:kern w:val="2"/>
                      <w:sz w:val="18"/>
                      <w:szCs w:val="18"/>
                    </w:rPr>
                    <m:t>x</m:t>
                  </m:r>
                </m:e>
                <m:sup>
                  <m:r>
                    <m:rPr>
                      <m:sty m:val="bi"/>
                    </m:rPr>
                    <w:rPr>
                      <w:rFonts w:ascii="Cambria Math" w:hAnsi="Cambria Math" w:cs="Calibri"/>
                      <w:kern w:val="2"/>
                      <w:sz w:val="18"/>
                      <w:szCs w:val="18"/>
                    </w:rPr>
                    <m:t>†</m:t>
                  </m:r>
                </m:sup>
              </m:sSup>
              <m:r>
                <m:rPr>
                  <m:sty m:val="bi"/>
                </m:rPr>
                <w:rPr>
                  <w:rFonts w:ascii="Cambria Math" w:hAnsi="Cambria Math" w:cs="Calibri"/>
                  <w:kern w:val="2"/>
                  <w:sz w:val="18"/>
                  <w:szCs w:val="18"/>
                </w:rPr>
                <m:t>:</m:t>
              </m:r>
            </m:oMath>
            <w:r w:rsidR="00900DB6">
              <w:rPr>
                <w:rFonts w:ascii="Calibri" w:hAnsi="Calibri" w:cs="Calibri"/>
                <w:kern w:val="2"/>
                <w:sz w:val="18"/>
                <w:szCs w:val="18"/>
              </w:rPr>
              <w:t xml:space="preserve"> Power accounted only for boot-up and sub-systems bring-up including internal calibration. Ramp down transition not considered. </w:t>
            </w:r>
          </w:p>
        </w:tc>
      </w:tr>
    </w:tbl>
    <w:p w14:paraId="0875CDC3" w14:textId="77777777" w:rsidR="000A4E56" w:rsidRDefault="000A4E56">
      <w:pPr>
        <w:rPr>
          <w:rFonts w:eastAsiaTheme="majorEastAsia"/>
          <w:i/>
          <w:iCs/>
        </w:rPr>
      </w:pPr>
    </w:p>
    <w:p w14:paraId="2A637055" w14:textId="77777777" w:rsidR="000A4E56" w:rsidRDefault="00900DB6">
      <w:pPr>
        <w:pStyle w:val="aff6"/>
        <w:numPr>
          <w:ilvl w:val="0"/>
          <w:numId w:val="23"/>
        </w:numPr>
        <w:overflowPunct w:val="0"/>
        <w:autoSpaceDE w:val="0"/>
        <w:autoSpaceDN w:val="0"/>
        <w:adjustRightInd w:val="0"/>
        <w:contextualSpacing/>
        <w:textAlignment w:val="baseline"/>
        <w:rPr>
          <w:rFonts w:eastAsiaTheme="majorEastAsia"/>
          <w:i/>
          <w:iCs/>
        </w:rPr>
      </w:pPr>
      <w:r>
        <w:rPr>
          <w:b/>
        </w:rPr>
        <w:t xml:space="preserve">CATT: </w:t>
      </w:r>
      <w:r>
        <w:t>relative power: “zero”; ---transition time:</w:t>
      </w:r>
      <w:r>
        <w:rPr>
          <w:rFonts w:eastAsia="Malgun Gothic"/>
          <w:color w:val="0070C0"/>
          <w:szCs w:val="20"/>
        </w:rPr>
        <w:t xml:space="preserve"> [2250]; </w:t>
      </w:r>
      <w:r>
        <w:t xml:space="preserve">----transition energy: </w:t>
      </w:r>
      <w:r>
        <w:rPr>
          <w:rFonts w:eastAsia="Malgun Gothic"/>
          <w:color w:val="0070C0"/>
          <w:szCs w:val="20"/>
        </w:rPr>
        <w:t xml:space="preserve">[100 </w:t>
      </w:r>
      <w:proofErr w:type="spellStart"/>
      <w:r>
        <w:rPr>
          <w:rFonts w:eastAsia="Malgun Gothic"/>
          <w:color w:val="0070C0"/>
          <w:szCs w:val="20"/>
        </w:rPr>
        <w:t>ms</w:t>
      </w:r>
      <w:proofErr w:type="spellEnd"/>
      <w:r>
        <w:rPr>
          <w:rFonts w:eastAsia="Malgun Gothic"/>
          <w:color w:val="0070C0"/>
          <w:szCs w:val="20"/>
        </w:rPr>
        <w:t>]</w:t>
      </w:r>
    </w:p>
    <w:p w14:paraId="43D93316" w14:textId="77777777" w:rsidR="000A4E56" w:rsidRDefault="000A4E56">
      <w:pPr>
        <w:spacing w:after="0"/>
        <w:rPr>
          <w:rFonts w:eastAsiaTheme="majorEastAsia"/>
          <w:i/>
          <w:iCs/>
        </w:rPr>
      </w:pPr>
    </w:p>
    <w:p w14:paraId="7E89B465" w14:textId="77777777" w:rsidR="000A4E56" w:rsidRDefault="00900DB6">
      <w:pPr>
        <w:rPr>
          <w:b/>
          <w:bCs/>
        </w:rPr>
      </w:pPr>
      <w:r>
        <w:rPr>
          <w:b/>
          <w:bCs/>
        </w:rPr>
        <w:t>Proposal 5:   The power model for the low-power wakeup receiver should include the following assumptions</w:t>
      </w:r>
    </w:p>
    <w:p w14:paraId="03DA8BFE" w14:textId="77777777" w:rsidR="000A4E56" w:rsidRDefault="00900DB6">
      <w:pPr>
        <w:numPr>
          <w:ilvl w:val="0"/>
          <w:numId w:val="27"/>
        </w:numPr>
        <w:overflowPunct/>
        <w:autoSpaceDE/>
        <w:autoSpaceDN/>
        <w:adjustRightInd/>
        <w:contextualSpacing/>
        <w:textAlignment w:val="auto"/>
        <w:rPr>
          <w:b/>
          <w:bCs/>
        </w:rPr>
      </w:pPr>
      <w:r>
        <w:rPr>
          <w:b/>
          <w:bCs/>
        </w:rPr>
        <w:t xml:space="preserve">The power consumption of low-power wakeup receiver is independent to that of NR receiver.  </w:t>
      </w:r>
    </w:p>
    <w:p w14:paraId="72394824" w14:textId="77777777" w:rsidR="000A4E56" w:rsidRDefault="00900DB6">
      <w:pPr>
        <w:numPr>
          <w:ilvl w:val="0"/>
          <w:numId w:val="27"/>
        </w:numPr>
        <w:overflowPunct/>
        <w:autoSpaceDE/>
        <w:autoSpaceDN/>
        <w:adjustRightInd/>
        <w:contextualSpacing/>
        <w:textAlignment w:val="auto"/>
        <w:rPr>
          <w:b/>
          <w:bCs/>
        </w:rPr>
      </w:pPr>
      <w:r>
        <w:rPr>
          <w:b/>
          <w:bCs/>
        </w:rPr>
        <w:t xml:space="preserve">The power consumption of NR receiver should be negligibly low and assumed to be “zero” relative to the deep sleep mode value “1”.  </w:t>
      </w:r>
    </w:p>
    <w:p w14:paraId="1A91881D" w14:textId="77777777" w:rsidR="000A4E56" w:rsidRDefault="00900DB6">
      <w:pPr>
        <w:numPr>
          <w:ilvl w:val="0"/>
          <w:numId w:val="27"/>
        </w:numPr>
        <w:overflowPunct/>
        <w:autoSpaceDE/>
        <w:autoSpaceDN/>
        <w:adjustRightInd/>
        <w:contextualSpacing/>
        <w:textAlignment w:val="auto"/>
        <w:rPr>
          <w:b/>
          <w:bCs/>
        </w:rPr>
      </w:pPr>
      <w:r>
        <w:rPr>
          <w:b/>
          <w:bCs/>
        </w:rPr>
        <w:t>The power model of the low-power wakeup receiver is defined relative to the power state of deep sleep mode with the assumption of the negligible power consumption of NR receiver.</w:t>
      </w:r>
    </w:p>
    <w:p w14:paraId="5C1F7DE6" w14:textId="77777777" w:rsidR="000A4E56" w:rsidRDefault="000A4E56">
      <w:pPr>
        <w:ind w:left="360"/>
        <w:rPr>
          <w:rFonts w:eastAsiaTheme="majorEastAsia"/>
          <w:b/>
          <w:i/>
          <w:iCs/>
        </w:rPr>
      </w:pPr>
    </w:p>
    <w:tbl>
      <w:tblPr>
        <w:tblW w:w="8335" w:type="dxa"/>
        <w:jc w:val="center"/>
        <w:tblCellMar>
          <w:left w:w="0" w:type="dxa"/>
          <w:right w:w="0" w:type="dxa"/>
        </w:tblCellMar>
        <w:tblLook w:val="04A0" w:firstRow="1" w:lastRow="0" w:firstColumn="1" w:lastColumn="0" w:noHBand="0" w:noVBand="1"/>
      </w:tblPr>
      <w:tblGrid>
        <w:gridCol w:w="1674"/>
        <w:gridCol w:w="3716"/>
        <w:gridCol w:w="2945"/>
      </w:tblGrid>
      <w:tr w:rsidR="000A4E56" w14:paraId="31710F6F"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F2DD7B1" w14:textId="77777777" w:rsidR="000A4E56" w:rsidRDefault="00900DB6">
            <w:pPr>
              <w:keepNext/>
              <w:keepLines/>
              <w:spacing w:after="0" w:line="240" w:lineRule="auto"/>
              <w:jc w:val="center"/>
              <w:rPr>
                <w:rFonts w:eastAsia="Malgun Gothic"/>
                <w:b/>
              </w:rPr>
            </w:pPr>
            <w:r>
              <w:rPr>
                <w:rFonts w:eastAsia="Malgun Gothic"/>
                <w:b/>
              </w:rPr>
              <w:t>Sleep type</w:t>
            </w:r>
          </w:p>
        </w:tc>
        <w:tc>
          <w:tcPr>
            <w:tcW w:w="37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CB873CC" w14:textId="77777777" w:rsidR="000A4E56" w:rsidRDefault="00900DB6">
            <w:pPr>
              <w:keepNext/>
              <w:keepLines/>
              <w:spacing w:after="0" w:line="240" w:lineRule="auto"/>
              <w:jc w:val="center"/>
              <w:rPr>
                <w:rFonts w:eastAsia="Malgun Gothic"/>
                <w:b/>
              </w:rPr>
            </w:pPr>
            <w:r>
              <w:rPr>
                <w:rFonts w:eastAsia="Malgun Gothic"/>
                <w:b/>
              </w:rPr>
              <w:t>Additional transition energy:</w:t>
            </w:r>
          </w:p>
          <w:p w14:paraId="2B3F326D" w14:textId="77777777" w:rsidR="000A4E56" w:rsidRDefault="00900DB6">
            <w:pPr>
              <w:keepNext/>
              <w:keepLines/>
              <w:spacing w:after="0" w:line="240" w:lineRule="auto"/>
              <w:jc w:val="center"/>
              <w:rPr>
                <w:rFonts w:eastAsia="Malgun Gothic"/>
                <w:b/>
              </w:rPr>
            </w:pPr>
            <w:r>
              <w:rPr>
                <w:rFonts w:eastAsia="Malgun Gothic"/>
                <w:b/>
              </w:rPr>
              <w:t xml:space="preserve">(Relative power </w:t>
            </w:r>
            <w:proofErr w:type="gramStart"/>
            <w:r>
              <w:rPr>
                <w:rFonts w:eastAsia="Malgun Gothic"/>
                <w:b/>
              </w:rPr>
              <w:t xml:space="preserve">x  </w:t>
            </w:r>
            <w:proofErr w:type="spellStart"/>
            <w:r>
              <w:rPr>
                <w:rFonts w:eastAsia="Malgun Gothic"/>
                <w:b/>
              </w:rPr>
              <w:t>ms</w:t>
            </w:r>
            <w:proofErr w:type="spellEnd"/>
            <w:proofErr w:type="gramEnd"/>
            <w:r>
              <w:rPr>
                <w:rFonts w:eastAsia="Malgun Gothic"/>
                <w:b/>
              </w:rPr>
              <w:t>)</w:t>
            </w:r>
          </w:p>
        </w:tc>
        <w:tc>
          <w:tcPr>
            <w:tcW w:w="29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27E46DB" w14:textId="77777777" w:rsidR="000A4E56" w:rsidRDefault="00900DB6">
            <w:pPr>
              <w:keepNext/>
              <w:keepLines/>
              <w:spacing w:after="0" w:line="240" w:lineRule="auto"/>
              <w:jc w:val="center"/>
              <w:rPr>
                <w:rFonts w:eastAsia="Malgun Gothic"/>
                <w:b/>
              </w:rPr>
            </w:pPr>
            <w:r>
              <w:rPr>
                <w:rFonts w:eastAsia="Malgun Gothic"/>
                <w:b/>
              </w:rPr>
              <w:t>Total transition time</w:t>
            </w:r>
          </w:p>
        </w:tc>
      </w:tr>
      <w:tr w:rsidR="000A4E56" w14:paraId="7D1230E4"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969E0ED" w14:textId="77777777" w:rsidR="000A4E56" w:rsidRDefault="00900DB6">
            <w:pPr>
              <w:keepNext/>
              <w:keepLines/>
              <w:spacing w:after="0" w:line="240" w:lineRule="auto"/>
              <w:jc w:val="center"/>
              <w:rPr>
                <w:rFonts w:eastAsia="Malgun Gothic"/>
                <w:color w:val="0070C0"/>
              </w:rPr>
            </w:pPr>
            <w:r>
              <w:rPr>
                <w:rFonts w:eastAsia="Malgun Gothic"/>
                <w:color w:val="0070C0"/>
              </w:rPr>
              <w:t>LP-WUR</w:t>
            </w:r>
          </w:p>
        </w:tc>
        <w:tc>
          <w:tcPr>
            <w:tcW w:w="37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DE6C880" w14:textId="77777777" w:rsidR="000A4E56" w:rsidRDefault="00900DB6">
            <w:pPr>
              <w:keepNext/>
              <w:keepLines/>
              <w:spacing w:after="0" w:line="240" w:lineRule="auto"/>
              <w:jc w:val="center"/>
              <w:rPr>
                <w:rFonts w:eastAsia="Malgun Gothic"/>
                <w:color w:val="0070C0"/>
              </w:rPr>
            </w:pPr>
            <w:r>
              <w:rPr>
                <w:rFonts w:eastAsia="Malgun Gothic"/>
                <w:color w:val="0070C0"/>
              </w:rPr>
              <w:t>[2250]</w:t>
            </w:r>
          </w:p>
        </w:tc>
        <w:tc>
          <w:tcPr>
            <w:tcW w:w="29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9A6BFA0" w14:textId="77777777" w:rsidR="000A4E56" w:rsidRDefault="00900DB6">
            <w:pPr>
              <w:keepNext/>
              <w:keepLines/>
              <w:spacing w:after="0" w:line="240" w:lineRule="auto"/>
              <w:jc w:val="center"/>
              <w:rPr>
                <w:rFonts w:eastAsia="Malgun Gothic"/>
                <w:color w:val="0070C0"/>
              </w:rPr>
            </w:pPr>
            <w:r>
              <w:rPr>
                <w:rFonts w:eastAsia="Malgun Gothic"/>
                <w:color w:val="0070C0"/>
              </w:rPr>
              <w:t xml:space="preserve">[100 </w:t>
            </w:r>
            <w:proofErr w:type="spellStart"/>
            <w:r>
              <w:rPr>
                <w:rFonts w:eastAsia="Malgun Gothic"/>
                <w:color w:val="0070C0"/>
              </w:rPr>
              <w:t>ms</w:t>
            </w:r>
            <w:proofErr w:type="spellEnd"/>
            <w:r>
              <w:rPr>
                <w:rFonts w:eastAsia="Malgun Gothic"/>
                <w:color w:val="0070C0"/>
              </w:rPr>
              <w:t>]</w:t>
            </w:r>
          </w:p>
        </w:tc>
      </w:tr>
    </w:tbl>
    <w:p w14:paraId="3DEA9DE1" w14:textId="77777777" w:rsidR="000A4E56" w:rsidRDefault="000A4E56">
      <w:pPr>
        <w:pStyle w:val="aff6"/>
        <w:rPr>
          <w:rFonts w:eastAsiaTheme="majorEastAsia"/>
          <w:b/>
          <w:i/>
          <w:iCs/>
        </w:rPr>
      </w:pPr>
    </w:p>
    <w:p w14:paraId="6CB78EBC" w14:textId="77777777" w:rsidR="000A4E56" w:rsidRDefault="00900DB6">
      <w:pPr>
        <w:pStyle w:val="aff6"/>
        <w:numPr>
          <w:ilvl w:val="0"/>
          <w:numId w:val="23"/>
        </w:numPr>
        <w:overflowPunct w:val="0"/>
        <w:autoSpaceDE w:val="0"/>
        <w:autoSpaceDN w:val="0"/>
        <w:adjustRightInd w:val="0"/>
        <w:contextualSpacing/>
        <w:textAlignment w:val="baseline"/>
        <w:rPr>
          <w:rFonts w:eastAsiaTheme="majorEastAsia"/>
          <w:i/>
          <w:iCs/>
        </w:rPr>
      </w:pPr>
      <w:r>
        <w:rPr>
          <w:b/>
        </w:rPr>
        <w:t xml:space="preserve">Intel: </w:t>
      </w:r>
      <w:r>
        <w:t>relative power: [</w:t>
      </w:r>
      <w:proofErr w:type="gramStart"/>
      <w:r>
        <w:rPr>
          <w:rFonts w:eastAsia="MS Mincho"/>
          <w:szCs w:val="20"/>
          <w:lang w:eastAsia="ja-JP"/>
        </w:rPr>
        <w:t>0.015]</w:t>
      </w:r>
      <w:r>
        <w:t>---</w:t>
      </w:r>
      <w:proofErr w:type="gramEnd"/>
      <w:r>
        <w:t>transition time:</w:t>
      </w:r>
      <w:r>
        <w:rPr>
          <w:rFonts w:eastAsia="MS Mincho"/>
          <w:szCs w:val="20"/>
          <w:lang w:eastAsia="ja-JP"/>
        </w:rPr>
        <w:t xml:space="preserve"> </w:t>
      </w:r>
      <w:r>
        <w:rPr>
          <w:rFonts w:ascii="Calibri" w:eastAsia="宋体" w:hAnsi="Calibri" w:cs="Calibri"/>
          <w:kern w:val="2"/>
          <w:sz w:val="18"/>
          <w:szCs w:val="18"/>
        </w:rPr>
        <w:t>[400ms]</w:t>
      </w:r>
      <w:r>
        <w:t xml:space="preserve">----transition energy: </w:t>
      </w:r>
      <w:r>
        <w:rPr>
          <w:rFonts w:eastAsia="MS Mincho"/>
          <w:szCs w:val="20"/>
          <w:lang w:eastAsia="ja-JP"/>
        </w:rPr>
        <w:t>[2000]</w:t>
      </w:r>
    </w:p>
    <w:p w14:paraId="58EBC5DF" w14:textId="77777777" w:rsidR="000A4E56" w:rsidRDefault="000A4E56">
      <w:pPr>
        <w:pStyle w:val="aff6"/>
        <w:rPr>
          <w:rFonts w:eastAsiaTheme="majorEastAsia"/>
          <w:b/>
          <w:i/>
          <w:iCs/>
        </w:rPr>
      </w:pPr>
    </w:p>
    <w:p w14:paraId="6812D45A" w14:textId="77777777" w:rsidR="000A4E56" w:rsidRDefault="00900DB6">
      <w:pPr>
        <w:spacing w:line="256" w:lineRule="auto"/>
        <w:jc w:val="center"/>
        <w:rPr>
          <w:rFonts w:eastAsia="等线"/>
          <w:b/>
          <w:bCs/>
          <w:lang w:val="en-GB"/>
        </w:rPr>
      </w:pPr>
      <w:r>
        <w:rPr>
          <w:rFonts w:eastAsia="等线"/>
          <w:b/>
          <w:bCs/>
          <w:lang w:val="en-GB"/>
        </w:rPr>
        <w:t>Table 2: Power consumption and transition time for deeper sleep mode</w:t>
      </w:r>
    </w:p>
    <w:tbl>
      <w:tblPr>
        <w:tblW w:w="6509" w:type="dxa"/>
        <w:jc w:val="center"/>
        <w:tblCellMar>
          <w:left w:w="0" w:type="dxa"/>
          <w:right w:w="0" w:type="dxa"/>
        </w:tblCellMar>
        <w:tblLook w:val="04A0" w:firstRow="1" w:lastRow="0" w:firstColumn="1" w:lastColumn="0" w:noHBand="0" w:noVBand="1"/>
      </w:tblPr>
      <w:tblGrid>
        <w:gridCol w:w="1430"/>
        <w:gridCol w:w="1669"/>
        <w:gridCol w:w="1705"/>
        <w:gridCol w:w="1705"/>
      </w:tblGrid>
      <w:tr w:rsidR="000A4E56" w14:paraId="1806CDB3"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5696074"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Power State</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6A6213A"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Relative Power</w:t>
            </w:r>
          </w:p>
        </w:tc>
        <w:tc>
          <w:tcPr>
            <w:tcW w:w="1705" w:type="dxa"/>
            <w:tcBorders>
              <w:top w:val="single" w:sz="8" w:space="0" w:color="000000"/>
              <w:left w:val="single" w:sz="8" w:space="0" w:color="000000"/>
              <w:bottom w:val="single" w:sz="8" w:space="0" w:color="000000"/>
              <w:right w:val="single" w:sz="8" w:space="0" w:color="000000"/>
            </w:tcBorders>
          </w:tcPr>
          <w:p w14:paraId="4E5574CD"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Additional transition energy</w:t>
            </w:r>
          </w:p>
        </w:tc>
        <w:tc>
          <w:tcPr>
            <w:tcW w:w="1705" w:type="dxa"/>
            <w:tcBorders>
              <w:top w:val="single" w:sz="8" w:space="0" w:color="000000"/>
              <w:left w:val="single" w:sz="8" w:space="0" w:color="000000"/>
              <w:bottom w:val="single" w:sz="8" w:space="0" w:color="000000"/>
              <w:right w:val="single" w:sz="8" w:space="0" w:color="000000"/>
            </w:tcBorders>
            <w:vAlign w:val="center"/>
          </w:tcPr>
          <w:p w14:paraId="3F6EC84B"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Total transition time</w:t>
            </w:r>
          </w:p>
        </w:tc>
      </w:tr>
      <w:tr w:rsidR="000A4E56" w14:paraId="2CC7FB21"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80E0772"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Deeper Sleep</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D407BD4"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[0.015]</w:t>
            </w:r>
          </w:p>
        </w:tc>
        <w:tc>
          <w:tcPr>
            <w:tcW w:w="1705" w:type="dxa"/>
            <w:tcBorders>
              <w:top w:val="single" w:sz="8" w:space="0" w:color="000000"/>
              <w:left w:val="single" w:sz="8" w:space="0" w:color="000000"/>
              <w:bottom w:val="single" w:sz="8" w:space="0" w:color="000000"/>
              <w:right w:val="single" w:sz="8" w:space="0" w:color="000000"/>
            </w:tcBorders>
          </w:tcPr>
          <w:p w14:paraId="1DDB3E92"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2000</w:t>
            </w:r>
          </w:p>
        </w:tc>
        <w:tc>
          <w:tcPr>
            <w:tcW w:w="1705" w:type="dxa"/>
            <w:tcBorders>
              <w:top w:val="single" w:sz="8" w:space="0" w:color="000000"/>
              <w:left w:val="single" w:sz="8" w:space="0" w:color="000000"/>
              <w:bottom w:val="single" w:sz="8" w:space="0" w:color="000000"/>
              <w:right w:val="single" w:sz="8" w:space="0" w:color="000000"/>
            </w:tcBorders>
          </w:tcPr>
          <w:p w14:paraId="7EFC369C"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 xml:space="preserve">[400] </w:t>
            </w:r>
            <w:proofErr w:type="spellStart"/>
            <w:r>
              <w:rPr>
                <w:rFonts w:ascii="Arial" w:eastAsia="Malgun Gothic" w:hAnsi="Arial"/>
                <w:sz w:val="18"/>
              </w:rPr>
              <w:t>ms</w:t>
            </w:r>
            <w:proofErr w:type="spellEnd"/>
          </w:p>
        </w:tc>
      </w:tr>
    </w:tbl>
    <w:p w14:paraId="0EF9EF97" w14:textId="77777777" w:rsidR="000A4E56" w:rsidRDefault="000A4E56">
      <w:pPr>
        <w:pStyle w:val="aff6"/>
        <w:rPr>
          <w:rFonts w:eastAsiaTheme="majorEastAsia"/>
          <w:b/>
          <w:i/>
          <w:iCs/>
        </w:rPr>
      </w:pPr>
    </w:p>
    <w:p w14:paraId="25693C17" w14:textId="77777777" w:rsidR="000A4E56" w:rsidRDefault="00900DB6">
      <w:pPr>
        <w:pStyle w:val="aff6"/>
        <w:numPr>
          <w:ilvl w:val="0"/>
          <w:numId w:val="23"/>
        </w:numPr>
        <w:overflowPunct w:val="0"/>
        <w:autoSpaceDE w:val="0"/>
        <w:autoSpaceDN w:val="0"/>
        <w:adjustRightInd w:val="0"/>
        <w:contextualSpacing/>
        <w:textAlignment w:val="baseline"/>
        <w:rPr>
          <w:b/>
        </w:rPr>
      </w:pPr>
      <w:r>
        <w:rPr>
          <w:rFonts w:hint="eastAsia"/>
          <w:b/>
        </w:rPr>
        <w:t>Z</w:t>
      </w:r>
      <w:r>
        <w:rPr>
          <w:b/>
        </w:rPr>
        <w:t>TE:</w:t>
      </w:r>
      <w:r>
        <w:t xml:space="preserve"> need study but no suggest values</w:t>
      </w:r>
    </w:p>
    <w:p w14:paraId="5132F5BA" w14:textId="77777777" w:rsidR="000A4E56" w:rsidRDefault="00900DB6">
      <w:pPr>
        <w:snapToGrid w:val="0"/>
        <w:spacing w:after="120" w:line="240" w:lineRule="auto"/>
        <w:rPr>
          <w:b/>
          <w:bCs/>
          <w:i/>
          <w:iCs/>
        </w:rPr>
      </w:pPr>
      <w:r>
        <w:rPr>
          <w:rFonts w:hint="eastAsia"/>
          <w:b/>
          <w:bCs/>
          <w:i/>
          <w:iCs/>
        </w:rPr>
        <w:t xml:space="preserve">Proposal </w:t>
      </w:r>
      <w:r>
        <w:rPr>
          <w:b/>
          <w:bCs/>
          <w:i/>
          <w:iCs/>
        </w:rPr>
        <w:t>6</w:t>
      </w:r>
      <w:r>
        <w:rPr>
          <w:rFonts w:hint="eastAsia"/>
          <w:b/>
          <w:bCs/>
          <w:i/>
          <w:iCs/>
        </w:rPr>
        <w:t xml:space="preserve">: The power off state of main radio should be introduced for power consumption evaluation. </w:t>
      </w:r>
    </w:p>
    <w:p w14:paraId="2B09C354" w14:textId="77777777" w:rsidR="000A4E56" w:rsidRDefault="00900DB6">
      <w:pPr>
        <w:numPr>
          <w:ilvl w:val="0"/>
          <w:numId w:val="28"/>
        </w:numPr>
        <w:overflowPunct/>
        <w:autoSpaceDE/>
        <w:autoSpaceDN/>
        <w:adjustRightInd/>
        <w:snapToGrid w:val="0"/>
        <w:spacing w:after="120" w:line="240" w:lineRule="auto"/>
        <w:jc w:val="both"/>
        <w:textAlignment w:val="auto"/>
      </w:pPr>
      <w:r>
        <w:rPr>
          <w:rFonts w:hint="eastAsia"/>
          <w:b/>
          <w:bCs/>
          <w:i/>
          <w:iCs/>
        </w:rPr>
        <w:t>The c</w:t>
      </w:r>
      <w:r>
        <w:rPr>
          <w:b/>
          <w:bCs/>
          <w:i/>
          <w:iCs/>
        </w:rPr>
        <w:t>haracteristics</w:t>
      </w:r>
      <w:r>
        <w:rPr>
          <w:rFonts w:hint="eastAsia"/>
          <w:b/>
          <w:bCs/>
          <w:i/>
          <w:iCs/>
        </w:rPr>
        <w:t xml:space="preserve"> of power off state, the value of relative power and UE power consumption during the state transition should be defined. </w:t>
      </w:r>
      <w:r>
        <w:rPr>
          <w:rFonts w:hint="eastAsia"/>
        </w:rPr>
        <w:t xml:space="preserve">  </w:t>
      </w:r>
    </w:p>
    <w:p w14:paraId="3097306E" w14:textId="77777777" w:rsidR="000A4E56" w:rsidRDefault="000A4E56">
      <w:pPr>
        <w:pStyle w:val="aff6"/>
        <w:rPr>
          <w:rFonts w:eastAsiaTheme="majorEastAsia"/>
          <w:b/>
          <w:i/>
          <w:iCs/>
        </w:rPr>
      </w:pPr>
    </w:p>
    <w:p w14:paraId="3329A74E"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MTK:</w:t>
      </w:r>
      <w:r>
        <w:t xml:space="preserve"> two set of values for main radio of normal and redcap devices:</w:t>
      </w:r>
    </w:p>
    <w:p w14:paraId="60042FC7" w14:textId="77777777" w:rsidR="000A4E56" w:rsidRDefault="00900DB6">
      <w:pPr>
        <w:pStyle w:val="aff6"/>
        <w:rPr>
          <w:rFonts w:eastAsia="MS Mincho"/>
          <w:szCs w:val="20"/>
          <w:lang w:eastAsia="ja-JP"/>
        </w:rPr>
      </w:pPr>
      <w:r>
        <w:t xml:space="preserve">For normal UE: relative power: </w:t>
      </w:r>
      <w:r>
        <w:rPr>
          <w:rFonts w:eastAsia="MS Mincho"/>
          <w:szCs w:val="20"/>
          <w:lang w:eastAsia="ja-JP"/>
        </w:rPr>
        <w:t>0.015</w:t>
      </w:r>
      <w:r>
        <w:t>---transition time:</w:t>
      </w:r>
      <w:r>
        <w:rPr>
          <w:rFonts w:eastAsia="MS Mincho"/>
          <w:szCs w:val="20"/>
          <w:lang w:eastAsia="ja-JP"/>
        </w:rPr>
        <w:t xml:space="preserve"> </w:t>
      </w:r>
      <w:r>
        <w:rPr>
          <w:rFonts w:ascii="Calibri" w:eastAsia="宋体" w:hAnsi="Calibri" w:cs="Calibri"/>
          <w:kern w:val="2"/>
          <w:sz w:val="18"/>
          <w:szCs w:val="18"/>
        </w:rPr>
        <w:t>400ms</w:t>
      </w:r>
      <w:r>
        <w:t xml:space="preserve">----transition energy: </w:t>
      </w:r>
      <w:r>
        <w:rPr>
          <w:rFonts w:eastAsia="MS Mincho"/>
          <w:szCs w:val="20"/>
          <w:lang w:eastAsia="ja-JP"/>
        </w:rPr>
        <w:t>[20000]</w:t>
      </w:r>
    </w:p>
    <w:p w14:paraId="1BA9DA55" w14:textId="77777777" w:rsidR="000A4E56" w:rsidRDefault="00900DB6">
      <w:pPr>
        <w:pStyle w:val="aff6"/>
        <w:rPr>
          <w:rFonts w:eastAsiaTheme="majorEastAsia"/>
          <w:b/>
          <w:i/>
          <w:iCs/>
        </w:rPr>
      </w:pPr>
      <w:r>
        <w:rPr>
          <w:rFonts w:eastAsia="MS Mincho"/>
          <w:szCs w:val="20"/>
          <w:lang w:eastAsia="ja-JP"/>
        </w:rPr>
        <w:lastRenderedPageBreak/>
        <w:t>For redcap UE: rel</w:t>
      </w:r>
      <w:r>
        <w:t xml:space="preserve">ative power: </w:t>
      </w:r>
      <w:r>
        <w:rPr>
          <w:rFonts w:eastAsia="MS Mincho"/>
          <w:szCs w:val="20"/>
          <w:lang w:eastAsia="ja-JP"/>
        </w:rPr>
        <w:t>0.015</w:t>
      </w:r>
      <w:r>
        <w:t>---transition time:</w:t>
      </w:r>
      <w:r>
        <w:rPr>
          <w:rFonts w:eastAsia="MS Mincho"/>
          <w:szCs w:val="20"/>
          <w:lang w:eastAsia="ja-JP"/>
        </w:rPr>
        <w:t xml:space="preserve"> </w:t>
      </w:r>
      <w:r>
        <w:rPr>
          <w:rFonts w:ascii="Calibri" w:eastAsia="宋体" w:hAnsi="Calibri" w:cs="Calibri"/>
          <w:kern w:val="2"/>
          <w:sz w:val="18"/>
          <w:szCs w:val="18"/>
        </w:rPr>
        <w:t>400ms</w:t>
      </w:r>
      <w:r>
        <w:t xml:space="preserve">----transition energy: </w:t>
      </w:r>
      <w:r>
        <w:rPr>
          <w:rFonts w:eastAsia="MS Mincho"/>
          <w:szCs w:val="20"/>
          <w:lang w:eastAsia="ja-JP"/>
        </w:rPr>
        <w:t>14000</w:t>
      </w:r>
    </w:p>
    <w:p w14:paraId="5E29BE14" w14:textId="77777777" w:rsidR="000A4E56" w:rsidRDefault="00900DB6">
      <w:pPr>
        <w:spacing w:after="240" w:line="240" w:lineRule="auto"/>
        <w:jc w:val="center"/>
        <w:rPr>
          <w:rFonts w:ascii="Calibri" w:eastAsia="PMingLiU" w:hAnsi="Calibri" w:cs="Calibri"/>
          <w:b/>
          <w:bCs/>
        </w:rPr>
      </w:pPr>
      <w:r>
        <w:rPr>
          <w:rFonts w:ascii="Calibri" w:eastAsia="PMingLiU" w:hAnsi="Calibri" w:cs="Calibri"/>
          <w:b/>
          <w:bCs/>
        </w:rPr>
        <w:t xml:space="preserve">Table </w:t>
      </w:r>
      <w:r>
        <w:rPr>
          <w:rFonts w:ascii="Calibri" w:eastAsia="PMingLiU" w:hAnsi="Calibri" w:cs="Calibri"/>
          <w:b/>
          <w:bCs/>
        </w:rPr>
        <w:fldChar w:fldCharType="begin"/>
      </w:r>
      <w:r>
        <w:rPr>
          <w:rFonts w:ascii="Calibri" w:eastAsia="PMingLiU" w:hAnsi="Calibri" w:cs="Calibri"/>
          <w:b/>
          <w:bCs/>
        </w:rPr>
        <w:instrText xml:space="preserve"> SEQ Table \* ARABIC </w:instrText>
      </w:r>
      <w:r>
        <w:rPr>
          <w:rFonts w:ascii="Calibri" w:eastAsia="PMingLiU" w:hAnsi="Calibri" w:cs="Calibri"/>
          <w:b/>
          <w:bCs/>
        </w:rPr>
        <w:fldChar w:fldCharType="separate"/>
      </w:r>
      <w:r>
        <w:rPr>
          <w:rFonts w:ascii="Calibri" w:eastAsia="PMingLiU" w:hAnsi="Calibri" w:cs="Calibri"/>
          <w:b/>
          <w:bCs/>
        </w:rPr>
        <w:t>4</w:t>
      </w:r>
      <w:r>
        <w:rPr>
          <w:rFonts w:ascii="Calibri" w:eastAsia="PMingLiU" w:hAnsi="Calibri" w:cs="Calibri"/>
          <w:b/>
          <w:bCs/>
        </w:rPr>
        <w:fldChar w:fldCharType="end"/>
      </w:r>
      <w:r>
        <w:rPr>
          <w:rFonts w:ascii="Calibri" w:eastAsia="PMingLiU" w:hAnsi="Calibri" w:cs="Calibri"/>
          <w:b/>
          <w:bCs/>
        </w:rPr>
        <w:t>: Rel-15 Ref UE power consumption model for FR1 (TR 38.840)</w:t>
      </w: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4A0" w:firstRow="1" w:lastRow="0" w:firstColumn="1" w:lastColumn="0" w:noHBand="0" w:noVBand="1"/>
      </w:tblPr>
      <w:tblGrid>
        <w:gridCol w:w="2132"/>
        <w:gridCol w:w="2062"/>
        <w:gridCol w:w="3365"/>
        <w:gridCol w:w="2403"/>
      </w:tblGrid>
      <w:tr w:rsidR="000A4E56" w14:paraId="318388B7" w14:textId="77777777">
        <w:trPr>
          <w:trHeight w:val="13"/>
          <w:jc w:val="center"/>
        </w:trPr>
        <w:tc>
          <w:tcPr>
            <w:tcW w:w="1070" w:type="pct"/>
            <w:shd w:val="clear" w:color="auto" w:fill="F2F2F2"/>
            <w:tcMar>
              <w:top w:w="54" w:type="dxa"/>
              <w:left w:w="108" w:type="dxa"/>
              <w:bottom w:w="54" w:type="dxa"/>
              <w:right w:w="108" w:type="dxa"/>
            </w:tcMar>
            <w:vAlign w:val="center"/>
          </w:tcPr>
          <w:p w14:paraId="026DDEE2"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Power State</w:t>
            </w:r>
          </w:p>
        </w:tc>
        <w:tc>
          <w:tcPr>
            <w:tcW w:w="1035" w:type="pct"/>
            <w:shd w:val="clear" w:color="auto" w:fill="F2F2F2"/>
            <w:tcMar>
              <w:top w:w="54" w:type="dxa"/>
              <w:left w:w="108" w:type="dxa"/>
              <w:bottom w:w="54" w:type="dxa"/>
              <w:right w:w="108" w:type="dxa"/>
            </w:tcMar>
            <w:vAlign w:val="center"/>
          </w:tcPr>
          <w:p w14:paraId="4C0C40DE"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Relative Power</w:t>
            </w:r>
          </w:p>
        </w:tc>
        <w:tc>
          <w:tcPr>
            <w:tcW w:w="1689" w:type="pct"/>
            <w:shd w:val="clear" w:color="auto" w:fill="F2F2F2"/>
            <w:vAlign w:val="center"/>
          </w:tcPr>
          <w:p w14:paraId="0D216A68"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Additional transition energy:</w:t>
            </w:r>
          </w:p>
          <w:p w14:paraId="55FBD585"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 xml:space="preserve">(Relative power x </w:t>
            </w:r>
            <w:proofErr w:type="spellStart"/>
            <w:r>
              <w:rPr>
                <w:rFonts w:ascii="Calibri" w:eastAsia="Times New Roman" w:hAnsi="Calibri" w:cs="Calibri"/>
                <w:b/>
                <w:lang w:eastAsia="ja-JP"/>
              </w:rPr>
              <w:t>ms</w:t>
            </w:r>
            <w:proofErr w:type="spellEnd"/>
            <w:r>
              <w:rPr>
                <w:rFonts w:ascii="Calibri" w:eastAsia="Times New Roman" w:hAnsi="Calibri" w:cs="Calibri"/>
                <w:b/>
                <w:lang w:eastAsia="ja-JP"/>
              </w:rPr>
              <w:t>)</w:t>
            </w:r>
          </w:p>
        </w:tc>
        <w:tc>
          <w:tcPr>
            <w:tcW w:w="1206" w:type="pct"/>
            <w:shd w:val="clear" w:color="auto" w:fill="F2F2F2"/>
            <w:vAlign w:val="center"/>
          </w:tcPr>
          <w:p w14:paraId="393B42EE"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Total transition time</w:t>
            </w:r>
          </w:p>
        </w:tc>
      </w:tr>
      <w:tr w:rsidR="000A4E56" w14:paraId="79B4C248" w14:textId="77777777">
        <w:trPr>
          <w:trHeight w:val="13"/>
          <w:jc w:val="center"/>
        </w:trPr>
        <w:tc>
          <w:tcPr>
            <w:tcW w:w="1070" w:type="pct"/>
            <w:shd w:val="clear" w:color="auto" w:fill="DEEAF6"/>
            <w:tcMar>
              <w:top w:w="54" w:type="dxa"/>
              <w:left w:w="108" w:type="dxa"/>
              <w:bottom w:w="54" w:type="dxa"/>
              <w:right w:w="108" w:type="dxa"/>
            </w:tcMar>
            <w:vAlign w:val="center"/>
          </w:tcPr>
          <w:p w14:paraId="1E20AFAC" w14:textId="77777777"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Power off</w:t>
            </w:r>
          </w:p>
        </w:tc>
        <w:tc>
          <w:tcPr>
            <w:tcW w:w="1035" w:type="pct"/>
            <w:shd w:val="clear" w:color="auto" w:fill="DEEAF6"/>
            <w:tcMar>
              <w:top w:w="54" w:type="dxa"/>
              <w:left w:w="108" w:type="dxa"/>
              <w:bottom w:w="54" w:type="dxa"/>
              <w:right w:w="108" w:type="dxa"/>
            </w:tcMar>
            <w:vAlign w:val="center"/>
          </w:tcPr>
          <w:p w14:paraId="67000F22" w14:textId="77777777"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0.015</w:t>
            </w:r>
          </w:p>
        </w:tc>
        <w:tc>
          <w:tcPr>
            <w:tcW w:w="1689" w:type="pct"/>
            <w:shd w:val="clear" w:color="auto" w:fill="DEEAF6"/>
            <w:vAlign w:val="center"/>
          </w:tcPr>
          <w:p w14:paraId="0851674B" w14:textId="77777777"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50 x 400ms = 20000</w:t>
            </w:r>
          </w:p>
        </w:tc>
        <w:tc>
          <w:tcPr>
            <w:tcW w:w="1206" w:type="pct"/>
            <w:shd w:val="clear" w:color="auto" w:fill="DEEAF6"/>
            <w:vAlign w:val="center"/>
          </w:tcPr>
          <w:p w14:paraId="35F456DA" w14:textId="77777777"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 xml:space="preserve">400 </w:t>
            </w:r>
            <w:proofErr w:type="spellStart"/>
            <w:r>
              <w:rPr>
                <w:rFonts w:ascii="Calibri" w:eastAsia="Times New Roman" w:hAnsi="Calibri" w:cs="Calibri"/>
                <w:lang w:eastAsia="en-GB"/>
              </w:rPr>
              <w:t>ms</w:t>
            </w:r>
            <w:proofErr w:type="spellEnd"/>
          </w:p>
        </w:tc>
      </w:tr>
    </w:tbl>
    <w:p w14:paraId="268E433D" w14:textId="77777777" w:rsidR="000A4E56" w:rsidRDefault="00900DB6">
      <w:pPr>
        <w:spacing w:before="240" w:after="240" w:line="240" w:lineRule="auto"/>
        <w:jc w:val="center"/>
        <w:rPr>
          <w:rFonts w:ascii="Calibri" w:eastAsia="PMingLiU" w:hAnsi="Calibri" w:cs="Calibri"/>
          <w:b/>
          <w:bCs/>
        </w:rPr>
      </w:pPr>
      <w:r>
        <w:rPr>
          <w:rFonts w:ascii="Calibri" w:eastAsia="PMingLiU" w:hAnsi="Calibri" w:cs="Calibri"/>
          <w:b/>
          <w:bCs/>
        </w:rPr>
        <w:t xml:space="preserve">Table </w:t>
      </w:r>
      <w:r>
        <w:rPr>
          <w:rFonts w:ascii="Calibri" w:eastAsia="PMingLiU" w:hAnsi="Calibri" w:cs="Calibri"/>
          <w:b/>
          <w:bCs/>
        </w:rPr>
        <w:fldChar w:fldCharType="begin"/>
      </w:r>
      <w:r>
        <w:rPr>
          <w:rFonts w:ascii="Calibri" w:eastAsia="PMingLiU" w:hAnsi="Calibri" w:cs="Calibri"/>
          <w:b/>
          <w:bCs/>
        </w:rPr>
        <w:instrText xml:space="preserve"> SEQ Table \* ARABIC </w:instrText>
      </w:r>
      <w:r>
        <w:rPr>
          <w:rFonts w:ascii="Calibri" w:eastAsia="PMingLiU" w:hAnsi="Calibri" w:cs="Calibri"/>
          <w:b/>
          <w:bCs/>
        </w:rPr>
        <w:fldChar w:fldCharType="separate"/>
      </w:r>
      <w:r>
        <w:rPr>
          <w:rFonts w:ascii="Calibri" w:eastAsia="PMingLiU" w:hAnsi="Calibri" w:cs="Calibri"/>
          <w:b/>
          <w:bCs/>
        </w:rPr>
        <w:t>5</w:t>
      </w:r>
      <w:r>
        <w:rPr>
          <w:rFonts w:ascii="Calibri" w:eastAsia="PMingLiU" w:hAnsi="Calibri" w:cs="Calibri"/>
          <w:b/>
          <w:bCs/>
        </w:rPr>
        <w:fldChar w:fldCharType="end"/>
      </w:r>
      <w:r>
        <w:rPr>
          <w:rFonts w:ascii="Calibri" w:eastAsia="PMingLiU" w:hAnsi="Calibri" w:cs="Calibri"/>
          <w:b/>
          <w:bCs/>
        </w:rPr>
        <w:t xml:space="preserve">: Rel-17 </w:t>
      </w:r>
      <w:proofErr w:type="spellStart"/>
      <w:r>
        <w:rPr>
          <w:rFonts w:ascii="Calibri" w:eastAsia="PMingLiU" w:hAnsi="Calibri" w:cs="Calibri"/>
          <w:b/>
          <w:bCs/>
        </w:rPr>
        <w:t>RedCap</w:t>
      </w:r>
      <w:proofErr w:type="spellEnd"/>
      <w:r>
        <w:rPr>
          <w:rFonts w:ascii="Calibri" w:eastAsia="PMingLiU" w:hAnsi="Calibri" w:cs="Calibri"/>
          <w:b/>
          <w:bCs/>
        </w:rPr>
        <w:t xml:space="preserve"> UE power consumption model for FR1 (TR 38.875)</w:t>
      </w:r>
    </w:p>
    <w:tbl>
      <w:tblPr>
        <w:tblStyle w:val="53"/>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06"/>
        <w:gridCol w:w="2902"/>
        <w:gridCol w:w="3025"/>
        <w:gridCol w:w="2229"/>
      </w:tblGrid>
      <w:tr w:rsidR="000A4E56" w14:paraId="131D9CCF" w14:textId="77777777">
        <w:trPr>
          <w:trHeight w:val="576"/>
          <w:jc w:val="center"/>
        </w:trPr>
        <w:tc>
          <w:tcPr>
            <w:tcW w:w="906" w:type="pct"/>
            <w:shd w:val="clear" w:color="auto" w:fill="F2F2F2"/>
          </w:tcPr>
          <w:p w14:paraId="3AB63109" w14:textId="77777777"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Power State</w:t>
            </w:r>
          </w:p>
        </w:tc>
        <w:tc>
          <w:tcPr>
            <w:tcW w:w="1456" w:type="pct"/>
            <w:shd w:val="clear" w:color="auto" w:fill="F2F2F2"/>
          </w:tcPr>
          <w:p w14:paraId="7A83F0BF" w14:textId="77777777"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 xml:space="preserve">Relative power </w:t>
            </w:r>
          </w:p>
        </w:tc>
        <w:tc>
          <w:tcPr>
            <w:tcW w:w="1518" w:type="pct"/>
            <w:shd w:val="clear" w:color="auto" w:fill="F2F2F2"/>
          </w:tcPr>
          <w:p w14:paraId="32B7BE5B" w14:textId="77777777" w:rsidR="000A4E56" w:rsidRDefault="00900DB6">
            <w:pPr>
              <w:keepNext/>
              <w:keepLines/>
              <w:spacing w:after="60"/>
              <w:jc w:val="center"/>
              <w:rPr>
                <w:rFonts w:ascii="Calibri" w:eastAsia="Times New Roman" w:hAnsi="Calibri" w:cs="Calibri"/>
                <w:b/>
                <w:bCs/>
                <w:lang w:eastAsia="ja-JP"/>
              </w:rPr>
            </w:pPr>
            <w:r>
              <w:rPr>
                <w:rFonts w:ascii="Calibri" w:eastAsia="Times New Roman" w:hAnsi="Calibri" w:cs="Calibri"/>
                <w:b/>
                <w:bCs/>
                <w:lang w:eastAsia="ja-JP"/>
              </w:rPr>
              <w:t>Additional transition energy:</w:t>
            </w:r>
          </w:p>
          <w:p w14:paraId="4E0E8359" w14:textId="77777777"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 xml:space="preserve">(Relative power x </w:t>
            </w:r>
            <w:proofErr w:type="spellStart"/>
            <w:r>
              <w:rPr>
                <w:rFonts w:ascii="Calibri" w:eastAsia="PMingLiU" w:hAnsi="Calibri" w:cs="Calibri"/>
                <w:b/>
                <w:bCs/>
                <w:lang w:eastAsia="zh-CN"/>
              </w:rPr>
              <w:t>ms</w:t>
            </w:r>
            <w:proofErr w:type="spellEnd"/>
            <w:r>
              <w:rPr>
                <w:rFonts w:ascii="Calibri" w:eastAsia="PMingLiU" w:hAnsi="Calibri" w:cs="Calibri"/>
                <w:b/>
                <w:bCs/>
                <w:lang w:eastAsia="zh-CN"/>
              </w:rPr>
              <w:t>)</w:t>
            </w:r>
          </w:p>
        </w:tc>
        <w:tc>
          <w:tcPr>
            <w:tcW w:w="1119" w:type="pct"/>
            <w:shd w:val="clear" w:color="auto" w:fill="F2F2F2"/>
          </w:tcPr>
          <w:p w14:paraId="1DD1C274" w14:textId="77777777"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Total transition time</w:t>
            </w:r>
          </w:p>
        </w:tc>
      </w:tr>
      <w:tr w:rsidR="000A4E56" w14:paraId="352A5BB4" w14:textId="77777777">
        <w:trPr>
          <w:trHeight w:val="288"/>
          <w:jc w:val="center"/>
        </w:trPr>
        <w:tc>
          <w:tcPr>
            <w:tcW w:w="906" w:type="pct"/>
            <w:shd w:val="clear" w:color="auto" w:fill="DEEAF6"/>
          </w:tcPr>
          <w:p w14:paraId="72155B4E" w14:textId="77777777" w:rsidR="000A4E56" w:rsidRDefault="00900DB6">
            <w:pPr>
              <w:spacing w:after="80"/>
              <w:jc w:val="center"/>
              <w:rPr>
                <w:rFonts w:ascii="Calibri" w:eastAsia="PMingLiU" w:hAnsi="Calibri" w:cs="Calibri"/>
                <w:lang w:eastAsia="zh-CN"/>
              </w:rPr>
            </w:pPr>
            <w:r>
              <w:rPr>
                <w:rFonts w:ascii="Calibri" w:eastAsia="PMingLiU" w:hAnsi="Calibri" w:cs="Calibri"/>
                <w:lang w:eastAsia="zh-CN"/>
              </w:rPr>
              <w:t>Power off</w:t>
            </w:r>
          </w:p>
        </w:tc>
        <w:tc>
          <w:tcPr>
            <w:tcW w:w="1456" w:type="pct"/>
            <w:shd w:val="clear" w:color="auto" w:fill="DEEAF6"/>
            <w:vAlign w:val="center"/>
          </w:tcPr>
          <w:p w14:paraId="385CC2B0" w14:textId="77777777" w:rsidR="000A4E56" w:rsidRDefault="00900DB6">
            <w:pPr>
              <w:spacing w:after="80"/>
              <w:jc w:val="center"/>
              <w:rPr>
                <w:rFonts w:ascii="Calibri" w:eastAsia="PMingLiU" w:hAnsi="Calibri" w:cs="Calibri"/>
                <w:lang w:eastAsia="zh-CN"/>
              </w:rPr>
            </w:pPr>
            <w:r>
              <w:rPr>
                <w:rFonts w:ascii="Calibri" w:eastAsia="PMingLiU" w:hAnsi="Calibri" w:cs="Calibri"/>
                <w:lang w:eastAsia="zh-CN"/>
              </w:rPr>
              <w:t>0.015</w:t>
            </w:r>
          </w:p>
        </w:tc>
        <w:tc>
          <w:tcPr>
            <w:tcW w:w="1518" w:type="pct"/>
            <w:shd w:val="clear" w:color="auto" w:fill="DEEAF6"/>
            <w:vAlign w:val="center"/>
          </w:tcPr>
          <w:p w14:paraId="59A59D72" w14:textId="77777777" w:rsidR="000A4E56" w:rsidRDefault="00900DB6">
            <w:pPr>
              <w:spacing w:after="80"/>
              <w:jc w:val="center"/>
              <w:rPr>
                <w:rFonts w:ascii="Calibri" w:eastAsia="PMingLiU" w:hAnsi="Calibri" w:cs="Calibri"/>
                <w:lang w:eastAsia="zh-CN"/>
              </w:rPr>
            </w:pPr>
            <w:r>
              <w:rPr>
                <w:rFonts w:ascii="Calibri" w:eastAsia="PMingLiU" w:hAnsi="Calibri" w:cs="Calibri"/>
                <w:lang w:eastAsia="zh-CN"/>
              </w:rPr>
              <w:t>35 x 400ms = 14000</w:t>
            </w:r>
          </w:p>
        </w:tc>
        <w:tc>
          <w:tcPr>
            <w:tcW w:w="1119" w:type="pct"/>
            <w:shd w:val="clear" w:color="auto" w:fill="DEEAF6"/>
            <w:vAlign w:val="center"/>
          </w:tcPr>
          <w:p w14:paraId="41961181" w14:textId="77777777" w:rsidR="000A4E56" w:rsidRDefault="00900DB6">
            <w:pPr>
              <w:spacing w:after="80"/>
              <w:jc w:val="center"/>
              <w:rPr>
                <w:rFonts w:ascii="Calibri" w:eastAsia="PMingLiU" w:hAnsi="Calibri" w:cs="Calibri"/>
                <w:lang w:eastAsia="zh-CN"/>
              </w:rPr>
            </w:pPr>
            <w:r>
              <w:rPr>
                <w:rFonts w:ascii="Calibri" w:eastAsia="PMingLiU" w:hAnsi="Calibri" w:cs="Calibri"/>
                <w:lang w:eastAsia="zh-CN"/>
              </w:rPr>
              <w:t xml:space="preserve">400 </w:t>
            </w:r>
            <w:proofErr w:type="spellStart"/>
            <w:r>
              <w:rPr>
                <w:rFonts w:ascii="Calibri" w:eastAsia="PMingLiU" w:hAnsi="Calibri" w:cs="Calibri"/>
                <w:lang w:eastAsia="zh-CN"/>
              </w:rPr>
              <w:t>ms</w:t>
            </w:r>
            <w:proofErr w:type="spellEnd"/>
          </w:p>
        </w:tc>
      </w:tr>
    </w:tbl>
    <w:p w14:paraId="350CDA10" w14:textId="77777777" w:rsidR="000A4E56" w:rsidRDefault="00900DB6">
      <w:pPr>
        <w:pStyle w:val="aff6"/>
        <w:rPr>
          <w:rFonts w:eastAsiaTheme="majorEastAsia"/>
          <w:b/>
          <w:i/>
          <w:iCs/>
        </w:rPr>
      </w:pPr>
      <w:r>
        <w:rPr>
          <w:rFonts w:ascii="Calibri" w:eastAsia="等线" w:hAnsi="Calibri" w:cs="Arial"/>
          <w:szCs w:val="20"/>
        </w:rPr>
        <w:t>Note that Rel-15 reference UE shall at least stay 20.3s in “power off.” Otherwise, staying in “deep sleep” will consume</w:t>
      </w:r>
    </w:p>
    <w:p w14:paraId="49167134" w14:textId="77777777" w:rsidR="000A4E56" w:rsidRDefault="000A4E56">
      <w:pPr>
        <w:pStyle w:val="aff6"/>
        <w:rPr>
          <w:rFonts w:eastAsiaTheme="majorEastAsia"/>
          <w:b/>
          <w:i/>
          <w:iCs/>
          <w:lang w:val="en-GB"/>
        </w:rPr>
      </w:pPr>
    </w:p>
    <w:p w14:paraId="7D01A61D" w14:textId="77777777" w:rsidR="000A4E56" w:rsidRDefault="00900DB6">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10" w:hanging="1310"/>
        <w:textAlignment w:val="baseline"/>
        <w:rPr>
          <w:lang w:val="en-GB" w:eastAsia="zh-TW"/>
        </w:rPr>
      </w:pPr>
      <w:bookmarkStart w:id="28" w:name="_Toc115453074"/>
      <w:r>
        <w:rPr>
          <w:lang w:val="en-GB" w:eastAsia="zh-TW"/>
        </w:rPr>
        <w:t>For UE power and latency evaluation, introduce a power consumption model for LP-WUR, including WUR on/off power states and transition time/energy.</w:t>
      </w:r>
      <w:bookmarkEnd w:id="28"/>
      <m:oMath>
        <m:r>
          <m:rPr>
            <m:sty m:val="bi"/>
          </m:rPr>
          <w:rPr>
            <w:rFonts w:ascii="Cambria Math" w:hAnsi="Cambria Math"/>
            <w:lang w:val="en-GB" w:eastAsia="zh-TW"/>
          </w:rPr>
          <m:t xml:space="preserve"> </m:t>
        </m:r>
      </m:oMath>
    </w:p>
    <w:p w14:paraId="434E98A7" w14:textId="77777777" w:rsidR="000A4E56" w:rsidRDefault="00900DB6">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lang w:val="en-GB" w:eastAsia="zh-TW"/>
        </w:rPr>
      </w:pPr>
      <w:bookmarkStart w:id="29" w:name="_Toc115453075"/>
      <w:r>
        <w:rPr>
          <w:lang w:val="en-GB" w:eastAsia="zh-TW"/>
        </w:rPr>
        <w:t xml:space="preserve">For UE power and latency evaluation, introduce a new power state of "power off" for the Rel-15 reference UE and Rel-17 </w:t>
      </w:r>
      <w:proofErr w:type="spellStart"/>
      <w:r>
        <w:rPr>
          <w:lang w:val="en-GB" w:eastAsia="zh-TW"/>
        </w:rPr>
        <w:t>RedCap</w:t>
      </w:r>
      <w:proofErr w:type="spellEnd"/>
      <w:r>
        <w:rPr>
          <w:lang w:val="en-GB" w:eastAsia="zh-TW"/>
        </w:rPr>
        <w:t xml:space="preserve"> UE.</w:t>
      </w:r>
      <w:bookmarkEnd w:id="29"/>
    </w:p>
    <w:p w14:paraId="39430AB9"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Ericsson:</w:t>
      </w:r>
      <w:r>
        <w:t xml:space="preserve"> need study but no suggest values</w:t>
      </w:r>
    </w:p>
    <w:p w14:paraId="5BFF1CB1" w14:textId="77777777" w:rsidR="000A4E56" w:rsidRDefault="000A4E56">
      <w:pPr>
        <w:pStyle w:val="aff6"/>
        <w:overflowPunct w:val="0"/>
        <w:autoSpaceDE w:val="0"/>
        <w:autoSpaceDN w:val="0"/>
        <w:adjustRightInd w:val="0"/>
        <w:ind w:left="420"/>
        <w:textAlignment w:val="baseline"/>
        <w:rPr>
          <w:b/>
        </w:rPr>
      </w:pPr>
    </w:p>
    <w:p w14:paraId="64FCA90F" w14:textId="77777777" w:rsidR="000A4E56" w:rsidRDefault="00900DB6">
      <w:pPr>
        <w:pStyle w:val="Proposal"/>
        <w:tabs>
          <w:tab w:val="clear" w:pos="2722"/>
        </w:tabs>
        <w:spacing w:after="120" w:line="240" w:lineRule="auto"/>
        <w:ind w:left="1304"/>
      </w:pPr>
      <w:bookmarkStart w:id="30" w:name="_Toc115442427"/>
      <w:bookmarkStart w:id="31" w:name="_Toc115467225"/>
      <w:r>
        <w:t>For the main radio power model</w:t>
      </w:r>
      <w:bookmarkEnd w:id="30"/>
      <w:bookmarkEnd w:id="31"/>
    </w:p>
    <w:p w14:paraId="4BEEA0D4" w14:textId="77777777" w:rsidR="000A4E56" w:rsidRDefault="00900DB6">
      <w:pPr>
        <w:pStyle w:val="Proposal"/>
        <w:numPr>
          <w:ilvl w:val="0"/>
          <w:numId w:val="29"/>
        </w:numPr>
        <w:tabs>
          <w:tab w:val="clear" w:pos="2722"/>
        </w:tabs>
        <w:spacing w:after="120" w:line="240" w:lineRule="auto"/>
      </w:pPr>
      <w:bookmarkStart w:id="32" w:name="_Toc115467226"/>
      <w:bookmarkStart w:id="33" w:name="_Toc115442428"/>
      <w:r>
        <w:t xml:space="preserve">Use </w:t>
      </w:r>
      <w:r>
        <w:rPr>
          <w:rFonts w:cs="Arial"/>
        </w:rPr>
        <w:t>existing models in TR 38.840 and TR 38.875 as starting point for evaluations</w:t>
      </w:r>
      <w:bookmarkEnd w:id="32"/>
      <w:bookmarkEnd w:id="33"/>
    </w:p>
    <w:p w14:paraId="1C9CD2F0" w14:textId="77777777" w:rsidR="000A4E56" w:rsidRDefault="00900DB6">
      <w:pPr>
        <w:pStyle w:val="Proposal"/>
        <w:numPr>
          <w:ilvl w:val="0"/>
          <w:numId w:val="29"/>
        </w:numPr>
        <w:tabs>
          <w:tab w:val="clear" w:pos="2722"/>
        </w:tabs>
        <w:spacing w:after="120" w:line="240" w:lineRule="auto"/>
      </w:pPr>
      <w:bookmarkStart w:id="34" w:name="_Toc115467227"/>
      <w:bookmarkStart w:id="35" w:name="_Toc115442429"/>
      <w:r>
        <w:rPr>
          <w:rFonts w:cs="Arial"/>
        </w:rPr>
        <w:t>Study whether any updates are needed for the power model (including any updates to scaling factors, transition time) when the main radio is operated in conjunction with LP-WUR</w:t>
      </w:r>
      <w:bookmarkEnd w:id="34"/>
      <w:bookmarkEnd w:id="35"/>
    </w:p>
    <w:p w14:paraId="47550692" w14:textId="77777777" w:rsidR="000A4E56" w:rsidRDefault="00900DB6">
      <w:pPr>
        <w:pStyle w:val="Proposal"/>
        <w:numPr>
          <w:ilvl w:val="0"/>
          <w:numId w:val="29"/>
        </w:numPr>
        <w:tabs>
          <w:tab w:val="clear" w:pos="2722"/>
        </w:tabs>
        <w:spacing w:after="120" w:line="240" w:lineRule="auto"/>
      </w:pPr>
      <w:bookmarkStart w:id="36" w:name="_Toc115442430"/>
      <w:bookmarkStart w:id="37" w:name="_Toc115467228"/>
      <w:r>
        <w:rPr>
          <w:rFonts w:cs="Arial"/>
        </w:rPr>
        <w:t>Consider additional energy (if any) consumed to acquire synchronization</w:t>
      </w:r>
      <w:bookmarkEnd w:id="36"/>
      <w:bookmarkEnd w:id="37"/>
    </w:p>
    <w:p w14:paraId="23E9F086" w14:textId="77777777" w:rsidR="000A4E56" w:rsidRDefault="00900DB6">
      <w:pPr>
        <w:pStyle w:val="Proposal"/>
        <w:tabs>
          <w:tab w:val="clear" w:pos="2722"/>
        </w:tabs>
        <w:spacing w:after="120" w:line="240" w:lineRule="auto"/>
        <w:ind w:left="1304"/>
      </w:pPr>
      <w:bookmarkStart w:id="38" w:name="_Toc115442437"/>
      <w:bookmarkStart w:id="39" w:name="_Toc115467235"/>
      <w:r>
        <w:t xml:space="preserve">For power saving evaluations, consider impact of </w:t>
      </w:r>
      <w:r>
        <w:rPr>
          <w:rFonts w:cs="Arial"/>
        </w:rPr>
        <w:t>DRX/Paging configuration assumptions for the UE and impact of false wake-up of main radio due to LP-WUR false alarms.</w:t>
      </w:r>
      <w:bookmarkEnd w:id="38"/>
      <w:bookmarkEnd w:id="39"/>
    </w:p>
    <w:p w14:paraId="60BD0438" w14:textId="77777777" w:rsidR="000A4E56" w:rsidRDefault="000A4E56">
      <w:pPr>
        <w:pStyle w:val="aff6"/>
        <w:rPr>
          <w:rFonts w:eastAsiaTheme="majorEastAsia"/>
          <w:b/>
          <w:i/>
          <w:iCs/>
        </w:rPr>
      </w:pPr>
    </w:p>
    <w:p w14:paraId="4E57B362"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Qualcomm:</w:t>
      </w:r>
      <w:r>
        <w:t xml:space="preserve"> [0.015*]</w:t>
      </w:r>
      <w:r>
        <w:tab/>
        <w:t>[20000*]</w:t>
      </w:r>
      <w:r>
        <w:tab/>
        <w:t xml:space="preserve">[400 </w:t>
      </w:r>
      <w:proofErr w:type="spellStart"/>
      <w:r>
        <w:t>ms</w:t>
      </w:r>
      <w:proofErr w:type="spellEnd"/>
      <w:r>
        <w:t>*]</w:t>
      </w:r>
    </w:p>
    <w:p w14:paraId="158984AE" w14:textId="77777777" w:rsidR="000A4E56" w:rsidRDefault="000A4E56">
      <w:pPr>
        <w:pStyle w:val="aff6"/>
        <w:rPr>
          <w:rFonts w:eastAsiaTheme="majorEastAsia"/>
          <w:b/>
          <w:i/>
          <w:iCs/>
        </w:rPr>
      </w:pPr>
    </w:p>
    <w:p w14:paraId="57B3C507" w14:textId="77777777" w:rsidR="000A4E56" w:rsidRDefault="00900DB6">
      <w:pPr>
        <w:pStyle w:val="a6"/>
      </w:pPr>
      <w:r>
        <w:t xml:space="preserve">Table </w:t>
      </w:r>
      <w:r w:rsidR="00221B88">
        <w:fldChar w:fldCharType="begin"/>
      </w:r>
      <w:r w:rsidR="00221B88">
        <w:instrText xml:space="preserve"> SEQ Table \* ARABIC </w:instrText>
      </w:r>
      <w:r w:rsidR="00221B88">
        <w:fldChar w:fldCharType="separate"/>
      </w:r>
      <w:r>
        <w:t>1</w:t>
      </w:r>
      <w:r w:rsidR="00221B88">
        <w:fldChar w:fldCharType="end"/>
      </w:r>
      <w:r>
        <w:t xml:space="preserve"> Power Model for Deep Sleep and ULPS</w:t>
      </w:r>
    </w:p>
    <w:p w14:paraId="269A71C4" w14:textId="77777777" w:rsidR="000A4E56" w:rsidRDefault="00900DB6">
      <w:r>
        <w:rPr>
          <w:noProof/>
          <w:lang w:eastAsia="ko-KR"/>
        </w:rPr>
        <w:lastRenderedPageBreak/>
        <w:drawing>
          <wp:inline distT="0" distB="0" distL="0" distR="0" wp14:anchorId="5C6CD87E" wp14:editId="56BA32CA">
            <wp:extent cx="5350510" cy="23660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350510" cy="2366010"/>
                    </a:xfrm>
                    <a:prstGeom prst="rect">
                      <a:avLst/>
                    </a:prstGeom>
                    <a:noFill/>
                    <a:ln>
                      <a:noFill/>
                    </a:ln>
                  </pic:spPr>
                </pic:pic>
              </a:graphicData>
            </a:graphic>
          </wp:inline>
        </w:drawing>
      </w:r>
    </w:p>
    <w:p w14:paraId="0E0B25FA" w14:textId="77777777" w:rsidR="000A4E56" w:rsidRDefault="00900DB6">
      <w:pPr>
        <w:pStyle w:val="aff6"/>
        <w:widowControl w:val="0"/>
        <w:numPr>
          <w:ilvl w:val="0"/>
          <w:numId w:val="23"/>
        </w:numPr>
        <w:spacing w:after="160"/>
        <w:contextualSpacing/>
        <w:jc w:val="both"/>
        <w:rPr>
          <w:rFonts w:eastAsiaTheme="majorEastAsia"/>
          <w:iCs/>
        </w:rPr>
      </w:pPr>
      <w:r>
        <w:rPr>
          <w:rFonts w:eastAsiaTheme="majorEastAsia" w:hint="eastAsia"/>
          <w:b/>
          <w:iCs/>
        </w:rPr>
        <w:t>O</w:t>
      </w:r>
      <w:r>
        <w:rPr>
          <w:rFonts w:eastAsiaTheme="majorEastAsia"/>
          <w:b/>
          <w:iCs/>
        </w:rPr>
        <w:t>PPO</w:t>
      </w:r>
      <w:r>
        <w:rPr>
          <w:rFonts w:eastAsiaTheme="majorEastAsia"/>
          <w:iCs/>
        </w:rPr>
        <w:t xml:space="preserve">: relative </w:t>
      </w:r>
      <w:proofErr w:type="gramStart"/>
      <w:r>
        <w:rPr>
          <w:rFonts w:eastAsiaTheme="majorEastAsia"/>
          <w:iCs/>
        </w:rPr>
        <w:t>power[</w:t>
      </w:r>
      <w:proofErr w:type="gramEnd"/>
      <w:r>
        <w:rPr>
          <w:rFonts w:eastAsiaTheme="majorEastAsia"/>
          <w:iCs/>
        </w:rPr>
        <w:t xml:space="preserve">0.01] --- </w:t>
      </w:r>
      <w:r>
        <w:t>transition time:</w:t>
      </w:r>
      <w:r>
        <w:rPr>
          <w:rFonts w:eastAsia="MS Mincho"/>
          <w:szCs w:val="20"/>
          <w:lang w:eastAsia="ja-JP"/>
        </w:rPr>
        <w:t xml:space="preserve"> </w:t>
      </w:r>
      <w:r>
        <w:rPr>
          <w:rFonts w:ascii="Calibri" w:eastAsia="宋体" w:hAnsi="Calibri" w:cs="Calibri"/>
          <w:kern w:val="2"/>
          <w:sz w:val="18"/>
          <w:szCs w:val="18"/>
        </w:rPr>
        <w:t>[200ms]</w:t>
      </w:r>
      <w:r>
        <w:t xml:space="preserve">----transition energy: </w:t>
      </w:r>
      <w:r>
        <w:rPr>
          <w:rFonts w:eastAsia="MS Mincho"/>
          <w:szCs w:val="20"/>
          <w:lang w:eastAsia="ja-JP"/>
        </w:rPr>
        <w:t>[5000]</w:t>
      </w:r>
    </w:p>
    <w:p w14:paraId="5CBC9D05" w14:textId="77777777" w:rsidR="000A4E56" w:rsidRDefault="00900DB6">
      <w:pPr>
        <w:pStyle w:val="aff6"/>
        <w:spacing w:after="240"/>
        <w:ind w:left="420"/>
        <w:jc w:val="center"/>
        <w:rPr>
          <w:b/>
        </w:rPr>
      </w:pPr>
      <w:r>
        <w:rPr>
          <w:rFonts w:hint="eastAsia"/>
          <w:b/>
        </w:rPr>
        <w:t>T</w:t>
      </w:r>
      <w:r>
        <w:rPr>
          <w:b/>
        </w:rPr>
        <w:t>able 2: UE power consumption model for LP-WUS/WUR</w:t>
      </w:r>
    </w:p>
    <w:tbl>
      <w:tblPr>
        <w:tblStyle w:val="afe"/>
        <w:tblW w:w="0" w:type="auto"/>
        <w:tblLook w:val="04A0" w:firstRow="1" w:lastRow="0" w:firstColumn="1" w:lastColumn="0" w:noHBand="0" w:noVBand="1"/>
      </w:tblPr>
      <w:tblGrid>
        <w:gridCol w:w="1522"/>
        <w:gridCol w:w="5453"/>
        <w:gridCol w:w="1321"/>
      </w:tblGrid>
      <w:tr w:rsidR="000A4E56" w14:paraId="00BE053C" w14:textId="77777777">
        <w:tc>
          <w:tcPr>
            <w:tcW w:w="1522" w:type="dxa"/>
          </w:tcPr>
          <w:p w14:paraId="4AE0A14E" w14:textId="77777777" w:rsidR="000A4E56" w:rsidRDefault="00900DB6">
            <w:pPr>
              <w:rPr>
                <w:highlight w:val="yellow"/>
                <w:lang w:eastAsia="zh-CN"/>
              </w:rPr>
            </w:pPr>
            <w:r>
              <w:rPr>
                <w:b/>
                <w:bCs/>
                <w:sz w:val="18"/>
                <w:szCs w:val="18"/>
              </w:rPr>
              <w:t xml:space="preserve">Power State </w:t>
            </w:r>
          </w:p>
        </w:tc>
        <w:tc>
          <w:tcPr>
            <w:tcW w:w="5453" w:type="dxa"/>
          </w:tcPr>
          <w:p w14:paraId="26991B08" w14:textId="77777777" w:rsidR="000A4E56" w:rsidRDefault="00900DB6">
            <w:pPr>
              <w:rPr>
                <w:highlight w:val="yellow"/>
                <w:lang w:eastAsia="zh-CN"/>
              </w:rPr>
            </w:pPr>
            <w:r>
              <w:rPr>
                <w:b/>
                <w:bCs/>
                <w:sz w:val="18"/>
                <w:szCs w:val="18"/>
              </w:rPr>
              <w:t xml:space="preserve">Characteristics </w:t>
            </w:r>
          </w:p>
        </w:tc>
        <w:tc>
          <w:tcPr>
            <w:tcW w:w="1321" w:type="dxa"/>
          </w:tcPr>
          <w:p w14:paraId="5AAED8BF" w14:textId="77777777" w:rsidR="000A4E56" w:rsidRDefault="00900DB6">
            <w:pPr>
              <w:rPr>
                <w:highlight w:val="yellow"/>
                <w:lang w:eastAsia="zh-CN"/>
              </w:rPr>
            </w:pPr>
            <w:r>
              <w:rPr>
                <w:b/>
                <w:bCs/>
                <w:sz w:val="18"/>
                <w:szCs w:val="18"/>
              </w:rPr>
              <w:t xml:space="preserve">Relative Power </w:t>
            </w:r>
          </w:p>
        </w:tc>
      </w:tr>
      <w:tr w:rsidR="000A4E56" w14:paraId="45C53639" w14:textId="77777777">
        <w:tc>
          <w:tcPr>
            <w:tcW w:w="8296" w:type="dxa"/>
            <w:gridSpan w:val="3"/>
          </w:tcPr>
          <w:p w14:paraId="14DB8D37" w14:textId="77777777" w:rsidR="000A4E56" w:rsidRDefault="00900DB6">
            <w:pPr>
              <w:jc w:val="center"/>
              <w:rPr>
                <w:b/>
                <w:bCs/>
                <w:sz w:val="18"/>
                <w:szCs w:val="18"/>
              </w:rPr>
            </w:pPr>
            <w:r>
              <w:rPr>
                <w:rFonts w:hint="eastAsia"/>
                <w:b/>
                <w:bCs/>
                <w:sz w:val="18"/>
                <w:szCs w:val="18"/>
              </w:rPr>
              <w:t>M</w:t>
            </w:r>
            <w:r>
              <w:rPr>
                <w:b/>
                <w:bCs/>
                <w:sz w:val="18"/>
                <w:szCs w:val="18"/>
              </w:rPr>
              <w:t>ain radio</w:t>
            </w:r>
          </w:p>
        </w:tc>
      </w:tr>
      <w:tr w:rsidR="000A4E56" w14:paraId="6D8A6C38" w14:textId="77777777">
        <w:tc>
          <w:tcPr>
            <w:tcW w:w="1522" w:type="dxa"/>
          </w:tcPr>
          <w:p w14:paraId="39BDF360" w14:textId="77777777" w:rsidR="000A4E56" w:rsidRDefault="00900DB6">
            <w:pPr>
              <w:rPr>
                <w:sz w:val="18"/>
                <w:szCs w:val="18"/>
              </w:rPr>
            </w:pPr>
            <w:r>
              <w:rPr>
                <w:color w:val="FF0000"/>
                <w:sz w:val="18"/>
                <w:szCs w:val="18"/>
              </w:rPr>
              <w:t>[Quasi] Power Off</w:t>
            </w:r>
          </w:p>
        </w:tc>
        <w:tc>
          <w:tcPr>
            <w:tcW w:w="5453" w:type="dxa"/>
          </w:tcPr>
          <w:p w14:paraId="472E70C2" w14:textId="77777777" w:rsidR="000A4E56" w:rsidRDefault="00900DB6">
            <w:pPr>
              <w:rPr>
                <w:sz w:val="18"/>
                <w:szCs w:val="18"/>
              </w:rPr>
            </w:pPr>
            <w:r>
              <w:rPr>
                <w:rFonts w:hint="eastAsia"/>
                <w:sz w:val="18"/>
                <w:szCs w:val="18"/>
              </w:rPr>
              <w:t>M</w:t>
            </w:r>
            <w:r>
              <w:rPr>
                <w:sz w:val="18"/>
                <w:szCs w:val="18"/>
              </w:rPr>
              <w:t>ain radio can keep power off when LP-WUR not wake-up main radio.</w:t>
            </w:r>
          </w:p>
        </w:tc>
        <w:tc>
          <w:tcPr>
            <w:tcW w:w="1321" w:type="dxa"/>
          </w:tcPr>
          <w:p w14:paraId="5BA895DF" w14:textId="77777777" w:rsidR="000A4E56" w:rsidRDefault="00900DB6">
            <w:pPr>
              <w:rPr>
                <w:sz w:val="18"/>
                <w:szCs w:val="18"/>
              </w:rPr>
            </w:pPr>
            <w:r>
              <w:rPr>
                <w:rFonts w:hint="eastAsia"/>
                <w:color w:val="FF0000"/>
                <w:sz w:val="18"/>
                <w:szCs w:val="18"/>
              </w:rPr>
              <w:t>[</w:t>
            </w:r>
            <w:r>
              <w:rPr>
                <w:color w:val="FF0000"/>
                <w:sz w:val="18"/>
                <w:szCs w:val="18"/>
              </w:rPr>
              <w:t>0.01]</w:t>
            </w:r>
          </w:p>
        </w:tc>
      </w:tr>
    </w:tbl>
    <w:p w14:paraId="726682DF" w14:textId="77777777" w:rsidR="000A4E56" w:rsidRDefault="000A4E56">
      <w:pPr>
        <w:rPr>
          <w:highlight w:val="yellow"/>
          <w:lang w:eastAsia="zh-CN"/>
        </w:rPr>
      </w:pPr>
    </w:p>
    <w:p w14:paraId="61B79FD1" w14:textId="77777777" w:rsidR="000A4E56" w:rsidRDefault="00900DB6">
      <w:pPr>
        <w:jc w:val="center"/>
        <w:rPr>
          <w:b/>
        </w:rPr>
      </w:pPr>
      <w:r>
        <w:rPr>
          <w:b/>
        </w:rPr>
        <w:t>Table 3: UE power consumption during the state transition</w:t>
      </w:r>
    </w:p>
    <w:tbl>
      <w:tblPr>
        <w:tblStyle w:val="afe"/>
        <w:tblW w:w="0" w:type="auto"/>
        <w:tblLayout w:type="fixed"/>
        <w:tblLook w:val="04A0" w:firstRow="1" w:lastRow="0" w:firstColumn="1" w:lastColumn="0" w:noHBand="0" w:noVBand="1"/>
      </w:tblPr>
      <w:tblGrid>
        <w:gridCol w:w="3210"/>
        <w:gridCol w:w="3210"/>
        <w:gridCol w:w="3211"/>
      </w:tblGrid>
      <w:tr w:rsidR="000A4E56" w14:paraId="1DF732FA" w14:textId="77777777">
        <w:trPr>
          <w:trHeight w:val="187"/>
        </w:trPr>
        <w:tc>
          <w:tcPr>
            <w:tcW w:w="3210" w:type="dxa"/>
          </w:tcPr>
          <w:p w14:paraId="5C7B0A0A" w14:textId="77777777" w:rsidR="000A4E56" w:rsidRDefault="00900DB6">
            <w:pPr>
              <w:jc w:val="left"/>
              <w:rPr>
                <w:rFonts w:ascii="Arial" w:hAnsi="Arial" w:cs="Arial"/>
                <w:color w:val="000000"/>
                <w:sz w:val="18"/>
                <w:szCs w:val="18"/>
              </w:rPr>
            </w:pPr>
            <w:r>
              <w:rPr>
                <w:rFonts w:ascii="Arial" w:hAnsi="Arial" w:cs="Arial"/>
                <w:b/>
                <w:bCs/>
                <w:color w:val="000000"/>
                <w:sz w:val="18"/>
                <w:szCs w:val="18"/>
              </w:rPr>
              <w:t xml:space="preserve">Sleep type </w:t>
            </w:r>
          </w:p>
        </w:tc>
        <w:tc>
          <w:tcPr>
            <w:tcW w:w="3210" w:type="dxa"/>
          </w:tcPr>
          <w:p w14:paraId="773CF7CC" w14:textId="77777777" w:rsidR="000A4E56" w:rsidRDefault="00900DB6">
            <w:pPr>
              <w:jc w:val="left"/>
              <w:rPr>
                <w:rFonts w:ascii="Arial" w:hAnsi="Arial" w:cs="Arial"/>
                <w:color w:val="000000"/>
                <w:sz w:val="18"/>
                <w:szCs w:val="18"/>
              </w:rPr>
            </w:pPr>
            <w:r>
              <w:rPr>
                <w:rFonts w:ascii="Arial" w:hAnsi="Arial" w:cs="Arial"/>
                <w:b/>
                <w:bCs/>
                <w:color w:val="000000"/>
                <w:sz w:val="18"/>
                <w:szCs w:val="18"/>
              </w:rPr>
              <w:t xml:space="preserve">Additional transition energy: </w:t>
            </w:r>
          </w:p>
          <w:p w14:paraId="78FB48F6" w14:textId="77777777" w:rsidR="000A4E56" w:rsidRDefault="00900DB6">
            <w:pPr>
              <w:jc w:val="left"/>
              <w:rPr>
                <w:rFonts w:ascii="Arial" w:hAnsi="Arial" w:cs="Arial"/>
                <w:color w:val="000000"/>
                <w:sz w:val="18"/>
                <w:szCs w:val="18"/>
              </w:rPr>
            </w:pPr>
            <w:r>
              <w:rPr>
                <w:rFonts w:ascii="Arial" w:hAnsi="Arial" w:cs="Arial"/>
                <w:b/>
                <w:bCs/>
                <w:color w:val="000000"/>
                <w:sz w:val="18"/>
                <w:szCs w:val="18"/>
              </w:rPr>
              <w:t xml:space="preserve">(Relative power x </w:t>
            </w:r>
            <w:proofErr w:type="spellStart"/>
            <w:r>
              <w:rPr>
                <w:rFonts w:ascii="Arial" w:hAnsi="Arial" w:cs="Arial"/>
                <w:b/>
                <w:bCs/>
                <w:color w:val="000000"/>
                <w:sz w:val="18"/>
                <w:szCs w:val="18"/>
              </w:rPr>
              <w:t>ms</w:t>
            </w:r>
            <w:proofErr w:type="spellEnd"/>
            <w:r>
              <w:rPr>
                <w:rFonts w:ascii="Arial" w:hAnsi="Arial" w:cs="Arial"/>
                <w:b/>
                <w:bCs/>
                <w:color w:val="000000"/>
                <w:sz w:val="18"/>
                <w:szCs w:val="18"/>
              </w:rPr>
              <w:t xml:space="preserve">) </w:t>
            </w:r>
          </w:p>
        </w:tc>
        <w:tc>
          <w:tcPr>
            <w:tcW w:w="3211" w:type="dxa"/>
          </w:tcPr>
          <w:p w14:paraId="5B2B0F4F" w14:textId="77777777" w:rsidR="000A4E56" w:rsidRDefault="00900DB6">
            <w:pPr>
              <w:jc w:val="left"/>
              <w:rPr>
                <w:rFonts w:ascii="Arial" w:hAnsi="Arial" w:cs="Arial"/>
                <w:color w:val="000000"/>
                <w:sz w:val="18"/>
                <w:szCs w:val="18"/>
              </w:rPr>
            </w:pPr>
            <w:r>
              <w:rPr>
                <w:rFonts w:ascii="Arial" w:hAnsi="Arial" w:cs="Arial"/>
                <w:b/>
                <w:bCs/>
                <w:color w:val="000000"/>
                <w:sz w:val="18"/>
                <w:szCs w:val="18"/>
              </w:rPr>
              <w:t xml:space="preserve">Total transition time </w:t>
            </w:r>
          </w:p>
        </w:tc>
      </w:tr>
      <w:tr w:rsidR="000A4E56" w14:paraId="02122661" w14:textId="77777777">
        <w:trPr>
          <w:trHeight w:val="84"/>
        </w:trPr>
        <w:tc>
          <w:tcPr>
            <w:tcW w:w="3210" w:type="dxa"/>
            <w:shd w:val="clear" w:color="auto" w:fill="auto"/>
          </w:tcPr>
          <w:p w14:paraId="2F6B5C2A" w14:textId="77777777" w:rsidR="000A4E56" w:rsidRDefault="00900DB6">
            <w:pPr>
              <w:jc w:val="left"/>
              <w:rPr>
                <w:rFonts w:ascii="Arial" w:hAnsi="Arial" w:cs="Arial"/>
                <w:color w:val="000000"/>
                <w:sz w:val="18"/>
                <w:szCs w:val="18"/>
              </w:rPr>
            </w:pPr>
            <w:r>
              <w:rPr>
                <w:color w:val="FF0000"/>
                <w:sz w:val="18"/>
                <w:szCs w:val="18"/>
              </w:rPr>
              <w:t>[Quasi] Power Off</w:t>
            </w:r>
          </w:p>
        </w:tc>
        <w:tc>
          <w:tcPr>
            <w:tcW w:w="3210" w:type="dxa"/>
            <w:shd w:val="clear" w:color="auto" w:fill="auto"/>
          </w:tcPr>
          <w:p w14:paraId="44BB8BB4" w14:textId="77777777" w:rsidR="000A4E56" w:rsidRDefault="00900DB6">
            <w:pPr>
              <w:jc w:val="left"/>
              <w:rPr>
                <w:rFonts w:ascii="Arial" w:hAnsi="Arial" w:cs="Arial"/>
                <w:color w:val="000000"/>
                <w:sz w:val="18"/>
                <w:szCs w:val="18"/>
              </w:rPr>
            </w:pPr>
            <w:r>
              <w:rPr>
                <w:rFonts w:ascii="Arial" w:hAnsi="Arial" w:cs="Arial"/>
                <w:color w:val="FF0000"/>
                <w:sz w:val="18"/>
                <w:szCs w:val="18"/>
              </w:rPr>
              <w:t>[5000]</w:t>
            </w:r>
          </w:p>
        </w:tc>
        <w:tc>
          <w:tcPr>
            <w:tcW w:w="3211" w:type="dxa"/>
            <w:shd w:val="clear" w:color="auto" w:fill="auto"/>
          </w:tcPr>
          <w:p w14:paraId="69EB4710" w14:textId="77777777" w:rsidR="000A4E56" w:rsidRDefault="00900DB6">
            <w:pPr>
              <w:jc w:val="left"/>
              <w:rPr>
                <w:rFonts w:ascii="Arial" w:hAnsi="Arial" w:cs="Arial"/>
                <w:color w:val="000000"/>
                <w:sz w:val="18"/>
                <w:szCs w:val="18"/>
              </w:rPr>
            </w:pPr>
            <w:r>
              <w:rPr>
                <w:rFonts w:ascii="Arial" w:hAnsi="Arial" w:cs="Arial"/>
                <w:color w:val="FF0000"/>
                <w:sz w:val="18"/>
                <w:szCs w:val="18"/>
              </w:rPr>
              <w:t xml:space="preserve">[200 </w:t>
            </w:r>
            <w:proofErr w:type="spellStart"/>
            <w:r>
              <w:rPr>
                <w:rFonts w:ascii="Arial" w:hAnsi="Arial" w:cs="Arial"/>
                <w:color w:val="FF0000"/>
                <w:sz w:val="18"/>
                <w:szCs w:val="18"/>
              </w:rPr>
              <w:t>ms</w:t>
            </w:r>
            <w:proofErr w:type="spellEnd"/>
            <w:r>
              <w:rPr>
                <w:rFonts w:ascii="Arial" w:hAnsi="Arial" w:cs="Arial"/>
                <w:color w:val="FF0000"/>
                <w:sz w:val="18"/>
                <w:szCs w:val="18"/>
              </w:rPr>
              <w:t>]</w:t>
            </w:r>
          </w:p>
        </w:tc>
      </w:tr>
      <w:tr w:rsidR="000A4E56" w14:paraId="7BA194D9" w14:textId="77777777">
        <w:trPr>
          <w:trHeight w:val="84"/>
        </w:trPr>
        <w:tc>
          <w:tcPr>
            <w:tcW w:w="3210" w:type="dxa"/>
          </w:tcPr>
          <w:p w14:paraId="0D570A7E"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Deep sleep </w:t>
            </w:r>
          </w:p>
        </w:tc>
        <w:tc>
          <w:tcPr>
            <w:tcW w:w="3210" w:type="dxa"/>
          </w:tcPr>
          <w:p w14:paraId="5F3A408B"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450 </w:t>
            </w:r>
          </w:p>
        </w:tc>
        <w:tc>
          <w:tcPr>
            <w:tcW w:w="3211" w:type="dxa"/>
          </w:tcPr>
          <w:p w14:paraId="58CAEAE1"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20 </w:t>
            </w:r>
            <w:proofErr w:type="spellStart"/>
            <w:r>
              <w:rPr>
                <w:rFonts w:ascii="Arial" w:hAnsi="Arial" w:cs="Arial"/>
                <w:color w:val="000000"/>
                <w:sz w:val="18"/>
                <w:szCs w:val="18"/>
              </w:rPr>
              <w:t>ms</w:t>
            </w:r>
            <w:proofErr w:type="spellEnd"/>
            <w:r>
              <w:rPr>
                <w:rFonts w:ascii="Arial" w:hAnsi="Arial" w:cs="Arial"/>
                <w:color w:val="000000"/>
                <w:sz w:val="18"/>
                <w:szCs w:val="18"/>
              </w:rPr>
              <w:t xml:space="preserve"> </w:t>
            </w:r>
          </w:p>
        </w:tc>
      </w:tr>
      <w:tr w:rsidR="000A4E56" w14:paraId="0D131931" w14:textId="77777777">
        <w:trPr>
          <w:trHeight w:val="84"/>
        </w:trPr>
        <w:tc>
          <w:tcPr>
            <w:tcW w:w="3210" w:type="dxa"/>
          </w:tcPr>
          <w:p w14:paraId="00D8443E"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Light sleep </w:t>
            </w:r>
          </w:p>
        </w:tc>
        <w:tc>
          <w:tcPr>
            <w:tcW w:w="3210" w:type="dxa"/>
          </w:tcPr>
          <w:p w14:paraId="03BEB84C"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100 </w:t>
            </w:r>
          </w:p>
        </w:tc>
        <w:tc>
          <w:tcPr>
            <w:tcW w:w="3211" w:type="dxa"/>
          </w:tcPr>
          <w:p w14:paraId="46B0F0CF"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6 </w:t>
            </w:r>
            <w:proofErr w:type="spellStart"/>
            <w:r>
              <w:rPr>
                <w:rFonts w:ascii="Arial" w:hAnsi="Arial" w:cs="Arial"/>
                <w:color w:val="000000"/>
                <w:sz w:val="18"/>
                <w:szCs w:val="18"/>
              </w:rPr>
              <w:t>ms</w:t>
            </w:r>
            <w:proofErr w:type="spellEnd"/>
            <w:r>
              <w:rPr>
                <w:rFonts w:ascii="Arial" w:hAnsi="Arial" w:cs="Arial"/>
                <w:color w:val="000000"/>
                <w:sz w:val="18"/>
                <w:szCs w:val="18"/>
              </w:rPr>
              <w:t xml:space="preserve"> </w:t>
            </w:r>
          </w:p>
        </w:tc>
      </w:tr>
      <w:tr w:rsidR="000A4E56" w14:paraId="28F065F7" w14:textId="77777777">
        <w:trPr>
          <w:trHeight w:val="84"/>
        </w:trPr>
        <w:tc>
          <w:tcPr>
            <w:tcW w:w="3210" w:type="dxa"/>
          </w:tcPr>
          <w:p w14:paraId="30BA14D0"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Micro sleep </w:t>
            </w:r>
          </w:p>
        </w:tc>
        <w:tc>
          <w:tcPr>
            <w:tcW w:w="3210" w:type="dxa"/>
          </w:tcPr>
          <w:p w14:paraId="6DBD4940"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0 </w:t>
            </w:r>
          </w:p>
        </w:tc>
        <w:tc>
          <w:tcPr>
            <w:tcW w:w="3211" w:type="dxa"/>
          </w:tcPr>
          <w:p w14:paraId="11B0065A"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0 </w:t>
            </w:r>
            <w:proofErr w:type="spellStart"/>
            <w:r>
              <w:rPr>
                <w:rFonts w:ascii="Arial" w:hAnsi="Arial" w:cs="Arial"/>
                <w:color w:val="000000"/>
                <w:sz w:val="18"/>
                <w:szCs w:val="18"/>
              </w:rPr>
              <w:t>ms</w:t>
            </w:r>
            <w:proofErr w:type="spellEnd"/>
            <w:r>
              <w:rPr>
                <w:rFonts w:ascii="Arial" w:hAnsi="Arial" w:cs="Arial"/>
                <w:color w:val="000000"/>
                <w:sz w:val="18"/>
                <w:szCs w:val="18"/>
              </w:rPr>
              <w:t xml:space="preserve">* </w:t>
            </w:r>
          </w:p>
        </w:tc>
      </w:tr>
      <w:tr w:rsidR="000A4E56" w14:paraId="5B83FE0C" w14:textId="77777777">
        <w:tc>
          <w:tcPr>
            <w:tcW w:w="9631" w:type="dxa"/>
            <w:gridSpan w:val="3"/>
          </w:tcPr>
          <w:p w14:paraId="29848235" w14:textId="77777777" w:rsidR="000A4E56" w:rsidRDefault="00900DB6">
            <w:pPr>
              <w:rPr>
                <w:lang w:eastAsia="zh-CN"/>
              </w:rPr>
            </w:pPr>
            <w:r>
              <w:rPr>
                <w:lang w:eastAsia="zh-CN"/>
              </w:rPr>
              <w:t>Immediate transition is assumed for power saving study purpose from or to a non-sleep state</w:t>
            </w:r>
          </w:p>
        </w:tc>
      </w:tr>
    </w:tbl>
    <w:p w14:paraId="71B6078B" w14:textId="77777777" w:rsidR="000A4E56" w:rsidRDefault="000A4E56">
      <w:pPr>
        <w:rPr>
          <w:rFonts w:eastAsiaTheme="majorEastAsia"/>
          <w:iCs/>
        </w:rPr>
      </w:pPr>
    </w:p>
    <w:p w14:paraId="6F4C62FE" w14:textId="77777777" w:rsidR="000A4E56" w:rsidRDefault="00900DB6">
      <w:pPr>
        <w:pStyle w:val="aff6"/>
        <w:widowControl w:val="0"/>
        <w:numPr>
          <w:ilvl w:val="0"/>
          <w:numId w:val="23"/>
        </w:numPr>
        <w:spacing w:after="160"/>
        <w:contextualSpacing/>
        <w:jc w:val="both"/>
        <w:rPr>
          <w:rFonts w:eastAsiaTheme="majorEastAsia"/>
          <w:b/>
          <w:iCs/>
        </w:rPr>
      </w:pPr>
      <w:r>
        <w:rPr>
          <w:rFonts w:eastAsiaTheme="majorEastAsia"/>
          <w:b/>
          <w:iCs/>
        </w:rPr>
        <w:t>Apple:</w:t>
      </w:r>
    </w:p>
    <w:p w14:paraId="607EA215" w14:textId="77777777" w:rsidR="000A4E56" w:rsidRDefault="00900DB6">
      <w:pPr>
        <w:pStyle w:val="aff6"/>
        <w:numPr>
          <w:ilvl w:val="0"/>
          <w:numId w:val="30"/>
        </w:numPr>
        <w:spacing w:after="120" w:line="240" w:lineRule="auto"/>
      </w:pPr>
      <w:r>
        <w:t>Main radio</w:t>
      </w:r>
    </w:p>
    <w:p w14:paraId="751CEA8C" w14:textId="77777777" w:rsidR="000A4E56" w:rsidRDefault="00900DB6">
      <w:pPr>
        <w:pStyle w:val="aff6"/>
        <w:numPr>
          <w:ilvl w:val="1"/>
          <w:numId w:val="30"/>
        </w:numPr>
        <w:spacing w:after="120" w:line="240" w:lineRule="auto"/>
      </w:pPr>
      <w:r>
        <w:t xml:space="preserve">The power consumption of the main radio in </w:t>
      </w:r>
      <w:r>
        <w:rPr>
          <w:highlight w:val="yellow"/>
        </w:rPr>
        <w:t>ultra-deep sleep state</w:t>
      </w:r>
    </w:p>
    <w:p w14:paraId="715F04C7" w14:textId="77777777" w:rsidR="000A4E56" w:rsidRDefault="00900DB6">
      <w:pPr>
        <w:pStyle w:val="aff6"/>
        <w:numPr>
          <w:ilvl w:val="1"/>
          <w:numId w:val="30"/>
        </w:numPr>
        <w:spacing w:after="120" w:line="240" w:lineRule="auto"/>
      </w:pPr>
      <w:r>
        <w:t>The transition time and transition energy for the main radio to go from non-sleep state to ultra-deep sleep state</w:t>
      </w:r>
    </w:p>
    <w:p w14:paraId="65473350" w14:textId="77777777" w:rsidR="000A4E56" w:rsidRDefault="00900DB6">
      <w:pPr>
        <w:pStyle w:val="aff6"/>
        <w:numPr>
          <w:ilvl w:val="1"/>
          <w:numId w:val="30"/>
        </w:numPr>
        <w:spacing w:after="120" w:line="240" w:lineRule="auto"/>
      </w:pPr>
      <w:r>
        <w:lastRenderedPageBreak/>
        <w:t>The transition time and transition energy for the main radio to go from ultra-deep sleep state to non-sleep state</w:t>
      </w:r>
    </w:p>
    <w:p w14:paraId="778868FD" w14:textId="77777777" w:rsidR="000A4E56" w:rsidRDefault="00900DB6">
      <w:pPr>
        <w:pStyle w:val="aff6"/>
        <w:numPr>
          <w:ilvl w:val="1"/>
          <w:numId w:val="30"/>
        </w:numPr>
        <w:spacing w:after="120" w:line="240" w:lineRule="auto"/>
      </w:pPr>
      <w:r>
        <w:t xml:space="preserve">Note that these depends on the assumptions on what information is maintained at the main radio during the ultra-deep sleep state, and what steps the main radio needs to take before performing regular operation (such as acquisition, synchronization, </w:t>
      </w:r>
      <w:proofErr w:type="spellStart"/>
      <w:r>
        <w:t>etc</w:t>
      </w:r>
      <w:proofErr w:type="spellEnd"/>
      <w:r>
        <w:t>).</w:t>
      </w:r>
    </w:p>
    <w:p w14:paraId="4730A573" w14:textId="77777777" w:rsidR="000A4E56" w:rsidRDefault="00900DB6">
      <w:pPr>
        <w:pStyle w:val="aff6"/>
        <w:numPr>
          <w:ilvl w:val="1"/>
          <w:numId w:val="30"/>
        </w:numPr>
        <w:spacing w:after="120" w:line="240" w:lineRule="auto"/>
      </w:pPr>
      <w:r>
        <w:t>There may be different implementations that allow the main radio to go into different levels of ultra-deep sleep state. Multiple models can be potentially considered.</w:t>
      </w:r>
    </w:p>
    <w:p w14:paraId="30480A37" w14:textId="77777777" w:rsidR="000A4E56" w:rsidRDefault="00900DB6">
      <w:pPr>
        <w:spacing w:after="120"/>
        <w:rPr>
          <w:rFonts w:eastAsia="游ゴシック Medium"/>
          <w:b/>
          <w:i/>
        </w:rPr>
      </w:pPr>
      <w:r>
        <w:rPr>
          <w:rFonts w:eastAsia="游ゴシック Medium"/>
          <w:b/>
          <w:i/>
        </w:rPr>
        <w:t xml:space="preserve">Proposal 4: For WUS evaluation, use the evaluation methodology and power model defined in TR </w:t>
      </w:r>
      <w:r>
        <w:rPr>
          <w:rFonts w:eastAsia="游ゴシック Medium"/>
          <w:b/>
          <w:i/>
          <w:highlight w:val="yellow"/>
        </w:rPr>
        <w:t>38.840 as the baseline</w:t>
      </w:r>
      <w:r>
        <w:rPr>
          <w:rFonts w:eastAsia="游ゴシック Medium"/>
          <w:b/>
          <w:i/>
        </w:rPr>
        <w:t>. Additionally, define the following parameters for UE power model:</w:t>
      </w:r>
    </w:p>
    <w:p w14:paraId="56BCA6DD" w14:textId="77777777" w:rsidR="000A4E56" w:rsidRDefault="00900DB6">
      <w:pPr>
        <w:pStyle w:val="aff6"/>
        <w:numPr>
          <w:ilvl w:val="0"/>
          <w:numId w:val="31"/>
        </w:numPr>
        <w:spacing w:after="120" w:line="240" w:lineRule="auto"/>
        <w:rPr>
          <w:b/>
        </w:rPr>
      </w:pPr>
      <w:r>
        <w:rPr>
          <w:b/>
        </w:rPr>
        <w:t>The power consumption of the main radio in “ultra-deep sleep state”</w:t>
      </w:r>
    </w:p>
    <w:p w14:paraId="1E5A3FAF" w14:textId="77777777" w:rsidR="000A4E56" w:rsidRDefault="00900DB6">
      <w:pPr>
        <w:pStyle w:val="aff6"/>
        <w:numPr>
          <w:ilvl w:val="0"/>
          <w:numId w:val="31"/>
        </w:numPr>
        <w:spacing w:after="120" w:line="240" w:lineRule="auto"/>
        <w:rPr>
          <w:b/>
        </w:rPr>
      </w:pPr>
      <w:r>
        <w:rPr>
          <w:b/>
        </w:rPr>
        <w:t>The transition time and transition energy for the main radio to go from/to non-sleep state to/from ultra-deep sleep state</w:t>
      </w:r>
    </w:p>
    <w:p w14:paraId="0749D66C" w14:textId="77777777" w:rsidR="000A4E56" w:rsidRDefault="00900DB6">
      <w:pPr>
        <w:pStyle w:val="aff6"/>
        <w:numPr>
          <w:ilvl w:val="0"/>
          <w:numId w:val="31"/>
        </w:numPr>
        <w:overflowPunct w:val="0"/>
        <w:autoSpaceDE w:val="0"/>
        <w:autoSpaceDN w:val="0"/>
        <w:adjustRightInd w:val="0"/>
        <w:spacing w:line="240" w:lineRule="auto"/>
        <w:textAlignment w:val="baseline"/>
        <w:rPr>
          <w:b/>
        </w:rPr>
      </w:pPr>
      <w:r>
        <w:rPr>
          <w:b/>
        </w:rPr>
        <w:t>The power consumption of WUR during active monitoring</w:t>
      </w:r>
    </w:p>
    <w:p w14:paraId="36B3A967" w14:textId="77777777" w:rsidR="000A4E56" w:rsidRDefault="00900DB6">
      <w:pPr>
        <w:pStyle w:val="aff6"/>
        <w:numPr>
          <w:ilvl w:val="0"/>
          <w:numId w:val="31"/>
        </w:numPr>
        <w:overflowPunct w:val="0"/>
        <w:autoSpaceDE w:val="0"/>
        <w:autoSpaceDN w:val="0"/>
        <w:adjustRightInd w:val="0"/>
        <w:spacing w:line="240" w:lineRule="auto"/>
        <w:textAlignment w:val="baseline"/>
        <w:rPr>
          <w:b/>
        </w:rPr>
      </w:pPr>
      <w:r>
        <w:rPr>
          <w:b/>
        </w:rPr>
        <w:t>The power consumption of WUR when it is not actively monitoring</w:t>
      </w:r>
    </w:p>
    <w:p w14:paraId="2576A8CA" w14:textId="77777777" w:rsidR="000A4E56" w:rsidRDefault="00900DB6">
      <w:pPr>
        <w:pStyle w:val="aff6"/>
        <w:widowControl w:val="0"/>
        <w:numPr>
          <w:ilvl w:val="0"/>
          <w:numId w:val="31"/>
        </w:numPr>
        <w:spacing w:after="160"/>
        <w:contextualSpacing/>
        <w:jc w:val="both"/>
        <w:rPr>
          <w:rFonts w:eastAsiaTheme="majorEastAsia"/>
          <w:b/>
          <w:iCs/>
        </w:rPr>
      </w:pPr>
      <w:r>
        <w:rPr>
          <w:rFonts w:eastAsiaTheme="majorEastAsia"/>
          <w:b/>
          <w:iCs/>
        </w:rPr>
        <w:t>Apple:</w:t>
      </w:r>
    </w:p>
    <w:p w14:paraId="54361517" w14:textId="77777777" w:rsidR="000A4E56" w:rsidRDefault="000A4E56">
      <w:pPr>
        <w:spacing w:after="0" w:line="240" w:lineRule="auto"/>
        <w:rPr>
          <w:b/>
        </w:rPr>
      </w:pPr>
    </w:p>
    <w:p w14:paraId="39D3E6AD" w14:textId="77777777" w:rsidR="000A4E56" w:rsidRDefault="00900DB6">
      <w:pPr>
        <w:pStyle w:val="aff6"/>
        <w:widowControl w:val="0"/>
        <w:numPr>
          <w:ilvl w:val="0"/>
          <w:numId w:val="23"/>
        </w:numPr>
        <w:spacing w:after="160"/>
        <w:contextualSpacing/>
        <w:jc w:val="both"/>
        <w:rPr>
          <w:rFonts w:eastAsiaTheme="majorEastAsia"/>
          <w:b/>
          <w:iCs/>
        </w:rPr>
      </w:pPr>
      <w:r>
        <w:rPr>
          <w:rFonts w:eastAsiaTheme="majorEastAsia"/>
          <w:b/>
          <w:iCs/>
        </w:rPr>
        <w:t>CMCC:</w:t>
      </w:r>
    </w:p>
    <w:p w14:paraId="11455417" w14:textId="77777777" w:rsidR="000A4E56" w:rsidRDefault="00900DB6">
      <w:pPr>
        <w:rPr>
          <w:b/>
          <w:i/>
        </w:rPr>
      </w:pPr>
      <w:r>
        <w:rPr>
          <w:b/>
          <w:i/>
        </w:rPr>
        <w:t>Proposal 2: The transient period between “main radio turned on” and “main radio turned off/deep sleep” shall be taken into consideration in the evaluation methodology.</w:t>
      </w:r>
    </w:p>
    <w:p w14:paraId="2BB7B6A5" w14:textId="77777777" w:rsidR="000A4E56" w:rsidRDefault="000A4E56">
      <w:pPr>
        <w:rPr>
          <w:rFonts w:eastAsiaTheme="minorEastAsia"/>
          <w:lang w:eastAsia="zh-CN"/>
        </w:rPr>
      </w:pPr>
    </w:p>
    <w:p w14:paraId="41E6ABF0" w14:textId="77777777" w:rsidR="000A4E56" w:rsidRDefault="000A4E56">
      <w:pPr>
        <w:rPr>
          <w:rFonts w:eastAsiaTheme="minorEastAsia"/>
          <w:lang w:eastAsia="zh-CN"/>
        </w:rPr>
      </w:pPr>
    </w:p>
    <w:p w14:paraId="495EE16A" w14:textId="77777777" w:rsidR="000A4E56" w:rsidRDefault="00900DB6">
      <w:pPr>
        <w:spacing w:after="0"/>
      </w:pPr>
      <w:r>
        <w:t>Ultra-deep sleep state power model,</w:t>
      </w:r>
    </w:p>
    <w:p w14:paraId="57FA876F" w14:textId="77777777" w:rsidR="000A4E56" w:rsidRDefault="000A4E56">
      <w:pPr>
        <w:spacing w:after="0"/>
      </w:pPr>
    </w:p>
    <w:p w14:paraId="412A84B1" w14:textId="77777777" w:rsidR="000A4E56" w:rsidRDefault="00900DB6">
      <w:pPr>
        <w:spacing w:after="0"/>
        <w:rPr>
          <w:lang w:eastAsia="zh-CN"/>
        </w:rPr>
      </w:pPr>
      <w:r>
        <w:rPr>
          <w:lang w:eastAsia="zh-CN"/>
        </w:rPr>
        <w:t xml:space="preserve">Transition time in the order of hundreds of milliseconds </w:t>
      </w:r>
      <w:r>
        <w:rPr>
          <w:rFonts w:hint="eastAsia"/>
          <w:lang w:eastAsia="zh-CN"/>
        </w:rPr>
        <w:t>(</w:t>
      </w:r>
      <w:r>
        <w:rPr>
          <w:lang w:eastAsia="zh-CN"/>
        </w:rPr>
        <w:t>100ms-400ms),</w:t>
      </w:r>
    </w:p>
    <w:p w14:paraId="17314C33" w14:textId="77777777" w:rsidR="000A4E56" w:rsidRDefault="00900DB6">
      <w:pPr>
        <w:numPr>
          <w:ilvl w:val="0"/>
          <w:numId w:val="18"/>
        </w:numPr>
        <w:spacing w:after="0"/>
        <w:rPr>
          <w:rFonts w:eastAsia="游ゴシック Medium"/>
        </w:rPr>
      </w:pPr>
      <w:r>
        <w:rPr>
          <w:rFonts w:eastAsia="游ゴシック Medium"/>
        </w:rPr>
        <w:t xml:space="preserve">relative power: 0.015 [0.05]; transition time: </w:t>
      </w:r>
      <w:r>
        <w:rPr>
          <w:rFonts w:eastAsia="Malgun Gothic"/>
          <w:kern w:val="24"/>
        </w:rPr>
        <w:t xml:space="preserve">200 </w:t>
      </w:r>
      <w:proofErr w:type="spellStart"/>
      <w:r>
        <w:rPr>
          <w:rFonts w:eastAsia="Malgun Gothic"/>
          <w:kern w:val="24"/>
        </w:rPr>
        <w:t>ms</w:t>
      </w:r>
      <w:proofErr w:type="spellEnd"/>
      <w:r>
        <w:rPr>
          <w:rFonts w:eastAsia="Malgun Gothic"/>
          <w:kern w:val="24"/>
        </w:rPr>
        <w:t xml:space="preserve"> [25 </w:t>
      </w:r>
      <w:proofErr w:type="spellStart"/>
      <w:r>
        <w:rPr>
          <w:rFonts w:eastAsia="Malgun Gothic"/>
          <w:kern w:val="24"/>
        </w:rPr>
        <w:t>ms</w:t>
      </w:r>
      <w:proofErr w:type="spellEnd"/>
      <w:r>
        <w:rPr>
          <w:rFonts w:eastAsia="Malgun Gothic"/>
          <w:kern w:val="24"/>
        </w:rPr>
        <w:t>]</w:t>
      </w:r>
      <w:r>
        <w:rPr>
          <w:rFonts w:eastAsia="游ゴシック Medium"/>
        </w:rPr>
        <w:t xml:space="preserve">; transition energy: </w:t>
      </w:r>
      <w:r>
        <w:rPr>
          <w:rFonts w:eastAsia="Malgun Gothic"/>
          <w:kern w:val="24"/>
        </w:rPr>
        <w:t>10000 [1250]</w:t>
      </w:r>
      <w:r>
        <w:rPr>
          <w:rFonts w:eastAsia="游ゴシック Medium"/>
        </w:rPr>
        <w:t xml:space="preserve">: </w:t>
      </w:r>
      <w:proofErr w:type="spellStart"/>
      <w:r>
        <w:rPr>
          <w:rFonts w:eastAsia="游ゴシック Medium"/>
        </w:rPr>
        <w:t>FutureWei</w:t>
      </w:r>
      <w:proofErr w:type="spellEnd"/>
      <w:r>
        <w:rPr>
          <w:rFonts w:eastAsia="游ゴシック Medium"/>
        </w:rPr>
        <w:t>, Nokia</w:t>
      </w:r>
    </w:p>
    <w:p w14:paraId="59450875" w14:textId="77777777" w:rsidR="000A4E56" w:rsidRDefault="00900DB6">
      <w:pPr>
        <w:numPr>
          <w:ilvl w:val="0"/>
          <w:numId w:val="18"/>
        </w:numPr>
        <w:spacing w:after="0"/>
        <w:rPr>
          <w:rFonts w:eastAsia="游ゴシック Medium"/>
        </w:rPr>
      </w:pPr>
      <w:r>
        <w:rPr>
          <w:rFonts w:eastAsia="游ゴシック Medium"/>
        </w:rPr>
        <w:t xml:space="preserve">relative power: </w:t>
      </w:r>
      <w:r>
        <w:rPr>
          <w:rFonts w:eastAsia="MS Mincho"/>
          <w:lang w:eastAsia="ja-JP"/>
        </w:rPr>
        <w:t>0.015</w:t>
      </w:r>
      <w:r>
        <w:rPr>
          <w:rFonts w:eastAsia="游ゴシック Medium"/>
        </w:rPr>
        <w:t>; transition time:</w:t>
      </w:r>
      <w:r>
        <w:rPr>
          <w:rFonts w:eastAsia="MS Mincho"/>
          <w:lang w:eastAsia="ja-JP"/>
        </w:rPr>
        <w:t xml:space="preserve"> </w:t>
      </w:r>
      <w:r>
        <w:rPr>
          <w:rFonts w:eastAsia="MS Mincho"/>
          <w:lang w:val="en-GB" w:eastAsia="ja-JP"/>
        </w:rPr>
        <w:t>400ms</w:t>
      </w:r>
      <w:r>
        <w:rPr>
          <w:rFonts w:eastAsia="游ゴシック Medium"/>
        </w:rPr>
        <w:t xml:space="preserve">; transition energy: </w:t>
      </w:r>
      <w:r>
        <w:rPr>
          <w:rFonts w:eastAsia="MS Mincho"/>
          <w:lang w:eastAsia="ja-JP"/>
        </w:rPr>
        <w:t>[2000-20000]</w:t>
      </w:r>
      <w:r>
        <w:t>: vivo, Intel, MTK, Qualcomm</w:t>
      </w:r>
    </w:p>
    <w:p w14:paraId="486258BB" w14:textId="77777777" w:rsidR="000A4E56" w:rsidRDefault="00900DB6">
      <w:pPr>
        <w:numPr>
          <w:ilvl w:val="0"/>
          <w:numId w:val="18"/>
        </w:numPr>
        <w:spacing w:after="0"/>
        <w:rPr>
          <w:rFonts w:eastAsia="游ゴシック Medium"/>
        </w:rPr>
      </w:pPr>
      <w:r>
        <w:rPr>
          <w:rFonts w:eastAsia="游ゴシック Medium"/>
        </w:rPr>
        <w:t>relative power: “0”; transition time:</w:t>
      </w:r>
      <w:r>
        <w:rPr>
          <w:rFonts w:eastAsia="Malgun Gothic"/>
        </w:rPr>
        <w:t xml:space="preserve"> [100 </w:t>
      </w:r>
      <w:proofErr w:type="spellStart"/>
      <w:r>
        <w:rPr>
          <w:rFonts w:eastAsia="Malgun Gothic"/>
        </w:rPr>
        <w:t>ms</w:t>
      </w:r>
      <w:proofErr w:type="spellEnd"/>
      <w:r>
        <w:rPr>
          <w:rFonts w:eastAsia="Malgun Gothic"/>
        </w:rPr>
        <w:t xml:space="preserve">]; </w:t>
      </w:r>
      <w:r>
        <w:rPr>
          <w:rFonts w:eastAsia="游ゴシック Medium"/>
        </w:rPr>
        <w:t xml:space="preserve">transition energy: </w:t>
      </w:r>
      <w:r>
        <w:rPr>
          <w:rFonts w:eastAsia="Malgun Gothic"/>
        </w:rPr>
        <w:t>[2250]</w:t>
      </w:r>
      <w:r>
        <w:t>: CATT</w:t>
      </w:r>
    </w:p>
    <w:p w14:paraId="7FF2CACE" w14:textId="77777777" w:rsidR="000A4E56" w:rsidRDefault="00900DB6">
      <w:pPr>
        <w:numPr>
          <w:ilvl w:val="0"/>
          <w:numId w:val="18"/>
        </w:numPr>
        <w:spacing w:after="0"/>
        <w:rPr>
          <w:rFonts w:eastAsia="游ゴシック Medium"/>
        </w:rPr>
      </w:pPr>
      <w:r>
        <w:rPr>
          <w:rFonts w:eastAsiaTheme="majorEastAsia"/>
          <w:iCs/>
        </w:rPr>
        <w:t xml:space="preserve">relative </w:t>
      </w:r>
      <w:proofErr w:type="gramStart"/>
      <w:r>
        <w:rPr>
          <w:rFonts w:eastAsiaTheme="majorEastAsia"/>
          <w:iCs/>
        </w:rPr>
        <w:t>power[</w:t>
      </w:r>
      <w:proofErr w:type="gramEnd"/>
      <w:r>
        <w:rPr>
          <w:rFonts w:eastAsiaTheme="majorEastAsia"/>
          <w:iCs/>
        </w:rPr>
        <w:t>0.01]</w:t>
      </w:r>
      <w:r>
        <w:rPr>
          <w:rFonts w:eastAsia="游ゴシック Medium"/>
        </w:rPr>
        <w:t>;</w:t>
      </w:r>
      <w:r>
        <w:rPr>
          <w:rFonts w:eastAsiaTheme="majorEastAsia"/>
          <w:iCs/>
        </w:rPr>
        <w:t xml:space="preserve"> </w:t>
      </w:r>
      <w:r>
        <w:rPr>
          <w:rFonts w:eastAsia="游ゴシック Medium"/>
        </w:rPr>
        <w:t>transition time:</w:t>
      </w:r>
      <w:r>
        <w:rPr>
          <w:rFonts w:eastAsia="MS Mincho"/>
          <w:lang w:eastAsia="ja-JP"/>
        </w:rPr>
        <w:t xml:space="preserve"> </w:t>
      </w:r>
      <w:r>
        <w:rPr>
          <w:kern w:val="2"/>
        </w:rPr>
        <w:t>[200ms]</w:t>
      </w:r>
      <w:r>
        <w:rPr>
          <w:rFonts w:eastAsia="游ゴシック Medium"/>
        </w:rPr>
        <w:t xml:space="preserve">; transition energy: </w:t>
      </w:r>
      <w:r>
        <w:rPr>
          <w:rFonts w:eastAsia="MS Mincho"/>
          <w:lang w:eastAsia="ja-JP"/>
        </w:rPr>
        <w:t>[5000]</w:t>
      </w:r>
      <w:r>
        <w:t>: OPPO</w:t>
      </w:r>
    </w:p>
    <w:p w14:paraId="205B4EFA" w14:textId="77777777" w:rsidR="000A4E56" w:rsidRDefault="00900DB6">
      <w:pPr>
        <w:spacing w:after="0"/>
        <w:rPr>
          <w:lang w:eastAsia="zh-CN"/>
        </w:rPr>
      </w:pPr>
      <w:r>
        <w:rPr>
          <w:lang w:eastAsia="zh-CN"/>
        </w:rPr>
        <w:t>Transition time in the order of several seconds (1 or several seconds),</w:t>
      </w:r>
    </w:p>
    <w:p w14:paraId="69F19653" w14:textId="77777777" w:rsidR="000A4E56" w:rsidRDefault="00900DB6">
      <w:pPr>
        <w:numPr>
          <w:ilvl w:val="0"/>
          <w:numId w:val="18"/>
        </w:numPr>
        <w:spacing w:after="0"/>
        <w:rPr>
          <w:rFonts w:eastAsia="游ゴシック Medium"/>
        </w:rPr>
      </w:pPr>
      <w:r>
        <w:rPr>
          <w:rFonts w:eastAsia="游ゴシック Medium"/>
        </w:rPr>
        <w:t>relative power: [0]; transition time: 1 or several seconds; transition energy: need to be discussed: Huawei</w:t>
      </w:r>
    </w:p>
    <w:p w14:paraId="7420CF42" w14:textId="77777777" w:rsidR="000A4E56" w:rsidRDefault="000A4E56">
      <w:pPr>
        <w:rPr>
          <w:rFonts w:eastAsiaTheme="minorEastAsia"/>
          <w:lang w:eastAsia="zh-CN"/>
        </w:rPr>
      </w:pPr>
    </w:p>
    <w:p w14:paraId="29BC0067" w14:textId="77777777" w:rsidR="000A4E56" w:rsidRDefault="00900DB6">
      <w:pPr>
        <w:pStyle w:val="4"/>
        <w:numPr>
          <w:ilvl w:val="0"/>
          <w:numId w:val="0"/>
        </w:numPr>
        <w:ind w:left="864" w:hanging="864"/>
        <w:rPr>
          <w:highlight w:val="yellow"/>
          <w:lang w:eastAsia="zh-CN"/>
        </w:rPr>
      </w:pPr>
      <w:r>
        <w:rPr>
          <w:highlight w:val="yellow"/>
          <w:lang w:eastAsia="zh-CN"/>
        </w:rPr>
        <w:t>[H] Proposals 2B-v1:</w:t>
      </w:r>
    </w:p>
    <w:p w14:paraId="2C6838C6" w14:textId="77777777" w:rsidR="000A4E56" w:rsidRDefault="00900DB6">
      <w:pPr>
        <w:rPr>
          <w:lang w:val="en-GB" w:eastAsia="zh-CN"/>
        </w:rPr>
      </w:pPr>
      <w:r>
        <w:rPr>
          <w:lang w:val="en-GB" w:eastAsia="zh-CN"/>
        </w:rPr>
        <w:t xml:space="preserve">Take the following power model for main radio </w:t>
      </w:r>
      <w:r>
        <w:rPr>
          <w:rFonts w:hint="eastAsia"/>
          <w:lang w:val="en-GB" w:eastAsia="zh-CN"/>
        </w:rPr>
        <w:t>f</w:t>
      </w:r>
      <w:r>
        <w:rPr>
          <w:lang w:val="en-GB" w:eastAsia="zh-CN"/>
        </w:rPr>
        <w:t>or evaluation in LP-WUS/WUR SI,</w:t>
      </w:r>
    </w:p>
    <w:p w14:paraId="3556D71A" w14:textId="77777777" w:rsidR="000A4E56" w:rsidRDefault="00900DB6">
      <w:pPr>
        <w:pStyle w:val="aff6"/>
        <w:numPr>
          <w:ilvl w:val="0"/>
          <w:numId w:val="32"/>
        </w:numPr>
        <w:rPr>
          <w:lang w:val="en-GB" w:eastAsia="zh-CN"/>
        </w:rPr>
      </w:pPr>
      <w:r>
        <w:rPr>
          <w:lang w:eastAsia="zh-CN"/>
        </w:rPr>
        <w:t>For IoT and Wearable cases, r</w:t>
      </w:r>
      <w:proofErr w:type="spellStart"/>
      <w:r>
        <w:rPr>
          <w:rFonts w:hint="eastAsia"/>
          <w:lang w:val="en-GB" w:eastAsia="zh-CN"/>
        </w:rPr>
        <w:t>eusing</w:t>
      </w:r>
      <w:proofErr w:type="spellEnd"/>
      <w:r>
        <w:rPr>
          <w:rFonts w:hint="eastAsia"/>
          <w:lang w:val="en-GB" w:eastAsia="zh-CN"/>
        </w:rPr>
        <w:t xml:space="preserve"> TR38.8</w:t>
      </w:r>
      <w:r>
        <w:rPr>
          <w:lang w:val="en-GB" w:eastAsia="zh-CN"/>
        </w:rPr>
        <w:t>75</w:t>
      </w:r>
      <w:r>
        <w:rPr>
          <w:rFonts w:hint="eastAsia"/>
          <w:lang w:val="en-GB" w:eastAsia="zh-CN"/>
        </w:rPr>
        <w:t xml:space="preserve"> </w:t>
      </w:r>
      <w:r>
        <w:rPr>
          <w:lang w:val="en-GB" w:eastAsia="zh-CN"/>
        </w:rPr>
        <w:t>p</w:t>
      </w:r>
      <w:r>
        <w:rPr>
          <w:rFonts w:hint="eastAsia"/>
          <w:lang w:val="en-GB" w:eastAsia="zh-CN"/>
        </w:rPr>
        <w:t xml:space="preserve">ower model as </w:t>
      </w:r>
      <w:r>
        <w:rPr>
          <w:lang w:val="en-GB" w:eastAsia="zh-CN"/>
        </w:rPr>
        <w:t>baseline.</w:t>
      </w:r>
    </w:p>
    <w:p w14:paraId="5F86CBBF" w14:textId="77777777" w:rsidR="000A4E56" w:rsidRDefault="00900DB6">
      <w:pPr>
        <w:pStyle w:val="aff6"/>
        <w:numPr>
          <w:ilvl w:val="0"/>
          <w:numId w:val="32"/>
        </w:numPr>
        <w:rPr>
          <w:lang w:val="en-GB" w:eastAsia="zh-CN"/>
        </w:rPr>
      </w:pPr>
      <w:r>
        <w:rPr>
          <w:lang w:eastAsia="zh-CN"/>
        </w:rPr>
        <w:t xml:space="preserve">For </w:t>
      </w:r>
      <w:proofErr w:type="spellStart"/>
      <w:r>
        <w:rPr>
          <w:lang w:eastAsia="zh-CN"/>
        </w:rPr>
        <w:t>eMBB</w:t>
      </w:r>
      <w:proofErr w:type="spellEnd"/>
      <w:r>
        <w:rPr>
          <w:lang w:eastAsia="zh-CN"/>
        </w:rPr>
        <w:t xml:space="preserve"> cases, r</w:t>
      </w:r>
      <w:proofErr w:type="spellStart"/>
      <w:r>
        <w:rPr>
          <w:rFonts w:hint="eastAsia"/>
          <w:lang w:val="en-GB" w:eastAsia="zh-CN"/>
        </w:rPr>
        <w:t>eusing</w:t>
      </w:r>
      <w:proofErr w:type="spellEnd"/>
      <w:r>
        <w:rPr>
          <w:rFonts w:hint="eastAsia"/>
          <w:lang w:val="en-GB" w:eastAsia="zh-CN"/>
        </w:rPr>
        <w:t xml:space="preserve"> TR38.840 Power model as </w:t>
      </w:r>
      <w:r>
        <w:rPr>
          <w:lang w:val="en-GB" w:eastAsia="zh-CN"/>
        </w:rPr>
        <w:t>baseline.</w:t>
      </w:r>
    </w:p>
    <w:p w14:paraId="51434D48" w14:textId="77777777" w:rsidR="000A4E56" w:rsidRDefault="00900DB6">
      <w:pPr>
        <w:pStyle w:val="aff6"/>
        <w:numPr>
          <w:ilvl w:val="0"/>
          <w:numId w:val="32"/>
        </w:numPr>
        <w:rPr>
          <w:lang w:val="en-GB" w:eastAsia="zh-CN"/>
        </w:rPr>
      </w:pPr>
      <w:r>
        <w:rPr>
          <w:lang w:val="en-GB" w:eastAsia="zh-CN"/>
        </w:rPr>
        <w:t>Introduce ‘</w:t>
      </w:r>
      <w:r>
        <w:rPr>
          <w:rFonts w:eastAsia="MS Mincho"/>
          <w:bCs/>
          <w:i/>
          <w:color w:val="FF0000"/>
          <w:szCs w:val="20"/>
          <w:lang w:eastAsia="ja-JP"/>
        </w:rPr>
        <w:t>Ultra-deep sleep</w:t>
      </w:r>
      <w:r>
        <w:rPr>
          <w:rFonts w:eastAsia="MS Mincho"/>
          <w:bCs/>
          <w:color w:val="FF0000"/>
          <w:szCs w:val="20"/>
          <w:lang w:eastAsia="ja-JP"/>
        </w:rPr>
        <w:t>’</w:t>
      </w:r>
      <w:r>
        <w:rPr>
          <w:lang w:val="en-GB" w:eastAsia="zh-CN"/>
        </w:rPr>
        <w:t xml:space="preserve"> power state for main radio and reusing power model option 1 value of ‘</w:t>
      </w:r>
      <w:r>
        <w:rPr>
          <w:rFonts w:eastAsia="MS Mincho"/>
          <w:bCs/>
          <w:i/>
          <w:color w:val="FF0000"/>
          <w:szCs w:val="20"/>
          <w:lang w:eastAsia="ja-JP"/>
        </w:rPr>
        <w:t xml:space="preserve">Ultra-deep </w:t>
      </w:r>
      <w:proofErr w:type="spellStart"/>
      <w:r>
        <w:rPr>
          <w:rFonts w:eastAsia="MS Mincho"/>
          <w:bCs/>
          <w:i/>
          <w:color w:val="FF0000"/>
          <w:szCs w:val="20"/>
          <w:lang w:eastAsia="ja-JP"/>
        </w:rPr>
        <w:t>sleep</w:t>
      </w:r>
      <w:r>
        <w:rPr>
          <w:rFonts w:eastAsia="MS Mincho"/>
          <w:bCs/>
          <w:color w:val="FF0000"/>
          <w:szCs w:val="20"/>
          <w:lang w:eastAsia="ja-JP"/>
        </w:rPr>
        <w:t>’</w:t>
      </w:r>
      <w:r>
        <w:rPr>
          <w:rFonts w:eastAsia="MS Mincho"/>
          <w:bCs/>
          <w:szCs w:val="20"/>
          <w:lang w:eastAsia="ja-JP"/>
        </w:rPr>
        <w:t>f</w:t>
      </w:r>
      <w:proofErr w:type="spellEnd"/>
      <w:r>
        <w:rPr>
          <w:rFonts w:eastAsia="Batang" w:cs="Times"/>
          <w:szCs w:val="20"/>
          <w:lang w:val="en-GB" w:eastAsia="zh-CN"/>
        </w:rPr>
        <w:t>or LPHAP evaluation, i.e.,</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268"/>
        <w:gridCol w:w="3119"/>
        <w:gridCol w:w="1984"/>
      </w:tblGrid>
      <w:tr w:rsidR="000A4E56" w14:paraId="40FB9150" w14:textId="77777777">
        <w:trPr>
          <w:trHeight w:val="613"/>
          <w:jc w:val="center"/>
        </w:trPr>
        <w:tc>
          <w:tcPr>
            <w:tcW w:w="1696" w:type="dxa"/>
            <w:shd w:val="clear" w:color="auto" w:fill="auto"/>
            <w:tcMar>
              <w:top w:w="15" w:type="dxa"/>
              <w:left w:w="36" w:type="dxa"/>
              <w:bottom w:w="0" w:type="dxa"/>
              <w:right w:w="36" w:type="dxa"/>
            </w:tcMar>
            <w:vAlign w:val="center"/>
          </w:tcPr>
          <w:p w14:paraId="1DF89667" w14:textId="77777777" w:rsidR="000A4E56" w:rsidRDefault="00900DB6">
            <w:pPr>
              <w:pStyle w:val="TAH"/>
              <w:rPr>
                <w:rFonts w:eastAsia="Malgun Gothic"/>
              </w:rPr>
            </w:pPr>
            <w:r>
              <w:rPr>
                <w:rFonts w:eastAsia="Malgun Gothic"/>
              </w:rPr>
              <w:t>Power State</w:t>
            </w:r>
          </w:p>
        </w:tc>
        <w:tc>
          <w:tcPr>
            <w:tcW w:w="2268" w:type="dxa"/>
            <w:shd w:val="clear" w:color="auto" w:fill="auto"/>
            <w:tcMar>
              <w:top w:w="15" w:type="dxa"/>
              <w:left w:w="36" w:type="dxa"/>
              <w:bottom w:w="0" w:type="dxa"/>
              <w:right w:w="36" w:type="dxa"/>
            </w:tcMar>
            <w:vAlign w:val="center"/>
          </w:tcPr>
          <w:p w14:paraId="64AEBFB0" w14:textId="77777777" w:rsidR="000A4E56" w:rsidRDefault="00900DB6">
            <w:pPr>
              <w:pStyle w:val="TAH"/>
              <w:rPr>
                <w:rFonts w:eastAsia="Malgun Gothic"/>
              </w:rPr>
            </w:pPr>
            <w:r>
              <w:rPr>
                <w:rFonts w:eastAsia="Malgun Gothic"/>
              </w:rPr>
              <w:t>Relative Power (unit/</w:t>
            </w:r>
            <w:proofErr w:type="spellStart"/>
            <w:r>
              <w:rPr>
                <w:rFonts w:eastAsia="Malgun Gothic"/>
              </w:rPr>
              <w:t>ms</w:t>
            </w:r>
            <w:proofErr w:type="spellEnd"/>
            <w:r>
              <w:rPr>
                <w:rFonts w:eastAsia="Malgun Gothic"/>
              </w:rPr>
              <w:t>)</w:t>
            </w:r>
          </w:p>
        </w:tc>
        <w:tc>
          <w:tcPr>
            <w:tcW w:w="3119" w:type="dxa"/>
            <w:shd w:val="clear" w:color="auto" w:fill="auto"/>
            <w:tcMar>
              <w:top w:w="15" w:type="dxa"/>
              <w:left w:w="36" w:type="dxa"/>
              <w:bottom w:w="0" w:type="dxa"/>
              <w:right w:w="36" w:type="dxa"/>
            </w:tcMar>
            <w:vAlign w:val="center"/>
          </w:tcPr>
          <w:p w14:paraId="1EFCADB6" w14:textId="77777777" w:rsidR="000A4E56" w:rsidRDefault="00900DB6">
            <w:pPr>
              <w:pStyle w:val="TAH"/>
              <w:rPr>
                <w:rFonts w:eastAsia="Malgun Gothic"/>
              </w:rPr>
            </w:pPr>
            <w:r>
              <w:rPr>
                <w:rFonts w:eastAsia="Malgun Gothic"/>
              </w:rPr>
              <w:t xml:space="preserve">Additional transition </w:t>
            </w:r>
            <w:proofErr w:type="gramStart"/>
            <w:r>
              <w:rPr>
                <w:rFonts w:eastAsia="Malgun Gothic"/>
              </w:rPr>
              <w:t>energy(</w:t>
            </w:r>
            <w:proofErr w:type="gramEnd"/>
            <w:r>
              <w:rPr>
                <w:rFonts w:eastAsia="Malgun Gothic"/>
              </w:rPr>
              <w:t>Note1):</w:t>
            </w:r>
          </w:p>
          <w:p w14:paraId="5EA0F2BC" w14:textId="77777777" w:rsidR="000A4E56" w:rsidRDefault="00900DB6">
            <w:pPr>
              <w:pStyle w:val="TAH"/>
              <w:rPr>
                <w:rFonts w:eastAsia="Malgun Gothic"/>
              </w:rPr>
            </w:pPr>
            <w:r>
              <w:rPr>
                <w:rFonts w:eastAsia="Malgun Gothic"/>
              </w:rPr>
              <w:t xml:space="preserve">(Relative power x </w:t>
            </w:r>
            <w:proofErr w:type="spellStart"/>
            <w:r>
              <w:rPr>
                <w:rFonts w:eastAsia="Malgun Gothic"/>
              </w:rPr>
              <w:t>ms</w:t>
            </w:r>
            <w:proofErr w:type="spellEnd"/>
            <w:r>
              <w:rPr>
                <w:rFonts w:eastAsia="Malgun Gothic"/>
              </w:rPr>
              <w:t>)</w:t>
            </w:r>
          </w:p>
        </w:tc>
        <w:tc>
          <w:tcPr>
            <w:tcW w:w="1984" w:type="dxa"/>
            <w:shd w:val="clear" w:color="auto" w:fill="auto"/>
            <w:tcMar>
              <w:top w:w="15" w:type="dxa"/>
              <w:left w:w="36" w:type="dxa"/>
              <w:bottom w:w="0" w:type="dxa"/>
              <w:right w:w="36" w:type="dxa"/>
            </w:tcMar>
            <w:vAlign w:val="center"/>
          </w:tcPr>
          <w:p w14:paraId="5F8D0B68" w14:textId="77777777" w:rsidR="000A4E56" w:rsidRDefault="00900DB6">
            <w:pPr>
              <w:pStyle w:val="TAH"/>
              <w:rPr>
                <w:rFonts w:eastAsia="Malgun Gothic"/>
              </w:rPr>
            </w:pPr>
            <w:r>
              <w:rPr>
                <w:rFonts w:eastAsia="Malgun Gothic"/>
              </w:rPr>
              <w:t>Total transition time</w:t>
            </w:r>
          </w:p>
        </w:tc>
      </w:tr>
      <w:tr w:rsidR="000A4E56" w14:paraId="2B6323E3" w14:textId="77777777">
        <w:trPr>
          <w:trHeight w:val="409"/>
          <w:jc w:val="center"/>
        </w:trPr>
        <w:tc>
          <w:tcPr>
            <w:tcW w:w="1696" w:type="dxa"/>
            <w:shd w:val="clear" w:color="auto" w:fill="auto"/>
            <w:tcMar>
              <w:top w:w="15" w:type="dxa"/>
              <w:left w:w="36" w:type="dxa"/>
              <w:bottom w:w="0" w:type="dxa"/>
              <w:right w:w="36" w:type="dxa"/>
            </w:tcMar>
            <w:vAlign w:val="center"/>
          </w:tcPr>
          <w:p w14:paraId="0E027F8F" w14:textId="77777777" w:rsidR="000A4E56" w:rsidRDefault="00900DB6">
            <w:pPr>
              <w:ind w:right="-99"/>
              <w:jc w:val="center"/>
              <w:rPr>
                <w:rFonts w:eastAsia="MS Mincho"/>
                <w:bCs/>
                <w:lang w:eastAsia="ja-JP"/>
              </w:rPr>
            </w:pPr>
            <w:r>
              <w:rPr>
                <w:rFonts w:eastAsia="MS Mincho"/>
                <w:bCs/>
                <w:lang w:eastAsia="ja-JP"/>
              </w:rPr>
              <w:t>Ultra-deep sleep</w:t>
            </w:r>
          </w:p>
        </w:tc>
        <w:tc>
          <w:tcPr>
            <w:tcW w:w="2268" w:type="dxa"/>
            <w:shd w:val="clear" w:color="auto" w:fill="auto"/>
            <w:tcMar>
              <w:top w:w="15" w:type="dxa"/>
              <w:left w:w="36" w:type="dxa"/>
              <w:bottom w:w="0" w:type="dxa"/>
              <w:right w:w="36" w:type="dxa"/>
            </w:tcMar>
            <w:vAlign w:val="center"/>
          </w:tcPr>
          <w:p w14:paraId="10E44E18" w14:textId="77777777" w:rsidR="000A4E56" w:rsidRDefault="00900DB6">
            <w:pPr>
              <w:ind w:right="-99"/>
              <w:jc w:val="center"/>
              <w:rPr>
                <w:rFonts w:eastAsia="MS Mincho"/>
                <w:b/>
                <w:bCs/>
                <w:lang w:eastAsia="ja-JP"/>
              </w:rPr>
            </w:pPr>
            <w:r>
              <w:rPr>
                <w:rFonts w:eastAsia="MS Mincho"/>
                <w:b/>
                <w:bCs/>
                <w:lang w:eastAsia="ja-JP"/>
              </w:rPr>
              <w:t>0.015</w:t>
            </w:r>
          </w:p>
        </w:tc>
        <w:tc>
          <w:tcPr>
            <w:tcW w:w="3119" w:type="dxa"/>
            <w:shd w:val="clear" w:color="auto" w:fill="auto"/>
            <w:tcMar>
              <w:top w:w="15" w:type="dxa"/>
              <w:left w:w="36" w:type="dxa"/>
              <w:bottom w:w="0" w:type="dxa"/>
              <w:right w:w="36" w:type="dxa"/>
            </w:tcMar>
            <w:vAlign w:val="center"/>
          </w:tcPr>
          <w:p w14:paraId="2194AA97" w14:textId="77777777" w:rsidR="000A4E56" w:rsidRDefault="00900DB6">
            <w:pPr>
              <w:ind w:right="-99"/>
              <w:jc w:val="center"/>
              <w:rPr>
                <w:rFonts w:eastAsia="MS Mincho"/>
                <w:b/>
                <w:bCs/>
                <w:lang w:eastAsia="ja-JP"/>
              </w:rPr>
            </w:pPr>
            <w:r>
              <w:rPr>
                <w:rFonts w:eastAsia="MS Mincho"/>
                <w:b/>
                <w:bCs/>
                <w:highlight w:val="yellow"/>
                <w:lang w:eastAsia="ja-JP"/>
              </w:rPr>
              <w:t>[2000-</w:t>
            </w:r>
            <w:proofErr w:type="gramStart"/>
            <w:r>
              <w:rPr>
                <w:rFonts w:eastAsia="MS Mincho"/>
                <w:b/>
                <w:bCs/>
                <w:highlight w:val="yellow"/>
                <w:lang w:eastAsia="ja-JP"/>
              </w:rPr>
              <w:t>20000]*</w:t>
            </w:r>
            <w:proofErr w:type="gramEnd"/>
          </w:p>
        </w:tc>
        <w:tc>
          <w:tcPr>
            <w:tcW w:w="1984" w:type="dxa"/>
            <w:shd w:val="clear" w:color="auto" w:fill="auto"/>
            <w:tcMar>
              <w:top w:w="15" w:type="dxa"/>
              <w:left w:w="36" w:type="dxa"/>
              <w:bottom w:w="0" w:type="dxa"/>
              <w:right w:w="36" w:type="dxa"/>
            </w:tcMar>
            <w:vAlign w:val="center"/>
          </w:tcPr>
          <w:p w14:paraId="5F611B5A" w14:textId="77777777" w:rsidR="000A4E56" w:rsidRDefault="00900DB6">
            <w:pPr>
              <w:ind w:right="-99"/>
              <w:jc w:val="center"/>
              <w:rPr>
                <w:rFonts w:eastAsia="MS Mincho"/>
                <w:b/>
                <w:bCs/>
                <w:lang w:eastAsia="ja-JP"/>
              </w:rPr>
            </w:pPr>
            <w:r>
              <w:rPr>
                <w:rFonts w:eastAsia="MS Mincho"/>
                <w:b/>
                <w:bCs/>
                <w:lang w:val="en-GB" w:eastAsia="ja-JP"/>
              </w:rPr>
              <w:t>400ms</w:t>
            </w:r>
          </w:p>
        </w:tc>
      </w:tr>
    </w:tbl>
    <w:p w14:paraId="15648D4A" w14:textId="77777777" w:rsidR="000A4E56" w:rsidRDefault="00900DB6">
      <w:pPr>
        <w:pStyle w:val="aff6"/>
        <w:numPr>
          <w:ilvl w:val="0"/>
          <w:numId w:val="32"/>
        </w:numPr>
        <w:rPr>
          <w:highlight w:val="yellow"/>
          <w:lang w:val="en-GB" w:eastAsia="zh-CN"/>
        </w:rPr>
      </w:pPr>
      <w:r>
        <w:rPr>
          <w:lang w:val="en-GB" w:eastAsia="zh-CN"/>
        </w:rPr>
        <w:t xml:space="preserve">Note1: </w:t>
      </w:r>
      <w:r>
        <w:rPr>
          <w:rFonts w:eastAsia="Malgun Gothic"/>
        </w:rPr>
        <w:t xml:space="preserve">transition time /energy consists of the procedure for </w:t>
      </w:r>
      <w:r>
        <w:rPr>
          <w:rFonts w:eastAsia="Malgun Gothic"/>
          <w:highlight w:val="yellow"/>
        </w:rPr>
        <w:t xml:space="preserve">[main radio hardware </w:t>
      </w:r>
      <w:proofErr w:type="gramStart"/>
      <w:r>
        <w:rPr>
          <w:rFonts w:eastAsia="Malgun Gothic"/>
          <w:highlight w:val="yellow"/>
        </w:rPr>
        <w:t>tune</w:t>
      </w:r>
      <w:proofErr w:type="gramEnd"/>
      <w:r>
        <w:rPr>
          <w:rFonts w:eastAsia="Malgun Gothic"/>
          <w:highlight w:val="yellow"/>
        </w:rPr>
        <w:t xml:space="preserve"> on, coarse sync, cell search…]</w:t>
      </w:r>
    </w:p>
    <w:p w14:paraId="4D8D10D8" w14:textId="77777777" w:rsidR="000A4E56" w:rsidRDefault="000A4E56">
      <w:pPr>
        <w:rPr>
          <w:lang w:eastAsia="zh-CN"/>
        </w:rPr>
      </w:pPr>
    </w:p>
    <w:tbl>
      <w:tblPr>
        <w:tblStyle w:val="afe"/>
        <w:tblW w:w="0" w:type="auto"/>
        <w:tblLook w:val="04A0" w:firstRow="1" w:lastRow="0" w:firstColumn="1" w:lastColumn="0" w:noHBand="0" w:noVBand="1"/>
      </w:tblPr>
      <w:tblGrid>
        <w:gridCol w:w="1555"/>
        <w:gridCol w:w="8407"/>
      </w:tblGrid>
      <w:tr w:rsidR="000A4E56" w14:paraId="6B0A90E5" w14:textId="77777777">
        <w:tc>
          <w:tcPr>
            <w:tcW w:w="1555" w:type="dxa"/>
            <w:tcBorders>
              <w:top w:val="single" w:sz="4" w:space="0" w:color="auto"/>
              <w:left w:val="single" w:sz="4" w:space="0" w:color="auto"/>
              <w:bottom w:val="single" w:sz="4" w:space="0" w:color="auto"/>
              <w:right w:val="single" w:sz="4" w:space="0" w:color="auto"/>
            </w:tcBorders>
          </w:tcPr>
          <w:p w14:paraId="37CC1AD1" w14:textId="77777777" w:rsidR="000A4E56" w:rsidRDefault="00900DB6">
            <w:pPr>
              <w:spacing w:before="0" w:after="0" w:line="240" w:lineRule="auto"/>
              <w:rPr>
                <w:b/>
                <w:szCs w:val="22"/>
                <w:lang w:eastAsia="zh-CN"/>
              </w:rPr>
            </w:pPr>
            <w:r>
              <w:rPr>
                <w:b/>
                <w:szCs w:val="22"/>
                <w:lang w:eastAsia="zh-CN"/>
              </w:rPr>
              <w:lastRenderedPageBreak/>
              <w:t>Company</w:t>
            </w:r>
          </w:p>
        </w:tc>
        <w:tc>
          <w:tcPr>
            <w:tcW w:w="8407" w:type="dxa"/>
            <w:tcBorders>
              <w:top w:val="single" w:sz="4" w:space="0" w:color="auto"/>
              <w:left w:val="single" w:sz="4" w:space="0" w:color="auto"/>
              <w:bottom w:val="single" w:sz="4" w:space="0" w:color="auto"/>
              <w:right w:val="single" w:sz="4" w:space="0" w:color="auto"/>
            </w:tcBorders>
          </w:tcPr>
          <w:p w14:paraId="2C2D906E" w14:textId="77777777" w:rsidR="000A4E56" w:rsidRDefault="00900DB6">
            <w:pPr>
              <w:spacing w:before="0" w:after="0" w:line="240" w:lineRule="auto"/>
              <w:rPr>
                <w:b/>
                <w:szCs w:val="22"/>
                <w:lang w:eastAsia="zh-CN"/>
              </w:rPr>
            </w:pPr>
            <w:r>
              <w:rPr>
                <w:b/>
                <w:szCs w:val="22"/>
                <w:lang w:eastAsia="zh-CN"/>
              </w:rPr>
              <w:t>Comments</w:t>
            </w:r>
          </w:p>
        </w:tc>
      </w:tr>
      <w:tr w:rsidR="000A4E56" w14:paraId="6AB917E7" w14:textId="77777777">
        <w:tc>
          <w:tcPr>
            <w:tcW w:w="1555" w:type="dxa"/>
            <w:tcBorders>
              <w:top w:val="single" w:sz="4" w:space="0" w:color="auto"/>
              <w:left w:val="single" w:sz="4" w:space="0" w:color="auto"/>
              <w:bottom w:val="single" w:sz="4" w:space="0" w:color="auto"/>
              <w:right w:val="single" w:sz="4" w:space="0" w:color="auto"/>
            </w:tcBorders>
          </w:tcPr>
          <w:p w14:paraId="0F657F3B" w14:textId="77777777" w:rsidR="000A4E56" w:rsidRDefault="00900DB6">
            <w:pPr>
              <w:spacing w:after="0" w:line="240" w:lineRule="auto"/>
              <w:rPr>
                <w:szCs w:val="22"/>
                <w:highlight w:val="yellow"/>
                <w:lang w:eastAsia="zh-CN"/>
              </w:rPr>
            </w:pPr>
            <w:r>
              <w:rPr>
                <w:rFonts w:hint="eastAsia"/>
                <w:szCs w:val="22"/>
                <w:highlight w:val="yellow"/>
                <w:lang w:eastAsia="zh-CN"/>
              </w:rPr>
              <w:t>F</w:t>
            </w:r>
            <w:r>
              <w:rPr>
                <w:szCs w:val="22"/>
                <w:highlight w:val="yellow"/>
                <w:lang w:eastAsia="zh-CN"/>
              </w:rPr>
              <w:t>L</w:t>
            </w:r>
          </w:p>
        </w:tc>
        <w:tc>
          <w:tcPr>
            <w:tcW w:w="8407" w:type="dxa"/>
            <w:tcBorders>
              <w:top w:val="single" w:sz="4" w:space="0" w:color="auto"/>
              <w:left w:val="single" w:sz="4" w:space="0" w:color="auto"/>
              <w:bottom w:val="single" w:sz="4" w:space="0" w:color="auto"/>
              <w:right w:val="single" w:sz="4" w:space="0" w:color="auto"/>
            </w:tcBorders>
          </w:tcPr>
          <w:p w14:paraId="43CEAC69" w14:textId="77777777" w:rsidR="000A4E56" w:rsidRDefault="00900DB6">
            <w:pPr>
              <w:spacing w:after="0" w:line="240" w:lineRule="auto"/>
              <w:rPr>
                <w:szCs w:val="22"/>
                <w:highlight w:val="yellow"/>
                <w:lang w:eastAsia="zh-CN"/>
              </w:rPr>
            </w:pPr>
            <w:r>
              <w:rPr>
                <w:rFonts w:hint="eastAsia"/>
                <w:szCs w:val="22"/>
                <w:highlight w:val="yellow"/>
                <w:lang w:eastAsia="zh-CN"/>
              </w:rPr>
              <w:t>C</w:t>
            </w:r>
            <w:r>
              <w:rPr>
                <w:szCs w:val="22"/>
                <w:highlight w:val="yellow"/>
                <w:lang w:eastAsia="zh-CN"/>
              </w:rPr>
              <w:t>onsidering transition time and outcome of LPHAP, 400ms is proposed.</w:t>
            </w:r>
          </w:p>
        </w:tc>
      </w:tr>
      <w:tr w:rsidR="000A4E56" w14:paraId="2918358B" w14:textId="77777777">
        <w:tc>
          <w:tcPr>
            <w:tcW w:w="1555" w:type="dxa"/>
            <w:tcBorders>
              <w:top w:val="single" w:sz="4" w:space="0" w:color="auto"/>
              <w:left w:val="single" w:sz="4" w:space="0" w:color="auto"/>
              <w:bottom w:val="single" w:sz="4" w:space="0" w:color="auto"/>
              <w:right w:val="single" w:sz="4" w:space="0" w:color="auto"/>
            </w:tcBorders>
          </w:tcPr>
          <w:p w14:paraId="59D6D800"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22296519" w14:textId="77777777" w:rsidR="000A4E56" w:rsidRDefault="00900DB6">
            <w:pPr>
              <w:spacing w:after="0" w:line="240" w:lineRule="auto"/>
              <w:rPr>
                <w:szCs w:val="22"/>
                <w:lang w:eastAsia="zh-CN"/>
              </w:rPr>
            </w:pPr>
            <w:r>
              <w:rPr>
                <w:szCs w:val="22"/>
                <w:lang w:eastAsia="zh-CN"/>
              </w:rPr>
              <w:t>No, in our opinion LPWA power model should be used as baseline for IOT. This because it could be easily used as WUR. WUR should do better than LPWA paging</w:t>
            </w:r>
          </w:p>
        </w:tc>
      </w:tr>
      <w:tr w:rsidR="000A4E56" w14:paraId="19D5D60F" w14:textId="77777777">
        <w:tc>
          <w:tcPr>
            <w:tcW w:w="1555" w:type="dxa"/>
            <w:tcBorders>
              <w:top w:val="single" w:sz="4" w:space="0" w:color="auto"/>
              <w:left w:val="single" w:sz="4" w:space="0" w:color="auto"/>
              <w:bottom w:val="single" w:sz="4" w:space="0" w:color="auto"/>
              <w:right w:val="single" w:sz="4" w:space="0" w:color="auto"/>
            </w:tcBorders>
          </w:tcPr>
          <w:p w14:paraId="20CAD796"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0BD50EA" w14:textId="77777777" w:rsidR="000A4E56" w:rsidRDefault="00900DB6">
            <w:pPr>
              <w:spacing w:after="0" w:line="240" w:lineRule="auto"/>
              <w:rPr>
                <w:szCs w:val="22"/>
                <w:lang w:eastAsia="zh-CN"/>
              </w:rPr>
            </w:pPr>
            <w:r>
              <w:rPr>
                <w:szCs w:val="22"/>
                <w:lang w:eastAsia="zh-CN"/>
              </w:rPr>
              <w:t>We agree with FL proposal.</w:t>
            </w:r>
          </w:p>
        </w:tc>
      </w:tr>
      <w:tr w:rsidR="000A4E56" w14:paraId="1CD1D648" w14:textId="77777777">
        <w:tc>
          <w:tcPr>
            <w:tcW w:w="1555" w:type="dxa"/>
            <w:tcBorders>
              <w:top w:val="single" w:sz="4" w:space="0" w:color="auto"/>
              <w:left w:val="single" w:sz="4" w:space="0" w:color="auto"/>
              <w:bottom w:val="single" w:sz="4" w:space="0" w:color="auto"/>
              <w:right w:val="single" w:sz="4" w:space="0" w:color="auto"/>
            </w:tcBorders>
          </w:tcPr>
          <w:p w14:paraId="3B81C801" w14:textId="77777777" w:rsidR="000A4E56" w:rsidRDefault="00900DB6">
            <w:pPr>
              <w:spacing w:after="0" w:line="240" w:lineRule="auto"/>
              <w:rPr>
                <w:szCs w:val="22"/>
                <w:lang w:eastAsia="zh-CN"/>
              </w:rPr>
            </w:pPr>
            <w:proofErr w:type="spellStart"/>
            <w:r>
              <w:rPr>
                <w:rFonts w:hint="eastAsia"/>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7CE29DEF" w14:textId="77777777" w:rsidR="000A4E56" w:rsidRDefault="00900DB6">
            <w:pPr>
              <w:spacing w:after="0" w:line="240" w:lineRule="auto"/>
              <w:rPr>
                <w:szCs w:val="22"/>
                <w:lang w:eastAsia="zh-CN"/>
              </w:rPr>
            </w:pPr>
            <w:r>
              <w:rPr>
                <w:rFonts w:hint="eastAsia"/>
                <w:szCs w:val="22"/>
                <w:lang w:eastAsia="zh-CN"/>
              </w:rPr>
              <w:t xml:space="preserve">Too early to draw conclusion. </w:t>
            </w:r>
            <w:r>
              <w:rPr>
                <w:szCs w:val="22"/>
                <w:lang w:eastAsia="zh-CN"/>
              </w:rPr>
              <w:t>The main receiver behavior after wakeup is unclear and has different understandings across companies, in our view.</w:t>
            </w:r>
          </w:p>
        </w:tc>
      </w:tr>
      <w:tr w:rsidR="000A4E56" w14:paraId="29BFB57E" w14:textId="77777777">
        <w:tc>
          <w:tcPr>
            <w:tcW w:w="1555" w:type="dxa"/>
            <w:tcBorders>
              <w:top w:val="single" w:sz="4" w:space="0" w:color="auto"/>
              <w:left w:val="single" w:sz="4" w:space="0" w:color="auto"/>
              <w:bottom w:val="single" w:sz="4" w:space="0" w:color="auto"/>
              <w:right w:val="single" w:sz="4" w:space="0" w:color="auto"/>
            </w:tcBorders>
          </w:tcPr>
          <w:p w14:paraId="391656C2"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290B18B6" w14:textId="77777777" w:rsidR="000A4E56" w:rsidRDefault="00900DB6">
            <w:pPr>
              <w:spacing w:after="0" w:line="240" w:lineRule="auto"/>
              <w:rPr>
                <w:lang w:eastAsia="zh-CN"/>
              </w:rPr>
            </w:pPr>
            <w:r>
              <w:rPr>
                <w:rFonts w:hint="eastAsia"/>
                <w:szCs w:val="22"/>
                <w:lang w:eastAsia="zh-CN"/>
              </w:rPr>
              <w:t xml:space="preserve">If coarse sync is included in the </w:t>
            </w:r>
            <w:r>
              <w:rPr>
                <w:rFonts w:eastAsia="Malgun Gothic"/>
              </w:rPr>
              <w:t>transition time</w:t>
            </w:r>
            <w:r>
              <w:rPr>
                <w:rFonts w:hint="eastAsia"/>
                <w:lang w:eastAsia="zh-CN"/>
              </w:rPr>
              <w:t xml:space="preserve">, the exact sync accuracy should be clarified. Additionally, why cell search is included in the </w:t>
            </w:r>
            <w:r>
              <w:rPr>
                <w:rFonts w:eastAsia="Malgun Gothic"/>
              </w:rPr>
              <w:t>transition time</w:t>
            </w:r>
            <w:r>
              <w:rPr>
                <w:rFonts w:hint="eastAsia"/>
                <w:lang w:eastAsia="zh-CN"/>
              </w:rPr>
              <w:t xml:space="preserve"> also needs to be clarified.</w:t>
            </w:r>
          </w:p>
        </w:tc>
      </w:tr>
      <w:tr w:rsidR="006F0E74" w14:paraId="1572BE1E" w14:textId="77777777">
        <w:tc>
          <w:tcPr>
            <w:tcW w:w="1555" w:type="dxa"/>
            <w:tcBorders>
              <w:top w:val="single" w:sz="4" w:space="0" w:color="auto"/>
              <w:left w:val="single" w:sz="4" w:space="0" w:color="auto"/>
              <w:bottom w:val="single" w:sz="4" w:space="0" w:color="auto"/>
              <w:right w:val="single" w:sz="4" w:space="0" w:color="auto"/>
            </w:tcBorders>
          </w:tcPr>
          <w:p w14:paraId="3AA25F2B" w14:textId="77777777"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0229B789"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K with the proposal.</w:t>
            </w:r>
          </w:p>
        </w:tc>
      </w:tr>
      <w:tr w:rsidR="006E65F5" w14:paraId="0F311F29" w14:textId="77777777">
        <w:tc>
          <w:tcPr>
            <w:tcW w:w="1555" w:type="dxa"/>
            <w:tcBorders>
              <w:top w:val="single" w:sz="4" w:space="0" w:color="auto"/>
              <w:left w:val="single" w:sz="4" w:space="0" w:color="auto"/>
              <w:bottom w:val="single" w:sz="4" w:space="0" w:color="auto"/>
              <w:right w:val="single" w:sz="4" w:space="0" w:color="auto"/>
            </w:tcBorders>
          </w:tcPr>
          <w:p w14:paraId="6DF432FB" w14:textId="77777777" w:rsidR="006E65F5" w:rsidRDefault="006E65F5" w:rsidP="006E65F5">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4C54ACDC" w14:textId="77777777" w:rsidR="006E65F5" w:rsidRDefault="006E65F5" w:rsidP="006E65F5">
            <w:pPr>
              <w:spacing w:after="0" w:line="240" w:lineRule="auto"/>
              <w:rPr>
                <w:szCs w:val="22"/>
                <w:lang w:eastAsia="zh-CN"/>
              </w:rPr>
            </w:pPr>
            <w:r>
              <w:rPr>
                <w:szCs w:val="22"/>
                <w:lang w:eastAsia="zh-CN"/>
              </w:rPr>
              <w:t>In RAN-97, it is agreed that,</w:t>
            </w:r>
          </w:p>
          <w:p w14:paraId="6778607E" w14:textId="77777777" w:rsidR="006E65F5" w:rsidRDefault="006E65F5" w:rsidP="006E65F5">
            <w:pPr>
              <w:spacing w:after="0" w:line="240" w:lineRule="auto"/>
              <w:rPr>
                <w:szCs w:val="22"/>
                <w:lang w:eastAsia="zh-CN"/>
              </w:rPr>
            </w:pPr>
          </w:p>
          <w:p w14:paraId="101AA32F" w14:textId="77777777" w:rsidR="006E65F5" w:rsidRDefault="006E65F5" w:rsidP="006E65F5">
            <w:pPr>
              <w:rPr>
                <w:rFonts w:ascii="Calibri" w:eastAsia="等线" w:hAnsi="Calibri"/>
                <w:b/>
                <w:bCs/>
                <w:sz w:val="22"/>
                <w:szCs w:val="22"/>
                <w:u w:val="single"/>
                <w:lang w:eastAsia="zh-CN"/>
              </w:rPr>
            </w:pPr>
            <w:r>
              <w:rPr>
                <w:rFonts w:ascii="Calibri" w:hAnsi="Calibri"/>
                <w:b/>
                <w:bCs/>
                <w:sz w:val="22"/>
                <w:szCs w:val="22"/>
                <w:u w:val="single"/>
              </w:rPr>
              <w:t xml:space="preserve">Conclusion: </w:t>
            </w:r>
          </w:p>
          <w:p w14:paraId="68F2FAA5" w14:textId="77777777" w:rsidR="006E65F5" w:rsidRDefault="006E65F5" w:rsidP="006E65F5">
            <w:pPr>
              <w:pStyle w:val="aff6"/>
              <w:numPr>
                <w:ilvl w:val="0"/>
                <w:numId w:val="80"/>
              </w:numPr>
              <w:spacing w:line="240" w:lineRule="auto"/>
              <w:rPr>
                <w:rFonts w:ascii="Calibri" w:hAnsi="Calibri"/>
                <w:sz w:val="22"/>
              </w:rPr>
            </w:pPr>
            <w:r>
              <w:rPr>
                <w:rFonts w:ascii="Calibri" w:hAnsi="Calibri"/>
                <w:sz w:val="22"/>
              </w:rPr>
              <w:t>The Rel-18 study on low-power WUS/WUR is for NR only and LTE NB IoT/MTC is not in scope of the SI, no need for SID update.</w:t>
            </w:r>
          </w:p>
          <w:p w14:paraId="4C866B1A" w14:textId="77777777" w:rsidR="006E65F5" w:rsidRDefault="006E65F5" w:rsidP="006E65F5">
            <w:pPr>
              <w:pStyle w:val="aff6"/>
              <w:numPr>
                <w:ilvl w:val="0"/>
                <w:numId w:val="80"/>
              </w:numPr>
              <w:spacing w:line="240" w:lineRule="auto"/>
              <w:rPr>
                <w:rFonts w:ascii="Calibri" w:hAnsi="Calibri"/>
                <w:sz w:val="22"/>
              </w:rPr>
            </w:pPr>
            <w:r>
              <w:rPr>
                <w:rFonts w:ascii="Calibri" w:hAnsi="Calibri"/>
                <w:sz w:val="22"/>
              </w:rPr>
              <w:t xml:space="preserve">Endorse a revised SID with the following editorial changes. </w:t>
            </w:r>
          </w:p>
          <w:tbl>
            <w:tblPr>
              <w:tblW w:w="0" w:type="auto"/>
              <w:tblCellMar>
                <w:left w:w="0" w:type="dxa"/>
                <w:right w:w="0" w:type="dxa"/>
              </w:tblCellMar>
              <w:tblLook w:val="04A0" w:firstRow="1" w:lastRow="0" w:firstColumn="1" w:lastColumn="0" w:noHBand="0" w:noVBand="1"/>
            </w:tblPr>
            <w:tblGrid>
              <w:gridCol w:w="8171"/>
            </w:tblGrid>
            <w:tr w:rsidR="006E65F5" w14:paraId="609C9A2D" w14:textId="77777777" w:rsidTr="00EE12B0">
              <w:tc>
                <w:tcPr>
                  <w:tcW w:w="13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C79225" w14:textId="77777777" w:rsidR="006E65F5" w:rsidRDefault="006E65F5" w:rsidP="006E65F5">
                  <w:pPr>
                    <w:pStyle w:val="aff6"/>
                    <w:numPr>
                      <w:ilvl w:val="0"/>
                      <w:numId w:val="81"/>
                    </w:numPr>
                    <w:shd w:val="clear" w:color="auto" w:fill="FFFFFF"/>
                    <w:spacing w:line="240" w:lineRule="auto"/>
                    <w:rPr>
                      <w:rFonts w:ascii="Segoe UI" w:hAnsi="Segoe UI" w:cs="Segoe UI"/>
                      <w:color w:val="354052"/>
                      <w:sz w:val="21"/>
                      <w:szCs w:val="21"/>
                    </w:rPr>
                  </w:pPr>
                  <w:r>
                    <w:rPr>
                      <w:rFonts w:ascii="Segoe UI" w:hAnsi="Segoe UI" w:cs="Segoe UI"/>
                      <w:color w:val="354052"/>
                    </w:rPr>
                    <w:t xml:space="preserve">Study potential UE power saving gains compared to the existing Rel-15/16/17 UE power saving mechanisms </w:t>
                  </w:r>
                  <w:r>
                    <w:rPr>
                      <w:rFonts w:ascii="Segoe UI" w:hAnsi="Segoe UI" w:cs="Segoe UI"/>
                      <w:strike/>
                      <w:color w:val="FF0000"/>
                    </w:rPr>
                    <w:t xml:space="preserve">and </w:t>
                  </w:r>
                  <w:proofErr w:type="spellStart"/>
                  <w:proofErr w:type="gramStart"/>
                  <w:r>
                    <w:rPr>
                      <w:rFonts w:ascii="Segoe UI" w:hAnsi="Segoe UI" w:cs="Segoe UI"/>
                      <w:strike/>
                      <w:color w:val="FF0000"/>
                    </w:rPr>
                    <w:t>their</w:t>
                  </w:r>
                  <w:proofErr w:type="spellEnd"/>
                  <w:r>
                    <w:rPr>
                      <w:rFonts w:ascii="Segoe UI" w:hAnsi="Segoe UI" w:cs="Segoe UI"/>
                      <w:color w:val="FF0000"/>
                      <w:u w:val="single"/>
                    </w:rPr>
                    <w:t xml:space="preserve"> ,</w:t>
                  </w:r>
                  <w:proofErr w:type="gramEnd"/>
                  <w:r>
                    <w:rPr>
                      <w:rFonts w:ascii="Segoe UI" w:hAnsi="Segoe UI" w:cs="Segoe UI"/>
                      <w:color w:val="FF0000"/>
                      <w:u w:val="single"/>
                    </w:rPr>
                    <w:t xml:space="preserve"> the </w:t>
                  </w:r>
                  <w:r>
                    <w:rPr>
                      <w:rFonts w:ascii="Segoe UI" w:hAnsi="Segoe UI" w:cs="Segoe UI"/>
                      <w:color w:val="354052"/>
                    </w:rPr>
                    <w:t xml:space="preserve">coverage availability, as well as latency impact </w:t>
                  </w:r>
                  <w:r>
                    <w:rPr>
                      <w:rFonts w:ascii="Segoe UI" w:hAnsi="Segoe UI" w:cs="Segoe UI"/>
                      <w:color w:val="FF0000"/>
                      <w:u w:val="single"/>
                    </w:rPr>
                    <w:t>of low-power WUR/WUS</w:t>
                  </w:r>
                  <w:r>
                    <w:rPr>
                      <w:rFonts w:ascii="Segoe UI" w:hAnsi="Segoe UI" w:cs="Segoe UI"/>
                      <w:color w:val="354052"/>
                    </w:rPr>
                    <w:t>. System impact, such as network power consumption, coexistence with non-low-power-WUR UEs, network coverage/capacity/resource overhead should be included in the study [RAN1]</w:t>
                  </w:r>
                </w:p>
                <w:p w14:paraId="123E7D25" w14:textId="77777777" w:rsidR="006E65F5" w:rsidRDefault="006E65F5" w:rsidP="006E65F5">
                  <w:pPr>
                    <w:pStyle w:val="aff6"/>
                    <w:numPr>
                      <w:ilvl w:val="1"/>
                      <w:numId w:val="81"/>
                    </w:numPr>
                    <w:shd w:val="clear" w:color="auto" w:fill="FFFFFF"/>
                    <w:spacing w:line="240" w:lineRule="auto"/>
                    <w:rPr>
                      <w:rFonts w:ascii="Segoe UI" w:hAnsi="Segoe UI" w:cs="Segoe UI"/>
                      <w:color w:val="354052"/>
                    </w:rPr>
                  </w:pPr>
                  <w:r>
                    <w:rPr>
                      <w:rFonts w:ascii="Segoe UI" w:hAnsi="Segoe UI" w:cs="Segoe UI"/>
                      <w:color w:val="354052"/>
                    </w:rPr>
                    <w:t>Note: The need for RAN2 evaluation will be triggered by RAN1 when necessary.</w:t>
                  </w:r>
                </w:p>
                <w:p w14:paraId="0253B6E8" w14:textId="77777777" w:rsidR="006E65F5" w:rsidRDefault="006E65F5" w:rsidP="006E65F5"/>
              </w:tc>
            </w:tr>
          </w:tbl>
          <w:p w14:paraId="72D39D85" w14:textId="77777777" w:rsidR="006E65F5" w:rsidRDefault="006E65F5" w:rsidP="006E65F5">
            <w:pPr>
              <w:spacing w:after="0" w:line="240" w:lineRule="auto"/>
              <w:rPr>
                <w:szCs w:val="22"/>
                <w:lang w:eastAsia="zh-CN"/>
              </w:rPr>
            </w:pPr>
          </w:p>
          <w:p w14:paraId="3B4EDABF" w14:textId="77777777" w:rsidR="006E65F5" w:rsidRDefault="006E65F5" w:rsidP="006E65F5">
            <w:pPr>
              <w:spacing w:after="0" w:line="240" w:lineRule="auto"/>
              <w:rPr>
                <w:szCs w:val="22"/>
                <w:lang w:eastAsia="zh-CN"/>
              </w:rPr>
            </w:pPr>
            <w:r>
              <w:rPr>
                <w:rFonts w:hint="eastAsia"/>
                <w:szCs w:val="22"/>
                <w:lang w:eastAsia="zh-CN"/>
              </w:rPr>
              <w:t>H</w:t>
            </w:r>
            <w:r>
              <w:rPr>
                <w:szCs w:val="22"/>
                <w:lang w:eastAsia="zh-CN"/>
              </w:rPr>
              <w:t xml:space="preserve">ence, using </w:t>
            </w:r>
            <w:proofErr w:type="spellStart"/>
            <w:r>
              <w:rPr>
                <w:szCs w:val="22"/>
                <w:lang w:eastAsia="zh-CN"/>
              </w:rPr>
              <w:t>RedCap</w:t>
            </w:r>
            <w:proofErr w:type="spellEnd"/>
            <w:r>
              <w:rPr>
                <w:szCs w:val="22"/>
                <w:lang w:eastAsia="zh-CN"/>
              </w:rPr>
              <w:t xml:space="preserve"> power model is preferred from our understanding.</w:t>
            </w:r>
          </w:p>
          <w:p w14:paraId="5B2AACB9" w14:textId="77777777" w:rsidR="006E65F5" w:rsidRDefault="006E65F5" w:rsidP="006E65F5">
            <w:pPr>
              <w:spacing w:after="0" w:line="240" w:lineRule="auto"/>
              <w:rPr>
                <w:szCs w:val="22"/>
                <w:lang w:eastAsia="zh-CN"/>
              </w:rPr>
            </w:pPr>
          </w:p>
        </w:tc>
      </w:tr>
      <w:tr w:rsidR="009B3BAE" w14:paraId="38C06DB5" w14:textId="77777777">
        <w:tc>
          <w:tcPr>
            <w:tcW w:w="1555" w:type="dxa"/>
            <w:tcBorders>
              <w:top w:val="single" w:sz="4" w:space="0" w:color="auto"/>
              <w:left w:val="single" w:sz="4" w:space="0" w:color="auto"/>
              <w:bottom w:val="single" w:sz="4" w:space="0" w:color="auto"/>
              <w:right w:val="single" w:sz="4" w:space="0" w:color="auto"/>
            </w:tcBorders>
          </w:tcPr>
          <w:p w14:paraId="31E2CC89" w14:textId="467C768C" w:rsidR="009B3BAE" w:rsidRDefault="009B3BAE" w:rsidP="009B3BAE">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64CD72F8" w14:textId="2FDCB433" w:rsidR="009B3BAE" w:rsidRDefault="009B3BAE" w:rsidP="009B3BAE">
            <w:pPr>
              <w:spacing w:after="0" w:line="240" w:lineRule="auto"/>
              <w:rPr>
                <w:szCs w:val="22"/>
                <w:lang w:eastAsia="zh-CN"/>
              </w:rPr>
            </w:pPr>
            <w:r>
              <w:rPr>
                <w:szCs w:val="22"/>
                <w:lang w:eastAsia="zh-CN"/>
              </w:rPr>
              <w:t>We support the proposal of reusing power state for low power high accuracy positioning evaluation.</w:t>
            </w:r>
          </w:p>
        </w:tc>
      </w:tr>
      <w:tr w:rsidR="00D35ADD" w14:paraId="54DB687E" w14:textId="77777777" w:rsidTr="00D35ADD">
        <w:tc>
          <w:tcPr>
            <w:tcW w:w="1555" w:type="dxa"/>
          </w:tcPr>
          <w:p w14:paraId="1821E3BA"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72A17AE" w14:textId="4D710F67" w:rsidR="00D35ADD" w:rsidRDefault="00D35ADD" w:rsidP="00EE12B0">
            <w:pPr>
              <w:spacing w:after="0" w:line="240" w:lineRule="auto"/>
              <w:rPr>
                <w:szCs w:val="22"/>
                <w:lang w:eastAsia="zh-CN"/>
              </w:rPr>
            </w:pPr>
            <w:r>
              <w:rPr>
                <w:szCs w:val="22"/>
                <w:lang w:eastAsia="zh-CN"/>
              </w:rPr>
              <w:t xml:space="preserve">The value for additional transition energy should be further down selected. </w:t>
            </w:r>
          </w:p>
        </w:tc>
      </w:tr>
      <w:tr w:rsidR="00AB39F7" w14:paraId="51FBC0F0" w14:textId="77777777" w:rsidTr="00D35ADD">
        <w:tc>
          <w:tcPr>
            <w:tcW w:w="1555" w:type="dxa"/>
          </w:tcPr>
          <w:p w14:paraId="2C179602" w14:textId="6F396E7D" w:rsidR="00AB39F7" w:rsidRDefault="00AB39F7" w:rsidP="00AB39F7">
            <w:pPr>
              <w:spacing w:after="0" w:line="240" w:lineRule="auto"/>
              <w:rPr>
                <w:szCs w:val="22"/>
                <w:lang w:eastAsia="zh-CN"/>
              </w:rPr>
            </w:pPr>
            <w:r>
              <w:rPr>
                <w:szCs w:val="22"/>
                <w:lang w:eastAsia="zh-CN"/>
              </w:rPr>
              <w:t>Nokia</w:t>
            </w:r>
            <w:r w:rsidR="003841B5">
              <w:rPr>
                <w:szCs w:val="22"/>
                <w:lang w:eastAsia="zh-CN"/>
              </w:rPr>
              <w:t>1</w:t>
            </w:r>
          </w:p>
        </w:tc>
        <w:tc>
          <w:tcPr>
            <w:tcW w:w="8407" w:type="dxa"/>
          </w:tcPr>
          <w:p w14:paraId="1A2F0B8B" w14:textId="77777777" w:rsidR="00AB39F7" w:rsidRDefault="00AB39F7" w:rsidP="00AB39F7">
            <w:pPr>
              <w:spacing w:after="0" w:line="240" w:lineRule="auto"/>
              <w:rPr>
                <w:szCs w:val="22"/>
                <w:lang w:eastAsia="zh-CN"/>
              </w:rPr>
            </w:pPr>
            <w:r>
              <w:rPr>
                <w:szCs w:val="22"/>
                <w:lang w:eastAsia="zh-CN"/>
              </w:rPr>
              <w:t xml:space="preserve">In earlier modelling we defined the relative power units per slot, rather than per </w:t>
            </w:r>
            <w:proofErr w:type="spellStart"/>
            <w:r>
              <w:rPr>
                <w:szCs w:val="22"/>
                <w:lang w:eastAsia="zh-CN"/>
              </w:rPr>
              <w:t>ms.</w:t>
            </w:r>
            <w:proofErr w:type="spellEnd"/>
            <w:r>
              <w:rPr>
                <w:szCs w:val="22"/>
                <w:lang w:eastAsia="zh-CN"/>
              </w:rPr>
              <w:t xml:space="preserve"> Now as raised above, it would be good to understand whether there is any dependency to sub-carrier spacing (slot duration) or whether this can be sub-carrier agnostic. </w:t>
            </w:r>
            <w:proofErr w:type="gramStart"/>
            <w:r>
              <w:rPr>
                <w:szCs w:val="22"/>
                <w:lang w:eastAsia="zh-CN"/>
              </w:rPr>
              <w:t>Hence</w:t>
            </w:r>
            <w:proofErr w:type="gramEnd"/>
            <w:r>
              <w:rPr>
                <w:szCs w:val="22"/>
                <w:lang w:eastAsia="zh-CN"/>
              </w:rPr>
              <w:t xml:space="preserve"> we would like to understand if we should change from the earlier approach (slot based) or whether we can assume sub-carrier spacing agnostic value.</w:t>
            </w:r>
          </w:p>
          <w:p w14:paraId="19DA8840" w14:textId="77777777" w:rsidR="00AB39F7" w:rsidRDefault="00AB39F7" w:rsidP="00AB39F7">
            <w:pPr>
              <w:spacing w:after="0" w:line="240" w:lineRule="auto"/>
              <w:rPr>
                <w:szCs w:val="22"/>
                <w:lang w:eastAsia="zh-CN"/>
              </w:rPr>
            </w:pPr>
            <w:r>
              <w:rPr>
                <w:szCs w:val="22"/>
                <w:lang w:eastAsia="zh-CN"/>
              </w:rPr>
              <w:t>For the transition time, like explained in our paper (</w:t>
            </w:r>
            <w:r w:rsidRPr="009871A2">
              <w:rPr>
                <w:szCs w:val="22"/>
                <w:lang w:eastAsia="zh-CN"/>
              </w:rPr>
              <w:t>R1-2208698</w:t>
            </w:r>
            <w:r>
              <w:rPr>
                <w:szCs w:val="22"/>
                <w:lang w:eastAsia="zh-CN"/>
              </w:rPr>
              <w:t xml:space="preserve">, Section 4.2,) it would seem that basing this value to earlier LTE based assumption would not seem entirely justified. It is not fully clear to me either whether LPHAP considered level of synchronization is only for relative measurements Thus, as noted in our contribution, when we re-activate the main receiver, it is assumed that all frequency and timing synchronization is lost, thus they need to be re-acquired. This maybe dependent on the signal to noise ratio. Hence it would be probably simpler to assume that transition time only covers </w:t>
            </w:r>
            <w:r w:rsidRPr="000A78BB">
              <w:rPr>
                <w:szCs w:val="22"/>
                <w:lang w:eastAsia="zh-CN"/>
              </w:rPr>
              <w:t xml:space="preserve">only </w:t>
            </w:r>
            <w:r>
              <w:rPr>
                <w:szCs w:val="22"/>
                <w:lang w:eastAsia="zh-CN"/>
              </w:rPr>
              <w:t xml:space="preserve">the time </w:t>
            </w:r>
            <w:r w:rsidRPr="000A78BB">
              <w:rPr>
                <w:szCs w:val="22"/>
                <w:lang w:eastAsia="zh-CN"/>
              </w:rPr>
              <w:t>for boot-up and sub-systems bring-up including internal calibration</w:t>
            </w:r>
            <w:r>
              <w:rPr>
                <w:szCs w:val="22"/>
                <w:lang w:eastAsia="zh-CN"/>
              </w:rPr>
              <w:t xml:space="preserve"> when main receiver is woken up (as given in the note of our paper). Then we could have separate timeline, similarly as discussed in Rel-17, to determine the additional time needed to re-acquire synchronization. This re-synchronization time, basically cell search time could be then confirmed from RAN4. </w:t>
            </w:r>
          </w:p>
          <w:p w14:paraId="1FE291B0" w14:textId="6FA9ADEE" w:rsidR="00AB39F7" w:rsidRDefault="00AB39F7" w:rsidP="00AB39F7">
            <w:pPr>
              <w:spacing w:after="0" w:line="240" w:lineRule="auto"/>
              <w:rPr>
                <w:szCs w:val="22"/>
                <w:lang w:eastAsia="zh-CN"/>
              </w:rPr>
            </w:pPr>
            <w:r>
              <w:rPr>
                <w:szCs w:val="22"/>
                <w:lang w:eastAsia="zh-CN"/>
              </w:rPr>
              <w:lastRenderedPageBreak/>
              <w:t>Please note also that we assumed only the time for ramp-up in our evaluation, not ramp-down. The time for ramp-up and ramp-down could be separated at least for latency perspective.</w:t>
            </w:r>
          </w:p>
        </w:tc>
      </w:tr>
      <w:tr w:rsidR="00AB39F7" w14:paraId="70FF1CA1" w14:textId="77777777" w:rsidTr="00D35ADD">
        <w:tc>
          <w:tcPr>
            <w:tcW w:w="1555" w:type="dxa"/>
          </w:tcPr>
          <w:p w14:paraId="0D0EA3F3" w14:textId="4F8A975C" w:rsidR="00AB39F7" w:rsidRDefault="00CD14A9" w:rsidP="00AB39F7">
            <w:pPr>
              <w:spacing w:after="0" w:line="240" w:lineRule="auto"/>
              <w:rPr>
                <w:szCs w:val="22"/>
                <w:lang w:eastAsia="zh-CN"/>
              </w:rPr>
            </w:pPr>
            <w:r>
              <w:rPr>
                <w:rFonts w:hint="eastAsia"/>
                <w:szCs w:val="22"/>
                <w:lang w:eastAsia="zh-CN"/>
              </w:rPr>
              <w:lastRenderedPageBreak/>
              <w:t>F</w:t>
            </w:r>
            <w:r>
              <w:rPr>
                <w:szCs w:val="22"/>
                <w:lang w:eastAsia="zh-CN"/>
              </w:rPr>
              <w:t>L</w:t>
            </w:r>
          </w:p>
        </w:tc>
        <w:tc>
          <w:tcPr>
            <w:tcW w:w="8407" w:type="dxa"/>
          </w:tcPr>
          <w:p w14:paraId="289C712D" w14:textId="02E2525B" w:rsidR="00AB39F7" w:rsidRDefault="00CD14A9" w:rsidP="00AB39F7">
            <w:pPr>
              <w:spacing w:after="0" w:line="240" w:lineRule="auto"/>
              <w:rPr>
                <w:szCs w:val="22"/>
                <w:lang w:eastAsia="zh-CN"/>
              </w:rPr>
            </w:pPr>
            <w:r>
              <w:rPr>
                <w:szCs w:val="22"/>
                <w:lang w:eastAsia="zh-CN"/>
              </w:rPr>
              <w:t xml:space="preserve">The re-acquire synchronization (which I called it like ‘cold start’) can be added to the transition time to simplify the model itself. </w:t>
            </w:r>
            <w:proofErr w:type="gramStart"/>
            <w:r>
              <w:rPr>
                <w:szCs w:val="22"/>
                <w:lang w:eastAsia="zh-CN"/>
              </w:rPr>
              <w:t>Of course</w:t>
            </w:r>
            <w:proofErr w:type="gramEnd"/>
            <w:r>
              <w:rPr>
                <w:szCs w:val="22"/>
                <w:lang w:eastAsia="zh-CN"/>
              </w:rPr>
              <w:t xml:space="preserve"> different SINR may lead to different re-acquire synchronization time. But as for simplicity, LPHAP assumes a fixed value for it. To progress, how about to consider it as </w:t>
            </w:r>
            <w:r w:rsidR="009C4927" w:rsidRPr="009C4927">
              <w:rPr>
                <w:szCs w:val="22"/>
                <w:lang w:eastAsia="zh-CN"/>
              </w:rPr>
              <w:t>tentative</w:t>
            </w:r>
            <w:r w:rsidR="009C4927">
              <w:rPr>
                <w:szCs w:val="22"/>
                <w:lang w:eastAsia="zh-CN"/>
              </w:rPr>
              <w:t xml:space="preserve"> </w:t>
            </w:r>
            <w:r>
              <w:rPr>
                <w:szCs w:val="22"/>
                <w:lang w:eastAsia="zh-CN"/>
              </w:rPr>
              <w:t>and further modification FFS until the next meeting? (unless we can bring up a concrete proposal)</w:t>
            </w:r>
          </w:p>
          <w:p w14:paraId="19D53CE3" w14:textId="77777777" w:rsidR="00CD14A9" w:rsidRDefault="00CD14A9" w:rsidP="00AB39F7">
            <w:pPr>
              <w:spacing w:after="0" w:line="240" w:lineRule="auto"/>
              <w:rPr>
                <w:szCs w:val="22"/>
                <w:lang w:eastAsia="zh-CN"/>
              </w:rPr>
            </w:pPr>
          </w:p>
          <w:p w14:paraId="431900B5" w14:textId="77777777" w:rsidR="00CD14A9" w:rsidRDefault="00CD14A9" w:rsidP="00CD14A9">
            <w:pPr>
              <w:spacing w:after="0" w:line="240" w:lineRule="auto"/>
              <w:rPr>
                <w:szCs w:val="22"/>
                <w:lang w:eastAsia="zh-CN"/>
              </w:rPr>
            </w:pPr>
            <w:r>
              <w:rPr>
                <w:rFonts w:hint="eastAsia"/>
                <w:szCs w:val="22"/>
                <w:lang w:eastAsia="zh-CN"/>
              </w:rPr>
              <w:t>To</w:t>
            </w:r>
            <w:r>
              <w:rPr>
                <w:szCs w:val="22"/>
                <w:lang w:eastAsia="zh-CN"/>
              </w:rPr>
              <w:t xml:space="preserve"> response to use LPWA issue, In RAN-97, it is agreed that,</w:t>
            </w:r>
          </w:p>
          <w:p w14:paraId="313D068F" w14:textId="77777777" w:rsidR="00CD14A9" w:rsidRDefault="00CD14A9" w:rsidP="00CD14A9">
            <w:pPr>
              <w:spacing w:after="0" w:line="240" w:lineRule="auto"/>
              <w:rPr>
                <w:szCs w:val="22"/>
                <w:lang w:eastAsia="zh-CN"/>
              </w:rPr>
            </w:pPr>
          </w:p>
          <w:p w14:paraId="0D315785" w14:textId="77777777" w:rsidR="00CD14A9" w:rsidRDefault="00CD14A9" w:rsidP="00CD14A9">
            <w:pPr>
              <w:rPr>
                <w:rFonts w:ascii="Calibri" w:eastAsia="等线" w:hAnsi="Calibri"/>
                <w:b/>
                <w:bCs/>
                <w:sz w:val="22"/>
                <w:szCs w:val="22"/>
                <w:u w:val="single"/>
                <w:lang w:eastAsia="zh-CN"/>
              </w:rPr>
            </w:pPr>
            <w:r>
              <w:rPr>
                <w:rFonts w:ascii="Calibri" w:hAnsi="Calibri"/>
                <w:b/>
                <w:bCs/>
                <w:sz w:val="22"/>
                <w:szCs w:val="22"/>
                <w:u w:val="single"/>
              </w:rPr>
              <w:t xml:space="preserve">Conclusion: </w:t>
            </w:r>
          </w:p>
          <w:p w14:paraId="38F74C4E" w14:textId="77777777" w:rsidR="00CD14A9" w:rsidRDefault="00CD14A9" w:rsidP="00CD14A9">
            <w:pPr>
              <w:pStyle w:val="aff6"/>
              <w:numPr>
                <w:ilvl w:val="0"/>
                <w:numId w:val="80"/>
              </w:numPr>
              <w:spacing w:line="240" w:lineRule="auto"/>
              <w:rPr>
                <w:rFonts w:ascii="Calibri" w:hAnsi="Calibri"/>
                <w:sz w:val="22"/>
              </w:rPr>
            </w:pPr>
            <w:r>
              <w:rPr>
                <w:rFonts w:ascii="Calibri" w:hAnsi="Calibri"/>
                <w:sz w:val="22"/>
              </w:rPr>
              <w:t>The Rel-18 study on low-power WUS/WUR is for NR only and LTE NB IoT/MTC is not in scope of the SI, no need for SID update.</w:t>
            </w:r>
          </w:p>
          <w:p w14:paraId="02370EA7" w14:textId="77777777" w:rsidR="00CD14A9" w:rsidRDefault="00CD14A9" w:rsidP="00CD14A9">
            <w:pPr>
              <w:pStyle w:val="aff6"/>
              <w:numPr>
                <w:ilvl w:val="0"/>
                <w:numId w:val="80"/>
              </w:numPr>
              <w:spacing w:line="240" w:lineRule="auto"/>
              <w:rPr>
                <w:rFonts w:ascii="Calibri" w:hAnsi="Calibri"/>
                <w:sz w:val="22"/>
              </w:rPr>
            </w:pPr>
            <w:r>
              <w:rPr>
                <w:rFonts w:ascii="Calibri" w:hAnsi="Calibri"/>
                <w:sz w:val="22"/>
              </w:rPr>
              <w:t xml:space="preserve">Endorse a revised SID with the following editorial changes. </w:t>
            </w:r>
          </w:p>
          <w:tbl>
            <w:tblPr>
              <w:tblW w:w="0" w:type="auto"/>
              <w:tblCellMar>
                <w:left w:w="0" w:type="dxa"/>
                <w:right w:w="0" w:type="dxa"/>
              </w:tblCellMar>
              <w:tblLook w:val="04A0" w:firstRow="1" w:lastRow="0" w:firstColumn="1" w:lastColumn="0" w:noHBand="0" w:noVBand="1"/>
            </w:tblPr>
            <w:tblGrid>
              <w:gridCol w:w="8171"/>
            </w:tblGrid>
            <w:tr w:rsidR="00CD14A9" w14:paraId="1600E2DF" w14:textId="77777777" w:rsidTr="00D137CE">
              <w:tc>
                <w:tcPr>
                  <w:tcW w:w="13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39C6A1" w14:textId="77777777" w:rsidR="00CD14A9" w:rsidRDefault="00CD14A9" w:rsidP="00CD14A9">
                  <w:pPr>
                    <w:pStyle w:val="aff6"/>
                    <w:numPr>
                      <w:ilvl w:val="0"/>
                      <w:numId w:val="81"/>
                    </w:numPr>
                    <w:shd w:val="clear" w:color="auto" w:fill="FFFFFF"/>
                    <w:spacing w:line="240" w:lineRule="auto"/>
                    <w:rPr>
                      <w:rFonts w:ascii="Segoe UI" w:hAnsi="Segoe UI" w:cs="Segoe UI"/>
                      <w:color w:val="354052"/>
                      <w:sz w:val="21"/>
                      <w:szCs w:val="21"/>
                    </w:rPr>
                  </w:pPr>
                  <w:r>
                    <w:rPr>
                      <w:rFonts w:ascii="Segoe UI" w:hAnsi="Segoe UI" w:cs="Segoe UI"/>
                      <w:color w:val="354052"/>
                    </w:rPr>
                    <w:t xml:space="preserve">Study potential UE power saving gains compared to the existing Rel-15/16/17 UE power saving mechanisms </w:t>
                  </w:r>
                  <w:r>
                    <w:rPr>
                      <w:rFonts w:ascii="Segoe UI" w:hAnsi="Segoe UI" w:cs="Segoe UI"/>
                      <w:strike/>
                      <w:color w:val="FF0000"/>
                    </w:rPr>
                    <w:t xml:space="preserve">and </w:t>
                  </w:r>
                  <w:proofErr w:type="spellStart"/>
                  <w:proofErr w:type="gramStart"/>
                  <w:r>
                    <w:rPr>
                      <w:rFonts w:ascii="Segoe UI" w:hAnsi="Segoe UI" w:cs="Segoe UI"/>
                      <w:strike/>
                      <w:color w:val="FF0000"/>
                    </w:rPr>
                    <w:t>their</w:t>
                  </w:r>
                  <w:proofErr w:type="spellEnd"/>
                  <w:r>
                    <w:rPr>
                      <w:rFonts w:ascii="Segoe UI" w:hAnsi="Segoe UI" w:cs="Segoe UI"/>
                      <w:color w:val="FF0000"/>
                      <w:u w:val="single"/>
                    </w:rPr>
                    <w:t xml:space="preserve"> ,</w:t>
                  </w:r>
                  <w:proofErr w:type="gramEnd"/>
                  <w:r>
                    <w:rPr>
                      <w:rFonts w:ascii="Segoe UI" w:hAnsi="Segoe UI" w:cs="Segoe UI"/>
                      <w:color w:val="FF0000"/>
                      <w:u w:val="single"/>
                    </w:rPr>
                    <w:t xml:space="preserve"> the </w:t>
                  </w:r>
                  <w:r>
                    <w:rPr>
                      <w:rFonts w:ascii="Segoe UI" w:hAnsi="Segoe UI" w:cs="Segoe UI"/>
                      <w:color w:val="354052"/>
                    </w:rPr>
                    <w:t xml:space="preserve">coverage availability, as well as latency impact </w:t>
                  </w:r>
                  <w:r>
                    <w:rPr>
                      <w:rFonts w:ascii="Segoe UI" w:hAnsi="Segoe UI" w:cs="Segoe UI"/>
                      <w:color w:val="FF0000"/>
                      <w:u w:val="single"/>
                    </w:rPr>
                    <w:t>of low-power WUR/WUS</w:t>
                  </w:r>
                  <w:r>
                    <w:rPr>
                      <w:rFonts w:ascii="Segoe UI" w:hAnsi="Segoe UI" w:cs="Segoe UI"/>
                      <w:color w:val="354052"/>
                    </w:rPr>
                    <w:t>. System impact, such as network power consumption, coexistence with non-low-power-WUR UEs, network coverage/capacity/resource overhead should be included in the study [RAN1]</w:t>
                  </w:r>
                </w:p>
                <w:p w14:paraId="6485DD8A" w14:textId="77777777" w:rsidR="00CD14A9" w:rsidRDefault="00CD14A9" w:rsidP="00CD14A9">
                  <w:pPr>
                    <w:pStyle w:val="aff6"/>
                    <w:numPr>
                      <w:ilvl w:val="1"/>
                      <w:numId w:val="81"/>
                    </w:numPr>
                    <w:shd w:val="clear" w:color="auto" w:fill="FFFFFF"/>
                    <w:spacing w:line="240" w:lineRule="auto"/>
                    <w:rPr>
                      <w:rFonts w:ascii="Segoe UI" w:hAnsi="Segoe UI" w:cs="Segoe UI"/>
                      <w:color w:val="354052"/>
                    </w:rPr>
                  </w:pPr>
                  <w:r>
                    <w:rPr>
                      <w:rFonts w:ascii="Segoe UI" w:hAnsi="Segoe UI" w:cs="Segoe UI"/>
                      <w:color w:val="354052"/>
                    </w:rPr>
                    <w:t>Note: The need for RAN2 evaluation will be triggered by RAN1 when necessary.</w:t>
                  </w:r>
                </w:p>
                <w:p w14:paraId="7E90D9CF" w14:textId="77777777" w:rsidR="00CD14A9" w:rsidRDefault="00CD14A9" w:rsidP="00CD14A9"/>
              </w:tc>
            </w:tr>
          </w:tbl>
          <w:p w14:paraId="3B0C447A" w14:textId="77777777" w:rsidR="00CD14A9" w:rsidRDefault="00CD14A9" w:rsidP="00CD14A9">
            <w:pPr>
              <w:spacing w:after="0" w:line="240" w:lineRule="auto"/>
              <w:rPr>
                <w:szCs w:val="22"/>
                <w:lang w:eastAsia="zh-CN"/>
              </w:rPr>
            </w:pPr>
          </w:p>
          <w:p w14:paraId="60ABD063" w14:textId="7FAFCB08" w:rsidR="00CD14A9" w:rsidRDefault="00CD14A9" w:rsidP="00CD14A9">
            <w:pPr>
              <w:spacing w:after="0" w:line="240" w:lineRule="auto"/>
              <w:rPr>
                <w:szCs w:val="22"/>
                <w:lang w:eastAsia="zh-CN"/>
              </w:rPr>
            </w:pPr>
            <w:r>
              <w:rPr>
                <w:rFonts w:hint="eastAsia"/>
                <w:szCs w:val="22"/>
                <w:lang w:eastAsia="zh-CN"/>
              </w:rPr>
              <w:t>H</w:t>
            </w:r>
            <w:r>
              <w:rPr>
                <w:szCs w:val="22"/>
                <w:lang w:eastAsia="zh-CN"/>
              </w:rPr>
              <w:t xml:space="preserve">ence, using </w:t>
            </w:r>
            <w:proofErr w:type="spellStart"/>
            <w:r>
              <w:rPr>
                <w:szCs w:val="22"/>
                <w:lang w:eastAsia="zh-CN"/>
              </w:rPr>
              <w:t>RedCap</w:t>
            </w:r>
            <w:proofErr w:type="spellEnd"/>
            <w:r>
              <w:rPr>
                <w:szCs w:val="22"/>
                <w:lang w:eastAsia="zh-CN"/>
              </w:rPr>
              <w:t xml:space="preserve"> power model is preferred from our understanding for IoT and wearable case.</w:t>
            </w:r>
          </w:p>
          <w:p w14:paraId="05B44D1E" w14:textId="30803FB6" w:rsidR="00CD14A9" w:rsidRDefault="00CD14A9" w:rsidP="00AB39F7">
            <w:pPr>
              <w:spacing w:after="0" w:line="240" w:lineRule="auto"/>
              <w:rPr>
                <w:szCs w:val="22"/>
                <w:lang w:eastAsia="zh-CN"/>
              </w:rPr>
            </w:pPr>
          </w:p>
        </w:tc>
      </w:tr>
      <w:tr w:rsidR="00941BE6" w14:paraId="553CC044" w14:textId="77777777" w:rsidTr="00D35ADD">
        <w:tc>
          <w:tcPr>
            <w:tcW w:w="1555" w:type="dxa"/>
          </w:tcPr>
          <w:p w14:paraId="0DD5A53B" w14:textId="2DE570DF" w:rsidR="00941BE6" w:rsidRDefault="00941BE6" w:rsidP="00AB39F7">
            <w:pPr>
              <w:spacing w:after="0" w:line="240" w:lineRule="auto"/>
              <w:rPr>
                <w:szCs w:val="22"/>
                <w:lang w:eastAsia="zh-CN"/>
              </w:rPr>
            </w:pPr>
            <w:r>
              <w:rPr>
                <w:szCs w:val="22"/>
                <w:lang w:eastAsia="zh-CN"/>
              </w:rPr>
              <w:t>Sony</w:t>
            </w:r>
          </w:p>
        </w:tc>
        <w:tc>
          <w:tcPr>
            <w:tcW w:w="8407" w:type="dxa"/>
          </w:tcPr>
          <w:p w14:paraId="5627D8FA" w14:textId="77777777" w:rsidR="00941BE6" w:rsidRDefault="00941BE6" w:rsidP="00941BE6">
            <w:pPr>
              <w:spacing w:after="0" w:line="240" w:lineRule="auto"/>
              <w:rPr>
                <w:szCs w:val="22"/>
                <w:lang w:eastAsia="zh-CN"/>
              </w:rPr>
            </w:pPr>
            <w:r>
              <w:rPr>
                <w:szCs w:val="22"/>
                <w:lang w:eastAsia="zh-CN"/>
              </w:rPr>
              <w:t>OK with the model. Is the intention to decide on a single value for the “additional transition energy”?</w:t>
            </w:r>
          </w:p>
          <w:p w14:paraId="58306FC5" w14:textId="51BBD0FA" w:rsidR="00941BE6" w:rsidRDefault="00941BE6" w:rsidP="00941BE6">
            <w:pPr>
              <w:spacing w:after="0" w:line="240" w:lineRule="auto"/>
              <w:rPr>
                <w:szCs w:val="22"/>
                <w:lang w:eastAsia="zh-CN"/>
              </w:rPr>
            </w:pPr>
            <w:r>
              <w:rPr>
                <w:szCs w:val="22"/>
                <w:lang w:eastAsia="zh-CN"/>
              </w:rPr>
              <w:t xml:space="preserve">Not clear what Nordic are discussing. Our understanding is that this proposal is about the power consumption of the main radio. Our understanding of the SI is that it applies to NR and not </w:t>
            </w:r>
            <w:proofErr w:type="spellStart"/>
            <w:r>
              <w:rPr>
                <w:szCs w:val="22"/>
                <w:lang w:eastAsia="zh-CN"/>
              </w:rPr>
              <w:t>eMTC</w:t>
            </w:r>
            <w:proofErr w:type="spellEnd"/>
            <w:r>
              <w:rPr>
                <w:szCs w:val="22"/>
                <w:lang w:eastAsia="zh-CN"/>
              </w:rPr>
              <w:t>/NB-IoT.</w:t>
            </w:r>
          </w:p>
        </w:tc>
      </w:tr>
      <w:tr w:rsidR="00B75AF1" w14:paraId="48F29871" w14:textId="77777777" w:rsidTr="00D35ADD">
        <w:tc>
          <w:tcPr>
            <w:tcW w:w="1555" w:type="dxa"/>
          </w:tcPr>
          <w:p w14:paraId="0E87E2CE" w14:textId="5796CD90" w:rsidR="00B75AF1" w:rsidRDefault="00B75AF1" w:rsidP="00B75AF1">
            <w:pPr>
              <w:spacing w:after="0" w:line="240" w:lineRule="auto"/>
              <w:rPr>
                <w:szCs w:val="22"/>
                <w:lang w:eastAsia="zh-CN"/>
              </w:rPr>
            </w:pPr>
            <w:r w:rsidRPr="005F24F0">
              <w:t>CATT</w:t>
            </w:r>
          </w:p>
        </w:tc>
        <w:tc>
          <w:tcPr>
            <w:tcW w:w="8407" w:type="dxa"/>
          </w:tcPr>
          <w:p w14:paraId="0E14A45F" w14:textId="4F58E4FA" w:rsidR="00B75AF1" w:rsidRDefault="00B75AF1" w:rsidP="00B75AF1">
            <w:pPr>
              <w:spacing w:after="0" w:line="240" w:lineRule="auto"/>
              <w:rPr>
                <w:szCs w:val="22"/>
                <w:lang w:eastAsia="zh-CN"/>
              </w:rPr>
            </w:pPr>
            <w:r w:rsidRPr="005F24F0">
              <w:t xml:space="preserve">We would like to clarify that the power model for ultra-deep sleep state is the power consumption of the main NR radio for the NR signal processing.   The power consumption of LP-WUR is not included.   </w:t>
            </w:r>
          </w:p>
        </w:tc>
      </w:tr>
      <w:tr w:rsidR="00B77313" w14:paraId="6B705691" w14:textId="77777777" w:rsidTr="00B77313">
        <w:tc>
          <w:tcPr>
            <w:tcW w:w="1555" w:type="dxa"/>
          </w:tcPr>
          <w:p w14:paraId="24E7C609" w14:textId="77777777" w:rsidR="00B77313" w:rsidRDefault="00B77313" w:rsidP="00221B88">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6AA51AAA" w14:textId="77777777" w:rsidR="00B77313" w:rsidRDefault="00B77313" w:rsidP="00221B88">
            <w:pPr>
              <w:spacing w:after="0" w:line="240" w:lineRule="auto"/>
              <w:rPr>
                <w:szCs w:val="22"/>
                <w:lang w:eastAsia="zh-CN"/>
              </w:rPr>
            </w:pPr>
            <w:r>
              <w:rPr>
                <w:szCs w:val="22"/>
                <w:lang w:eastAsia="zh-CN"/>
              </w:rPr>
              <w:t xml:space="preserve">We are fine with the first two bullets but do not agree the third bullet. </w:t>
            </w:r>
          </w:p>
          <w:p w14:paraId="5AFCCBF7" w14:textId="77777777" w:rsidR="00B77313" w:rsidRDefault="00B77313" w:rsidP="00221B88">
            <w:pPr>
              <w:spacing w:after="0" w:line="240" w:lineRule="auto"/>
              <w:rPr>
                <w:szCs w:val="22"/>
                <w:lang w:eastAsia="zh-CN"/>
              </w:rPr>
            </w:pPr>
            <w:r>
              <w:rPr>
                <w:szCs w:val="22"/>
                <w:lang w:eastAsia="zh-CN"/>
              </w:rPr>
              <w:t>The device type discussed for main radio of wearable devices/smart phone are very different from that of LPHAP. For example, the memory size needs to be loaded for wearable and smart phone would be different compared with LPHAP. We cannot understand the reason/logic to use option 1 of LPHAP device, directly. More discussion is needed to consider the considered device types of main receiver in this study item.</w:t>
            </w:r>
          </w:p>
          <w:p w14:paraId="2F29A543" w14:textId="77777777" w:rsidR="00B77313" w:rsidRDefault="00B77313" w:rsidP="00221B88">
            <w:pPr>
              <w:spacing w:after="0" w:line="240" w:lineRule="auto"/>
              <w:rPr>
                <w:szCs w:val="22"/>
                <w:lang w:eastAsia="zh-CN"/>
              </w:rPr>
            </w:pPr>
            <w:r>
              <w:rPr>
                <w:szCs w:val="22"/>
                <w:lang w:eastAsia="zh-CN"/>
              </w:rPr>
              <w:t>Before the discussion, could we firstly clarify the following basic questions as we commented online in GTW meeting:</w:t>
            </w:r>
          </w:p>
          <w:p w14:paraId="6BB5CFB5" w14:textId="77777777" w:rsidR="00B77313" w:rsidRPr="00F46E0B" w:rsidRDefault="00B77313" w:rsidP="00865A35">
            <w:pPr>
              <w:pStyle w:val="aff6"/>
              <w:numPr>
                <w:ilvl w:val="0"/>
                <w:numId w:val="85"/>
              </w:numPr>
              <w:spacing w:line="240" w:lineRule="auto"/>
              <w:rPr>
                <w:lang w:eastAsia="zh-CN"/>
              </w:rPr>
            </w:pPr>
            <w:r>
              <w:rPr>
                <w:rFonts w:eastAsiaTheme="minorEastAsia"/>
                <w:lang w:eastAsia="zh-CN"/>
              </w:rPr>
              <w:t>Regarding the defined transition time, what is the transition-to state? It is deep sleep or micro sleep or active state?</w:t>
            </w:r>
          </w:p>
          <w:p w14:paraId="2739B20D" w14:textId="76684C51" w:rsidR="00B77313" w:rsidRPr="00CA61FB" w:rsidRDefault="00B77313" w:rsidP="00221B88">
            <w:pPr>
              <w:pStyle w:val="aff6"/>
              <w:numPr>
                <w:ilvl w:val="0"/>
                <w:numId w:val="85"/>
              </w:numPr>
              <w:spacing w:line="240" w:lineRule="auto"/>
              <w:rPr>
                <w:lang w:eastAsia="zh-CN"/>
              </w:rPr>
            </w:pPr>
            <w:r>
              <w:rPr>
                <w:rFonts w:eastAsiaTheme="minorEastAsia"/>
                <w:lang w:eastAsia="zh-CN"/>
              </w:rPr>
              <w:t>Whether synchronization is included. This may be related with the first question. If the transition-to state is deep sleep, the re-synchronization may not be needed to considered in the transition time here.</w:t>
            </w:r>
          </w:p>
        </w:tc>
      </w:tr>
      <w:tr w:rsidR="00CA61FB" w14:paraId="637C6A2F" w14:textId="77777777" w:rsidTr="00B77313">
        <w:tc>
          <w:tcPr>
            <w:tcW w:w="1555" w:type="dxa"/>
          </w:tcPr>
          <w:p w14:paraId="6AF18A39" w14:textId="2AEFEBA7" w:rsidR="00CA61FB" w:rsidRDefault="00CA61FB" w:rsidP="00CA61FB">
            <w:pPr>
              <w:spacing w:after="0" w:line="240" w:lineRule="auto"/>
              <w:rPr>
                <w:szCs w:val="22"/>
                <w:lang w:eastAsia="zh-CN"/>
              </w:rPr>
            </w:pPr>
            <w:r w:rsidRPr="007A2C6A">
              <w:rPr>
                <w:szCs w:val="22"/>
                <w:lang w:eastAsia="zh-CN"/>
              </w:rPr>
              <w:lastRenderedPageBreak/>
              <w:t>MediaTek</w:t>
            </w:r>
          </w:p>
        </w:tc>
        <w:tc>
          <w:tcPr>
            <w:tcW w:w="8407" w:type="dxa"/>
          </w:tcPr>
          <w:p w14:paraId="5130395D" w14:textId="77777777" w:rsidR="00CA61FB" w:rsidRDefault="00CA61FB" w:rsidP="00CA61FB">
            <w:pPr>
              <w:spacing w:after="0" w:line="240" w:lineRule="auto"/>
              <w:rPr>
                <w:szCs w:val="22"/>
                <w:lang w:eastAsia="zh-CN"/>
              </w:rPr>
            </w:pPr>
            <w:r>
              <w:rPr>
                <w:szCs w:val="22"/>
                <w:lang w:eastAsia="zh-CN"/>
              </w:rPr>
              <w:t xml:space="preserve">Agree with the total transition time of 400ms, considering at least micro-processors booting up, significant amount of synchronizations. For additional transition energy, we could consider a higher value, e.g., 20000, based on TR 38.840 with the following calculations:  </w:t>
            </w:r>
          </w:p>
          <w:p w14:paraId="42157A81" w14:textId="77777777" w:rsidR="00CA61FB" w:rsidRPr="00257442" w:rsidRDefault="00CA61FB" w:rsidP="00CA61FB">
            <w:pPr>
              <w:pStyle w:val="aff6"/>
              <w:numPr>
                <w:ilvl w:val="0"/>
                <w:numId w:val="87"/>
              </w:numPr>
              <w:spacing w:line="240" w:lineRule="auto"/>
              <w:rPr>
                <w:lang w:eastAsia="zh-CN"/>
              </w:rPr>
            </w:pPr>
            <w:r w:rsidRPr="00257442">
              <w:rPr>
                <w:lang w:eastAsia="zh-CN"/>
              </w:rPr>
              <w:t>50 (&gt; micro sleep</w:t>
            </w:r>
            <w:r>
              <w:rPr>
                <w:lang w:eastAsia="zh-CN"/>
              </w:rPr>
              <w:t xml:space="preserve"> as 45, considering transition between micro sleep to ultra-deep sleep</w:t>
            </w:r>
            <w:r w:rsidRPr="00257442">
              <w:rPr>
                <w:lang w:eastAsia="zh-CN"/>
              </w:rPr>
              <w:t>) x 400ms</w:t>
            </w:r>
            <w:r>
              <w:rPr>
                <w:lang w:eastAsia="zh-CN"/>
              </w:rPr>
              <w:t xml:space="preserve"> (transition time)</w:t>
            </w:r>
            <w:r w:rsidRPr="00257442">
              <w:rPr>
                <w:lang w:eastAsia="zh-CN"/>
              </w:rPr>
              <w:t xml:space="preserve"> = 20000</w:t>
            </w:r>
          </w:p>
          <w:p w14:paraId="4F50A2A5" w14:textId="4D0978E9" w:rsidR="00CA61FB" w:rsidRDefault="00CA61FB" w:rsidP="00CA61FB">
            <w:pPr>
              <w:pStyle w:val="aff6"/>
              <w:numPr>
                <w:ilvl w:val="0"/>
                <w:numId w:val="87"/>
              </w:numPr>
              <w:spacing w:line="240" w:lineRule="auto"/>
              <w:rPr>
                <w:lang w:eastAsia="zh-CN"/>
              </w:rPr>
            </w:pPr>
            <w:r w:rsidRPr="00257442">
              <w:rPr>
                <w:rFonts w:hint="eastAsia"/>
                <w:lang w:eastAsia="zh-CN"/>
              </w:rPr>
              <w:t>1</w:t>
            </w:r>
            <w:r w:rsidRPr="00257442">
              <w:rPr>
                <w:lang w:eastAsia="zh-CN"/>
              </w:rPr>
              <w:t xml:space="preserve">00 (PDCCH/SSB) x 400ms /2 (ramp up from </w:t>
            </w:r>
            <w:r>
              <w:rPr>
                <w:lang w:eastAsia="zh-CN"/>
              </w:rPr>
              <w:t>Ultra-deep sleep to PDCCH/SSB</w:t>
            </w:r>
            <w:r w:rsidRPr="00257442">
              <w:rPr>
                <w:lang w:eastAsia="zh-CN"/>
              </w:rPr>
              <w:t>) = 20000</w:t>
            </w:r>
          </w:p>
        </w:tc>
      </w:tr>
      <w:tr w:rsidR="003354B4" w14:paraId="41CDCBA9" w14:textId="77777777" w:rsidTr="00B77313">
        <w:tc>
          <w:tcPr>
            <w:tcW w:w="1555" w:type="dxa"/>
          </w:tcPr>
          <w:p w14:paraId="43A062A9" w14:textId="2F5A8B3C" w:rsidR="003354B4" w:rsidRPr="007A2C6A" w:rsidRDefault="003354B4" w:rsidP="003354B4">
            <w:pPr>
              <w:spacing w:after="0" w:line="240" w:lineRule="auto"/>
              <w:rPr>
                <w:szCs w:val="22"/>
                <w:lang w:eastAsia="zh-CN"/>
              </w:rPr>
            </w:pPr>
            <w:r>
              <w:rPr>
                <w:rFonts w:hint="eastAsia"/>
                <w:lang w:eastAsia="zh-CN"/>
              </w:rPr>
              <w:t>O</w:t>
            </w:r>
            <w:r>
              <w:rPr>
                <w:lang w:eastAsia="zh-CN"/>
              </w:rPr>
              <w:t>PPO</w:t>
            </w:r>
          </w:p>
        </w:tc>
        <w:tc>
          <w:tcPr>
            <w:tcW w:w="8407" w:type="dxa"/>
          </w:tcPr>
          <w:p w14:paraId="7AF5C685" w14:textId="3F9C3BF6" w:rsidR="003354B4" w:rsidRDefault="003354B4" w:rsidP="003354B4">
            <w:pPr>
              <w:spacing w:after="0" w:line="240" w:lineRule="auto"/>
              <w:rPr>
                <w:szCs w:val="22"/>
                <w:lang w:eastAsia="zh-CN"/>
              </w:rPr>
            </w:pPr>
            <w:r>
              <w:rPr>
                <w:rFonts w:hint="eastAsia"/>
                <w:szCs w:val="22"/>
                <w:lang w:eastAsia="zh-CN"/>
              </w:rPr>
              <w:t>O</w:t>
            </w:r>
            <w:r>
              <w:rPr>
                <w:szCs w:val="22"/>
                <w:lang w:eastAsia="zh-CN"/>
              </w:rPr>
              <w:t>K with the proposal.</w:t>
            </w:r>
          </w:p>
        </w:tc>
      </w:tr>
      <w:tr w:rsidR="00642AA7" w14:paraId="36AEFBDF" w14:textId="77777777" w:rsidTr="00B77313">
        <w:tc>
          <w:tcPr>
            <w:tcW w:w="1555" w:type="dxa"/>
          </w:tcPr>
          <w:p w14:paraId="4DDB932B" w14:textId="786D67E6" w:rsidR="00642AA7" w:rsidRDefault="00642AA7" w:rsidP="00642AA7">
            <w:pPr>
              <w:spacing w:after="0" w:line="240" w:lineRule="auto"/>
              <w:rPr>
                <w:lang w:eastAsia="zh-CN"/>
              </w:rPr>
            </w:pPr>
            <w:r>
              <w:rPr>
                <w:rFonts w:eastAsia="Malgun Gothic" w:hint="eastAsia"/>
                <w:szCs w:val="22"/>
                <w:lang w:eastAsia="ko-KR"/>
              </w:rPr>
              <w:t>Samsung</w:t>
            </w:r>
          </w:p>
        </w:tc>
        <w:tc>
          <w:tcPr>
            <w:tcW w:w="8407" w:type="dxa"/>
          </w:tcPr>
          <w:p w14:paraId="1837E263" w14:textId="77777777" w:rsidR="00642AA7" w:rsidRPr="000F0122" w:rsidRDefault="00642AA7" w:rsidP="00642AA7">
            <w:pPr>
              <w:spacing w:after="0" w:line="240" w:lineRule="auto"/>
              <w:rPr>
                <w:szCs w:val="22"/>
                <w:lang w:eastAsia="zh-CN"/>
              </w:rPr>
            </w:pPr>
            <w:r w:rsidRPr="000F0122">
              <w:rPr>
                <w:szCs w:val="22"/>
                <w:lang w:eastAsia="zh-CN"/>
              </w:rPr>
              <w:t xml:space="preserve">In general, we are okay to reuse the power saving model in TR38.875 and TR38.840. </w:t>
            </w:r>
          </w:p>
          <w:p w14:paraId="32F49EF2" w14:textId="77777777" w:rsidR="00642AA7" w:rsidRPr="000F0122" w:rsidRDefault="00642AA7" w:rsidP="00642AA7">
            <w:pPr>
              <w:spacing w:after="0" w:line="240" w:lineRule="auto"/>
              <w:rPr>
                <w:szCs w:val="22"/>
                <w:lang w:eastAsia="zh-CN"/>
              </w:rPr>
            </w:pPr>
            <w:r w:rsidRPr="000F0122">
              <w:rPr>
                <w:szCs w:val="22"/>
                <w:lang w:eastAsia="zh-CN"/>
              </w:rPr>
              <w:t>Regarding the transition time, we would like to clarify the definition of total transition time, e.g. whether transition time includes time for both ramping down and ramping up for transition from non-sleep state to sleep Ultra-deep sleep similar as UE PS.</w:t>
            </w:r>
          </w:p>
          <w:p w14:paraId="7BA9A86B" w14:textId="6D827F7B" w:rsidR="00642AA7" w:rsidRDefault="00642AA7" w:rsidP="00642AA7">
            <w:pPr>
              <w:spacing w:after="0" w:line="240" w:lineRule="auto"/>
              <w:rPr>
                <w:szCs w:val="22"/>
                <w:lang w:eastAsia="zh-CN"/>
              </w:rPr>
            </w:pPr>
            <w:r w:rsidRPr="000F0122">
              <w:rPr>
                <w:szCs w:val="22"/>
                <w:lang w:eastAsia="zh-CN"/>
              </w:rPr>
              <w:t>For the additional transition energy, we would like to reuse the calculation method used in UE PS.</w:t>
            </w:r>
          </w:p>
        </w:tc>
      </w:tr>
      <w:tr w:rsidR="00A71075" w14:paraId="37DAE3EC" w14:textId="77777777" w:rsidTr="00A71075">
        <w:tc>
          <w:tcPr>
            <w:tcW w:w="1555" w:type="dxa"/>
            <w:hideMark/>
          </w:tcPr>
          <w:p w14:paraId="566B1A94" w14:textId="77777777" w:rsidR="00A71075" w:rsidRDefault="00A71075">
            <w:pPr>
              <w:spacing w:after="0" w:line="240" w:lineRule="auto"/>
              <w:rPr>
                <w:rFonts w:eastAsiaTheme="minorHAnsi"/>
                <w:lang w:eastAsia="zh-CN"/>
              </w:rPr>
            </w:pPr>
            <w:r>
              <w:rPr>
                <w:lang w:eastAsia="zh-CN"/>
              </w:rPr>
              <w:t>Ericsson1</w:t>
            </w:r>
          </w:p>
        </w:tc>
        <w:tc>
          <w:tcPr>
            <w:tcW w:w="8407" w:type="dxa"/>
            <w:hideMark/>
          </w:tcPr>
          <w:p w14:paraId="65E783A5" w14:textId="77777777" w:rsidR="00A71075" w:rsidRDefault="00A71075">
            <w:pPr>
              <w:spacing w:after="0" w:line="240" w:lineRule="auto"/>
              <w:rPr>
                <w:lang w:eastAsia="zh-CN"/>
              </w:rPr>
            </w:pPr>
            <w:r>
              <w:rPr>
                <w:lang w:eastAsia="zh-CN"/>
              </w:rPr>
              <w:t>OK with first two bullets.</w:t>
            </w:r>
          </w:p>
          <w:p w14:paraId="7DB22FA6" w14:textId="77777777" w:rsidR="00A71075" w:rsidRDefault="00A71075">
            <w:pPr>
              <w:spacing w:after="0" w:line="240" w:lineRule="auto"/>
              <w:rPr>
                <w:lang w:eastAsia="zh-CN"/>
              </w:rPr>
            </w:pPr>
            <w:r>
              <w:rPr>
                <w:lang w:eastAsia="zh-CN"/>
              </w:rPr>
              <w:t>3</w:t>
            </w:r>
            <w:r>
              <w:rPr>
                <w:vertAlign w:val="superscript"/>
                <w:lang w:eastAsia="zh-CN"/>
              </w:rPr>
              <w:t>rd</w:t>
            </w:r>
            <w:r>
              <w:rPr>
                <w:lang w:eastAsia="zh-CN"/>
              </w:rPr>
              <w:t xml:space="preserve"> bullet - suggest keeping FFS until details are stable. UE assumptions for this new state should be clarified further including e.g., whether each transition results in a new cell search or not (as also indicated by Nokia), and any other impact to idle mode procedures.</w:t>
            </w:r>
          </w:p>
        </w:tc>
      </w:tr>
      <w:tr w:rsidR="004F625E" w14:paraId="317562F8" w14:textId="77777777" w:rsidTr="00A71075">
        <w:tc>
          <w:tcPr>
            <w:tcW w:w="1555" w:type="dxa"/>
          </w:tcPr>
          <w:p w14:paraId="62EF93FA" w14:textId="4401EC31" w:rsidR="004F625E" w:rsidRDefault="004F625E">
            <w:pPr>
              <w:spacing w:after="0" w:line="240" w:lineRule="auto"/>
              <w:rPr>
                <w:lang w:eastAsia="zh-CN"/>
              </w:rPr>
            </w:pPr>
            <w:r>
              <w:rPr>
                <w:lang w:eastAsia="zh-CN"/>
              </w:rPr>
              <w:t>Apple</w:t>
            </w:r>
          </w:p>
        </w:tc>
        <w:tc>
          <w:tcPr>
            <w:tcW w:w="8407" w:type="dxa"/>
          </w:tcPr>
          <w:p w14:paraId="7F0A403F" w14:textId="77777777" w:rsidR="004F625E" w:rsidRDefault="004F625E" w:rsidP="004F625E">
            <w:pPr>
              <w:spacing w:after="0" w:line="240" w:lineRule="auto"/>
            </w:pPr>
            <w:r>
              <w:t xml:space="preserve">It seems that LPHAP inherited some values from NB-IoT study, but we are not sure whether this is reasonable for NR devices or not. Even a </w:t>
            </w:r>
            <w:proofErr w:type="spellStart"/>
            <w:r>
              <w:t>RedCap</w:t>
            </w:r>
            <w:proofErr w:type="spellEnd"/>
            <w:r>
              <w:t xml:space="preserve"> device is much more complicated than a NB-IoT device, which can require larger values in our view. Here is what we would like to propose:</w:t>
            </w:r>
          </w:p>
          <w:tbl>
            <w:tblPr>
              <w:tblW w:w="7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1438"/>
              <w:gridCol w:w="3330"/>
              <w:gridCol w:w="1452"/>
            </w:tblGrid>
            <w:tr w:rsidR="004F625E" w14:paraId="38435149" w14:textId="77777777" w:rsidTr="00221B88">
              <w:trPr>
                <w:trHeight w:val="613"/>
                <w:jc w:val="center"/>
              </w:trPr>
              <w:tc>
                <w:tcPr>
                  <w:tcW w:w="1696" w:type="dxa"/>
                  <w:shd w:val="clear" w:color="auto" w:fill="auto"/>
                  <w:tcMar>
                    <w:top w:w="15" w:type="dxa"/>
                    <w:left w:w="36" w:type="dxa"/>
                    <w:bottom w:w="0" w:type="dxa"/>
                    <w:right w:w="36" w:type="dxa"/>
                  </w:tcMar>
                  <w:vAlign w:val="center"/>
                </w:tcPr>
                <w:p w14:paraId="474FAEFE" w14:textId="77777777" w:rsidR="004F625E" w:rsidRDefault="004F625E" w:rsidP="004F625E">
                  <w:pPr>
                    <w:pStyle w:val="TAH"/>
                    <w:rPr>
                      <w:rFonts w:eastAsia="Malgun Gothic"/>
                    </w:rPr>
                  </w:pPr>
                  <w:r>
                    <w:rPr>
                      <w:rFonts w:eastAsia="Malgun Gothic"/>
                    </w:rPr>
                    <w:t>Power State</w:t>
                  </w:r>
                </w:p>
              </w:tc>
              <w:tc>
                <w:tcPr>
                  <w:tcW w:w="1438" w:type="dxa"/>
                  <w:shd w:val="clear" w:color="auto" w:fill="auto"/>
                  <w:tcMar>
                    <w:top w:w="15" w:type="dxa"/>
                    <w:left w:w="36" w:type="dxa"/>
                    <w:bottom w:w="0" w:type="dxa"/>
                    <w:right w:w="36" w:type="dxa"/>
                  </w:tcMar>
                  <w:vAlign w:val="center"/>
                </w:tcPr>
                <w:p w14:paraId="56F914B9" w14:textId="77777777" w:rsidR="004F625E" w:rsidRDefault="004F625E" w:rsidP="004F625E">
                  <w:pPr>
                    <w:pStyle w:val="TAH"/>
                    <w:rPr>
                      <w:rFonts w:eastAsia="Malgun Gothic"/>
                    </w:rPr>
                  </w:pPr>
                  <w:r>
                    <w:rPr>
                      <w:rFonts w:eastAsia="Malgun Gothic"/>
                    </w:rPr>
                    <w:t>Relative Power (unit/</w:t>
                  </w:r>
                  <w:r w:rsidRPr="00B37ACB">
                    <w:rPr>
                      <w:rFonts w:eastAsia="Malgun Gothic"/>
                      <w:highlight w:val="cyan"/>
                    </w:rPr>
                    <w:t>slot</w:t>
                  </w:r>
                  <w:r>
                    <w:rPr>
                      <w:rFonts w:eastAsia="Malgun Gothic"/>
                    </w:rPr>
                    <w:t>)</w:t>
                  </w:r>
                </w:p>
              </w:tc>
              <w:tc>
                <w:tcPr>
                  <w:tcW w:w="3330" w:type="dxa"/>
                  <w:shd w:val="clear" w:color="auto" w:fill="auto"/>
                  <w:tcMar>
                    <w:top w:w="15" w:type="dxa"/>
                    <w:left w:w="36" w:type="dxa"/>
                    <w:bottom w:w="0" w:type="dxa"/>
                    <w:right w:w="36" w:type="dxa"/>
                  </w:tcMar>
                  <w:vAlign w:val="center"/>
                </w:tcPr>
                <w:p w14:paraId="2C9CDDDE" w14:textId="77777777" w:rsidR="004F625E" w:rsidRDefault="004F625E" w:rsidP="004F625E">
                  <w:pPr>
                    <w:pStyle w:val="TAH"/>
                    <w:rPr>
                      <w:rFonts w:eastAsia="Malgun Gothic"/>
                    </w:rPr>
                  </w:pPr>
                  <w:r>
                    <w:rPr>
                      <w:rFonts w:eastAsia="Malgun Gothic"/>
                    </w:rPr>
                    <w:t xml:space="preserve">Additional transition </w:t>
                  </w:r>
                  <w:proofErr w:type="gramStart"/>
                  <w:r>
                    <w:rPr>
                      <w:rFonts w:eastAsia="Malgun Gothic"/>
                    </w:rPr>
                    <w:t>energy(</w:t>
                  </w:r>
                  <w:proofErr w:type="gramEnd"/>
                  <w:r>
                    <w:rPr>
                      <w:rFonts w:eastAsia="Malgun Gothic"/>
                    </w:rPr>
                    <w:t>Note1):</w:t>
                  </w:r>
                </w:p>
                <w:p w14:paraId="18F84D44" w14:textId="77777777" w:rsidR="004F625E" w:rsidRDefault="004F625E" w:rsidP="004F625E">
                  <w:pPr>
                    <w:pStyle w:val="TAH"/>
                    <w:rPr>
                      <w:rFonts w:eastAsia="Malgun Gothic"/>
                    </w:rPr>
                  </w:pPr>
                  <w:r>
                    <w:rPr>
                      <w:rFonts w:eastAsia="Malgun Gothic"/>
                    </w:rPr>
                    <w:t xml:space="preserve">(Relative power x </w:t>
                  </w:r>
                  <w:r w:rsidRPr="00B37ACB">
                    <w:rPr>
                      <w:rFonts w:eastAsia="Malgun Gothic"/>
                      <w:highlight w:val="cyan"/>
                    </w:rPr>
                    <w:t>slot</w:t>
                  </w:r>
                  <w:r>
                    <w:rPr>
                      <w:rFonts w:eastAsia="Malgun Gothic"/>
                    </w:rPr>
                    <w:t>)</w:t>
                  </w:r>
                </w:p>
              </w:tc>
              <w:tc>
                <w:tcPr>
                  <w:tcW w:w="1452" w:type="dxa"/>
                  <w:shd w:val="clear" w:color="auto" w:fill="auto"/>
                  <w:tcMar>
                    <w:top w:w="15" w:type="dxa"/>
                    <w:left w:w="36" w:type="dxa"/>
                    <w:bottom w:w="0" w:type="dxa"/>
                    <w:right w:w="36" w:type="dxa"/>
                  </w:tcMar>
                  <w:vAlign w:val="center"/>
                </w:tcPr>
                <w:p w14:paraId="08B8E55A" w14:textId="77777777" w:rsidR="004F625E" w:rsidRDefault="004F625E" w:rsidP="004F625E">
                  <w:pPr>
                    <w:pStyle w:val="TAH"/>
                    <w:rPr>
                      <w:rFonts w:eastAsia="Malgun Gothic"/>
                    </w:rPr>
                  </w:pPr>
                  <w:r>
                    <w:rPr>
                      <w:rFonts w:eastAsia="Malgun Gothic"/>
                    </w:rPr>
                    <w:t>Total transition time</w:t>
                  </w:r>
                </w:p>
              </w:tc>
            </w:tr>
            <w:tr w:rsidR="004F625E" w14:paraId="3251D2A6" w14:textId="77777777" w:rsidTr="00221B88">
              <w:trPr>
                <w:trHeight w:val="409"/>
                <w:jc w:val="center"/>
              </w:trPr>
              <w:tc>
                <w:tcPr>
                  <w:tcW w:w="1696" w:type="dxa"/>
                  <w:shd w:val="clear" w:color="auto" w:fill="auto"/>
                  <w:tcMar>
                    <w:top w:w="15" w:type="dxa"/>
                    <w:left w:w="36" w:type="dxa"/>
                    <w:bottom w:w="0" w:type="dxa"/>
                    <w:right w:w="36" w:type="dxa"/>
                  </w:tcMar>
                  <w:vAlign w:val="center"/>
                </w:tcPr>
                <w:p w14:paraId="09924214" w14:textId="77777777" w:rsidR="004F625E" w:rsidRDefault="004F625E" w:rsidP="004F625E">
                  <w:pPr>
                    <w:ind w:right="-99"/>
                    <w:jc w:val="center"/>
                    <w:rPr>
                      <w:rFonts w:eastAsia="MS Mincho"/>
                      <w:bCs/>
                      <w:lang w:eastAsia="ja-JP"/>
                    </w:rPr>
                  </w:pPr>
                  <w:r>
                    <w:rPr>
                      <w:rFonts w:eastAsia="MS Mincho"/>
                      <w:bCs/>
                      <w:lang w:eastAsia="ja-JP"/>
                    </w:rPr>
                    <w:t>Ultra-deep sleep</w:t>
                  </w:r>
                </w:p>
              </w:tc>
              <w:tc>
                <w:tcPr>
                  <w:tcW w:w="1438" w:type="dxa"/>
                  <w:shd w:val="clear" w:color="auto" w:fill="auto"/>
                  <w:tcMar>
                    <w:top w:w="15" w:type="dxa"/>
                    <w:left w:w="36" w:type="dxa"/>
                    <w:bottom w:w="0" w:type="dxa"/>
                    <w:right w:w="36" w:type="dxa"/>
                  </w:tcMar>
                  <w:vAlign w:val="center"/>
                </w:tcPr>
                <w:p w14:paraId="4AFDA39A" w14:textId="77777777" w:rsidR="004F625E" w:rsidRDefault="004F625E" w:rsidP="004F625E">
                  <w:pPr>
                    <w:ind w:right="-99"/>
                    <w:jc w:val="center"/>
                    <w:rPr>
                      <w:rFonts w:eastAsia="MS Mincho"/>
                      <w:b/>
                      <w:bCs/>
                      <w:lang w:eastAsia="ja-JP"/>
                    </w:rPr>
                  </w:pPr>
                  <w:r w:rsidRPr="00B37ACB">
                    <w:rPr>
                      <w:rFonts w:eastAsia="MS Mincho"/>
                      <w:b/>
                      <w:bCs/>
                      <w:highlight w:val="cyan"/>
                      <w:lang w:eastAsia="ja-JP"/>
                    </w:rPr>
                    <w:t>[0.03~0.05]</w:t>
                  </w:r>
                </w:p>
              </w:tc>
              <w:tc>
                <w:tcPr>
                  <w:tcW w:w="3330" w:type="dxa"/>
                  <w:shd w:val="clear" w:color="auto" w:fill="auto"/>
                  <w:tcMar>
                    <w:top w:w="15" w:type="dxa"/>
                    <w:left w:w="36" w:type="dxa"/>
                    <w:bottom w:w="0" w:type="dxa"/>
                    <w:right w:w="36" w:type="dxa"/>
                  </w:tcMar>
                  <w:vAlign w:val="center"/>
                </w:tcPr>
                <w:p w14:paraId="7F7A1678" w14:textId="77777777" w:rsidR="004F625E" w:rsidRDefault="004F625E" w:rsidP="004F625E">
                  <w:pPr>
                    <w:ind w:right="-99"/>
                    <w:jc w:val="center"/>
                    <w:rPr>
                      <w:rFonts w:eastAsia="MS Mincho"/>
                      <w:b/>
                      <w:bCs/>
                      <w:lang w:eastAsia="ja-JP"/>
                    </w:rPr>
                  </w:pPr>
                  <w:r w:rsidRPr="003630FC">
                    <w:rPr>
                      <w:rFonts w:eastAsia="MS Mincho"/>
                      <w:b/>
                      <w:bCs/>
                      <w:highlight w:val="cyan"/>
                      <w:lang w:eastAsia="ja-JP"/>
                    </w:rPr>
                    <w:t>[30000-40000]</w:t>
                  </w:r>
                </w:p>
              </w:tc>
              <w:tc>
                <w:tcPr>
                  <w:tcW w:w="1452" w:type="dxa"/>
                  <w:shd w:val="clear" w:color="auto" w:fill="auto"/>
                  <w:tcMar>
                    <w:top w:w="15" w:type="dxa"/>
                    <w:left w:w="36" w:type="dxa"/>
                    <w:bottom w:w="0" w:type="dxa"/>
                    <w:right w:w="36" w:type="dxa"/>
                  </w:tcMar>
                  <w:vAlign w:val="center"/>
                </w:tcPr>
                <w:p w14:paraId="09BCFD65" w14:textId="77777777" w:rsidR="004F625E" w:rsidRDefault="004F625E" w:rsidP="004F625E">
                  <w:pPr>
                    <w:ind w:right="-99"/>
                    <w:jc w:val="center"/>
                    <w:rPr>
                      <w:rFonts w:eastAsia="MS Mincho"/>
                      <w:b/>
                      <w:bCs/>
                      <w:lang w:eastAsia="ja-JP"/>
                    </w:rPr>
                  </w:pPr>
                  <w:r w:rsidRPr="00C80985">
                    <w:rPr>
                      <w:rFonts w:eastAsia="MS Mincho"/>
                      <w:b/>
                      <w:bCs/>
                      <w:lang w:val="en-GB" w:eastAsia="ja-JP"/>
                    </w:rPr>
                    <w:t>400ms</w:t>
                  </w:r>
                </w:p>
              </w:tc>
            </w:tr>
          </w:tbl>
          <w:p w14:paraId="1C0CC885" w14:textId="080B04AC" w:rsidR="004F625E" w:rsidRDefault="004F625E">
            <w:pPr>
              <w:spacing w:after="0" w:line="240" w:lineRule="auto"/>
              <w:rPr>
                <w:lang w:eastAsia="zh-CN"/>
              </w:rPr>
            </w:pPr>
            <w:r>
              <w:t xml:space="preserve">Here the transition time account for the hardware turn-on and the loading of necessary information. The cell acquisition and synchronization </w:t>
            </w:r>
            <w:proofErr w:type="gramStart"/>
            <w:r>
              <w:t>is</w:t>
            </w:r>
            <w:proofErr w:type="gramEnd"/>
            <w:r>
              <w:t xml:space="preserve"> counted separately. For the transition energy, we think it can be more power consuming to turn-on the hardware/modem than signal reception. </w:t>
            </w:r>
            <w:proofErr w:type="gramStart"/>
            <w:r>
              <w:t>Therefore</w:t>
            </w:r>
            <w:proofErr w:type="gramEnd"/>
            <w:r>
              <w:t xml:space="preserve"> we propose a somewhat larger value.</w:t>
            </w:r>
          </w:p>
        </w:tc>
      </w:tr>
      <w:tr w:rsidR="008F6885" w14:paraId="0FE9171E" w14:textId="77777777" w:rsidTr="00A71075">
        <w:tc>
          <w:tcPr>
            <w:tcW w:w="1555" w:type="dxa"/>
          </w:tcPr>
          <w:p w14:paraId="531E5BA3" w14:textId="6E51E85B" w:rsidR="008F6885" w:rsidRDefault="008F6885" w:rsidP="008F6885">
            <w:pPr>
              <w:spacing w:after="0" w:line="240" w:lineRule="auto"/>
              <w:rPr>
                <w:lang w:eastAsia="zh-CN"/>
              </w:rPr>
            </w:pPr>
            <w:r>
              <w:t>CMCC</w:t>
            </w:r>
          </w:p>
        </w:tc>
        <w:tc>
          <w:tcPr>
            <w:tcW w:w="8407" w:type="dxa"/>
          </w:tcPr>
          <w:p w14:paraId="4EAE4DBC" w14:textId="574BE44B" w:rsidR="008F6885" w:rsidRDefault="008F6885" w:rsidP="008F6885">
            <w:pPr>
              <w:spacing w:after="0" w:line="240" w:lineRule="auto"/>
            </w:pPr>
            <w:r>
              <w:t>A clear definition for “</w:t>
            </w:r>
            <w:r>
              <w:rPr>
                <w:rFonts w:eastAsia="MS Mincho"/>
                <w:bCs/>
                <w:lang w:eastAsia="ja-JP"/>
              </w:rPr>
              <w:t>Ultra-deep sleep</w:t>
            </w:r>
            <w:r>
              <w:t>” is needed to align the understandings. For example, when in “</w:t>
            </w:r>
            <w:r>
              <w:rPr>
                <w:rFonts w:eastAsia="MS Mincho"/>
                <w:bCs/>
                <w:lang w:eastAsia="ja-JP"/>
              </w:rPr>
              <w:t>Ultra-deep sleep</w:t>
            </w:r>
            <w:r>
              <w:t>”, only Real Time Clock (RTC) and the GPIO is active in the main radio.</w:t>
            </w:r>
          </w:p>
        </w:tc>
      </w:tr>
      <w:tr w:rsidR="001240BA" w14:paraId="70FE05E3" w14:textId="77777777" w:rsidTr="001240BA">
        <w:tc>
          <w:tcPr>
            <w:tcW w:w="1555" w:type="dxa"/>
          </w:tcPr>
          <w:p w14:paraId="336AB21E" w14:textId="77777777" w:rsidR="001240BA" w:rsidRDefault="001240BA" w:rsidP="00221B88">
            <w:pPr>
              <w:spacing w:after="0" w:line="240" w:lineRule="auto"/>
              <w:rPr>
                <w:szCs w:val="22"/>
                <w:lang w:eastAsia="zh-CN"/>
              </w:rPr>
            </w:pPr>
            <w:r>
              <w:rPr>
                <w:rFonts w:hint="eastAsia"/>
                <w:szCs w:val="22"/>
                <w:lang w:eastAsia="zh-CN"/>
              </w:rPr>
              <w:t>FL2</w:t>
            </w:r>
          </w:p>
        </w:tc>
        <w:tc>
          <w:tcPr>
            <w:tcW w:w="8407" w:type="dxa"/>
          </w:tcPr>
          <w:p w14:paraId="1F3FFB8C" w14:textId="4CD3EEDC" w:rsidR="001240BA" w:rsidRDefault="001240BA" w:rsidP="00221B88">
            <w:pPr>
              <w:spacing w:line="240" w:lineRule="auto"/>
              <w:rPr>
                <w:szCs w:val="22"/>
                <w:lang w:eastAsia="zh-CN"/>
              </w:rPr>
            </w:pPr>
            <w:r>
              <w:rPr>
                <w:szCs w:val="22"/>
                <w:lang w:eastAsia="zh-CN"/>
              </w:rPr>
              <w:t>R</w:t>
            </w:r>
            <w:r>
              <w:rPr>
                <w:rFonts w:hint="eastAsia"/>
                <w:szCs w:val="22"/>
                <w:lang w:eastAsia="zh-CN"/>
              </w:rPr>
              <w:t>egarding</w:t>
            </w:r>
            <w:r>
              <w:rPr>
                <w:szCs w:val="22"/>
                <w:lang w:eastAsia="zh-CN"/>
              </w:rPr>
              <w:t xml:space="preserve"> the </w:t>
            </w:r>
            <w:r w:rsidRPr="00C531B2">
              <w:rPr>
                <w:rFonts w:eastAsiaTheme="minorEastAsia"/>
                <w:lang w:eastAsia="zh-CN"/>
              </w:rPr>
              <w:t xml:space="preserve">transition-to state? </w:t>
            </w:r>
            <w:r>
              <w:rPr>
                <w:rFonts w:eastAsiaTheme="minorEastAsia" w:hint="eastAsia"/>
                <w:lang w:eastAsia="zh-CN"/>
              </w:rPr>
              <w:t>I</w:t>
            </w:r>
            <w:r>
              <w:rPr>
                <w:rFonts w:eastAsiaTheme="minorEastAsia"/>
                <w:lang w:eastAsia="zh-CN"/>
              </w:rPr>
              <w:t xml:space="preserve"> </w:t>
            </w:r>
            <w:r>
              <w:rPr>
                <w:rFonts w:eastAsiaTheme="minorEastAsia" w:hint="eastAsia"/>
                <w:lang w:eastAsia="zh-CN"/>
              </w:rPr>
              <w:t>would</w:t>
            </w:r>
            <w:r>
              <w:rPr>
                <w:rFonts w:eastAsiaTheme="minorEastAsia"/>
                <w:lang w:eastAsia="zh-CN"/>
              </w:rPr>
              <w:t xml:space="preserve"> </w:t>
            </w:r>
            <w:r>
              <w:rPr>
                <w:rFonts w:eastAsiaTheme="minorEastAsia" w:hint="eastAsia"/>
                <w:lang w:eastAsia="zh-CN"/>
              </w:rPr>
              <w:t>assume</w:t>
            </w:r>
            <w:r>
              <w:rPr>
                <w:rFonts w:eastAsiaTheme="minorEastAsia"/>
                <w:lang w:eastAsia="zh-CN"/>
              </w:rPr>
              <w:t xml:space="preserve"> micro sleep/active state. So that UE need some time for </w:t>
            </w:r>
            <w:r>
              <w:rPr>
                <w:rFonts w:eastAsiaTheme="minorEastAsia" w:hint="eastAsia"/>
                <w:lang w:eastAsia="zh-CN"/>
              </w:rPr>
              <w:t>th</w:t>
            </w:r>
            <w:r>
              <w:rPr>
                <w:rFonts w:eastAsiaTheme="minorEastAsia"/>
                <w:lang w:eastAsia="zh-CN"/>
              </w:rPr>
              <w:t xml:space="preserve">e </w:t>
            </w:r>
            <w:r>
              <w:rPr>
                <w:szCs w:val="22"/>
                <w:lang w:eastAsia="zh-CN"/>
              </w:rPr>
              <w:t>re-acquire synchronization (which I called it like ‘cold start’). It can be included in the transition time to simplify the model itself.</w:t>
            </w:r>
          </w:p>
          <w:p w14:paraId="74A1EABF" w14:textId="77777777" w:rsidR="001240BA" w:rsidRDefault="001240BA" w:rsidP="00221B88">
            <w:pPr>
              <w:spacing w:line="240" w:lineRule="auto"/>
              <w:rPr>
                <w:rFonts w:eastAsiaTheme="minorEastAsia"/>
                <w:lang w:eastAsia="zh-CN"/>
              </w:rPr>
            </w:pPr>
            <w:r>
              <w:rPr>
                <w:rFonts w:eastAsiaTheme="minorEastAsia" w:hint="eastAsia"/>
                <w:lang w:eastAsia="zh-CN"/>
              </w:rPr>
              <w:t>A</w:t>
            </w:r>
            <w:r>
              <w:rPr>
                <w:rFonts w:eastAsiaTheme="minorEastAsia"/>
                <w:lang w:eastAsia="zh-CN"/>
              </w:rPr>
              <w:t xml:space="preserve">nd to CATT’s comment, yes, the power of </w:t>
            </w:r>
            <w:r w:rsidRPr="00061ABE">
              <w:rPr>
                <w:lang w:val="en-GB" w:eastAsia="zh-CN"/>
              </w:rPr>
              <w:t>‘</w:t>
            </w:r>
            <w:r w:rsidRPr="00061ABE">
              <w:rPr>
                <w:rFonts w:eastAsia="MS Mincho"/>
                <w:bCs/>
                <w:i/>
                <w:lang w:eastAsia="ja-JP"/>
              </w:rPr>
              <w:t>Ultra-deep sleep</w:t>
            </w:r>
            <w:r w:rsidRPr="00061ABE">
              <w:rPr>
                <w:rFonts w:eastAsia="MS Mincho"/>
                <w:bCs/>
                <w:lang w:eastAsia="ja-JP"/>
              </w:rPr>
              <w:t>’</w:t>
            </w:r>
            <w:r>
              <w:rPr>
                <w:rFonts w:eastAsia="MS Mincho"/>
                <w:bCs/>
                <w:lang w:eastAsia="ja-JP"/>
              </w:rPr>
              <w:t xml:space="preserve"> is for main radio.</w:t>
            </w:r>
          </w:p>
          <w:p w14:paraId="02B786C5" w14:textId="77777777" w:rsidR="001240BA" w:rsidRDefault="001240BA" w:rsidP="00221B88">
            <w:pPr>
              <w:spacing w:line="240" w:lineRule="auto"/>
              <w:rPr>
                <w:szCs w:val="22"/>
                <w:lang w:eastAsia="zh-CN"/>
              </w:rPr>
            </w:pPr>
          </w:p>
          <w:p w14:paraId="55B9DDE6" w14:textId="77777777" w:rsidR="001240BA" w:rsidRDefault="001240BA" w:rsidP="00221B88">
            <w:pPr>
              <w:pStyle w:val="4"/>
              <w:numPr>
                <w:ilvl w:val="0"/>
                <w:numId w:val="0"/>
              </w:numPr>
              <w:ind w:left="864" w:hanging="864"/>
              <w:outlineLvl w:val="3"/>
              <w:rPr>
                <w:highlight w:val="yellow"/>
                <w:lang w:eastAsia="zh-CN"/>
              </w:rPr>
            </w:pPr>
            <w:r>
              <w:rPr>
                <w:highlight w:val="yellow"/>
                <w:lang w:eastAsia="zh-CN"/>
              </w:rPr>
              <w:t>[H] Proposals 2B-v1</w:t>
            </w:r>
            <w:r>
              <w:rPr>
                <w:rFonts w:hint="eastAsia"/>
                <w:highlight w:val="yellow"/>
                <w:lang w:eastAsia="zh-CN"/>
              </w:rPr>
              <w:t>(modified</w:t>
            </w:r>
            <w:r>
              <w:rPr>
                <w:highlight w:val="yellow"/>
                <w:lang w:eastAsia="zh-CN"/>
              </w:rPr>
              <w:t>):</w:t>
            </w:r>
          </w:p>
          <w:p w14:paraId="5682B272" w14:textId="77777777" w:rsidR="001240BA" w:rsidRDefault="001240BA" w:rsidP="00221B88">
            <w:pPr>
              <w:rPr>
                <w:lang w:val="en-GB" w:eastAsia="zh-CN"/>
              </w:rPr>
            </w:pPr>
            <w:r>
              <w:rPr>
                <w:lang w:val="en-GB" w:eastAsia="zh-CN"/>
              </w:rPr>
              <w:t xml:space="preserve">Take the following power model for main radio </w:t>
            </w:r>
            <w:r>
              <w:rPr>
                <w:rFonts w:hint="eastAsia"/>
                <w:lang w:val="en-GB" w:eastAsia="zh-CN"/>
              </w:rPr>
              <w:t>f</w:t>
            </w:r>
            <w:r>
              <w:rPr>
                <w:lang w:val="en-GB" w:eastAsia="zh-CN"/>
              </w:rPr>
              <w:t>or evaluation in LP-WUS/WUR SI,</w:t>
            </w:r>
          </w:p>
          <w:p w14:paraId="6F04B3DA" w14:textId="77777777" w:rsidR="001240BA" w:rsidRDefault="001240BA" w:rsidP="00221B88">
            <w:pPr>
              <w:pStyle w:val="aff6"/>
              <w:numPr>
                <w:ilvl w:val="0"/>
                <w:numId w:val="32"/>
              </w:numPr>
              <w:rPr>
                <w:lang w:val="en-GB" w:eastAsia="zh-CN"/>
              </w:rPr>
            </w:pPr>
            <w:r>
              <w:rPr>
                <w:lang w:eastAsia="zh-CN"/>
              </w:rPr>
              <w:t>For IoT and Wearable cases, r</w:t>
            </w:r>
            <w:proofErr w:type="spellStart"/>
            <w:r>
              <w:rPr>
                <w:rFonts w:hint="eastAsia"/>
                <w:lang w:val="en-GB" w:eastAsia="zh-CN"/>
              </w:rPr>
              <w:t>eusing</w:t>
            </w:r>
            <w:proofErr w:type="spellEnd"/>
            <w:r>
              <w:rPr>
                <w:rFonts w:hint="eastAsia"/>
                <w:lang w:val="en-GB" w:eastAsia="zh-CN"/>
              </w:rPr>
              <w:t xml:space="preserve"> TR38.8</w:t>
            </w:r>
            <w:r>
              <w:rPr>
                <w:lang w:val="en-GB" w:eastAsia="zh-CN"/>
              </w:rPr>
              <w:t>75</w:t>
            </w:r>
            <w:r>
              <w:rPr>
                <w:rFonts w:hint="eastAsia"/>
                <w:lang w:val="en-GB" w:eastAsia="zh-CN"/>
              </w:rPr>
              <w:t xml:space="preserve"> </w:t>
            </w:r>
            <w:r>
              <w:rPr>
                <w:lang w:val="en-GB" w:eastAsia="zh-CN"/>
              </w:rPr>
              <w:t>p</w:t>
            </w:r>
            <w:r>
              <w:rPr>
                <w:rFonts w:hint="eastAsia"/>
                <w:lang w:val="en-GB" w:eastAsia="zh-CN"/>
              </w:rPr>
              <w:t xml:space="preserve">ower model as </w:t>
            </w:r>
            <w:r>
              <w:rPr>
                <w:lang w:val="en-GB" w:eastAsia="zh-CN"/>
              </w:rPr>
              <w:t>baseline.</w:t>
            </w:r>
          </w:p>
          <w:p w14:paraId="22749660" w14:textId="77777777" w:rsidR="001240BA" w:rsidRDefault="001240BA" w:rsidP="00221B88">
            <w:pPr>
              <w:pStyle w:val="aff6"/>
              <w:numPr>
                <w:ilvl w:val="0"/>
                <w:numId w:val="32"/>
              </w:numPr>
              <w:rPr>
                <w:lang w:val="en-GB" w:eastAsia="zh-CN"/>
              </w:rPr>
            </w:pPr>
            <w:r>
              <w:rPr>
                <w:lang w:eastAsia="zh-CN"/>
              </w:rPr>
              <w:t xml:space="preserve">For </w:t>
            </w:r>
            <w:proofErr w:type="spellStart"/>
            <w:r>
              <w:rPr>
                <w:lang w:eastAsia="zh-CN"/>
              </w:rPr>
              <w:t>eMBB</w:t>
            </w:r>
            <w:proofErr w:type="spellEnd"/>
            <w:r>
              <w:rPr>
                <w:lang w:eastAsia="zh-CN"/>
              </w:rPr>
              <w:t xml:space="preserve"> cases, r</w:t>
            </w:r>
            <w:proofErr w:type="spellStart"/>
            <w:r>
              <w:rPr>
                <w:rFonts w:hint="eastAsia"/>
                <w:lang w:val="en-GB" w:eastAsia="zh-CN"/>
              </w:rPr>
              <w:t>eusing</w:t>
            </w:r>
            <w:proofErr w:type="spellEnd"/>
            <w:r>
              <w:rPr>
                <w:rFonts w:hint="eastAsia"/>
                <w:lang w:val="en-GB" w:eastAsia="zh-CN"/>
              </w:rPr>
              <w:t xml:space="preserve"> TR38.840 Power model as </w:t>
            </w:r>
            <w:r>
              <w:rPr>
                <w:lang w:val="en-GB" w:eastAsia="zh-CN"/>
              </w:rPr>
              <w:t>baseline.</w:t>
            </w:r>
          </w:p>
          <w:p w14:paraId="6DB9B52B" w14:textId="77777777" w:rsidR="001240BA" w:rsidRPr="00061ABE" w:rsidRDefault="001240BA" w:rsidP="00221B88">
            <w:pPr>
              <w:pStyle w:val="aff6"/>
              <w:numPr>
                <w:ilvl w:val="0"/>
                <w:numId w:val="32"/>
              </w:numPr>
              <w:rPr>
                <w:strike/>
                <w:color w:val="FF0000"/>
                <w:lang w:val="en-GB" w:eastAsia="zh-CN"/>
              </w:rPr>
            </w:pPr>
            <w:r>
              <w:rPr>
                <w:lang w:val="en-GB" w:eastAsia="zh-CN"/>
              </w:rPr>
              <w:t>Intro</w:t>
            </w:r>
            <w:r w:rsidRPr="00061ABE">
              <w:rPr>
                <w:lang w:val="en-GB" w:eastAsia="zh-CN"/>
              </w:rPr>
              <w:t>duce ‘</w:t>
            </w:r>
            <w:r w:rsidRPr="00061ABE">
              <w:rPr>
                <w:rFonts w:eastAsia="MS Mincho"/>
                <w:bCs/>
                <w:i/>
                <w:szCs w:val="20"/>
                <w:lang w:eastAsia="ja-JP"/>
              </w:rPr>
              <w:t>Ultra-deep sleep</w:t>
            </w:r>
            <w:r w:rsidRPr="00061ABE">
              <w:rPr>
                <w:rFonts w:eastAsia="MS Mincho"/>
                <w:bCs/>
                <w:szCs w:val="20"/>
                <w:lang w:eastAsia="ja-JP"/>
              </w:rPr>
              <w:t>’</w:t>
            </w:r>
            <w:r w:rsidRPr="00061ABE">
              <w:rPr>
                <w:lang w:val="en-GB" w:eastAsia="zh-CN"/>
              </w:rPr>
              <w:t xml:space="preserve"> power sta</w:t>
            </w:r>
            <w:r>
              <w:rPr>
                <w:lang w:val="en-GB" w:eastAsia="zh-CN"/>
              </w:rPr>
              <w:t xml:space="preserve">te for main radio </w:t>
            </w:r>
            <w:r w:rsidRPr="00061ABE">
              <w:rPr>
                <w:strike/>
                <w:color w:val="FF0000"/>
                <w:lang w:val="en-GB" w:eastAsia="zh-CN"/>
              </w:rPr>
              <w:t>and reusing power model option 1 value of ‘</w:t>
            </w:r>
            <w:r w:rsidRPr="00061ABE">
              <w:rPr>
                <w:rFonts w:eastAsia="MS Mincho"/>
                <w:bCs/>
                <w:i/>
                <w:strike/>
                <w:color w:val="FF0000"/>
                <w:szCs w:val="20"/>
                <w:lang w:eastAsia="ja-JP"/>
              </w:rPr>
              <w:t xml:space="preserve">Ultra-deep </w:t>
            </w:r>
            <w:proofErr w:type="spellStart"/>
            <w:r w:rsidRPr="00061ABE">
              <w:rPr>
                <w:rFonts w:eastAsia="MS Mincho"/>
                <w:bCs/>
                <w:i/>
                <w:strike/>
                <w:color w:val="FF0000"/>
                <w:szCs w:val="20"/>
                <w:lang w:eastAsia="ja-JP"/>
              </w:rPr>
              <w:t>sleep</w:t>
            </w:r>
            <w:r w:rsidRPr="00061ABE">
              <w:rPr>
                <w:rFonts w:eastAsia="MS Mincho"/>
                <w:bCs/>
                <w:strike/>
                <w:color w:val="FF0000"/>
                <w:szCs w:val="20"/>
                <w:lang w:eastAsia="ja-JP"/>
              </w:rPr>
              <w:t>’f</w:t>
            </w:r>
            <w:proofErr w:type="spellEnd"/>
            <w:r w:rsidRPr="00061ABE">
              <w:rPr>
                <w:rFonts w:eastAsia="Batang" w:cs="Times"/>
                <w:strike/>
                <w:color w:val="FF0000"/>
                <w:szCs w:val="20"/>
                <w:lang w:val="en-GB" w:eastAsia="zh-CN"/>
              </w:rPr>
              <w:t>or LPHAP evaluation, i.e.,</w:t>
            </w:r>
          </w:p>
          <w:p w14:paraId="086819BA" w14:textId="77777777" w:rsidR="001240BA" w:rsidRPr="00061ABE" w:rsidRDefault="001240BA" w:rsidP="00221B88">
            <w:pPr>
              <w:pStyle w:val="aff6"/>
              <w:numPr>
                <w:ilvl w:val="0"/>
                <w:numId w:val="32"/>
              </w:numPr>
              <w:rPr>
                <w:strike/>
                <w:color w:val="FF0000"/>
                <w:lang w:val="en-GB" w:eastAsia="zh-CN"/>
              </w:rPr>
            </w:pPr>
            <w:r w:rsidRPr="00061ABE">
              <w:rPr>
                <w:color w:val="FF0000"/>
                <w:lang w:val="en-GB" w:eastAsia="zh-CN"/>
              </w:rPr>
              <w:t>The following power models are used ‘</w:t>
            </w:r>
            <w:r w:rsidRPr="00061ABE">
              <w:rPr>
                <w:rFonts w:eastAsia="MS Mincho"/>
                <w:bCs/>
                <w:i/>
                <w:color w:val="FF0000"/>
                <w:szCs w:val="20"/>
                <w:lang w:eastAsia="ja-JP"/>
              </w:rPr>
              <w:t>Ultra-deep sleep</w:t>
            </w:r>
            <w:r w:rsidRPr="00061ABE">
              <w:rPr>
                <w:rFonts w:eastAsia="MS Mincho"/>
                <w:bCs/>
                <w:color w:val="FF0000"/>
                <w:szCs w:val="20"/>
                <w:lang w:eastAsia="ja-JP"/>
              </w:rPr>
              <w:t>’</w:t>
            </w:r>
            <w:r w:rsidRPr="00061ABE">
              <w:rPr>
                <w:color w:val="FF0000"/>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39"/>
              <w:gridCol w:w="2078"/>
              <w:gridCol w:w="3028"/>
              <w:gridCol w:w="1736"/>
            </w:tblGrid>
            <w:tr w:rsidR="001240BA" w14:paraId="22C2FB1C" w14:textId="77777777" w:rsidTr="006F0005">
              <w:trPr>
                <w:trHeight w:val="613"/>
                <w:jc w:val="center"/>
              </w:trPr>
              <w:tc>
                <w:tcPr>
                  <w:tcW w:w="0" w:type="auto"/>
                  <w:shd w:val="clear" w:color="auto" w:fill="auto"/>
                  <w:tcMar>
                    <w:top w:w="15" w:type="dxa"/>
                    <w:left w:w="36" w:type="dxa"/>
                    <w:bottom w:w="0" w:type="dxa"/>
                    <w:right w:w="36" w:type="dxa"/>
                  </w:tcMar>
                  <w:vAlign w:val="center"/>
                </w:tcPr>
                <w:p w14:paraId="1CAFA5A7" w14:textId="77777777" w:rsidR="001240BA" w:rsidRDefault="001240BA" w:rsidP="00221B88">
                  <w:pPr>
                    <w:pStyle w:val="TAH"/>
                    <w:rPr>
                      <w:rFonts w:eastAsia="Malgun Gothic"/>
                    </w:rPr>
                  </w:pPr>
                  <w:r>
                    <w:rPr>
                      <w:rFonts w:eastAsia="Malgun Gothic"/>
                    </w:rPr>
                    <w:lastRenderedPageBreak/>
                    <w:t>Power State</w:t>
                  </w:r>
                </w:p>
              </w:tc>
              <w:tc>
                <w:tcPr>
                  <w:tcW w:w="0" w:type="auto"/>
                  <w:shd w:val="clear" w:color="auto" w:fill="auto"/>
                  <w:tcMar>
                    <w:top w:w="15" w:type="dxa"/>
                    <w:left w:w="36" w:type="dxa"/>
                    <w:bottom w:w="0" w:type="dxa"/>
                    <w:right w:w="36" w:type="dxa"/>
                  </w:tcMar>
                  <w:vAlign w:val="center"/>
                </w:tcPr>
                <w:p w14:paraId="1972AA2C" w14:textId="77777777" w:rsidR="001240BA" w:rsidRDefault="001240BA" w:rsidP="00221B88">
                  <w:pPr>
                    <w:pStyle w:val="TAH"/>
                    <w:rPr>
                      <w:rFonts w:eastAsia="Malgun Gothic"/>
                    </w:rPr>
                  </w:pPr>
                  <w:r>
                    <w:rPr>
                      <w:rFonts w:eastAsia="Malgun Gothic"/>
                    </w:rPr>
                    <w:t>Relative Power (unit</w:t>
                  </w:r>
                  <w:r w:rsidRPr="00061ABE">
                    <w:rPr>
                      <w:rFonts w:eastAsia="Malgun Gothic"/>
                      <w:strike/>
                      <w:color w:val="FF0000"/>
                    </w:rPr>
                    <w:t>/</w:t>
                  </w:r>
                  <w:proofErr w:type="spellStart"/>
                  <w:r w:rsidRPr="00061ABE">
                    <w:rPr>
                      <w:rFonts w:eastAsia="Malgun Gothic"/>
                      <w:strike/>
                      <w:color w:val="FF0000"/>
                    </w:rPr>
                    <w:t>ms</w:t>
                  </w:r>
                  <w:proofErr w:type="spellEnd"/>
                  <w:r>
                    <w:rPr>
                      <w:rFonts w:eastAsia="Malgun Gothic"/>
                    </w:rPr>
                    <w:t>)</w:t>
                  </w:r>
                </w:p>
              </w:tc>
              <w:tc>
                <w:tcPr>
                  <w:tcW w:w="0" w:type="auto"/>
                  <w:shd w:val="clear" w:color="auto" w:fill="auto"/>
                  <w:tcMar>
                    <w:top w:w="15" w:type="dxa"/>
                    <w:left w:w="36" w:type="dxa"/>
                    <w:bottom w:w="0" w:type="dxa"/>
                    <w:right w:w="36" w:type="dxa"/>
                  </w:tcMar>
                  <w:vAlign w:val="center"/>
                </w:tcPr>
                <w:p w14:paraId="5EF71DCB" w14:textId="77777777" w:rsidR="001240BA" w:rsidRDefault="001240BA" w:rsidP="00221B88">
                  <w:pPr>
                    <w:pStyle w:val="TAH"/>
                    <w:rPr>
                      <w:rFonts w:eastAsia="Malgun Gothic"/>
                    </w:rPr>
                  </w:pPr>
                  <w:r>
                    <w:rPr>
                      <w:rFonts w:eastAsia="Malgun Gothic"/>
                    </w:rPr>
                    <w:t xml:space="preserve">Additional transition </w:t>
                  </w:r>
                  <w:proofErr w:type="gramStart"/>
                  <w:r>
                    <w:rPr>
                      <w:rFonts w:eastAsia="Malgun Gothic"/>
                    </w:rPr>
                    <w:t>energy(</w:t>
                  </w:r>
                  <w:proofErr w:type="gramEnd"/>
                  <w:r>
                    <w:rPr>
                      <w:rFonts w:eastAsia="Malgun Gothic"/>
                    </w:rPr>
                    <w:t>Note1):</w:t>
                  </w:r>
                </w:p>
                <w:p w14:paraId="493EDD59" w14:textId="77777777" w:rsidR="001240BA" w:rsidRDefault="001240BA" w:rsidP="00221B88">
                  <w:pPr>
                    <w:pStyle w:val="TAH"/>
                    <w:rPr>
                      <w:rFonts w:eastAsia="Malgun Gothic"/>
                    </w:rPr>
                  </w:pPr>
                  <w:r>
                    <w:rPr>
                      <w:rFonts w:eastAsia="Malgun Gothic"/>
                    </w:rPr>
                    <w:t xml:space="preserve">(Relative power x </w:t>
                  </w:r>
                  <w:proofErr w:type="spellStart"/>
                  <w:r>
                    <w:rPr>
                      <w:rFonts w:eastAsia="Malgun Gothic"/>
                    </w:rPr>
                    <w:t>ms</w:t>
                  </w:r>
                  <w:proofErr w:type="spellEnd"/>
                  <w:r>
                    <w:rPr>
                      <w:rFonts w:eastAsia="Malgun Gothic"/>
                    </w:rPr>
                    <w:t>)</w:t>
                  </w:r>
                </w:p>
              </w:tc>
              <w:tc>
                <w:tcPr>
                  <w:tcW w:w="0" w:type="auto"/>
                  <w:shd w:val="clear" w:color="auto" w:fill="auto"/>
                  <w:tcMar>
                    <w:top w:w="15" w:type="dxa"/>
                    <w:left w:w="36" w:type="dxa"/>
                    <w:bottom w:w="0" w:type="dxa"/>
                    <w:right w:w="36" w:type="dxa"/>
                  </w:tcMar>
                  <w:vAlign w:val="center"/>
                </w:tcPr>
                <w:p w14:paraId="0BBE68B1" w14:textId="77777777" w:rsidR="001240BA" w:rsidRDefault="001240BA" w:rsidP="00221B88">
                  <w:pPr>
                    <w:pStyle w:val="TAH"/>
                    <w:rPr>
                      <w:rFonts w:eastAsia="Malgun Gothic"/>
                    </w:rPr>
                  </w:pPr>
                  <w:r>
                    <w:rPr>
                      <w:rFonts w:eastAsia="Malgun Gothic"/>
                    </w:rPr>
                    <w:t>Total transition time</w:t>
                  </w:r>
                </w:p>
              </w:tc>
            </w:tr>
            <w:tr w:rsidR="001240BA" w14:paraId="51EA5B6F" w14:textId="77777777" w:rsidTr="006F0005">
              <w:trPr>
                <w:trHeight w:val="409"/>
                <w:jc w:val="center"/>
              </w:trPr>
              <w:tc>
                <w:tcPr>
                  <w:tcW w:w="0" w:type="auto"/>
                  <w:shd w:val="clear" w:color="auto" w:fill="auto"/>
                  <w:tcMar>
                    <w:top w:w="15" w:type="dxa"/>
                    <w:left w:w="36" w:type="dxa"/>
                    <w:bottom w:w="0" w:type="dxa"/>
                    <w:right w:w="36" w:type="dxa"/>
                  </w:tcMar>
                  <w:vAlign w:val="center"/>
                </w:tcPr>
                <w:p w14:paraId="2D282C7A" w14:textId="77777777" w:rsidR="001240BA" w:rsidRDefault="001240BA" w:rsidP="00221B88">
                  <w:pPr>
                    <w:ind w:right="-99"/>
                    <w:jc w:val="center"/>
                    <w:rPr>
                      <w:rFonts w:eastAsia="MS Mincho"/>
                      <w:bCs/>
                      <w:lang w:eastAsia="ja-JP"/>
                    </w:rPr>
                  </w:pPr>
                  <w:r>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793F0CD9" w14:textId="77777777" w:rsidR="001240BA" w:rsidRDefault="001240BA" w:rsidP="00221B88">
                  <w:pPr>
                    <w:ind w:right="-99"/>
                    <w:jc w:val="center"/>
                    <w:rPr>
                      <w:rFonts w:eastAsia="MS Mincho"/>
                      <w:b/>
                      <w:bCs/>
                      <w:lang w:eastAsia="ja-JP"/>
                    </w:rPr>
                  </w:pPr>
                  <w:r>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02DCDA72" w14:textId="77777777" w:rsidR="001240BA" w:rsidRDefault="001240BA" w:rsidP="00221B88">
                  <w:pPr>
                    <w:ind w:right="-99"/>
                    <w:jc w:val="center"/>
                    <w:rPr>
                      <w:rFonts w:eastAsia="MS Mincho"/>
                      <w:b/>
                      <w:bCs/>
                      <w:lang w:eastAsia="ja-JP"/>
                    </w:rPr>
                  </w:pPr>
                  <w:r>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6DB4F365" w14:textId="77777777" w:rsidR="001240BA" w:rsidRDefault="001240BA" w:rsidP="00221B88">
                  <w:pPr>
                    <w:ind w:right="-99"/>
                    <w:jc w:val="center"/>
                    <w:rPr>
                      <w:rFonts w:eastAsia="MS Mincho"/>
                      <w:b/>
                      <w:bCs/>
                      <w:lang w:eastAsia="ja-JP"/>
                    </w:rPr>
                  </w:pPr>
                  <w:r w:rsidRPr="00061ABE">
                    <w:rPr>
                      <w:rFonts w:eastAsia="MS Mincho"/>
                      <w:b/>
                      <w:bCs/>
                      <w:color w:val="FF0000"/>
                      <w:lang w:val="en-GB" w:eastAsia="ja-JP"/>
                    </w:rPr>
                    <w:t>[400ms]</w:t>
                  </w:r>
                </w:p>
              </w:tc>
            </w:tr>
          </w:tbl>
          <w:p w14:paraId="26C297E7" w14:textId="77777777" w:rsidR="001240BA" w:rsidRPr="00061ABE" w:rsidRDefault="001240BA" w:rsidP="00221B88">
            <w:pPr>
              <w:pStyle w:val="aff6"/>
              <w:numPr>
                <w:ilvl w:val="0"/>
                <w:numId w:val="32"/>
              </w:numPr>
              <w:rPr>
                <w:lang w:val="en-GB" w:eastAsia="zh-CN"/>
              </w:rPr>
            </w:pPr>
            <w:r w:rsidRPr="00061ABE">
              <w:rPr>
                <w:lang w:val="en-GB" w:eastAsia="zh-CN"/>
              </w:rPr>
              <w:t xml:space="preserve">Note1: </w:t>
            </w:r>
            <w:r w:rsidRPr="00061ABE">
              <w:rPr>
                <w:rFonts w:eastAsia="Malgun Gothic"/>
              </w:rPr>
              <w:t xml:space="preserve">transition time /energy consists of the procedure for [main radio hardware </w:t>
            </w:r>
            <w:proofErr w:type="gramStart"/>
            <w:r w:rsidRPr="00061ABE">
              <w:rPr>
                <w:rFonts w:eastAsia="Malgun Gothic"/>
              </w:rPr>
              <w:t>tune</w:t>
            </w:r>
            <w:proofErr w:type="gramEnd"/>
            <w:r w:rsidRPr="00061ABE">
              <w:rPr>
                <w:rFonts w:eastAsia="Malgun Gothic"/>
              </w:rPr>
              <w:t xml:space="preserve"> on, coarse sync, cell search…]</w:t>
            </w:r>
          </w:p>
          <w:p w14:paraId="124A45F3" w14:textId="77777777" w:rsidR="001240BA" w:rsidRPr="00061ABE" w:rsidRDefault="001240BA" w:rsidP="00221B88">
            <w:pPr>
              <w:pStyle w:val="aff6"/>
              <w:numPr>
                <w:ilvl w:val="0"/>
                <w:numId w:val="32"/>
              </w:numPr>
              <w:rPr>
                <w:color w:val="FF0000"/>
                <w:lang w:val="en-GB" w:eastAsia="zh-CN"/>
              </w:rPr>
            </w:pPr>
            <w:r w:rsidRPr="00061ABE">
              <w:rPr>
                <w:rFonts w:eastAsiaTheme="minorEastAsia" w:hint="eastAsia"/>
                <w:color w:val="FF0000"/>
                <w:lang w:val="en-GB" w:eastAsia="zh-CN"/>
              </w:rPr>
              <w:t>O</w:t>
            </w:r>
            <w:r w:rsidRPr="00061ABE">
              <w:rPr>
                <w:rFonts w:eastAsiaTheme="minorEastAsia"/>
                <w:color w:val="FF0000"/>
                <w:lang w:val="en-GB" w:eastAsia="zh-CN"/>
              </w:rPr>
              <w:t>ther values for ‘</w:t>
            </w:r>
            <w:r w:rsidRPr="00061ABE">
              <w:rPr>
                <w:rFonts w:eastAsia="Malgun Gothic"/>
                <w:color w:val="FF0000"/>
              </w:rPr>
              <w:t>Total transition time</w:t>
            </w:r>
            <w:r w:rsidRPr="00061ABE">
              <w:rPr>
                <w:rFonts w:eastAsiaTheme="minorEastAsia"/>
                <w:color w:val="FF0000"/>
                <w:lang w:val="en-GB" w:eastAsia="zh-CN"/>
              </w:rPr>
              <w:t>’ can be considered and report.</w:t>
            </w:r>
          </w:p>
          <w:p w14:paraId="466A2443" w14:textId="77777777" w:rsidR="001240BA" w:rsidRDefault="001240BA" w:rsidP="00221B88">
            <w:pPr>
              <w:spacing w:line="240" w:lineRule="auto"/>
              <w:rPr>
                <w:szCs w:val="22"/>
                <w:lang w:eastAsia="zh-CN"/>
              </w:rPr>
            </w:pPr>
          </w:p>
        </w:tc>
      </w:tr>
      <w:tr w:rsidR="00C56C30" w14:paraId="74B3ABF6" w14:textId="77777777" w:rsidTr="001240BA">
        <w:tc>
          <w:tcPr>
            <w:tcW w:w="1555" w:type="dxa"/>
          </w:tcPr>
          <w:p w14:paraId="77F56D6B" w14:textId="7E070074" w:rsidR="00C56C30" w:rsidRDefault="00C56C30" w:rsidP="00C56C30">
            <w:pPr>
              <w:spacing w:after="0" w:line="240" w:lineRule="auto"/>
              <w:rPr>
                <w:rFonts w:hint="eastAsia"/>
                <w:szCs w:val="22"/>
                <w:lang w:eastAsia="zh-CN"/>
              </w:rPr>
            </w:pPr>
            <w:r w:rsidRPr="00F00545">
              <w:rPr>
                <w:szCs w:val="22"/>
                <w:lang w:eastAsia="zh-CN"/>
              </w:rPr>
              <w:lastRenderedPageBreak/>
              <w:t>QC</w:t>
            </w:r>
          </w:p>
        </w:tc>
        <w:tc>
          <w:tcPr>
            <w:tcW w:w="8407" w:type="dxa"/>
          </w:tcPr>
          <w:p w14:paraId="6DA96C3B" w14:textId="1C403468" w:rsidR="00C56C30" w:rsidRPr="00F00545" w:rsidRDefault="00C56C30" w:rsidP="00C56C30">
            <w:pPr>
              <w:spacing w:after="0" w:line="240" w:lineRule="auto"/>
              <w:rPr>
                <w:szCs w:val="22"/>
                <w:lang w:eastAsia="zh-CN"/>
              </w:rPr>
            </w:pPr>
            <w:r w:rsidRPr="00F00545">
              <w:rPr>
                <w:szCs w:val="22"/>
                <w:lang w:eastAsia="zh-CN"/>
              </w:rPr>
              <w:t>The exact numbers require further investigation / discussion. But as a starting point, we have the following view.</w:t>
            </w:r>
          </w:p>
          <w:p w14:paraId="17AA0AA6" w14:textId="77777777" w:rsidR="00C56C30" w:rsidRPr="00C56C30" w:rsidRDefault="00C56C30" w:rsidP="00C56C30">
            <w:pPr>
              <w:pStyle w:val="aff6"/>
              <w:numPr>
                <w:ilvl w:val="0"/>
                <w:numId w:val="81"/>
              </w:numPr>
              <w:spacing w:line="240" w:lineRule="auto"/>
              <w:rPr>
                <w:rFonts w:eastAsia="Yu Gothic Medium"/>
                <w:lang w:eastAsia="zh-CN"/>
              </w:rPr>
            </w:pPr>
            <w:r w:rsidRPr="00775D54">
              <w:rPr>
                <w:rFonts w:eastAsia="Yu Gothic Medium"/>
                <w:lang w:eastAsia="zh-CN"/>
              </w:rPr>
              <w:t xml:space="preserve">The device </w:t>
            </w:r>
            <w:r w:rsidRPr="00F00545">
              <w:rPr>
                <w:lang w:eastAsia="zh-CN"/>
              </w:rPr>
              <w:t xml:space="preserve">type </w:t>
            </w:r>
            <w:r w:rsidRPr="00775D54">
              <w:rPr>
                <w:rFonts w:eastAsia="Yu Gothic Medium"/>
                <w:lang w:eastAsia="zh-CN"/>
              </w:rPr>
              <w:t>we consider is not LPHAP. So, there is no need to be tied to numbers assumed for LPHAP.</w:t>
            </w:r>
          </w:p>
          <w:p w14:paraId="7167357A" w14:textId="77777777" w:rsidR="00C56C30" w:rsidRPr="00F00545" w:rsidRDefault="00C56C30" w:rsidP="00C56C30">
            <w:pPr>
              <w:pStyle w:val="aff6"/>
              <w:numPr>
                <w:ilvl w:val="0"/>
                <w:numId w:val="81"/>
              </w:numPr>
              <w:spacing w:line="240" w:lineRule="auto"/>
              <w:rPr>
                <w:lang w:eastAsia="zh-CN"/>
              </w:rPr>
            </w:pPr>
            <w:r w:rsidRPr="00F00545">
              <w:rPr>
                <w:lang w:eastAsia="zh-CN"/>
              </w:rPr>
              <w:t>Transitional energy</w:t>
            </w:r>
          </w:p>
          <w:p w14:paraId="1F7B8BD9" w14:textId="77777777" w:rsidR="00C56C30" w:rsidRPr="00C56C30" w:rsidRDefault="00C56C30" w:rsidP="00C56C30">
            <w:pPr>
              <w:pStyle w:val="aff6"/>
              <w:numPr>
                <w:ilvl w:val="1"/>
                <w:numId w:val="81"/>
              </w:numPr>
              <w:spacing w:line="240" w:lineRule="auto"/>
              <w:rPr>
                <w:rFonts w:eastAsia="Yu Gothic Medium"/>
                <w:lang w:eastAsia="zh-CN"/>
              </w:rPr>
            </w:pPr>
            <w:r w:rsidRPr="00775D54">
              <w:rPr>
                <w:rFonts w:eastAsia="Yu Gothic Medium"/>
                <w:lang w:eastAsia="zh-CN"/>
              </w:rPr>
              <w:t>We don’t agree with 2000. This is</w:t>
            </w:r>
            <w:r w:rsidRPr="00C56C30">
              <w:rPr>
                <w:rFonts w:eastAsia="Yu Gothic Medium"/>
                <w:lang w:eastAsia="zh-CN"/>
              </w:rPr>
              <w:t xml:space="preserve"> unrealistic for NR main radio.</w:t>
            </w:r>
          </w:p>
          <w:p w14:paraId="61B0C77E" w14:textId="77777777" w:rsidR="00C56C30" w:rsidRPr="00775D54" w:rsidRDefault="00C56C30" w:rsidP="00C56C30">
            <w:pPr>
              <w:pStyle w:val="aff6"/>
              <w:numPr>
                <w:ilvl w:val="1"/>
                <w:numId w:val="81"/>
              </w:numPr>
              <w:spacing w:line="240" w:lineRule="auto"/>
              <w:rPr>
                <w:rFonts w:eastAsia="Yu Gothic Medium"/>
                <w:lang w:eastAsia="zh-CN"/>
              </w:rPr>
            </w:pPr>
            <w:r w:rsidRPr="00C56C30">
              <w:rPr>
                <w:rFonts w:eastAsia="Yu Gothic Medium"/>
                <w:lang w:eastAsia="zh-CN"/>
              </w:rPr>
              <w:t xml:space="preserve">It would be good to consider </w:t>
            </w:r>
            <w:r w:rsidRPr="00C56C30">
              <w:rPr>
                <w:rFonts w:eastAsia="Yu Gothic Medium"/>
                <w:b/>
                <w:bCs/>
                <w:lang w:eastAsia="zh-CN"/>
              </w:rPr>
              <w:t>range</w:t>
            </w:r>
            <w:r w:rsidRPr="00775D54">
              <w:rPr>
                <w:rFonts w:eastAsia="Yu Gothic Medium"/>
                <w:lang w:eastAsia="zh-CN"/>
              </w:rPr>
              <w:t xml:space="preserve"> of transition energy of </w:t>
            </w:r>
            <w:r w:rsidRPr="00F00545">
              <w:rPr>
                <w:rFonts w:eastAsia="MS Mincho"/>
                <w:b/>
                <w:bCs/>
                <w:lang w:eastAsia="ja-JP"/>
              </w:rPr>
              <w:t>[</w:t>
            </w:r>
            <w:r w:rsidRPr="00775D54">
              <w:rPr>
                <w:rFonts w:eastAsia="Yu Gothic Medium"/>
                <w:lang w:eastAsia="zh-CN"/>
              </w:rPr>
              <w:t>20000~40000].</w:t>
            </w:r>
          </w:p>
          <w:p w14:paraId="55E20770" w14:textId="77777777" w:rsidR="00C56C30" w:rsidRPr="00775D54" w:rsidRDefault="00C56C30" w:rsidP="00C56C30">
            <w:pPr>
              <w:pStyle w:val="aff6"/>
              <w:numPr>
                <w:ilvl w:val="0"/>
                <w:numId w:val="81"/>
              </w:numPr>
              <w:spacing w:line="240" w:lineRule="auto"/>
              <w:rPr>
                <w:rFonts w:eastAsia="Yu Gothic Medium"/>
                <w:lang w:eastAsia="zh-CN"/>
              </w:rPr>
            </w:pPr>
            <w:r w:rsidRPr="00C56C30">
              <w:rPr>
                <w:rFonts w:eastAsia="Yu Gothic Medium"/>
                <w:lang w:eastAsia="zh-CN"/>
              </w:rPr>
              <w:t xml:space="preserve">Transition time of </w:t>
            </w:r>
            <w:r w:rsidRPr="00F00545">
              <w:rPr>
                <w:rFonts w:eastAsia="MS Mincho"/>
                <w:b/>
                <w:bCs/>
                <w:lang w:eastAsia="ja-JP"/>
              </w:rPr>
              <w:t>[</w:t>
            </w:r>
            <w:r w:rsidRPr="00C56C30">
              <w:rPr>
                <w:rFonts w:eastAsia="Yu Gothic Medium"/>
                <w:lang w:eastAsia="ja-JP"/>
              </w:rPr>
              <w:t>4</w:t>
            </w:r>
            <w:r w:rsidRPr="00775D54">
              <w:rPr>
                <w:rFonts w:eastAsia="Yu Gothic Medium"/>
                <w:lang w:eastAsia="zh-CN"/>
              </w:rPr>
              <w:t>00~1000]</w:t>
            </w:r>
            <w:proofErr w:type="spellStart"/>
            <w:r w:rsidRPr="00775D54">
              <w:rPr>
                <w:rFonts w:eastAsia="Yu Gothic Medium"/>
                <w:lang w:eastAsia="zh-CN"/>
              </w:rPr>
              <w:t>ms</w:t>
            </w:r>
            <w:proofErr w:type="spellEnd"/>
            <w:r w:rsidRPr="00C56C30">
              <w:rPr>
                <w:rFonts w:eastAsia="Yu Gothic Medium"/>
                <w:lang w:eastAsia="zh-CN"/>
              </w:rPr>
              <w:t xml:space="preserve"> could be reasonable </w:t>
            </w:r>
            <w:r w:rsidRPr="00C56C30">
              <w:rPr>
                <w:rFonts w:eastAsia="Yu Gothic Medium"/>
                <w:b/>
                <w:bCs/>
                <w:lang w:eastAsia="zh-CN"/>
              </w:rPr>
              <w:t>range</w:t>
            </w:r>
            <w:r w:rsidRPr="00775D54">
              <w:rPr>
                <w:rFonts w:eastAsia="Yu Gothic Medium"/>
                <w:lang w:eastAsia="zh-CN"/>
              </w:rPr>
              <w:t xml:space="preserve"> to consider.</w:t>
            </w:r>
          </w:p>
          <w:p w14:paraId="1D738B4C" w14:textId="77777777" w:rsidR="00C56C30" w:rsidRDefault="00C56C30" w:rsidP="00C56C30">
            <w:pPr>
              <w:spacing w:line="240" w:lineRule="auto"/>
              <w:rPr>
                <w:szCs w:val="22"/>
                <w:lang w:eastAsia="zh-CN"/>
              </w:rPr>
            </w:pPr>
          </w:p>
        </w:tc>
      </w:tr>
      <w:tr w:rsidR="003F0BA5" w14:paraId="27A26B89" w14:textId="77777777" w:rsidTr="001240BA">
        <w:tc>
          <w:tcPr>
            <w:tcW w:w="1555" w:type="dxa"/>
          </w:tcPr>
          <w:p w14:paraId="75CB86E2" w14:textId="1ACF11B0" w:rsidR="003F0BA5" w:rsidRDefault="003F0BA5" w:rsidP="003F0BA5">
            <w:pPr>
              <w:spacing w:after="0" w:line="240" w:lineRule="auto"/>
              <w:rPr>
                <w:rFonts w:hint="eastAsia"/>
                <w:szCs w:val="22"/>
                <w:lang w:eastAsia="zh-CN"/>
              </w:rPr>
            </w:pPr>
            <w:r>
              <w:rPr>
                <w:rFonts w:hint="eastAsia"/>
                <w:szCs w:val="22"/>
                <w:lang w:eastAsia="zh-CN"/>
              </w:rPr>
              <w:t>FL</w:t>
            </w:r>
            <w:r>
              <w:rPr>
                <w:szCs w:val="22"/>
                <w:lang w:eastAsia="zh-CN"/>
              </w:rPr>
              <w:t>3</w:t>
            </w:r>
          </w:p>
        </w:tc>
        <w:tc>
          <w:tcPr>
            <w:tcW w:w="8407" w:type="dxa"/>
          </w:tcPr>
          <w:p w14:paraId="4C24F2F3" w14:textId="77777777" w:rsidR="003F0BA5" w:rsidRDefault="003F0BA5" w:rsidP="003F0BA5">
            <w:pPr>
              <w:spacing w:line="240" w:lineRule="auto"/>
              <w:rPr>
                <w:szCs w:val="22"/>
                <w:lang w:eastAsia="zh-CN"/>
              </w:rPr>
            </w:pPr>
            <w:r>
              <w:rPr>
                <w:szCs w:val="22"/>
                <w:lang w:eastAsia="zh-CN"/>
              </w:rPr>
              <w:t>R</w:t>
            </w:r>
            <w:r>
              <w:rPr>
                <w:rFonts w:hint="eastAsia"/>
                <w:szCs w:val="22"/>
                <w:lang w:eastAsia="zh-CN"/>
              </w:rPr>
              <w:t>egarding</w:t>
            </w:r>
            <w:r>
              <w:rPr>
                <w:szCs w:val="22"/>
                <w:lang w:eastAsia="zh-CN"/>
              </w:rPr>
              <w:t xml:space="preserve"> the </w:t>
            </w:r>
            <w:r w:rsidRPr="00C531B2">
              <w:rPr>
                <w:rFonts w:eastAsiaTheme="minorEastAsia"/>
                <w:lang w:eastAsia="zh-CN"/>
              </w:rPr>
              <w:t xml:space="preserve">transition-to state? </w:t>
            </w:r>
            <w:r>
              <w:rPr>
                <w:rFonts w:eastAsiaTheme="minorEastAsia" w:hint="eastAsia"/>
                <w:lang w:eastAsia="zh-CN"/>
              </w:rPr>
              <w:t>I</w:t>
            </w:r>
            <w:r>
              <w:rPr>
                <w:rFonts w:eastAsiaTheme="minorEastAsia"/>
                <w:lang w:eastAsia="zh-CN"/>
              </w:rPr>
              <w:t xml:space="preserve"> </w:t>
            </w:r>
            <w:r>
              <w:rPr>
                <w:rFonts w:eastAsiaTheme="minorEastAsia" w:hint="eastAsia"/>
                <w:lang w:eastAsia="zh-CN"/>
              </w:rPr>
              <w:t>would</w:t>
            </w:r>
            <w:r>
              <w:rPr>
                <w:rFonts w:eastAsiaTheme="minorEastAsia"/>
                <w:lang w:eastAsia="zh-CN"/>
              </w:rPr>
              <w:t xml:space="preserve"> </w:t>
            </w:r>
            <w:r>
              <w:rPr>
                <w:rFonts w:eastAsiaTheme="minorEastAsia" w:hint="eastAsia"/>
                <w:lang w:eastAsia="zh-CN"/>
              </w:rPr>
              <w:t>assume</w:t>
            </w:r>
            <w:r>
              <w:rPr>
                <w:rFonts w:eastAsiaTheme="minorEastAsia"/>
                <w:lang w:eastAsia="zh-CN"/>
              </w:rPr>
              <w:t xml:space="preserve"> micro sleep/active state. So that UE need some time for </w:t>
            </w:r>
            <w:r>
              <w:rPr>
                <w:rFonts w:eastAsiaTheme="minorEastAsia" w:hint="eastAsia"/>
                <w:lang w:eastAsia="zh-CN"/>
              </w:rPr>
              <w:t>th</w:t>
            </w:r>
            <w:r>
              <w:rPr>
                <w:rFonts w:eastAsiaTheme="minorEastAsia"/>
                <w:lang w:eastAsia="zh-CN"/>
              </w:rPr>
              <w:t xml:space="preserve">e </w:t>
            </w:r>
            <w:r>
              <w:rPr>
                <w:szCs w:val="22"/>
                <w:lang w:eastAsia="zh-CN"/>
              </w:rPr>
              <w:t>re-acquire synchronization (which I called it like ‘cold start’). It can be included in the transition time to simplify the model itself.</w:t>
            </w:r>
          </w:p>
          <w:p w14:paraId="40893C34" w14:textId="77777777" w:rsidR="003F0BA5" w:rsidRDefault="003F0BA5" w:rsidP="003F0BA5">
            <w:pPr>
              <w:spacing w:line="240" w:lineRule="auto"/>
              <w:rPr>
                <w:rFonts w:eastAsiaTheme="minorEastAsia"/>
                <w:lang w:eastAsia="zh-CN"/>
              </w:rPr>
            </w:pPr>
            <w:r>
              <w:rPr>
                <w:rFonts w:eastAsiaTheme="minorEastAsia" w:hint="eastAsia"/>
                <w:lang w:eastAsia="zh-CN"/>
              </w:rPr>
              <w:t>A</w:t>
            </w:r>
            <w:r>
              <w:rPr>
                <w:rFonts w:eastAsiaTheme="minorEastAsia"/>
                <w:lang w:eastAsia="zh-CN"/>
              </w:rPr>
              <w:t xml:space="preserve">nd to CATT’s comment, yes, the power of </w:t>
            </w:r>
            <w:r w:rsidRPr="00061ABE">
              <w:rPr>
                <w:lang w:val="en-GB" w:eastAsia="zh-CN"/>
              </w:rPr>
              <w:t>‘</w:t>
            </w:r>
            <w:r w:rsidRPr="00061ABE">
              <w:rPr>
                <w:rFonts w:eastAsia="MS Mincho"/>
                <w:bCs/>
                <w:i/>
                <w:lang w:eastAsia="ja-JP"/>
              </w:rPr>
              <w:t>Ultra-deep sleep</w:t>
            </w:r>
            <w:r w:rsidRPr="00061ABE">
              <w:rPr>
                <w:rFonts w:eastAsia="MS Mincho"/>
                <w:bCs/>
                <w:lang w:eastAsia="ja-JP"/>
              </w:rPr>
              <w:t>’</w:t>
            </w:r>
            <w:r>
              <w:rPr>
                <w:rFonts w:eastAsia="MS Mincho"/>
                <w:bCs/>
                <w:lang w:eastAsia="ja-JP"/>
              </w:rPr>
              <w:t xml:space="preserve"> is for main radio.</w:t>
            </w:r>
          </w:p>
          <w:p w14:paraId="6BD76E41" w14:textId="249868B6" w:rsidR="003F0BA5" w:rsidRDefault="00AF39E8" w:rsidP="003F0BA5">
            <w:pPr>
              <w:spacing w:line="240" w:lineRule="auto"/>
              <w:rPr>
                <w:szCs w:val="22"/>
                <w:lang w:eastAsia="zh-CN"/>
              </w:rPr>
            </w:pPr>
            <w:r>
              <w:rPr>
                <w:szCs w:val="22"/>
                <w:lang w:eastAsia="zh-CN"/>
              </w:rPr>
              <w:t>C</w:t>
            </w:r>
            <w:r>
              <w:rPr>
                <w:rFonts w:hint="eastAsia"/>
                <w:szCs w:val="22"/>
                <w:lang w:eastAsia="zh-CN"/>
              </w:rPr>
              <w:t>onsidering</w:t>
            </w:r>
            <w:r>
              <w:rPr>
                <w:szCs w:val="22"/>
                <w:lang w:eastAsia="zh-CN"/>
              </w:rPr>
              <w:t xml:space="preserve"> the comments by Nokia and Ericsson on re-sync, the total transition time are considered into two parts, one is for fixed and the other depends on the re-sync time. </w:t>
            </w:r>
          </w:p>
          <w:p w14:paraId="0E02DF0F" w14:textId="0132F870" w:rsidR="00AF39E8" w:rsidRDefault="00AF39E8" w:rsidP="003F0BA5">
            <w:pPr>
              <w:spacing w:line="240" w:lineRule="auto"/>
              <w:rPr>
                <w:szCs w:val="22"/>
                <w:lang w:eastAsia="zh-CN"/>
              </w:rPr>
            </w:pPr>
            <w:r>
              <w:rPr>
                <w:rFonts w:hint="eastAsia"/>
                <w:szCs w:val="22"/>
                <w:lang w:eastAsia="zh-CN"/>
              </w:rPr>
              <w:t>T</w:t>
            </w:r>
            <w:r>
              <w:rPr>
                <w:szCs w:val="22"/>
                <w:lang w:eastAsia="zh-CN"/>
              </w:rPr>
              <w:t xml:space="preserve">he original proposal </w:t>
            </w:r>
            <w:proofErr w:type="gramStart"/>
            <w:r>
              <w:rPr>
                <w:szCs w:val="22"/>
                <w:lang w:eastAsia="zh-CN"/>
              </w:rPr>
              <w:t>are</w:t>
            </w:r>
            <w:proofErr w:type="gramEnd"/>
            <w:r>
              <w:rPr>
                <w:szCs w:val="22"/>
                <w:lang w:eastAsia="zh-CN"/>
              </w:rPr>
              <w:t xml:space="preserve"> split into </w:t>
            </w:r>
            <w:r>
              <w:rPr>
                <w:highlight w:val="yellow"/>
                <w:lang w:eastAsia="zh-CN"/>
              </w:rPr>
              <w:t>Proposals 2B and Proposals 2B1</w:t>
            </w:r>
            <w:r w:rsidRPr="00AF39E8">
              <w:rPr>
                <w:szCs w:val="22"/>
                <w:lang w:eastAsia="zh-CN"/>
              </w:rPr>
              <w:t xml:space="preserve">. Consider </w:t>
            </w:r>
            <w:r w:rsidRPr="00AF39E8">
              <w:rPr>
                <w:lang w:eastAsia="zh-CN"/>
              </w:rPr>
              <w:t>to be finalized this week.</w:t>
            </w:r>
          </w:p>
          <w:p w14:paraId="27C1B305" w14:textId="77777777" w:rsidR="00AF39E8" w:rsidRDefault="00AF39E8" w:rsidP="003F0BA5">
            <w:pPr>
              <w:spacing w:line="240" w:lineRule="auto"/>
              <w:rPr>
                <w:rFonts w:hint="eastAsia"/>
                <w:szCs w:val="22"/>
                <w:lang w:eastAsia="zh-CN"/>
              </w:rPr>
            </w:pPr>
          </w:p>
          <w:p w14:paraId="42ADABE0" w14:textId="55BE8AD5" w:rsidR="003F0BA5" w:rsidRDefault="003F0BA5" w:rsidP="003F0BA5">
            <w:pPr>
              <w:pStyle w:val="4"/>
              <w:numPr>
                <w:ilvl w:val="0"/>
                <w:numId w:val="0"/>
              </w:numPr>
              <w:ind w:left="864" w:hanging="864"/>
              <w:outlineLvl w:val="3"/>
              <w:rPr>
                <w:highlight w:val="yellow"/>
                <w:lang w:eastAsia="zh-CN"/>
              </w:rPr>
            </w:pPr>
            <w:r>
              <w:rPr>
                <w:highlight w:val="yellow"/>
                <w:lang w:eastAsia="zh-CN"/>
              </w:rPr>
              <w:t>[H] Proposals 2B-v1</w:t>
            </w:r>
            <w:r>
              <w:rPr>
                <w:rFonts w:hint="eastAsia"/>
                <w:highlight w:val="yellow"/>
                <w:lang w:eastAsia="zh-CN"/>
              </w:rPr>
              <w:t>(modified</w:t>
            </w:r>
            <w:r w:rsidR="00422C44">
              <w:rPr>
                <w:highlight w:val="yellow"/>
                <w:lang w:eastAsia="zh-CN"/>
              </w:rPr>
              <w:t>2</w:t>
            </w:r>
            <w:r>
              <w:rPr>
                <w:highlight w:val="yellow"/>
                <w:lang w:eastAsia="zh-CN"/>
              </w:rPr>
              <w:t>):</w:t>
            </w:r>
          </w:p>
          <w:p w14:paraId="1BA77862" w14:textId="77777777" w:rsidR="003F0BA5" w:rsidRDefault="003F0BA5" w:rsidP="003F0BA5">
            <w:pPr>
              <w:rPr>
                <w:lang w:val="en-GB" w:eastAsia="zh-CN"/>
              </w:rPr>
            </w:pPr>
            <w:r>
              <w:rPr>
                <w:lang w:val="en-GB" w:eastAsia="zh-CN"/>
              </w:rPr>
              <w:t xml:space="preserve">Take the following power model for main radio </w:t>
            </w:r>
            <w:r>
              <w:rPr>
                <w:rFonts w:hint="eastAsia"/>
                <w:lang w:val="en-GB" w:eastAsia="zh-CN"/>
              </w:rPr>
              <w:t>f</w:t>
            </w:r>
            <w:r>
              <w:rPr>
                <w:lang w:val="en-GB" w:eastAsia="zh-CN"/>
              </w:rPr>
              <w:t>or evaluation in LP-WUS/WUR SI,</w:t>
            </w:r>
          </w:p>
          <w:p w14:paraId="02C21070" w14:textId="77777777" w:rsidR="003F0BA5" w:rsidRDefault="003F0BA5" w:rsidP="003F0BA5">
            <w:pPr>
              <w:pStyle w:val="aff6"/>
              <w:numPr>
                <w:ilvl w:val="0"/>
                <w:numId w:val="32"/>
              </w:numPr>
              <w:rPr>
                <w:lang w:val="en-GB" w:eastAsia="zh-CN"/>
              </w:rPr>
            </w:pPr>
            <w:r>
              <w:rPr>
                <w:lang w:eastAsia="zh-CN"/>
              </w:rPr>
              <w:t>For IoT and Wearable cases, r</w:t>
            </w:r>
            <w:proofErr w:type="spellStart"/>
            <w:r>
              <w:rPr>
                <w:rFonts w:hint="eastAsia"/>
                <w:lang w:val="en-GB" w:eastAsia="zh-CN"/>
              </w:rPr>
              <w:t>eusing</w:t>
            </w:r>
            <w:proofErr w:type="spellEnd"/>
            <w:r>
              <w:rPr>
                <w:rFonts w:hint="eastAsia"/>
                <w:lang w:val="en-GB" w:eastAsia="zh-CN"/>
              </w:rPr>
              <w:t xml:space="preserve"> TR38.8</w:t>
            </w:r>
            <w:r>
              <w:rPr>
                <w:lang w:val="en-GB" w:eastAsia="zh-CN"/>
              </w:rPr>
              <w:t>75</w:t>
            </w:r>
            <w:r>
              <w:rPr>
                <w:rFonts w:hint="eastAsia"/>
                <w:lang w:val="en-GB" w:eastAsia="zh-CN"/>
              </w:rPr>
              <w:t xml:space="preserve"> </w:t>
            </w:r>
            <w:r>
              <w:rPr>
                <w:lang w:val="en-GB" w:eastAsia="zh-CN"/>
              </w:rPr>
              <w:t>p</w:t>
            </w:r>
            <w:r>
              <w:rPr>
                <w:rFonts w:hint="eastAsia"/>
                <w:lang w:val="en-GB" w:eastAsia="zh-CN"/>
              </w:rPr>
              <w:t xml:space="preserve">ower model as </w:t>
            </w:r>
            <w:r>
              <w:rPr>
                <w:lang w:val="en-GB" w:eastAsia="zh-CN"/>
              </w:rPr>
              <w:t>baseline.</w:t>
            </w:r>
          </w:p>
          <w:p w14:paraId="69FD3B14" w14:textId="77777777" w:rsidR="003F0BA5" w:rsidRDefault="003F0BA5" w:rsidP="003F0BA5">
            <w:pPr>
              <w:pStyle w:val="aff6"/>
              <w:numPr>
                <w:ilvl w:val="0"/>
                <w:numId w:val="32"/>
              </w:numPr>
              <w:rPr>
                <w:lang w:val="en-GB" w:eastAsia="zh-CN"/>
              </w:rPr>
            </w:pPr>
            <w:r>
              <w:rPr>
                <w:lang w:eastAsia="zh-CN"/>
              </w:rPr>
              <w:t xml:space="preserve">For </w:t>
            </w:r>
            <w:proofErr w:type="spellStart"/>
            <w:r>
              <w:rPr>
                <w:lang w:eastAsia="zh-CN"/>
              </w:rPr>
              <w:t>eMBB</w:t>
            </w:r>
            <w:proofErr w:type="spellEnd"/>
            <w:r>
              <w:rPr>
                <w:lang w:eastAsia="zh-CN"/>
              </w:rPr>
              <w:t xml:space="preserve"> cases, r</w:t>
            </w:r>
            <w:proofErr w:type="spellStart"/>
            <w:r>
              <w:rPr>
                <w:rFonts w:hint="eastAsia"/>
                <w:lang w:val="en-GB" w:eastAsia="zh-CN"/>
              </w:rPr>
              <w:t>eusing</w:t>
            </w:r>
            <w:proofErr w:type="spellEnd"/>
            <w:r>
              <w:rPr>
                <w:rFonts w:hint="eastAsia"/>
                <w:lang w:val="en-GB" w:eastAsia="zh-CN"/>
              </w:rPr>
              <w:t xml:space="preserve"> TR38.840 Power model as </w:t>
            </w:r>
            <w:r>
              <w:rPr>
                <w:lang w:val="en-GB" w:eastAsia="zh-CN"/>
              </w:rPr>
              <w:t>baseline.</w:t>
            </w:r>
          </w:p>
          <w:p w14:paraId="32D0566B" w14:textId="5F815CD8" w:rsidR="003F0BA5" w:rsidRPr="003F0BA5" w:rsidRDefault="003F0BA5" w:rsidP="003F0BA5">
            <w:pPr>
              <w:pStyle w:val="aff6"/>
              <w:numPr>
                <w:ilvl w:val="0"/>
                <w:numId w:val="32"/>
              </w:numPr>
              <w:rPr>
                <w:strike/>
                <w:color w:val="FF0000"/>
                <w:lang w:val="en-GB" w:eastAsia="zh-CN"/>
              </w:rPr>
            </w:pPr>
            <w:r>
              <w:rPr>
                <w:lang w:val="en-GB" w:eastAsia="zh-CN"/>
              </w:rPr>
              <w:t>Intro</w:t>
            </w:r>
            <w:r w:rsidRPr="00061ABE">
              <w:rPr>
                <w:lang w:val="en-GB" w:eastAsia="zh-CN"/>
              </w:rPr>
              <w:t>duce ‘</w:t>
            </w:r>
            <w:r w:rsidRPr="00061ABE">
              <w:rPr>
                <w:rFonts w:eastAsia="MS Mincho"/>
                <w:bCs/>
                <w:i/>
                <w:szCs w:val="20"/>
                <w:lang w:eastAsia="ja-JP"/>
              </w:rPr>
              <w:t>Ultra-deep sleep</w:t>
            </w:r>
            <w:r w:rsidRPr="00061ABE">
              <w:rPr>
                <w:rFonts w:eastAsia="MS Mincho"/>
                <w:bCs/>
                <w:szCs w:val="20"/>
                <w:lang w:eastAsia="ja-JP"/>
              </w:rPr>
              <w:t>’</w:t>
            </w:r>
            <w:r w:rsidRPr="00061ABE">
              <w:rPr>
                <w:lang w:val="en-GB" w:eastAsia="zh-CN"/>
              </w:rPr>
              <w:t xml:space="preserve"> power sta</w:t>
            </w:r>
            <w:r>
              <w:rPr>
                <w:lang w:val="en-GB" w:eastAsia="zh-CN"/>
              </w:rPr>
              <w:t xml:space="preserve">te for main radio </w:t>
            </w:r>
            <w:r w:rsidRPr="00061ABE">
              <w:rPr>
                <w:strike/>
                <w:color w:val="FF0000"/>
                <w:lang w:val="en-GB" w:eastAsia="zh-CN"/>
              </w:rPr>
              <w:t>and reusing power model option 1 value of ‘</w:t>
            </w:r>
            <w:r w:rsidRPr="00061ABE">
              <w:rPr>
                <w:rFonts w:eastAsia="MS Mincho"/>
                <w:bCs/>
                <w:i/>
                <w:strike/>
                <w:color w:val="FF0000"/>
                <w:szCs w:val="20"/>
                <w:lang w:eastAsia="ja-JP"/>
              </w:rPr>
              <w:t xml:space="preserve">Ultra-deep </w:t>
            </w:r>
            <w:proofErr w:type="spellStart"/>
            <w:r w:rsidRPr="00061ABE">
              <w:rPr>
                <w:rFonts w:eastAsia="MS Mincho"/>
                <w:bCs/>
                <w:i/>
                <w:strike/>
                <w:color w:val="FF0000"/>
                <w:szCs w:val="20"/>
                <w:lang w:eastAsia="ja-JP"/>
              </w:rPr>
              <w:t>sleep</w:t>
            </w:r>
            <w:r w:rsidRPr="00061ABE">
              <w:rPr>
                <w:rFonts w:eastAsia="MS Mincho"/>
                <w:bCs/>
                <w:strike/>
                <w:color w:val="FF0000"/>
                <w:szCs w:val="20"/>
                <w:lang w:eastAsia="ja-JP"/>
              </w:rPr>
              <w:t>’f</w:t>
            </w:r>
            <w:proofErr w:type="spellEnd"/>
            <w:r w:rsidRPr="00061ABE">
              <w:rPr>
                <w:rFonts w:eastAsia="Batang" w:cs="Times"/>
                <w:strike/>
                <w:color w:val="FF0000"/>
                <w:szCs w:val="20"/>
                <w:lang w:val="en-GB" w:eastAsia="zh-CN"/>
              </w:rPr>
              <w:t>or LPHAP evaluation, i.e.,</w:t>
            </w:r>
          </w:p>
          <w:p w14:paraId="00D3AB6E" w14:textId="05D60597" w:rsidR="003F0BA5" w:rsidRDefault="003F0BA5" w:rsidP="003F0BA5">
            <w:pPr>
              <w:rPr>
                <w:strike/>
                <w:color w:val="FF0000"/>
                <w:lang w:val="en-GB" w:eastAsia="zh-CN"/>
              </w:rPr>
            </w:pPr>
          </w:p>
          <w:p w14:paraId="7EA1300B" w14:textId="28C0B317" w:rsidR="003F0BA5" w:rsidRDefault="003F0BA5" w:rsidP="003F0BA5">
            <w:pPr>
              <w:rPr>
                <w:highlight w:val="yellow"/>
                <w:lang w:eastAsia="zh-CN"/>
              </w:rPr>
            </w:pPr>
            <w:r>
              <w:rPr>
                <w:highlight w:val="yellow"/>
                <w:lang w:eastAsia="zh-CN"/>
              </w:rPr>
              <w:t>[H] Proposals 2B1-v1</w:t>
            </w:r>
            <w:r>
              <w:rPr>
                <w:rFonts w:hint="eastAsia"/>
                <w:highlight w:val="yellow"/>
                <w:lang w:eastAsia="zh-CN"/>
              </w:rPr>
              <w:t>(modified</w:t>
            </w:r>
            <w:r>
              <w:rPr>
                <w:highlight w:val="yellow"/>
                <w:lang w:eastAsia="zh-CN"/>
              </w:rPr>
              <w:t>):</w:t>
            </w:r>
          </w:p>
          <w:p w14:paraId="03A349FB" w14:textId="24134400" w:rsidR="003F0BA5" w:rsidRPr="003F0BA5" w:rsidRDefault="003F0BA5" w:rsidP="003F0BA5">
            <w:pPr>
              <w:rPr>
                <w:b/>
                <w:color w:val="FF0000"/>
                <w:lang w:val="en-GB" w:eastAsia="zh-CN"/>
              </w:rPr>
            </w:pPr>
            <w:r w:rsidRPr="003F0BA5">
              <w:rPr>
                <w:rFonts w:hint="eastAsia"/>
                <w:b/>
                <w:color w:val="FF0000"/>
                <w:lang w:val="en-GB" w:eastAsia="zh-CN"/>
              </w:rPr>
              <w:t>Alt</w:t>
            </w:r>
            <w:r w:rsidRPr="003F0BA5">
              <w:rPr>
                <w:b/>
                <w:color w:val="FF0000"/>
                <w:lang w:val="en-GB" w:eastAsia="zh-CN"/>
              </w:rPr>
              <w:t>1</w:t>
            </w:r>
          </w:p>
          <w:p w14:paraId="1EA76B30" w14:textId="77777777" w:rsidR="003F0BA5" w:rsidRPr="00061ABE" w:rsidRDefault="003F0BA5" w:rsidP="003F0BA5">
            <w:pPr>
              <w:pStyle w:val="aff6"/>
              <w:numPr>
                <w:ilvl w:val="0"/>
                <w:numId w:val="32"/>
              </w:numPr>
              <w:rPr>
                <w:strike/>
                <w:color w:val="FF0000"/>
                <w:lang w:val="en-GB" w:eastAsia="zh-CN"/>
              </w:rPr>
            </w:pPr>
            <w:r w:rsidRPr="00061ABE">
              <w:rPr>
                <w:color w:val="FF0000"/>
                <w:lang w:val="en-GB" w:eastAsia="zh-CN"/>
              </w:rPr>
              <w:t>The following power models are used ‘</w:t>
            </w:r>
            <w:r w:rsidRPr="00061ABE">
              <w:rPr>
                <w:rFonts w:eastAsia="MS Mincho"/>
                <w:bCs/>
                <w:i/>
                <w:color w:val="FF0000"/>
                <w:szCs w:val="20"/>
                <w:lang w:eastAsia="ja-JP"/>
              </w:rPr>
              <w:t>Ultra-deep sleep</w:t>
            </w:r>
            <w:r w:rsidRPr="00061ABE">
              <w:rPr>
                <w:rFonts w:eastAsia="MS Mincho"/>
                <w:bCs/>
                <w:color w:val="FF0000"/>
                <w:szCs w:val="20"/>
                <w:lang w:eastAsia="ja-JP"/>
              </w:rPr>
              <w:t>’</w:t>
            </w:r>
            <w:r w:rsidRPr="00061ABE">
              <w:rPr>
                <w:color w:val="FF0000"/>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39"/>
              <w:gridCol w:w="2078"/>
              <w:gridCol w:w="3028"/>
              <w:gridCol w:w="1736"/>
            </w:tblGrid>
            <w:tr w:rsidR="003F0BA5" w14:paraId="6A3A410A" w14:textId="77777777" w:rsidTr="00A862E7">
              <w:trPr>
                <w:trHeight w:val="613"/>
                <w:jc w:val="center"/>
              </w:trPr>
              <w:tc>
                <w:tcPr>
                  <w:tcW w:w="0" w:type="auto"/>
                  <w:shd w:val="clear" w:color="auto" w:fill="auto"/>
                  <w:tcMar>
                    <w:top w:w="15" w:type="dxa"/>
                    <w:left w:w="36" w:type="dxa"/>
                    <w:bottom w:w="0" w:type="dxa"/>
                    <w:right w:w="36" w:type="dxa"/>
                  </w:tcMar>
                  <w:vAlign w:val="center"/>
                </w:tcPr>
                <w:p w14:paraId="17C7C2CB" w14:textId="77777777" w:rsidR="003F0BA5" w:rsidRDefault="003F0BA5" w:rsidP="003F0BA5">
                  <w:pPr>
                    <w:pStyle w:val="TAH"/>
                    <w:rPr>
                      <w:rFonts w:eastAsia="Malgun Gothic"/>
                    </w:rPr>
                  </w:pPr>
                  <w:r>
                    <w:rPr>
                      <w:rFonts w:eastAsia="Malgun Gothic"/>
                    </w:rPr>
                    <w:lastRenderedPageBreak/>
                    <w:t>Power State</w:t>
                  </w:r>
                </w:p>
              </w:tc>
              <w:tc>
                <w:tcPr>
                  <w:tcW w:w="0" w:type="auto"/>
                  <w:shd w:val="clear" w:color="auto" w:fill="auto"/>
                  <w:tcMar>
                    <w:top w:w="15" w:type="dxa"/>
                    <w:left w:w="36" w:type="dxa"/>
                    <w:bottom w:w="0" w:type="dxa"/>
                    <w:right w:w="36" w:type="dxa"/>
                  </w:tcMar>
                  <w:vAlign w:val="center"/>
                </w:tcPr>
                <w:p w14:paraId="65889B9E" w14:textId="77777777" w:rsidR="003F0BA5" w:rsidRDefault="003F0BA5" w:rsidP="003F0BA5">
                  <w:pPr>
                    <w:pStyle w:val="TAH"/>
                    <w:rPr>
                      <w:rFonts w:eastAsia="Malgun Gothic"/>
                    </w:rPr>
                  </w:pPr>
                  <w:r>
                    <w:rPr>
                      <w:rFonts w:eastAsia="Malgun Gothic"/>
                    </w:rPr>
                    <w:t>Relative Power (unit</w:t>
                  </w:r>
                  <w:r w:rsidRPr="00061ABE">
                    <w:rPr>
                      <w:rFonts w:eastAsia="Malgun Gothic"/>
                      <w:strike/>
                      <w:color w:val="FF0000"/>
                    </w:rPr>
                    <w:t>/</w:t>
                  </w:r>
                  <w:proofErr w:type="spellStart"/>
                  <w:r w:rsidRPr="00061ABE">
                    <w:rPr>
                      <w:rFonts w:eastAsia="Malgun Gothic"/>
                      <w:strike/>
                      <w:color w:val="FF0000"/>
                    </w:rPr>
                    <w:t>ms</w:t>
                  </w:r>
                  <w:proofErr w:type="spellEnd"/>
                  <w:r>
                    <w:rPr>
                      <w:rFonts w:eastAsia="Malgun Gothic"/>
                    </w:rPr>
                    <w:t>)</w:t>
                  </w:r>
                </w:p>
              </w:tc>
              <w:tc>
                <w:tcPr>
                  <w:tcW w:w="0" w:type="auto"/>
                  <w:shd w:val="clear" w:color="auto" w:fill="auto"/>
                  <w:tcMar>
                    <w:top w:w="15" w:type="dxa"/>
                    <w:left w:w="36" w:type="dxa"/>
                    <w:bottom w:w="0" w:type="dxa"/>
                    <w:right w:w="36" w:type="dxa"/>
                  </w:tcMar>
                  <w:vAlign w:val="center"/>
                </w:tcPr>
                <w:p w14:paraId="44C6ED3E" w14:textId="77777777" w:rsidR="003F0BA5" w:rsidRDefault="003F0BA5" w:rsidP="003F0BA5">
                  <w:pPr>
                    <w:pStyle w:val="TAH"/>
                    <w:rPr>
                      <w:rFonts w:eastAsia="Malgun Gothic"/>
                    </w:rPr>
                  </w:pPr>
                  <w:r>
                    <w:rPr>
                      <w:rFonts w:eastAsia="Malgun Gothic"/>
                    </w:rPr>
                    <w:t xml:space="preserve">Additional transition </w:t>
                  </w:r>
                  <w:proofErr w:type="gramStart"/>
                  <w:r>
                    <w:rPr>
                      <w:rFonts w:eastAsia="Malgun Gothic"/>
                    </w:rPr>
                    <w:t>energy(</w:t>
                  </w:r>
                  <w:proofErr w:type="gramEnd"/>
                  <w:r>
                    <w:rPr>
                      <w:rFonts w:eastAsia="Malgun Gothic"/>
                    </w:rPr>
                    <w:t>Note1):</w:t>
                  </w:r>
                </w:p>
                <w:p w14:paraId="1E882C22" w14:textId="77777777" w:rsidR="003F0BA5" w:rsidRDefault="003F0BA5" w:rsidP="003F0BA5">
                  <w:pPr>
                    <w:pStyle w:val="TAH"/>
                    <w:rPr>
                      <w:rFonts w:eastAsia="Malgun Gothic"/>
                    </w:rPr>
                  </w:pPr>
                  <w:r>
                    <w:rPr>
                      <w:rFonts w:eastAsia="Malgun Gothic"/>
                    </w:rPr>
                    <w:t xml:space="preserve">(Relative power x </w:t>
                  </w:r>
                  <w:proofErr w:type="spellStart"/>
                  <w:r>
                    <w:rPr>
                      <w:rFonts w:eastAsia="Malgun Gothic"/>
                    </w:rPr>
                    <w:t>ms</w:t>
                  </w:r>
                  <w:proofErr w:type="spellEnd"/>
                  <w:r>
                    <w:rPr>
                      <w:rFonts w:eastAsia="Malgun Gothic"/>
                    </w:rPr>
                    <w:t>)</w:t>
                  </w:r>
                </w:p>
              </w:tc>
              <w:tc>
                <w:tcPr>
                  <w:tcW w:w="0" w:type="auto"/>
                  <w:shd w:val="clear" w:color="auto" w:fill="auto"/>
                  <w:tcMar>
                    <w:top w:w="15" w:type="dxa"/>
                    <w:left w:w="36" w:type="dxa"/>
                    <w:bottom w:w="0" w:type="dxa"/>
                    <w:right w:w="36" w:type="dxa"/>
                  </w:tcMar>
                  <w:vAlign w:val="center"/>
                </w:tcPr>
                <w:p w14:paraId="6911C833" w14:textId="77777777" w:rsidR="003F0BA5" w:rsidRDefault="003F0BA5" w:rsidP="003F0BA5">
                  <w:pPr>
                    <w:pStyle w:val="TAH"/>
                    <w:rPr>
                      <w:rFonts w:eastAsia="Malgun Gothic"/>
                    </w:rPr>
                  </w:pPr>
                  <w:r>
                    <w:rPr>
                      <w:rFonts w:eastAsia="Malgun Gothic"/>
                    </w:rPr>
                    <w:t>Total transition time</w:t>
                  </w:r>
                </w:p>
              </w:tc>
            </w:tr>
            <w:tr w:rsidR="003F0BA5" w14:paraId="09778CCD" w14:textId="77777777" w:rsidTr="00A862E7">
              <w:trPr>
                <w:trHeight w:val="409"/>
                <w:jc w:val="center"/>
              </w:trPr>
              <w:tc>
                <w:tcPr>
                  <w:tcW w:w="0" w:type="auto"/>
                  <w:shd w:val="clear" w:color="auto" w:fill="auto"/>
                  <w:tcMar>
                    <w:top w:w="15" w:type="dxa"/>
                    <w:left w:w="36" w:type="dxa"/>
                    <w:bottom w:w="0" w:type="dxa"/>
                    <w:right w:w="36" w:type="dxa"/>
                  </w:tcMar>
                  <w:vAlign w:val="center"/>
                </w:tcPr>
                <w:p w14:paraId="57DE07C7" w14:textId="77777777" w:rsidR="003F0BA5" w:rsidRDefault="003F0BA5" w:rsidP="003F0BA5">
                  <w:pPr>
                    <w:ind w:right="-99"/>
                    <w:jc w:val="center"/>
                    <w:rPr>
                      <w:rFonts w:eastAsia="MS Mincho"/>
                      <w:bCs/>
                      <w:lang w:eastAsia="ja-JP"/>
                    </w:rPr>
                  </w:pPr>
                  <w:r>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7BDD53C0" w14:textId="77777777" w:rsidR="003F0BA5" w:rsidRDefault="003F0BA5" w:rsidP="003F0BA5">
                  <w:pPr>
                    <w:ind w:right="-99"/>
                    <w:jc w:val="center"/>
                    <w:rPr>
                      <w:rFonts w:eastAsia="MS Mincho"/>
                      <w:b/>
                      <w:bCs/>
                      <w:lang w:eastAsia="ja-JP"/>
                    </w:rPr>
                  </w:pPr>
                  <w:r>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74E2F39E" w14:textId="77777777" w:rsidR="003F0BA5" w:rsidRDefault="003F0BA5" w:rsidP="003F0BA5">
                  <w:pPr>
                    <w:ind w:right="-99"/>
                    <w:jc w:val="center"/>
                    <w:rPr>
                      <w:rFonts w:eastAsia="MS Mincho"/>
                      <w:b/>
                      <w:bCs/>
                      <w:lang w:eastAsia="ja-JP"/>
                    </w:rPr>
                  </w:pPr>
                  <w:r>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41A8F2CD" w14:textId="77777777" w:rsidR="003F0BA5" w:rsidRDefault="003F0BA5" w:rsidP="003F0BA5">
                  <w:pPr>
                    <w:ind w:right="-99"/>
                    <w:jc w:val="center"/>
                    <w:rPr>
                      <w:rFonts w:eastAsia="MS Mincho"/>
                      <w:b/>
                      <w:bCs/>
                      <w:lang w:eastAsia="ja-JP"/>
                    </w:rPr>
                  </w:pPr>
                  <w:r w:rsidRPr="00061ABE">
                    <w:rPr>
                      <w:rFonts w:eastAsia="MS Mincho"/>
                      <w:b/>
                      <w:bCs/>
                      <w:color w:val="FF0000"/>
                      <w:lang w:val="en-GB" w:eastAsia="ja-JP"/>
                    </w:rPr>
                    <w:t>[400ms]</w:t>
                  </w:r>
                </w:p>
              </w:tc>
            </w:tr>
          </w:tbl>
          <w:p w14:paraId="4A613E48" w14:textId="77777777" w:rsidR="003F0BA5" w:rsidRPr="00061ABE" w:rsidRDefault="003F0BA5" w:rsidP="003F0BA5">
            <w:pPr>
              <w:pStyle w:val="aff6"/>
              <w:numPr>
                <w:ilvl w:val="0"/>
                <w:numId w:val="32"/>
              </w:numPr>
              <w:rPr>
                <w:lang w:val="en-GB" w:eastAsia="zh-CN"/>
              </w:rPr>
            </w:pPr>
            <w:r w:rsidRPr="00061ABE">
              <w:rPr>
                <w:lang w:val="en-GB" w:eastAsia="zh-CN"/>
              </w:rPr>
              <w:t xml:space="preserve">Note1: </w:t>
            </w:r>
            <w:r w:rsidRPr="00061ABE">
              <w:rPr>
                <w:rFonts w:eastAsia="Malgun Gothic"/>
              </w:rPr>
              <w:t xml:space="preserve">transition time /energy consists of the procedure for [main radio hardware </w:t>
            </w:r>
            <w:proofErr w:type="gramStart"/>
            <w:r w:rsidRPr="00061ABE">
              <w:rPr>
                <w:rFonts w:eastAsia="Malgun Gothic"/>
              </w:rPr>
              <w:t>tune</w:t>
            </w:r>
            <w:proofErr w:type="gramEnd"/>
            <w:r w:rsidRPr="00061ABE">
              <w:rPr>
                <w:rFonts w:eastAsia="Malgun Gothic"/>
              </w:rPr>
              <w:t xml:space="preserve"> on, coarse sync, cell search…]</w:t>
            </w:r>
          </w:p>
          <w:p w14:paraId="0F9F37A3" w14:textId="42125EA0" w:rsidR="003F0BA5" w:rsidRPr="00C05013" w:rsidRDefault="003F0BA5" w:rsidP="003F0BA5">
            <w:pPr>
              <w:pStyle w:val="aff6"/>
              <w:numPr>
                <w:ilvl w:val="0"/>
                <w:numId w:val="32"/>
              </w:numPr>
              <w:rPr>
                <w:color w:val="FF0000"/>
                <w:lang w:val="en-GB" w:eastAsia="zh-CN"/>
              </w:rPr>
            </w:pPr>
            <w:r w:rsidRPr="00061ABE">
              <w:rPr>
                <w:rFonts w:eastAsiaTheme="minorEastAsia" w:hint="eastAsia"/>
                <w:color w:val="FF0000"/>
                <w:lang w:val="en-GB" w:eastAsia="zh-CN"/>
              </w:rPr>
              <w:t>O</w:t>
            </w:r>
            <w:r w:rsidRPr="00061ABE">
              <w:rPr>
                <w:rFonts w:eastAsiaTheme="minorEastAsia"/>
                <w:color w:val="FF0000"/>
                <w:lang w:val="en-GB" w:eastAsia="zh-CN"/>
              </w:rPr>
              <w:t>ther values for ‘</w:t>
            </w:r>
            <w:r w:rsidRPr="00061ABE">
              <w:rPr>
                <w:rFonts w:eastAsia="Malgun Gothic"/>
                <w:color w:val="FF0000"/>
              </w:rPr>
              <w:t>Total transition time</w:t>
            </w:r>
            <w:r w:rsidRPr="00061ABE">
              <w:rPr>
                <w:rFonts w:eastAsiaTheme="minorEastAsia"/>
                <w:color w:val="FF0000"/>
                <w:lang w:val="en-GB" w:eastAsia="zh-CN"/>
              </w:rPr>
              <w:t>’ can be considered and report.</w:t>
            </w:r>
          </w:p>
          <w:p w14:paraId="55C502BB" w14:textId="1CED2FE8" w:rsidR="00C05013" w:rsidRPr="00061ABE" w:rsidRDefault="00C05013" w:rsidP="003F0BA5">
            <w:pPr>
              <w:pStyle w:val="aff6"/>
              <w:numPr>
                <w:ilvl w:val="0"/>
                <w:numId w:val="32"/>
              </w:numPr>
              <w:rPr>
                <w:color w:val="FF0000"/>
                <w:lang w:val="en-GB" w:eastAsia="zh-CN"/>
              </w:rPr>
            </w:pPr>
            <w:r>
              <w:rPr>
                <w:rFonts w:eastAsiaTheme="minorEastAsia"/>
                <w:color w:val="FF0000"/>
                <w:lang w:val="en-GB" w:eastAsia="zh-CN"/>
              </w:rPr>
              <w:t xml:space="preserve">The total transition time is for main radio transition from ultra-deep sleep to active </w:t>
            </w:r>
          </w:p>
          <w:p w14:paraId="55F5E894" w14:textId="7AAC5F63" w:rsidR="003F0BA5" w:rsidRDefault="003F0BA5" w:rsidP="003F0BA5">
            <w:pPr>
              <w:rPr>
                <w:strike/>
                <w:color w:val="FF0000"/>
                <w:lang w:val="en-GB" w:eastAsia="zh-CN"/>
              </w:rPr>
            </w:pPr>
          </w:p>
          <w:p w14:paraId="41D44709" w14:textId="5CA08DB1" w:rsidR="003F0BA5" w:rsidRPr="003F0BA5" w:rsidRDefault="003F0BA5" w:rsidP="003F0BA5">
            <w:pPr>
              <w:rPr>
                <w:rFonts w:hint="eastAsia"/>
                <w:b/>
                <w:color w:val="FF0000"/>
                <w:lang w:val="en-GB" w:eastAsia="zh-CN"/>
              </w:rPr>
            </w:pPr>
            <w:r w:rsidRPr="003F0BA5">
              <w:rPr>
                <w:rFonts w:hint="eastAsia"/>
                <w:b/>
                <w:color w:val="FF0000"/>
                <w:lang w:val="en-GB" w:eastAsia="zh-CN"/>
              </w:rPr>
              <w:t>A</w:t>
            </w:r>
            <w:r w:rsidRPr="003F0BA5">
              <w:rPr>
                <w:b/>
                <w:color w:val="FF0000"/>
                <w:lang w:val="en-GB" w:eastAsia="zh-CN"/>
              </w:rPr>
              <w:t>lt 2</w:t>
            </w:r>
          </w:p>
          <w:p w14:paraId="7D9023C7" w14:textId="77777777" w:rsidR="003F0BA5" w:rsidRPr="00061ABE" w:rsidRDefault="003F0BA5" w:rsidP="003F0BA5">
            <w:pPr>
              <w:pStyle w:val="aff6"/>
              <w:numPr>
                <w:ilvl w:val="0"/>
                <w:numId w:val="32"/>
              </w:numPr>
              <w:rPr>
                <w:strike/>
                <w:color w:val="FF0000"/>
                <w:lang w:val="en-GB" w:eastAsia="zh-CN"/>
              </w:rPr>
            </w:pPr>
            <w:r w:rsidRPr="00061ABE">
              <w:rPr>
                <w:color w:val="FF0000"/>
                <w:lang w:val="en-GB" w:eastAsia="zh-CN"/>
              </w:rPr>
              <w:t>The following power models are used ‘</w:t>
            </w:r>
            <w:r w:rsidRPr="00061ABE">
              <w:rPr>
                <w:rFonts w:eastAsia="MS Mincho"/>
                <w:bCs/>
                <w:i/>
                <w:color w:val="FF0000"/>
                <w:szCs w:val="20"/>
                <w:lang w:eastAsia="ja-JP"/>
              </w:rPr>
              <w:t>Ultra-deep sleep</w:t>
            </w:r>
            <w:r w:rsidRPr="00061ABE">
              <w:rPr>
                <w:rFonts w:eastAsia="MS Mincho"/>
                <w:bCs/>
                <w:color w:val="FF0000"/>
                <w:szCs w:val="20"/>
                <w:lang w:eastAsia="ja-JP"/>
              </w:rPr>
              <w:t>’</w:t>
            </w:r>
            <w:r w:rsidRPr="00061ABE">
              <w:rPr>
                <w:color w:val="FF0000"/>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2"/>
              <w:gridCol w:w="1773"/>
              <w:gridCol w:w="2616"/>
              <w:gridCol w:w="1346"/>
              <w:gridCol w:w="1284"/>
            </w:tblGrid>
            <w:tr w:rsidR="004F07D5" w14:paraId="29888B81" w14:textId="76DF9331" w:rsidTr="00A862E7">
              <w:trPr>
                <w:trHeight w:val="178"/>
                <w:jc w:val="center"/>
              </w:trPr>
              <w:tc>
                <w:tcPr>
                  <w:tcW w:w="0" w:type="auto"/>
                  <w:vMerge w:val="restart"/>
                  <w:shd w:val="clear" w:color="auto" w:fill="auto"/>
                  <w:tcMar>
                    <w:top w:w="15" w:type="dxa"/>
                    <w:left w:w="36" w:type="dxa"/>
                    <w:bottom w:w="0" w:type="dxa"/>
                    <w:right w:w="36" w:type="dxa"/>
                  </w:tcMar>
                  <w:vAlign w:val="center"/>
                </w:tcPr>
                <w:p w14:paraId="1DB9927D" w14:textId="77777777" w:rsidR="004F07D5" w:rsidRDefault="004F07D5" w:rsidP="003F0BA5">
                  <w:pPr>
                    <w:pStyle w:val="TAH"/>
                    <w:rPr>
                      <w:rFonts w:eastAsia="Malgun Gothic"/>
                    </w:rPr>
                  </w:pPr>
                  <w:r>
                    <w:rPr>
                      <w:rFonts w:eastAsia="Malgun Gothic"/>
                    </w:rPr>
                    <w:t>Power State</w:t>
                  </w:r>
                </w:p>
              </w:tc>
              <w:tc>
                <w:tcPr>
                  <w:tcW w:w="0" w:type="auto"/>
                  <w:vMerge w:val="restart"/>
                  <w:shd w:val="clear" w:color="auto" w:fill="auto"/>
                  <w:tcMar>
                    <w:top w:w="15" w:type="dxa"/>
                    <w:left w:w="36" w:type="dxa"/>
                    <w:bottom w:w="0" w:type="dxa"/>
                    <w:right w:w="36" w:type="dxa"/>
                  </w:tcMar>
                  <w:vAlign w:val="center"/>
                </w:tcPr>
                <w:p w14:paraId="73358F5D" w14:textId="77777777" w:rsidR="004F07D5" w:rsidRDefault="004F07D5" w:rsidP="003F0BA5">
                  <w:pPr>
                    <w:pStyle w:val="TAH"/>
                    <w:rPr>
                      <w:rFonts w:eastAsia="Malgun Gothic"/>
                    </w:rPr>
                  </w:pPr>
                  <w:r>
                    <w:rPr>
                      <w:rFonts w:eastAsia="Malgun Gothic"/>
                    </w:rPr>
                    <w:t>Relative Power (unit</w:t>
                  </w:r>
                  <w:r w:rsidRPr="00061ABE">
                    <w:rPr>
                      <w:rFonts w:eastAsia="Malgun Gothic"/>
                      <w:strike/>
                      <w:color w:val="FF0000"/>
                    </w:rPr>
                    <w:t>/</w:t>
                  </w:r>
                  <w:proofErr w:type="spellStart"/>
                  <w:r w:rsidRPr="00061ABE">
                    <w:rPr>
                      <w:rFonts w:eastAsia="Malgun Gothic"/>
                      <w:strike/>
                      <w:color w:val="FF0000"/>
                    </w:rPr>
                    <w:t>ms</w:t>
                  </w:r>
                  <w:proofErr w:type="spellEnd"/>
                  <w:r>
                    <w:rPr>
                      <w:rFonts w:eastAsia="Malgun Gothic"/>
                    </w:rPr>
                    <w:t>)</w:t>
                  </w:r>
                </w:p>
              </w:tc>
              <w:tc>
                <w:tcPr>
                  <w:tcW w:w="0" w:type="auto"/>
                  <w:vMerge w:val="restart"/>
                  <w:shd w:val="clear" w:color="auto" w:fill="auto"/>
                  <w:tcMar>
                    <w:top w:w="15" w:type="dxa"/>
                    <w:left w:w="36" w:type="dxa"/>
                    <w:bottom w:w="0" w:type="dxa"/>
                    <w:right w:w="36" w:type="dxa"/>
                  </w:tcMar>
                  <w:vAlign w:val="center"/>
                </w:tcPr>
                <w:p w14:paraId="68C9C756" w14:textId="77777777" w:rsidR="004F07D5" w:rsidRDefault="004F07D5" w:rsidP="003F0BA5">
                  <w:pPr>
                    <w:pStyle w:val="TAH"/>
                    <w:rPr>
                      <w:rFonts w:eastAsia="Malgun Gothic"/>
                    </w:rPr>
                  </w:pPr>
                  <w:r>
                    <w:rPr>
                      <w:rFonts w:eastAsia="Malgun Gothic"/>
                    </w:rPr>
                    <w:t xml:space="preserve">Additional transition </w:t>
                  </w:r>
                  <w:proofErr w:type="gramStart"/>
                  <w:r>
                    <w:rPr>
                      <w:rFonts w:eastAsia="Malgun Gothic"/>
                    </w:rPr>
                    <w:t>energy(</w:t>
                  </w:r>
                  <w:proofErr w:type="gramEnd"/>
                  <w:r>
                    <w:rPr>
                      <w:rFonts w:eastAsia="Malgun Gothic"/>
                    </w:rPr>
                    <w:t>Note1):</w:t>
                  </w:r>
                </w:p>
                <w:p w14:paraId="1FF12575" w14:textId="77777777" w:rsidR="004F07D5" w:rsidRDefault="004F07D5" w:rsidP="003F0BA5">
                  <w:pPr>
                    <w:pStyle w:val="TAH"/>
                    <w:rPr>
                      <w:rFonts w:eastAsia="Malgun Gothic"/>
                    </w:rPr>
                  </w:pPr>
                  <w:r>
                    <w:rPr>
                      <w:rFonts w:eastAsia="Malgun Gothic"/>
                    </w:rPr>
                    <w:t xml:space="preserve">(Relative power x </w:t>
                  </w:r>
                  <w:proofErr w:type="spellStart"/>
                  <w:r>
                    <w:rPr>
                      <w:rFonts w:eastAsia="Malgun Gothic"/>
                    </w:rPr>
                    <w:t>ms</w:t>
                  </w:r>
                  <w:proofErr w:type="spellEnd"/>
                  <w:r>
                    <w:rPr>
                      <w:rFonts w:eastAsia="Malgun Gothic"/>
                    </w:rPr>
                    <w:t>)</w:t>
                  </w:r>
                </w:p>
              </w:tc>
              <w:tc>
                <w:tcPr>
                  <w:tcW w:w="0" w:type="auto"/>
                  <w:gridSpan w:val="2"/>
                  <w:shd w:val="clear" w:color="auto" w:fill="auto"/>
                  <w:tcMar>
                    <w:top w:w="15" w:type="dxa"/>
                    <w:left w:w="36" w:type="dxa"/>
                    <w:bottom w:w="0" w:type="dxa"/>
                    <w:right w:w="36" w:type="dxa"/>
                  </w:tcMar>
                  <w:vAlign w:val="center"/>
                </w:tcPr>
                <w:p w14:paraId="7A1EB9C1" w14:textId="659CC8C4" w:rsidR="004F07D5" w:rsidRPr="003F0BA5" w:rsidRDefault="004F07D5" w:rsidP="003F0BA5">
                  <w:pPr>
                    <w:pStyle w:val="TAH"/>
                    <w:rPr>
                      <w:rFonts w:eastAsiaTheme="minorEastAsia" w:hint="eastAsia"/>
                      <w:lang w:eastAsia="zh-CN"/>
                    </w:rPr>
                  </w:pPr>
                  <w:r>
                    <w:rPr>
                      <w:rFonts w:eastAsiaTheme="minorEastAsia"/>
                      <w:lang w:eastAsia="zh-CN"/>
                    </w:rPr>
                    <w:t>Total transition time</w:t>
                  </w:r>
                </w:p>
              </w:tc>
            </w:tr>
            <w:tr w:rsidR="004F07D5" w14:paraId="0A2D40EA" w14:textId="77777777" w:rsidTr="003F0BA5">
              <w:trPr>
                <w:trHeight w:val="178"/>
                <w:jc w:val="center"/>
              </w:trPr>
              <w:tc>
                <w:tcPr>
                  <w:tcW w:w="0" w:type="auto"/>
                  <w:vMerge/>
                  <w:shd w:val="clear" w:color="auto" w:fill="auto"/>
                  <w:tcMar>
                    <w:top w:w="15" w:type="dxa"/>
                    <w:left w:w="36" w:type="dxa"/>
                    <w:bottom w:w="0" w:type="dxa"/>
                    <w:right w:w="36" w:type="dxa"/>
                  </w:tcMar>
                  <w:vAlign w:val="center"/>
                </w:tcPr>
                <w:p w14:paraId="627433AA" w14:textId="77777777" w:rsidR="004F07D5" w:rsidRDefault="004F07D5" w:rsidP="004F07D5">
                  <w:pPr>
                    <w:pStyle w:val="TAH"/>
                    <w:rPr>
                      <w:rFonts w:eastAsia="Malgun Gothic"/>
                    </w:rPr>
                  </w:pPr>
                </w:p>
              </w:tc>
              <w:tc>
                <w:tcPr>
                  <w:tcW w:w="0" w:type="auto"/>
                  <w:vMerge/>
                  <w:shd w:val="clear" w:color="auto" w:fill="auto"/>
                  <w:tcMar>
                    <w:top w:w="15" w:type="dxa"/>
                    <w:left w:w="36" w:type="dxa"/>
                    <w:bottom w:w="0" w:type="dxa"/>
                    <w:right w:w="36" w:type="dxa"/>
                  </w:tcMar>
                  <w:vAlign w:val="center"/>
                </w:tcPr>
                <w:p w14:paraId="1EEEE670" w14:textId="77777777" w:rsidR="004F07D5" w:rsidRDefault="004F07D5" w:rsidP="004F07D5">
                  <w:pPr>
                    <w:pStyle w:val="TAH"/>
                    <w:rPr>
                      <w:rFonts w:eastAsia="Malgun Gothic"/>
                    </w:rPr>
                  </w:pPr>
                </w:p>
              </w:tc>
              <w:tc>
                <w:tcPr>
                  <w:tcW w:w="0" w:type="auto"/>
                  <w:vMerge/>
                  <w:shd w:val="clear" w:color="auto" w:fill="auto"/>
                  <w:tcMar>
                    <w:top w:w="15" w:type="dxa"/>
                    <w:left w:w="36" w:type="dxa"/>
                    <w:bottom w:w="0" w:type="dxa"/>
                    <w:right w:w="36" w:type="dxa"/>
                  </w:tcMar>
                  <w:vAlign w:val="center"/>
                </w:tcPr>
                <w:p w14:paraId="4E0B1CD2" w14:textId="77777777" w:rsidR="004F07D5" w:rsidRDefault="004F07D5" w:rsidP="004F07D5">
                  <w:pPr>
                    <w:pStyle w:val="TAH"/>
                    <w:rPr>
                      <w:rFonts w:eastAsia="Malgun Gothic"/>
                    </w:rPr>
                  </w:pPr>
                </w:p>
              </w:tc>
              <w:tc>
                <w:tcPr>
                  <w:tcW w:w="0" w:type="auto"/>
                  <w:shd w:val="clear" w:color="auto" w:fill="auto"/>
                  <w:tcMar>
                    <w:top w:w="15" w:type="dxa"/>
                    <w:left w:w="36" w:type="dxa"/>
                    <w:bottom w:w="0" w:type="dxa"/>
                    <w:right w:w="36" w:type="dxa"/>
                  </w:tcMar>
                  <w:vAlign w:val="center"/>
                </w:tcPr>
                <w:p w14:paraId="1B5D7EBB" w14:textId="04805950" w:rsidR="004F07D5" w:rsidRDefault="004F07D5" w:rsidP="004F07D5">
                  <w:pPr>
                    <w:pStyle w:val="TAH"/>
                    <w:rPr>
                      <w:rFonts w:eastAsia="Malgun Gothic"/>
                    </w:rPr>
                  </w:pPr>
                  <w:r>
                    <w:rPr>
                      <w:rFonts w:eastAsia="Malgun Gothic"/>
                    </w:rPr>
                    <w:t>Transition time 1</w:t>
                  </w:r>
                </w:p>
              </w:tc>
              <w:tc>
                <w:tcPr>
                  <w:tcW w:w="0" w:type="auto"/>
                </w:tcPr>
                <w:p w14:paraId="6CD388A0" w14:textId="4AEEFBA6" w:rsidR="004F07D5" w:rsidRDefault="004F07D5" w:rsidP="004F07D5">
                  <w:pPr>
                    <w:pStyle w:val="TAH"/>
                    <w:rPr>
                      <w:rFonts w:eastAsiaTheme="minorEastAsia"/>
                      <w:lang w:eastAsia="zh-CN"/>
                    </w:rPr>
                  </w:pPr>
                  <w:r>
                    <w:rPr>
                      <w:rFonts w:eastAsiaTheme="minorEastAsia"/>
                      <w:lang w:eastAsia="zh-CN"/>
                    </w:rPr>
                    <w:t>Transition time 2</w:t>
                  </w:r>
                </w:p>
              </w:tc>
            </w:tr>
            <w:tr w:rsidR="00610D8D" w14:paraId="1160D1F3" w14:textId="07C9242B" w:rsidTr="003F0BA5">
              <w:trPr>
                <w:trHeight w:val="409"/>
                <w:jc w:val="center"/>
              </w:trPr>
              <w:tc>
                <w:tcPr>
                  <w:tcW w:w="0" w:type="auto"/>
                  <w:shd w:val="clear" w:color="auto" w:fill="auto"/>
                  <w:tcMar>
                    <w:top w:w="15" w:type="dxa"/>
                    <w:left w:w="36" w:type="dxa"/>
                    <w:bottom w:w="0" w:type="dxa"/>
                    <w:right w:w="36" w:type="dxa"/>
                  </w:tcMar>
                  <w:vAlign w:val="center"/>
                </w:tcPr>
                <w:p w14:paraId="765C9B7E" w14:textId="77777777" w:rsidR="003F0BA5" w:rsidRDefault="003F0BA5" w:rsidP="003F0BA5">
                  <w:pPr>
                    <w:ind w:right="-99"/>
                    <w:jc w:val="center"/>
                    <w:rPr>
                      <w:rFonts w:eastAsia="MS Mincho"/>
                      <w:bCs/>
                      <w:lang w:eastAsia="ja-JP"/>
                    </w:rPr>
                  </w:pPr>
                  <w:r>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59C62EFD" w14:textId="77777777" w:rsidR="003F0BA5" w:rsidRDefault="003F0BA5" w:rsidP="003F0BA5">
                  <w:pPr>
                    <w:ind w:right="-99"/>
                    <w:jc w:val="center"/>
                    <w:rPr>
                      <w:rFonts w:eastAsia="MS Mincho"/>
                      <w:b/>
                      <w:bCs/>
                      <w:lang w:eastAsia="ja-JP"/>
                    </w:rPr>
                  </w:pPr>
                  <w:r>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23058C09" w14:textId="77777777" w:rsidR="003F0BA5" w:rsidRDefault="003F0BA5" w:rsidP="003F0BA5">
                  <w:pPr>
                    <w:ind w:right="-99"/>
                    <w:jc w:val="center"/>
                    <w:rPr>
                      <w:rFonts w:eastAsia="MS Mincho"/>
                      <w:b/>
                      <w:bCs/>
                      <w:lang w:eastAsia="ja-JP"/>
                    </w:rPr>
                  </w:pPr>
                  <w:r>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26D9ECDE" w14:textId="3102DF13" w:rsidR="003F0BA5" w:rsidRDefault="003F0BA5" w:rsidP="003F0BA5">
                  <w:pPr>
                    <w:ind w:right="-99"/>
                    <w:jc w:val="center"/>
                    <w:rPr>
                      <w:rFonts w:eastAsia="MS Mincho"/>
                      <w:b/>
                      <w:bCs/>
                      <w:lang w:eastAsia="ja-JP"/>
                    </w:rPr>
                  </w:pPr>
                  <w:r w:rsidRPr="00061ABE">
                    <w:rPr>
                      <w:rFonts w:eastAsia="MS Mincho"/>
                      <w:b/>
                      <w:bCs/>
                      <w:color w:val="FF0000"/>
                      <w:lang w:val="en-GB" w:eastAsia="ja-JP"/>
                    </w:rPr>
                    <w:t>[</w:t>
                  </w:r>
                  <w:r w:rsidR="004C27AE">
                    <w:rPr>
                      <w:rFonts w:eastAsia="MS Mincho"/>
                      <w:b/>
                      <w:bCs/>
                      <w:color w:val="FF0000"/>
                      <w:lang w:val="en-GB" w:eastAsia="ja-JP"/>
                    </w:rPr>
                    <w:t>2</w:t>
                  </w:r>
                  <w:r w:rsidRPr="00061ABE">
                    <w:rPr>
                      <w:rFonts w:eastAsia="MS Mincho"/>
                      <w:b/>
                      <w:bCs/>
                      <w:color w:val="FF0000"/>
                      <w:lang w:val="en-GB" w:eastAsia="ja-JP"/>
                    </w:rPr>
                    <w:t>00ms]</w:t>
                  </w:r>
                </w:p>
              </w:tc>
              <w:tc>
                <w:tcPr>
                  <w:tcW w:w="0" w:type="auto"/>
                </w:tcPr>
                <w:p w14:paraId="4A7D2D42" w14:textId="1783D5AA" w:rsidR="003F0BA5" w:rsidRPr="003F0BA5" w:rsidRDefault="003F0BA5" w:rsidP="003F0BA5">
                  <w:pPr>
                    <w:ind w:right="-99"/>
                    <w:jc w:val="center"/>
                    <w:rPr>
                      <w:rFonts w:eastAsiaTheme="minorEastAsia" w:hint="eastAsia"/>
                      <w:b/>
                      <w:bCs/>
                      <w:color w:val="FF0000"/>
                      <w:lang w:val="en-GB" w:eastAsia="zh-CN"/>
                    </w:rPr>
                  </w:pPr>
                  <w:r>
                    <w:rPr>
                      <w:rFonts w:eastAsiaTheme="minorEastAsia" w:hint="eastAsia"/>
                      <w:b/>
                      <w:bCs/>
                      <w:color w:val="FF0000"/>
                      <w:lang w:val="en-GB" w:eastAsia="zh-CN"/>
                    </w:rPr>
                    <w:t>X</w:t>
                  </w:r>
                </w:p>
              </w:tc>
            </w:tr>
          </w:tbl>
          <w:p w14:paraId="77054244" w14:textId="77777777" w:rsidR="003F0BA5" w:rsidRDefault="003F0BA5" w:rsidP="003F0BA5">
            <w:pPr>
              <w:pStyle w:val="aff6"/>
              <w:numPr>
                <w:ilvl w:val="0"/>
                <w:numId w:val="32"/>
              </w:numPr>
              <w:rPr>
                <w:lang w:val="en-GB" w:eastAsia="zh-CN"/>
              </w:rPr>
            </w:pPr>
            <w:r w:rsidRPr="00061ABE">
              <w:rPr>
                <w:lang w:val="en-GB" w:eastAsia="zh-CN"/>
              </w:rPr>
              <w:t xml:space="preserve">Note1: </w:t>
            </w:r>
          </w:p>
          <w:p w14:paraId="4A630DD3" w14:textId="66B78A5C" w:rsidR="003F0BA5" w:rsidRPr="003F0BA5" w:rsidRDefault="003F0BA5" w:rsidP="003F0BA5">
            <w:pPr>
              <w:pStyle w:val="aff6"/>
              <w:numPr>
                <w:ilvl w:val="1"/>
                <w:numId w:val="32"/>
              </w:numPr>
              <w:rPr>
                <w:lang w:val="en-GB" w:eastAsia="zh-CN"/>
              </w:rPr>
            </w:pPr>
            <w:r w:rsidRPr="00061ABE">
              <w:rPr>
                <w:rFonts w:eastAsia="Malgun Gothic"/>
              </w:rPr>
              <w:t>transition time</w:t>
            </w:r>
            <w:r>
              <w:rPr>
                <w:rFonts w:eastAsia="Malgun Gothic"/>
              </w:rPr>
              <w:t>1</w:t>
            </w:r>
            <w:r w:rsidRPr="00061ABE">
              <w:rPr>
                <w:rFonts w:eastAsia="Malgun Gothic"/>
              </w:rPr>
              <w:t xml:space="preserve"> consists of the procedure for [main radio hardware </w:t>
            </w:r>
            <w:proofErr w:type="gramStart"/>
            <w:r w:rsidRPr="00061ABE">
              <w:rPr>
                <w:rFonts w:eastAsia="Malgun Gothic"/>
              </w:rPr>
              <w:t>tune</w:t>
            </w:r>
            <w:proofErr w:type="gramEnd"/>
            <w:r w:rsidRPr="00061ABE">
              <w:rPr>
                <w:rFonts w:eastAsia="Malgun Gothic"/>
              </w:rPr>
              <w:t xml:space="preserve"> on,</w:t>
            </w:r>
            <w:r>
              <w:rPr>
                <w:rFonts w:eastAsia="Malgun Gothic"/>
              </w:rPr>
              <w:t xml:space="preserve"> e.g., boot, memory load</w:t>
            </w:r>
            <w:r w:rsidR="00C05013">
              <w:rPr>
                <w:rFonts w:eastAsia="Malgun Gothic"/>
              </w:rPr>
              <w:t xml:space="preserve"> </w:t>
            </w:r>
            <w:r w:rsidR="00C05013">
              <w:rPr>
                <w:rFonts w:eastAsiaTheme="minorEastAsia" w:hint="eastAsia"/>
                <w:lang w:eastAsia="zh-CN"/>
              </w:rPr>
              <w:t>a</w:t>
            </w:r>
            <w:r w:rsidR="00C05013">
              <w:rPr>
                <w:rFonts w:eastAsiaTheme="minorEastAsia"/>
                <w:lang w:eastAsia="zh-CN"/>
              </w:rPr>
              <w:t>nd etc.</w:t>
            </w:r>
            <w:r w:rsidRPr="00061ABE">
              <w:rPr>
                <w:rFonts w:eastAsia="Malgun Gothic"/>
              </w:rPr>
              <w:t>]</w:t>
            </w:r>
          </w:p>
          <w:p w14:paraId="54B4CC4C" w14:textId="251F4313" w:rsidR="00C05013" w:rsidRPr="00C05013" w:rsidRDefault="003F0BA5" w:rsidP="003F0BA5">
            <w:pPr>
              <w:pStyle w:val="aff6"/>
              <w:numPr>
                <w:ilvl w:val="1"/>
                <w:numId w:val="32"/>
              </w:numPr>
              <w:rPr>
                <w:lang w:val="en-GB" w:eastAsia="zh-CN"/>
              </w:rPr>
            </w:pPr>
            <w:r w:rsidRPr="00061ABE">
              <w:rPr>
                <w:rFonts w:eastAsia="Malgun Gothic"/>
              </w:rPr>
              <w:t>transition time</w:t>
            </w:r>
            <w:r>
              <w:rPr>
                <w:rFonts w:eastAsia="Malgun Gothic"/>
              </w:rPr>
              <w:t>2</w:t>
            </w:r>
            <w:r w:rsidRPr="00061ABE">
              <w:rPr>
                <w:rFonts w:eastAsia="Malgun Gothic"/>
              </w:rPr>
              <w:t xml:space="preserve"> consists of the procedure for [main radio </w:t>
            </w:r>
            <w:r>
              <w:rPr>
                <w:rFonts w:eastAsia="Malgun Gothic"/>
              </w:rPr>
              <w:t>cell search</w:t>
            </w:r>
            <w:r w:rsidR="00C05013">
              <w:rPr>
                <w:rFonts w:eastAsia="Malgun Gothic"/>
              </w:rPr>
              <w:t xml:space="preserve"> and </w:t>
            </w:r>
            <w:proofErr w:type="spellStart"/>
            <w:r w:rsidR="00C05013">
              <w:rPr>
                <w:rFonts w:eastAsia="Malgun Gothic"/>
              </w:rPr>
              <w:t>etc</w:t>
            </w:r>
            <w:proofErr w:type="spellEnd"/>
            <w:r w:rsidRPr="00061ABE">
              <w:rPr>
                <w:rFonts w:eastAsia="Malgun Gothic"/>
              </w:rPr>
              <w:t>]</w:t>
            </w:r>
            <w:r>
              <w:rPr>
                <w:rFonts w:eastAsia="Malgun Gothic"/>
              </w:rPr>
              <w:t>,</w:t>
            </w:r>
          </w:p>
          <w:p w14:paraId="62B84DCB" w14:textId="5DA0F7C4" w:rsidR="003F0BA5" w:rsidRPr="00C05013" w:rsidRDefault="003F0BA5" w:rsidP="00C05013">
            <w:pPr>
              <w:pStyle w:val="aff6"/>
              <w:numPr>
                <w:ilvl w:val="2"/>
                <w:numId w:val="32"/>
              </w:numPr>
              <w:rPr>
                <w:lang w:val="en-GB" w:eastAsia="zh-CN"/>
              </w:rPr>
            </w:pPr>
            <w:r>
              <w:rPr>
                <w:rFonts w:eastAsia="Malgun Gothic"/>
              </w:rPr>
              <w:t>FFS: X and whether</w:t>
            </w:r>
            <w:r w:rsidR="00C05013">
              <w:rPr>
                <w:rFonts w:eastAsia="Malgun Gothic"/>
              </w:rPr>
              <w:t xml:space="preserve"> can have different values </w:t>
            </w:r>
            <w:r>
              <w:rPr>
                <w:rFonts w:eastAsia="Malgun Gothic"/>
              </w:rPr>
              <w:t>depending on other factors, e.g., signal-to-noise ratio</w:t>
            </w:r>
          </w:p>
          <w:p w14:paraId="034E00A2" w14:textId="06994C57" w:rsidR="00C05013" w:rsidRPr="00061ABE" w:rsidRDefault="00C05013" w:rsidP="00C05013">
            <w:pPr>
              <w:pStyle w:val="aff6"/>
              <w:numPr>
                <w:ilvl w:val="2"/>
                <w:numId w:val="32"/>
              </w:numPr>
              <w:rPr>
                <w:lang w:val="en-GB" w:eastAsia="zh-CN"/>
              </w:rPr>
            </w:pPr>
            <w:r>
              <w:rPr>
                <w:rFonts w:eastAsiaTheme="minorEastAsia"/>
                <w:lang w:val="en-GB" w:eastAsia="zh-CN"/>
              </w:rPr>
              <w:t>Companies can report the assumption of X in the initial evaluation.</w:t>
            </w:r>
          </w:p>
          <w:p w14:paraId="4FC3BBB6" w14:textId="104850D1" w:rsidR="00C05013" w:rsidRPr="00C05013" w:rsidRDefault="00C05013" w:rsidP="00C05013">
            <w:pPr>
              <w:pStyle w:val="aff6"/>
              <w:numPr>
                <w:ilvl w:val="0"/>
                <w:numId w:val="32"/>
              </w:numPr>
              <w:rPr>
                <w:rFonts w:eastAsiaTheme="minorEastAsia"/>
                <w:color w:val="FF0000"/>
                <w:lang w:val="en-GB" w:eastAsia="zh-CN"/>
              </w:rPr>
            </w:pPr>
            <w:r>
              <w:rPr>
                <w:rFonts w:eastAsiaTheme="minorEastAsia" w:hint="eastAsia"/>
                <w:color w:val="FF0000"/>
                <w:lang w:val="en-GB" w:eastAsia="zh-CN"/>
              </w:rPr>
              <w:t>T</w:t>
            </w:r>
            <w:r>
              <w:rPr>
                <w:rFonts w:eastAsiaTheme="minorEastAsia"/>
                <w:color w:val="FF0000"/>
                <w:lang w:val="en-GB" w:eastAsia="zh-CN"/>
              </w:rPr>
              <w:t xml:space="preserve">otal transition time is the sum of </w:t>
            </w:r>
            <w:r w:rsidRPr="00C05013">
              <w:rPr>
                <w:rFonts w:eastAsiaTheme="minorEastAsia"/>
                <w:color w:val="FF0000"/>
                <w:lang w:val="en-GB" w:eastAsia="zh-CN"/>
              </w:rPr>
              <w:t>Transition time 1 and Transition time 2.</w:t>
            </w:r>
          </w:p>
          <w:p w14:paraId="12FC10C2" w14:textId="3C783957" w:rsidR="00C05013" w:rsidRPr="00C05013" w:rsidRDefault="00C05013" w:rsidP="00C05013">
            <w:pPr>
              <w:pStyle w:val="aff6"/>
              <w:numPr>
                <w:ilvl w:val="0"/>
                <w:numId w:val="32"/>
              </w:numPr>
              <w:rPr>
                <w:color w:val="FF0000"/>
                <w:lang w:val="en-GB" w:eastAsia="zh-CN"/>
              </w:rPr>
            </w:pPr>
            <w:r>
              <w:rPr>
                <w:rFonts w:eastAsiaTheme="minorEastAsia"/>
                <w:color w:val="FF0000"/>
                <w:lang w:val="en-GB" w:eastAsia="zh-CN"/>
              </w:rPr>
              <w:t>The total transition time is for main radio transition from ultra-deep sleep to active.</w:t>
            </w:r>
          </w:p>
          <w:p w14:paraId="69AE89C4" w14:textId="77777777" w:rsidR="00C05013" w:rsidRPr="00061ABE" w:rsidRDefault="00C05013" w:rsidP="00C05013">
            <w:pPr>
              <w:pStyle w:val="aff6"/>
              <w:numPr>
                <w:ilvl w:val="0"/>
                <w:numId w:val="32"/>
              </w:numPr>
              <w:rPr>
                <w:color w:val="FF0000"/>
                <w:lang w:val="en-GB" w:eastAsia="zh-CN"/>
              </w:rPr>
            </w:pPr>
          </w:p>
          <w:p w14:paraId="1C028484" w14:textId="77777777" w:rsidR="003F0BA5" w:rsidRDefault="003F0BA5" w:rsidP="003F0BA5">
            <w:pPr>
              <w:pStyle w:val="aff6"/>
              <w:numPr>
                <w:ilvl w:val="0"/>
                <w:numId w:val="32"/>
              </w:numPr>
              <w:rPr>
                <w:lang w:eastAsia="zh-CN"/>
              </w:rPr>
            </w:pPr>
          </w:p>
        </w:tc>
      </w:tr>
    </w:tbl>
    <w:p w14:paraId="6A851539" w14:textId="77777777" w:rsidR="000A4E56" w:rsidRPr="00B77313" w:rsidRDefault="000A4E56">
      <w:pPr>
        <w:rPr>
          <w:lang w:eastAsia="zh-CN"/>
        </w:rPr>
      </w:pPr>
    </w:p>
    <w:p w14:paraId="0E8C27CB" w14:textId="77777777" w:rsidR="000A4E56" w:rsidRDefault="000A4E56">
      <w:pPr>
        <w:rPr>
          <w:lang w:val="en-GB" w:eastAsia="zh-CN"/>
        </w:rPr>
      </w:pPr>
    </w:p>
    <w:p w14:paraId="31DF426E" w14:textId="77777777" w:rsidR="000A4E56" w:rsidRDefault="00900DB6">
      <w:pPr>
        <w:pStyle w:val="3"/>
        <w:numPr>
          <w:ilvl w:val="0"/>
          <w:numId w:val="0"/>
        </w:numPr>
        <w:ind w:left="720" w:hanging="720"/>
        <w:rPr>
          <w:lang w:eastAsia="zh-CN"/>
        </w:rPr>
      </w:pPr>
      <w:r>
        <w:rPr>
          <w:lang w:eastAsia="zh-CN"/>
        </w:rPr>
        <w:t>2C-v1: Power model for LP-WUR</w:t>
      </w:r>
    </w:p>
    <w:p w14:paraId="5D044BD4" w14:textId="77777777" w:rsidR="000A4E56" w:rsidRDefault="000A4E56">
      <w:pPr>
        <w:spacing w:after="0"/>
        <w:rPr>
          <w:rFonts w:eastAsia="游ゴシック Medium"/>
        </w:rPr>
      </w:pPr>
    </w:p>
    <w:p w14:paraId="08DDE401" w14:textId="77777777" w:rsidR="000A4E56" w:rsidRDefault="00900DB6">
      <w:pPr>
        <w:pStyle w:val="aff6"/>
        <w:numPr>
          <w:ilvl w:val="0"/>
          <w:numId w:val="23"/>
        </w:numPr>
        <w:overflowPunct w:val="0"/>
        <w:autoSpaceDE w:val="0"/>
        <w:autoSpaceDN w:val="0"/>
        <w:adjustRightInd w:val="0"/>
        <w:contextualSpacing/>
        <w:textAlignment w:val="baseline"/>
        <w:rPr>
          <w:b/>
        </w:rPr>
      </w:pPr>
      <w:proofErr w:type="spellStart"/>
      <w:r>
        <w:rPr>
          <w:b/>
        </w:rPr>
        <w:t>Futurewei</w:t>
      </w:r>
      <w:proofErr w:type="spellEnd"/>
      <w:r>
        <w:rPr>
          <w:b/>
        </w:rPr>
        <w:t xml:space="preserve">: </w:t>
      </w:r>
    </w:p>
    <w:p w14:paraId="4380A1A0" w14:textId="77777777" w:rsidR="000A4E56" w:rsidRDefault="000A4E56">
      <w:pPr>
        <w:spacing w:after="0"/>
      </w:pPr>
    </w:p>
    <w:p w14:paraId="38C557DC" w14:textId="77777777" w:rsidR="000A4E56" w:rsidRDefault="00900DB6">
      <w:pPr>
        <w:pStyle w:val="a6"/>
      </w:pPr>
      <w:bookmarkStart w:id="40" w:name="_Ref114057023"/>
      <w:r>
        <w:t xml:space="preserve">Table </w:t>
      </w:r>
      <w:r w:rsidR="00221B88">
        <w:fldChar w:fldCharType="begin"/>
      </w:r>
      <w:r w:rsidR="00221B88">
        <w:instrText xml:space="preserve"> SEQ Table \* ARABIC </w:instrText>
      </w:r>
      <w:r w:rsidR="00221B88">
        <w:fldChar w:fldCharType="separate"/>
      </w:r>
      <w:r>
        <w:t>3</w:t>
      </w:r>
      <w:r w:rsidR="00221B88">
        <w:fldChar w:fldCharType="end"/>
      </w:r>
      <w:bookmarkEnd w:id="40"/>
      <w:r>
        <w:t>: UE Power Consumption Model for LP-WUR.</w:t>
      </w:r>
    </w:p>
    <w:tbl>
      <w:tblPr>
        <w:tblStyle w:val="afe"/>
        <w:tblW w:w="7900" w:type="dxa"/>
        <w:jc w:val="center"/>
        <w:tblLook w:val="04A0" w:firstRow="1" w:lastRow="0" w:firstColumn="1" w:lastColumn="0" w:noHBand="0" w:noVBand="1"/>
      </w:tblPr>
      <w:tblGrid>
        <w:gridCol w:w="1180"/>
        <w:gridCol w:w="4340"/>
        <w:gridCol w:w="2380"/>
      </w:tblGrid>
      <w:tr w:rsidR="000A4E56" w14:paraId="012C2F4D" w14:textId="77777777">
        <w:trPr>
          <w:jc w:val="center"/>
        </w:trPr>
        <w:tc>
          <w:tcPr>
            <w:tcW w:w="1180" w:type="dxa"/>
            <w:shd w:val="clear" w:color="auto" w:fill="D9D9D9" w:themeFill="background1" w:themeFillShade="D9"/>
          </w:tcPr>
          <w:p w14:paraId="05C85982" w14:textId="77777777" w:rsidR="000A4E56" w:rsidRDefault="00900DB6">
            <w:pPr>
              <w:jc w:val="left"/>
              <w:rPr>
                <w:rFonts w:eastAsia="Times New Roman"/>
                <w:sz w:val="16"/>
                <w:szCs w:val="16"/>
              </w:rPr>
            </w:pPr>
            <w:r>
              <w:rPr>
                <w:rFonts w:eastAsia="Microsoft YaHei Light"/>
                <w:b/>
                <w:bCs/>
                <w:kern w:val="24"/>
                <w:sz w:val="16"/>
                <w:szCs w:val="16"/>
              </w:rPr>
              <w:t>Power State</w:t>
            </w:r>
          </w:p>
        </w:tc>
        <w:tc>
          <w:tcPr>
            <w:tcW w:w="4340" w:type="dxa"/>
            <w:shd w:val="clear" w:color="auto" w:fill="D9D9D9" w:themeFill="background1" w:themeFillShade="D9"/>
          </w:tcPr>
          <w:p w14:paraId="721E87BF" w14:textId="77777777" w:rsidR="000A4E56" w:rsidRDefault="00900DB6">
            <w:pPr>
              <w:jc w:val="center"/>
              <w:rPr>
                <w:rFonts w:eastAsia="Times New Roman"/>
                <w:sz w:val="16"/>
                <w:szCs w:val="16"/>
              </w:rPr>
            </w:pPr>
            <w:r>
              <w:rPr>
                <w:rFonts w:eastAsia="Microsoft YaHei Light"/>
                <w:b/>
                <w:bCs/>
                <w:kern w:val="24"/>
                <w:sz w:val="16"/>
                <w:szCs w:val="16"/>
              </w:rPr>
              <w:t>Characteristics</w:t>
            </w:r>
          </w:p>
        </w:tc>
        <w:tc>
          <w:tcPr>
            <w:tcW w:w="2380" w:type="dxa"/>
            <w:shd w:val="clear" w:color="auto" w:fill="D9D9D9" w:themeFill="background1" w:themeFillShade="D9"/>
          </w:tcPr>
          <w:p w14:paraId="184A9B15" w14:textId="77777777" w:rsidR="000A4E56" w:rsidRDefault="00900DB6">
            <w:pPr>
              <w:jc w:val="center"/>
              <w:rPr>
                <w:rFonts w:eastAsia="Times New Roman"/>
                <w:sz w:val="16"/>
                <w:szCs w:val="16"/>
              </w:rPr>
            </w:pPr>
            <w:r>
              <w:rPr>
                <w:rFonts w:eastAsia="Microsoft YaHei Light"/>
                <w:b/>
                <w:bCs/>
                <w:kern w:val="24"/>
                <w:sz w:val="16"/>
                <w:szCs w:val="16"/>
              </w:rPr>
              <w:t xml:space="preserve">Relative Power </w:t>
            </w:r>
          </w:p>
        </w:tc>
      </w:tr>
      <w:tr w:rsidR="000A4E56" w14:paraId="706DE94F" w14:textId="77777777">
        <w:trPr>
          <w:jc w:val="center"/>
        </w:trPr>
        <w:tc>
          <w:tcPr>
            <w:tcW w:w="1180" w:type="dxa"/>
            <w:shd w:val="clear" w:color="auto" w:fill="D9D9D9" w:themeFill="background1" w:themeFillShade="D9"/>
          </w:tcPr>
          <w:p w14:paraId="171F5911" w14:textId="77777777" w:rsidR="000A4E56" w:rsidRDefault="00900DB6">
            <w:pPr>
              <w:jc w:val="left"/>
              <w:rPr>
                <w:rFonts w:eastAsia="Times New Roman"/>
                <w:sz w:val="16"/>
                <w:szCs w:val="16"/>
              </w:rPr>
            </w:pPr>
            <w:r>
              <w:rPr>
                <w:rFonts w:eastAsia="Malgun Gothic"/>
                <w:kern w:val="24"/>
                <w:sz w:val="16"/>
                <w:szCs w:val="16"/>
              </w:rPr>
              <w:t>Off</w:t>
            </w:r>
          </w:p>
        </w:tc>
        <w:tc>
          <w:tcPr>
            <w:tcW w:w="4340" w:type="dxa"/>
          </w:tcPr>
          <w:p w14:paraId="28A8AE94" w14:textId="77777777" w:rsidR="000A4E56" w:rsidRDefault="00900DB6">
            <w:pPr>
              <w:jc w:val="left"/>
              <w:rPr>
                <w:rFonts w:eastAsia="Times New Roman"/>
                <w:sz w:val="16"/>
                <w:szCs w:val="16"/>
              </w:rPr>
            </w:pPr>
            <w:r>
              <w:rPr>
                <w:rFonts w:eastAsia="Malgun Gothic"/>
                <w:kern w:val="24"/>
                <w:sz w:val="16"/>
                <w:szCs w:val="16"/>
              </w:rPr>
              <w:t>WUR power consumption when turned off</w:t>
            </w:r>
          </w:p>
        </w:tc>
        <w:tc>
          <w:tcPr>
            <w:tcW w:w="2380" w:type="dxa"/>
          </w:tcPr>
          <w:p w14:paraId="6A3E3B18" w14:textId="77777777" w:rsidR="000A4E56" w:rsidRDefault="00900DB6">
            <w:pPr>
              <w:jc w:val="center"/>
              <w:rPr>
                <w:rFonts w:eastAsia="Times New Roman"/>
                <w:sz w:val="16"/>
                <w:szCs w:val="16"/>
                <w:highlight w:val="yellow"/>
              </w:rPr>
            </w:pPr>
            <w:r>
              <w:rPr>
                <w:rFonts w:eastAsia="Malgun Gothic"/>
                <w:kern w:val="24"/>
                <w:sz w:val="16"/>
                <w:szCs w:val="16"/>
                <w:highlight w:val="yellow"/>
              </w:rPr>
              <w:t xml:space="preserve">2e-5 [up to </w:t>
            </w:r>
            <w:proofErr w:type="gramStart"/>
            <w:r>
              <w:rPr>
                <w:rFonts w:eastAsia="Malgun Gothic"/>
                <w:kern w:val="24"/>
                <w:sz w:val="16"/>
                <w:szCs w:val="16"/>
                <w:highlight w:val="yellow"/>
              </w:rPr>
              <w:t>0.003]*</w:t>
            </w:r>
            <w:proofErr w:type="gramEnd"/>
          </w:p>
        </w:tc>
      </w:tr>
      <w:tr w:rsidR="000A4E56" w14:paraId="70D7383C" w14:textId="77777777">
        <w:trPr>
          <w:jc w:val="center"/>
        </w:trPr>
        <w:tc>
          <w:tcPr>
            <w:tcW w:w="1180" w:type="dxa"/>
            <w:shd w:val="clear" w:color="auto" w:fill="D9D9D9" w:themeFill="background1" w:themeFillShade="D9"/>
          </w:tcPr>
          <w:p w14:paraId="439C7F46" w14:textId="77777777" w:rsidR="000A4E56" w:rsidRDefault="00900DB6">
            <w:pPr>
              <w:jc w:val="left"/>
              <w:rPr>
                <w:rFonts w:eastAsia="Times New Roman"/>
                <w:sz w:val="16"/>
                <w:szCs w:val="16"/>
              </w:rPr>
            </w:pPr>
            <w:r>
              <w:rPr>
                <w:rFonts w:eastAsia="Microsoft YaHei Light"/>
                <w:kern w:val="24"/>
                <w:sz w:val="16"/>
                <w:szCs w:val="16"/>
              </w:rPr>
              <w:lastRenderedPageBreak/>
              <w:t>On</w:t>
            </w:r>
          </w:p>
        </w:tc>
        <w:tc>
          <w:tcPr>
            <w:tcW w:w="4340" w:type="dxa"/>
          </w:tcPr>
          <w:p w14:paraId="65CB78C5" w14:textId="77777777" w:rsidR="000A4E56" w:rsidRDefault="00900DB6">
            <w:pPr>
              <w:jc w:val="left"/>
              <w:rPr>
                <w:rFonts w:eastAsia="Times New Roman"/>
                <w:sz w:val="16"/>
                <w:szCs w:val="16"/>
              </w:rPr>
            </w:pPr>
            <w:r>
              <w:rPr>
                <w:rFonts w:eastAsia="Malgun Gothic"/>
                <w:kern w:val="24"/>
                <w:sz w:val="16"/>
                <w:szCs w:val="16"/>
              </w:rPr>
              <w:t>WUR power consumption when turned on</w:t>
            </w:r>
          </w:p>
        </w:tc>
        <w:tc>
          <w:tcPr>
            <w:tcW w:w="2380" w:type="dxa"/>
          </w:tcPr>
          <w:p w14:paraId="49E4FD53" w14:textId="77777777" w:rsidR="000A4E56" w:rsidRDefault="00900DB6">
            <w:pPr>
              <w:jc w:val="center"/>
              <w:rPr>
                <w:rFonts w:eastAsia="Times New Roman"/>
                <w:sz w:val="16"/>
                <w:szCs w:val="16"/>
                <w:highlight w:val="yellow"/>
              </w:rPr>
            </w:pPr>
            <w:r>
              <w:rPr>
                <w:rFonts w:eastAsia="Microsoft YaHei Light"/>
                <w:kern w:val="24"/>
                <w:sz w:val="16"/>
                <w:szCs w:val="16"/>
                <w:highlight w:val="yellow"/>
              </w:rPr>
              <w:t xml:space="preserve">0.005 [up to </w:t>
            </w:r>
            <w:proofErr w:type="gramStart"/>
            <w:r>
              <w:rPr>
                <w:rFonts w:eastAsia="Microsoft YaHei Light"/>
                <w:kern w:val="24"/>
                <w:sz w:val="16"/>
                <w:szCs w:val="16"/>
                <w:highlight w:val="yellow"/>
              </w:rPr>
              <w:t>0.15]*</w:t>
            </w:r>
            <w:proofErr w:type="gramEnd"/>
          </w:p>
        </w:tc>
      </w:tr>
      <w:tr w:rsidR="000A4E56" w14:paraId="783410A6" w14:textId="77777777">
        <w:trPr>
          <w:jc w:val="center"/>
        </w:trPr>
        <w:tc>
          <w:tcPr>
            <w:tcW w:w="7900" w:type="dxa"/>
            <w:gridSpan w:val="3"/>
            <w:shd w:val="clear" w:color="auto" w:fill="auto"/>
          </w:tcPr>
          <w:p w14:paraId="0B9542E5" w14:textId="77777777" w:rsidR="000A4E56" w:rsidRDefault="00900DB6">
            <w:pPr>
              <w:jc w:val="left"/>
              <w:rPr>
                <w:rFonts w:eastAsia="Microsoft YaHei Light"/>
                <w:kern w:val="24"/>
                <w:sz w:val="16"/>
                <w:szCs w:val="16"/>
              </w:rPr>
            </w:pPr>
            <w:r>
              <w:rPr>
                <w:rFonts w:eastAsia="Microsoft YaHei Light"/>
                <w:kern w:val="24"/>
                <w:sz w:val="16"/>
                <w:szCs w:val="16"/>
              </w:rPr>
              <w:t>* Exact value will be dependent on the studied architecture</w:t>
            </w:r>
          </w:p>
        </w:tc>
      </w:tr>
    </w:tbl>
    <w:p w14:paraId="006F98C2" w14:textId="77777777" w:rsidR="000A4E56" w:rsidRDefault="000A4E56">
      <w:pPr>
        <w:spacing w:after="0"/>
        <w:ind w:left="420"/>
      </w:pPr>
    </w:p>
    <w:p w14:paraId="5444060B"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Huawei:</w:t>
      </w:r>
    </w:p>
    <w:tbl>
      <w:tblPr>
        <w:tblStyle w:val="13"/>
        <w:tblW w:w="0" w:type="auto"/>
        <w:jc w:val="center"/>
        <w:tblLayout w:type="fixed"/>
        <w:tblLook w:val="04A0" w:firstRow="1" w:lastRow="0" w:firstColumn="1" w:lastColumn="0" w:noHBand="0" w:noVBand="1"/>
      </w:tblPr>
      <w:tblGrid>
        <w:gridCol w:w="2830"/>
        <w:gridCol w:w="1982"/>
        <w:gridCol w:w="4057"/>
      </w:tblGrid>
      <w:tr w:rsidR="000A4E56" w14:paraId="1373F41A" w14:textId="77777777">
        <w:trPr>
          <w:trHeight w:val="306"/>
          <w:jc w:val="center"/>
        </w:trPr>
        <w:tc>
          <w:tcPr>
            <w:tcW w:w="2830" w:type="dxa"/>
            <w:tcBorders>
              <w:bottom w:val="single" w:sz="4" w:space="0" w:color="auto"/>
            </w:tcBorders>
          </w:tcPr>
          <w:p w14:paraId="50A8BD59" w14:textId="77777777" w:rsidR="000A4E56" w:rsidRDefault="00900DB6">
            <w:pPr>
              <w:snapToGrid w:val="0"/>
              <w:jc w:val="center"/>
              <w:rPr>
                <w:b/>
              </w:rPr>
            </w:pPr>
            <w:r>
              <w:rPr>
                <w:rFonts w:hint="eastAsia"/>
                <w:b/>
              </w:rPr>
              <w:t xml:space="preserve">Power </w:t>
            </w:r>
            <w:r>
              <w:rPr>
                <w:b/>
              </w:rPr>
              <w:t>state</w:t>
            </w:r>
          </w:p>
        </w:tc>
        <w:tc>
          <w:tcPr>
            <w:tcW w:w="1982" w:type="dxa"/>
            <w:tcBorders>
              <w:bottom w:val="single" w:sz="4" w:space="0" w:color="auto"/>
            </w:tcBorders>
          </w:tcPr>
          <w:p w14:paraId="7474CD1B" w14:textId="77777777" w:rsidR="000A4E56" w:rsidRDefault="00900DB6">
            <w:pPr>
              <w:snapToGrid w:val="0"/>
              <w:jc w:val="center"/>
              <w:rPr>
                <w:b/>
              </w:rPr>
            </w:pPr>
            <w:r>
              <w:rPr>
                <w:b/>
              </w:rPr>
              <w:t>Relative P</w:t>
            </w:r>
            <w:r>
              <w:rPr>
                <w:rFonts w:hint="eastAsia"/>
                <w:b/>
              </w:rPr>
              <w:t>ower</w:t>
            </w:r>
          </w:p>
        </w:tc>
        <w:tc>
          <w:tcPr>
            <w:tcW w:w="4057" w:type="dxa"/>
            <w:tcBorders>
              <w:bottom w:val="single" w:sz="4" w:space="0" w:color="auto"/>
            </w:tcBorders>
          </w:tcPr>
          <w:p w14:paraId="3FED737A" w14:textId="77777777" w:rsidR="000A4E56" w:rsidRDefault="00900DB6">
            <w:pPr>
              <w:snapToGrid w:val="0"/>
              <w:jc w:val="center"/>
              <w:rPr>
                <w:b/>
              </w:rPr>
            </w:pPr>
            <w:r>
              <w:rPr>
                <w:rFonts w:hint="eastAsia"/>
                <w:b/>
              </w:rPr>
              <w:t>N</w:t>
            </w:r>
            <w:r>
              <w:rPr>
                <w:b/>
              </w:rPr>
              <w:t>ote</w:t>
            </w:r>
          </w:p>
        </w:tc>
      </w:tr>
      <w:tr w:rsidR="000A4E56" w14:paraId="7E1FFC0A" w14:textId="77777777">
        <w:trPr>
          <w:trHeight w:val="306"/>
          <w:jc w:val="center"/>
        </w:trPr>
        <w:tc>
          <w:tcPr>
            <w:tcW w:w="2830" w:type="dxa"/>
          </w:tcPr>
          <w:p w14:paraId="626848AF" w14:textId="77777777" w:rsidR="000A4E56" w:rsidRDefault="00900DB6">
            <w:pPr>
              <w:snapToGrid w:val="0"/>
              <w:jc w:val="center"/>
              <w:rPr>
                <w:b/>
              </w:rPr>
            </w:pPr>
            <w:r>
              <w:rPr>
                <w:b/>
              </w:rPr>
              <w:t>LP-WUR working state</w:t>
            </w:r>
          </w:p>
        </w:tc>
        <w:tc>
          <w:tcPr>
            <w:tcW w:w="1982" w:type="dxa"/>
          </w:tcPr>
          <w:p w14:paraId="55B9471A" w14:textId="77777777" w:rsidR="000A4E56" w:rsidRDefault="00900DB6">
            <w:pPr>
              <w:snapToGrid w:val="0"/>
              <w:jc w:val="center"/>
              <w:rPr>
                <w:b/>
              </w:rPr>
            </w:pPr>
            <w:r>
              <w:rPr>
                <w:rFonts w:hint="eastAsia"/>
                <w:b/>
                <w:highlight w:val="yellow"/>
              </w:rPr>
              <w:t>0</w:t>
            </w:r>
            <w:r>
              <w:rPr>
                <w:b/>
                <w:highlight w:val="yellow"/>
              </w:rPr>
              <w:t>.01 ~ 0.02</w:t>
            </w:r>
          </w:p>
        </w:tc>
        <w:tc>
          <w:tcPr>
            <w:tcW w:w="4057" w:type="dxa"/>
          </w:tcPr>
          <w:p w14:paraId="3FE98F01" w14:textId="77777777" w:rsidR="000A4E56" w:rsidRPr="009F02C3" w:rsidRDefault="00900DB6">
            <w:pPr>
              <w:snapToGrid w:val="0"/>
              <w:rPr>
                <w:b/>
                <w:lang w:val="en-US"/>
              </w:rPr>
            </w:pPr>
            <w:r w:rsidRPr="009F02C3">
              <w:rPr>
                <w:b/>
                <w:lang w:val="en-US"/>
              </w:rPr>
              <w:t xml:space="preserve">The architectures proposed in </w:t>
            </w:r>
            <w:r>
              <w:rPr>
                <w:b/>
              </w:rPr>
              <w:fldChar w:fldCharType="begin"/>
            </w:r>
            <w:r w:rsidRPr="009F02C3">
              <w:rPr>
                <w:b/>
                <w:lang w:val="en-US"/>
              </w:rPr>
              <w:instrText xml:space="preserve"> REF _Ref115174426 \r \h  \* MERGEFORMAT </w:instrText>
            </w:r>
            <w:r>
              <w:rPr>
                <w:b/>
              </w:rPr>
            </w:r>
            <w:r>
              <w:rPr>
                <w:b/>
              </w:rPr>
              <w:fldChar w:fldCharType="separate"/>
            </w:r>
            <w:r w:rsidRPr="009F02C3">
              <w:rPr>
                <w:b/>
                <w:lang w:val="en-US"/>
              </w:rPr>
              <w:t>[2]</w:t>
            </w:r>
            <w:r>
              <w:rPr>
                <w:b/>
              </w:rPr>
              <w:fldChar w:fldCharType="end"/>
            </w:r>
            <w:r w:rsidRPr="009F02C3">
              <w:rPr>
                <w:b/>
                <w:lang w:val="en-US"/>
              </w:rPr>
              <w:t xml:space="preserve"> can achieve such a power consumption range, where the one without LO usually consumes more power than the one with LO.</w:t>
            </w:r>
          </w:p>
        </w:tc>
      </w:tr>
      <w:tr w:rsidR="000A4E56" w14:paraId="61E70DB1" w14:textId="77777777">
        <w:trPr>
          <w:trHeight w:val="306"/>
          <w:jc w:val="center"/>
        </w:trPr>
        <w:tc>
          <w:tcPr>
            <w:tcW w:w="2830" w:type="dxa"/>
          </w:tcPr>
          <w:p w14:paraId="2C15144E" w14:textId="77777777" w:rsidR="000A4E56" w:rsidRPr="009F02C3" w:rsidRDefault="00900DB6">
            <w:pPr>
              <w:snapToGrid w:val="0"/>
              <w:jc w:val="center"/>
              <w:rPr>
                <w:b/>
                <w:lang w:val="en-US"/>
              </w:rPr>
            </w:pPr>
            <w:r w:rsidRPr="009F02C3">
              <w:rPr>
                <w:b/>
                <w:lang w:val="en-US"/>
              </w:rPr>
              <w:t>LP-WUR non-working state</w:t>
            </w:r>
          </w:p>
        </w:tc>
        <w:tc>
          <w:tcPr>
            <w:tcW w:w="1982" w:type="dxa"/>
          </w:tcPr>
          <w:p w14:paraId="3FB8B3CD" w14:textId="77777777" w:rsidR="000A4E56" w:rsidRDefault="00900DB6">
            <w:pPr>
              <w:snapToGrid w:val="0"/>
              <w:jc w:val="center"/>
              <w:rPr>
                <w:b/>
              </w:rPr>
            </w:pPr>
            <w:r>
              <w:rPr>
                <w:rFonts w:hint="eastAsia"/>
                <w:b/>
                <w:highlight w:val="yellow"/>
              </w:rPr>
              <w:t>0</w:t>
            </w:r>
          </w:p>
        </w:tc>
        <w:tc>
          <w:tcPr>
            <w:tcW w:w="4057" w:type="dxa"/>
          </w:tcPr>
          <w:p w14:paraId="2BD6938B" w14:textId="77777777" w:rsidR="000A4E56" w:rsidRPr="009F02C3" w:rsidRDefault="00900DB6">
            <w:pPr>
              <w:snapToGrid w:val="0"/>
              <w:rPr>
                <w:b/>
                <w:lang w:val="en-US"/>
              </w:rPr>
            </w:pPr>
            <w:r w:rsidRPr="009F02C3">
              <w:rPr>
                <w:b/>
                <w:lang w:val="en-US"/>
              </w:rPr>
              <w:t>The wakeup receiver is turned off.</w:t>
            </w:r>
          </w:p>
        </w:tc>
      </w:tr>
    </w:tbl>
    <w:p w14:paraId="7805231A" w14:textId="77777777" w:rsidR="000A4E56" w:rsidRDefault="000A4E56">
      <w:pPr>
        <w:spacing w:after="0"/>
        <w:ind w:left="420"/>
      </w:pPr>
    </w:p>
    <w:p w14:paraId="78209A8C" w14:textId="77777777" w:rsidR="000A4E56" w:rsidRDefault="000A4E56">
      <w:pPr>
        <w:spacing w:after="0"/>
        <w:ind w:left="420"/>
      </w:pPr>
    </w:p>
    <w:p w14:paraId="15D5E1AD" w14:textId="77777777" w:rsidR="000A4E56" w:rsidRDefault="00900DB6">
      <w:pPr>
        <w:pStyle w:val="aff6"/>
        <w:numPr>
          <w:ilvl w:val="0"/>
          <w:numId w:val="23"/>
        </w:numPr>
        <w:overflowPunct w:val="0"/>
        <w:autoSpaceDE w:val="0"/>
        <w:autoSpaceDN w:val="0"/>
        <w:adjustRightInd w:val="0"/>
        <w:contextualSpacing/>
        <w:textAlignment w:val="baseline"/>
        <w:rPr>
          <w:b/>
        </w:rPr>
      </w:pPr>
      <w:proofErr w:type="spellStart"/>
      <w:r>
        <w:rPr>
          <w:b/>
        </w:rPr>
        <w:t>Spreadtrum</w:t>
      </w:r>
      <w:proofErr w:type="spellEnd"/>
      <w:r>
        <w:rPr>
          <w:b/>
        </w:rPr>
        <w:t xml:space="preserve">: </w:t>
      </w:r>
      <w:r>
        <w:t>depends on WUR architecture, transition time of LP-WUR should be defined.</w:t>
      </w:r>
    </w:p>
    <w:p w14:paraId="493F6437" w14:textId="77777777" w:rsidR="000A4E56" w:rsidRDefault="00900DB6">
      <w:pPr>
        <w:snapToGrid w:val="0"/>
        <w:spacing w:after="120" w:line="240" w:lineRule="auto"/>
        <w:rPr>
          <w:b/>
          <w:i/>
        </w:rPr>
      </w:pPr>
      <w:r>
        <w:rPr>
          <w:rFonts w:hint="eastAsia"/>
          <w:b/>
          <w:i/>
        </w:rPr>
        <w:t>P</w:t>
      </w:r>
      <w:r>
        <w:rPr>
          <w:b/>
          <w:i/>
        </w:rPr>
        <w:t>roposal 2: The power consumption of detection of the LP-WUS can be defined.</w:t>
      </w:r>
    </w:p>
    <w:p w14:paraId="1FF47EEE" w14:textId="77777777" w:rsidR="000A4E56" w:rsidRDefault="00900DB6">
      <w:pPr>
        <w:snapToGrid w:val="0"/>
        <w:spacing w:after="120" w:line="240" w:lineRule="auto"/>
        <w:rPr>
          <w:b/>
          <w:i/>
        </w:rPr>
      </w:pPr>
      <w:r>
        <w:rPr>
          <w:rFonts w:hint="eastAsia"/>
          <w:b/>
          <w:i/>
        </w:rPr>
        <w:t>P</w:t>
      </w:r>
      <w:r>
        <w:rPr>
          <w:b/>
          <w:i/>
        </w:rPr>
        <w:t xml:space="preserve">roposal 3: At least </w:t>
      </w:r>
      <w:r>
        <w:rPr>
          <w:b/>
          <w:i/>
          <w:highlight w:val="yellow"/>
        </w:rPr>
        <w:t>one type of sleep mode</w:t>
      </w:r>
      <w:r>
        <w:rPr>
          <w:b/>
          <w:i/>
        </w:rPr>
        <w:t xml:space="preserve"> can be defined for the LP-WUR.</w:t>
      </w:r>
    </w:p>
    <w:p w14:paraId="01B627FD" w14:textId="77777777" w:rsidR="000A4E56" w:rsidRDefault="00900DB6">
      <w:pPr>
        <w:snapToGrid w:val="0"/>
        <w:spacing w:after="120" w:line="240" w:lineRule="auto"/>
        <w:rPr>
          <w:b/>
          <w:i/>
        </w:rPr>
      </w:pPr>
      <w:r>
        <w:rPr>
          <w:b/>
          <w:i/>
        </w:rPr>
        <w:t xml:space="preserve">Proposal 4: The number of categories of power model for the LP-WUR depends on the outcome of </w:t>
      </w:r>
      <w:r>
        <w:rPr>
          <w:b/>
          <w:i/>
          <w:highlight w:val="yellow"/>
        </w:rPr>
        <w:t>discussion of architectures</w:t>
      </w:r>
      <w:r>
        <w:rPr>
          <w:b/>
          <w:i/>
        </w:rPr>
        <w:t xml:space="preserve"> of the LP-WUR.</w:t>
      </w:r>
    </w:p>
    <w:p w14:paraId="4428B8E0" w14:textId="77777777" w:rsidR="000A4E56" w:rsidRDefault="00900DB6">
      <w:pPr>
        <w:snapToGrid w:val="0"/>
        <w:spacing w:after="120" w:line="240" w:lineRule="auto"/>
        <w:rPr>
          <w:b/>
          <w:i/>
        </w:rPr>
      </w:pPr>
      <w:r>
        <w:rPr>
          <w:b/>
          <w:i/>
        </w:rPr>
        <w:t xml:space="preserve">Proposal 5: The </w:t>
      </w:r>
      <w:r>
        <w:rPr>
          <w:b/>
          <w:i/>
          <w:highlight w:val="yellow"/>
        </w:rPr>
        <w:t>transition energy/time should be defined for transition between a sleep mode and active mode</w:t>
      </w:r>
      <w:r>
        <w:rPr>
          <w:b/>
          <w:i/>
        </w:rPr>
        <w:t xml:space="preserve"> for the LP-WUR.</w:t>
      </w:r>
    </w:p>
    <w:p w14:paraId="69494A68" w14:textId="77777777" w:rsidR="000A4E56" w:rsidRDefault="000A4E56">
      <w:pPr>
        <w:pStyle w:val="aff6"/>
        <w:rPr>
          <w:rFonts w:eastAsiaTheme="majorEastAsia"/>
          <w:i/>
          <w:iCs/>
        </w:rPr>
      </w:pPr>
    </w:p>
    <w:p w14:paraId="3BB8713E" w14:textId="77777777" w:rsidR="000A4E56" w:rsidRDefault="00900DB6">
      <w:pPr>
        <w:pStyle w:val="aff6"/>
        <w:numPr>
          <w:ilvl w:val="0"/>
          <w:numId w:val="23"/>
        </w:numPr>
        <w:overflowPunct w:val="0"/>
        <w:autoSpaceDE w:val="0"/>
        <w:autoSpaceDN w:val="0"/>
        <w:adjustRightInd w:val="0"/>
        <w:contextualSpacing/>
        <w:textAlignment w:val="baseline"/>
        <w:rPr>
          <w:rFonts w:eastAsiaTheme="majorEastAsia"/>
          <w:i/>
          <w:iCs/>
        </w:rPr>
      </w:pPr>
      <w:r>
        <w:rPr>
          <w:b/>
        </w:rPr>
        <w:t xml:space="preserve">vivo: </w:t>
      </w:r>
    </w:p>
    <w:p w14:paraId="2DDD1BDC" w14:textId="77777777" w:rsidR="000A4E56" w:rsidRDefault="000A4E56">
      <w:pPr>
        <w:spacing w:after="0"/>
        <w:rPr>
          <w:rFonts w:eastAsiaTheme="majorEastAsia"/>
          <w:i/>
          <w:iCs/>
        </w:rPr>
      </w:pPr>
    </w:p>
    <w:p w14:paraId="16829394" w14:textId="77777777" w:rsidR="000A4E56" w:rsidRDefault="00900DB6">
      <w:pPr>
        <w:spacing w:after="0" w:line="240" w:lineRule="auto"/>
        <w:ind w:right="-96"/>
        <w:rPr>
          <w:b/>
          <w:lang w:val="en-GB"/>
        </w:rPr>
      </w:pPr>
      <w:bookmarkStart w:id="41" w:name="_Ref115447193"/>
      <w:r>
        <w:rPr>
          <w:b/>
          <w:bCs/>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16</w:t>
      </w:r>
      <w:r>
        <w:rPr>
          <w:rFonts w:ascii="Times" w:eastAsia="Times New Roman" w:hAnsi="Times" w:cs="Times"/>
          <w:b/>
          <w:szCs w:val="24"/>
        </w:rPr>
        <w:fldChar w:fldCharType="end"/>
      </w:r>
      <w:r>
        <w:rPr>
          <w:rFonts w:hint="eastAsia"/>
          <w:b/>
          <w:bCs/>
        </w:rPr>
        <w:t>:</w:t>
      </w:r>
      <w:r>
        <w:rPr>
          <w:b/>
          <w:bCs/>
        </w:rPr>
        <w:t xml:space="preserve"> </w:t>
      </w:r>
      <w:r>
        <w:rPr>
          <w:b/>
          <w:lang w:val="en-GB"/>
        </w:rPr>
        <w:t>For R18 LP-WUS/WUR power evaluation, the following power model of LP-WUR is considered.</w:t>
      </w:r>
      <w:bookmarkEnd w:id="41"/>
      <w:r>
        <w:rPr>
          <w:b/>
          <w:lang w:val="en-GB"/>
        </w:rPr>
        <w:t xml:space="preserve"> </w:t>
      </w:r>
    </w:p>
    <w:p w14:paraId="2A644146" w14:textId="77777777" w:rsidR="000A4E56" w:rsidRDefault="00900DB6">
      <w:pPr>
        <w:numPr>
          <w:ilvl w:val="0"/>
          <w:numId w:val="33"/>
        </w:numPr>
        <w:spacing w:before="120" w:after="120" w:line="240" w:lineRule="auto"/>
        <w:ind w:left="618" w:right="-96"/>
        <w:rPr>
          <w:b/>
          <w:kern w:val="2"/>
          <w:lang w:val="en-GB"/>
        </w:rPr>
      </w:pPr>
      <w:r>
        <w:rPr>
          <w:b/>
          <w:kern w:val="2"/>
          <w:lang w:val="en-GB"/>
        </w:rPr>
        <w:t>Note: these value in brackets can be further confirmed based on the progress of LP-WUR architecture.</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0"/>
        <w:gridCol w:w="1631"/>
        <w:gridCol w:w="1631"/>
        <w:gridCol w:w="1636"/>
        <w:gridCol w:w="1580"/>
      </w:tblGrid>
      <w:tr w:rsidR="000A4E56" w14:paraId="03FCA7F1" w14:textId="77777777">
        <w:trPr>
          <w:trHeight w:val="129"/>
          <w:jc w:val="center"/>
        </w:trPr>
        <w:tc>
          <w:tcPr>
            <w:tcW w:w="2570" w:type="dxa"/>
            <w:shd w:val="clear" w:color="auto" w:fill="auto"/>
            <w:tcMar>
              <w:top w:w="15" w:type="dxa"/>
              <w:left w:w="108" w:type="dxa"/>
              <w:bottom w:w="0" w:type="dxa"/>
              <w:right w:w="108" w:type="dxa"/>
            </w:tcMar>
            <w:vAlign w:val="center"/>
          </w:tcPr>
          <w:p w14:paraId="6328F039" w14:textId="77777777" w:rsidR="000A4E56" w:rsidRDefault="00900DB6">
            <w:pPr>
              <w:keepNext/>
              <w:keepLines/>
              <w:spacing w:after="0" w:line="240" w:lineRule="auto"/>
              <w:jc w:val="center"/>
              <w:rPr>
                <w:rFonts w:ascii="Arial" w:hAnsi="Arial"/>
                <w:b/>
                <w:sz w:val="18"/>
              </w:rPr>
            </w:pPr>
            <w:r>
              <w:rPr>
                <w:rFonts w:ascii="Arial" w:eastAsia="Malgun Gothic" w:hAnsi="Arial"/>
                <w:b/>
                <w:sz w:val="18"/>
              </w:rPr>
              <w:t>Power State</w:t>
            </w:r>
          </w:p>
        </w:tc>
        <w:tc>
          <w:tcPr>
            <w:tcW w:w="1631" w:type="dxa"/>
            <w:shd w:val="clear" w:color="auto" w:fill="auto"/>
            <w:tcMar>
              <w:top w:w="15" w:type="dxa"/>
              <w:left w:w="108" w:type="dxa"/>
              <w:bottom w:w="0" w:type="dxa"/>
              <w:right w:w="108" w:type="dxa"/>
            </w:tcMar>
            <w:vAlign w:val="center"/>
          </w:tcPr>
          <w:p w14:paraId="349493B9" w14:textId="77777777"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Absolute Power</w:t>
            </w:r>
          </w:p>
        </w:tc>
        <w:tc>
          <w:tcPr>
            <w:tcW w:w="1631" w:type="dxa"/>
            <w:shd w:val="clear" w:color="auto" w:fill="auto"/>
            <w:tcMar>
              <w:top w:w="15" w:type="dxa"/>
              <w:left w:w="108" w:type="dxa"/>
              <w:bottom w:w="0" w:type="dxa"/>
              <w:right w:w="108" w:type="dxa"/>
            </w:tcMar>
            <w:vAlign w:val="center"/>
          </w:tcPr>
          <w:p w14:paraId="42F3F1F4" w14:textId="77777777"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Relative Power</w:t>
            </w:r>
          </w:p>
        </w:tc>
        <w:tc>
          <w:tcPr>
            <w:tcW w:w="1636" w:type="dxa"/>
            <w:shd w:val="clear" w:color="auto" w:fill="auto"/>
            <w:tcMar>
              <w:top w:w="15" w:type="dxa"/>
              <w:left w:w="36" w:type="dxa"/>
              <w:bottom w:w="0" w:type="dxa"/>
              <w:right w:w="36" w:type="dxa"/>
            </w:tcMar>
            <w:vAlign w:val="center"/>
          </w:tcPr>
          <w:p w14:paraId="2395FE00" w14:textId="77777777"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Additional transition energy</w:t>
            </w:r>
            <w:r>
              <w:rPr>
                <w:rFonts w:ascii="Arial" w:eastAsia="Malgun Gothic" w:hAnsi="Arial"/>
                <w:b/>
                <w:sz w:val="18"/>
                <w:vertAlign w:val="superscript"/>
              </w:rPr>
              <w:t xml:space="preserve"> </w:t>
            </w:r>
          </w:p>
        </w:tc>
        <w:tc>
          <w:tcPr>
            <w:tcW w:w="1580" w:type="dxa"/>
            <w:shd w:val="clear" w:color="auto" w:fill="auto"/>
            <w:tcMar>
              <w:top w:w="15" w:type="dxa"/>
              <w:left w:w="36" w:type="dxa"/>
              <w:bottom w:w="0" w:type="dxa"/>
              <w:right w:w="36" w:type="dxa"/>
            </w:tcMar>
            <w:vAlign w:val="center"/>
          </w:tcPr>
          <w:p w14:paraId="4C3E101B" w14:textId="77777777"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Total transition time</w:t>
            </w:r>
          </w:p>
        </w:tc>
      </w:tr>
      <w:tr w:rsidR="000A4E56" w14:paraId="7CC992F3" w14:textId="77777777">
        <w:trPr>
          <w:trHeight w:val="118"/>
          <w:jc w:val="center"/>
        </w:trPr>
        <w:tc>
          <w:tcPr>
            <w:tcW w:w="2570" w:type="dxa"/>
            <w:shd w:val="clear" w:color="auto" w:fill="auto"/>
            <w:tcMar>
              <w:top w:w="15" w:type="dxa"/>
              <w:left w:w="108" w:type="dxa"/>
              <w:bottom w:w="0" w:type="dxa"/>
              <w:right w:w="108" w:type="dxa"/>
            </w:tcMar>
            <w:vAlign w:val="center"/>
          </w:tcPr>
          <w:p w14:paraId="0EC36AA6" w14:textId="77777777" w:rsidR="000A4E56" w:rsidRDefault="00900DB6">
            <w:pPr>
              <w:spacing w:after="0" w:line="240" w:lineRule="auto"/>
              <w:jc w:val="center"/>
              <w:rPr>
                <w:rFonts w:eastAsia="MS Mincho"/>
                <w:bCs/>
                <w:lang w:eastAsia="ja-JP"/>
              </w:rPr>
            </w:pPr>
            <w:r>
              <w:rPr>
                <w:rFonts w:eastAsia="MS Mincho"/>
                <w:bCs/>
                <w:lang w:eastAsia="ja-JP"/>
              </w:rPr>
              <w:t>LP-WUR sleep</w:t>
            </w:r>
          </w:p>
        </w:tc>
        <w:tc>
          <w:tcPr>
            <w:tcW w:w="1631" w:type="dxa"/>
            <w:shd w:val="clear" w:color="auto" w:fill="auto"/>
            <w:tcMar>
              <w:top w:w="15" w:type="dxa"/>
              <w:left w:w="108" w:type="dxa"/>
              <w:bottom w:w="0" w:type="dxa"/>
              <w:right w:w="108" w:type="dxa"/>
            </w:tcMar>
            <w:vAlign w:val="center"/>
          </w:tcPr>
          <w:p w14:paraId="79DF0837" w14:textId="77777777" w:rsidR="000A4E56" w:rsidRDefault="00900DB6">
            <w:pPr>
              <w:spacing w:after="0" w:line="240" w:lineRule="auto"/>
              <w:jc w:val="center"/>
              <w:rPr>
                <w:rFonts w:eastAsia="MS Mincho"/>
                <w:bCs/>
                <w:highlight w:val="yellow"/>
                <w:lang w:eastAsia="ja-JP"/>
              </w:rPr>
            </w:pPr>
            <w:r>
              <w:rPr>
                <w:rFonts w:eastAsia="MS Mincho"/>
                <w:bCs/>
                <w:highlight w:val="yellow"/>
                <w:lang w:eastAsia="ja-JP"/>
              </w:rPr>
              <w:t xml:space="preserve">[2] </w:t>
            </w:r>
            <w:proofErr w:type="spellStart"/>
            <w:r>
              <w:rPr>
                <w:rFonts w:eastAsia="MS Mincho"/>
                <w:bCs/>
                <w:highlight w:val="yellow"/>
                <w:lang w:eastAsia="ja-JP"/>
              </w:rPr>
              <w:t>μW</w:t>
            </w:r>
            <w:proofErr w:type="spellEnd"/>
          </w:p>
        </w:tc>
        <w:tc>
          <w:tcPr>
            <w:tcW w:w="1631" w:type="dxa"/>
            <w:shd w:val="clear" w:color="auto" w:fill="auto"/>
            <w:tcMar>
              <w:top w:w="15" w:type="dxa"/>
              <w:left w:w="108" w:type="dxa"/>
              <w:bottom w:w="0" w:type="dxa"/>
              <w:right w:w="108" w:type="dxa"/>
            </w:tcMar>
            <w:vAlign w:val="center"/>
          </w:tcPr>
          <w:p w14:paraId="7C4B22BC" w14:textId="77777777" w:rsidR="000A4E56" w:rsidRDefault="00900DB6">
            <w:pPr>
              <w:spacing w:after="0" w:line="240" w:lineRule="auto"/>
              <w:jc w:val="center"/>
              <w:rPr>
                <w:rFonts w:eastAsia="MS Mincho"/>
                <w:b/>
                <w:bCs/>
                <w:lang w:eastAsia="ja-JP"/>
              </w:rPr>
            </w:pPr>
            <w:r>
              <w:rPr>
                <w:rFonts w:eastAsia="MS Mincho"/>
                <w:b/>
                <w:bCs/>
                <w:lang w:eastAsia="ja-JP"/>
              </w:rPr>
              <w:t>[0.002]</w:t>
            </w:r>
          </w:p>
        </w:tc>
        <w:tc>
          <w:tcPr>
            <w:tcW w:w="1636" w:type="dxa"/>
            <w:shd w:val="clear" w:color="auto" w:fill="auto"/>
            <w:tcMar>
              <w:top w:w="15" w:type="dxa"/>
              <w:left w:w="108" w:type="dxa"/>
              <w:bottom w:w="0" w:type="dxa"/>
              <w:right w:w="108" w:type="dxa"/>
            </w:tcMar>
            <w:vAlign w:val="center"/>
          </w:tcPr>
          <w:p w14:paraId="698070C5" w14:textId="77777777" w:rsidR="000A4E56" w:rsidRDefault="00900DB6">
            <w:pPr>
              <w:spacing w:after="0" w:line="240" w:lineRule="auto"/>
              <w:jc w:val="center"/>
              <w:rPr>
                <w:rFonts w:eastAsia="MS Mincho"/>
                <w:b/>
                <w:bCs/>
                <w:lang w:eastAsia="ja-JP"/>
              </w:rPr>
            </w:pPr>
            <w:r>
              <w:rPr>
                <w:rFonts w:eastAsia="MS Mincho"/>
                <w:b/>
                <w:bCs/>
                <w:lang w:eastAsia="ja-JP"/>
              </w:rPr>
              <w:t>0</w:t>
            </w:r>
          </w:p>
        </w:tc>
        <w:tc>
          <w:tcPr>
            <w:tcW w:w="1580" w:type="dxa"/>
            <w:shd w:val="clear" w:color="auto" w:fill="auto"/>
            <w:tcMar>
              <w:top w:w="15" w:type="dxa"/>
              <w:left w:w="108" w:type="dxa"/>
              <w:bottom w:w="0" w:type="dxa"/>
              <w:right w:w="108" w:type="dxa"/>
            </w:tcMar>
            <w:vAlign w:val="center"/>
          </w:tcPr>
          <w:p w14:paraId="7F7313BF" w14:textId="77777777" w:rsidR="000A4E56" w:rsidRDefault="00900DB6">
            <w:pPr>
              <w:spacing w:after="0" w:line="240" w:lineRule="auto"/>
              <w:jc w:val="center"/>
              <w:rPr>
                <w:rFonts w:eastAsia="MS Mincho"/>
                <w:b/>
                <w:bCs/>
                <w:lang w:eastAsia="ja-JP"/>
              </w:rPr>
            </w:pPr>
            <w:r>
              <w:rPr>
                <w:rFonts w:eastAsia="MS Mincho"/>
                <w:b/>
                <w:bCs/>
                <w:lang w:eastAsia="ja-JP"/>
              </w:rPr>
              <w:t>0</w:t>
            </w:r>
          </w:p>
        </w:tc>
      </w:tr>
      <w:tr w:rsidR="000A4E56" w14:paraId="344F8DD9" w14:textId="77777777">
        <w:trPr>
          <w:trHeight w:val="85"/>
          <w:jc w:val="center"/>
        </w:trPr>
        <w:tc>
          <w:tcPr>
            <w:tcW w:w="2570" w:type="dxa"/>
            <w:shd w:val="clear" w:color="auto" w:fill="auto"/>
            <w:tcMar>
              <w:top w:w="15" w:type="dxa"/>
              <w:left w:w="108" w:type="dxa"/>
              <w:bottom w:w="0" w:type="dxa"/>
              <w:right w:w="108" w:type="dxa"/>
            </w:tcMar>
            <w:vAlign w:val="center"/>
          </w:tcPr>
          <w:p w14:paraId="5C176B30" w14:textId="77777777" w:rsidR="000A4E56" w:rsidRDefault="00900DB6">
            <w:pPr>
              <w:spacing w:after="0" w:line="240" w:lineRule="auto"/>
              <w:jc w:val="center"/>
              <w:rPr>
                <w:rFonts w:eastAsia="MS Mincho"/>
                <w:bCs/>
                <w:lang w:eastAsia="ja-JP"/>
              </w:rPr>
            </w:pPr>
            <w:r>
              <w:rPr>
                <w:rFonts w:eastAsia="MS Mincho"/>
                <w:bCs/>
                <w:lang w:eastAsia="ja-JP"/>
              </w:rPr>
              <w:t>LP-WUR monitoring</w:t>
            </w:r>
          </w:p>
        </w:tc>
        <w:tc>
          <w:tcPr>
            <w:tcW w:w="1631" w:type="dxa"/>
            <w:shd w:val="clear" w:color="auto" w:fill="auto"/>
            <w:tcMar>
              <w:top w:w="15" w:type="dxa"/>
              <w:left w:w="108" w:type="dxa"/>
              <w:bottom w:w="0" w:type="dxa"/>
              <w:right w:w="108" w:type="dxa"/>
            </w:tcMar>
            <w:vAlign w:val="center"/>
          </w:tcPr>
          <w:p w14:paraId="0977F478" w14:textId="77777777" w:rsidR="000A4E56" w:rsidRDefault="00900DB6">
            <w:pPr>
              <w:spacing w:after="0" w:line="240" w:lineRule="auto"/>
              <w:jc w:val="center"/>
              <w:rPr>
                <w:rFonts w:eastAsia="MS Mincho"/>
                <w:bCs/>
                <w:highlight w:val="yellow"/>
                <w:lang w:eastAsia="ja-JP"/>
              </w:rPr>
            </w:pPr>
            <w:r>
              <w:rPr>
                <w:rFonts w:eastAsia="MS Mincho"/>
                <w:bCs/>
                <w:highlight w:val="yellow"/>
                <w:lang w:eastAsia="ja-JP"/>
              </w:rPr>
              <w:t xml:space="preserve">[30~500] </w:t>
            </w:r>
            <w:proofErr w:type="spellStart"/>
            <w:r>
              <w:rPr>
                <w:rFonts w:eastAsia="MS Mincho"/>
                <w:bCs/>
                <w:highlight w:val="yellow"/>
                <w:lang w:eastAsia="ja-JP"/>
              </w:rPr>
              <w:t>μW</w:t>
            </w:r>
            <w:proofErr w:type="spellEnd"/>
          </w:p>
        </w:tc>
        <w:tc>
          <w:tcPr>
            <w:tcW w:w="1631" w:type="dxa"/>
            <w:shd w:val="clear" w:color="auto" w:fill="auto"/>
            <w:tcMar>
              <w:top w:w="15" w:type="dxa"/>
              <w:left w:w="108" w:type="dxa"/>
              <w:bottom w:w="0" w:type="dxa"/>
              <w:right w:w="108" w:type="dxa"/>
            </w:tcMar>
            <w:vAlign w:val="center"/>
          </w:tcPr>
          <w:p w14:paraId="59EA65E0" w14:textId="77777777" w:rsidR="000A4E56" w:rsidRDefault="00900DB6">
            <w:pPr>
              <w:spacing w:after="0" w:line="240" w:lineRule="auto"/>
              <w:jc w:val="center"/>
              <w:rPr>
                <w:rFonts w:eastAsia="MS Mincho"/>
                <w:b/>
                <w:bCs/>
                <w:lang w:eastAsia="ja-JP"/>
              </w:rPr>
            </w:pPr>
            <w:r>
              <w:rPr>
                <w:rFonts w:eastAsia="MS Mincho"/>
                <w:b/>
                <w:bCs/>
                <w:lang w:eastAsia="ja-JP"/>
              </w:rPr>
              <w:t>[0.03~0.5]</w:t>
            </w:r>
          </w:p>
        </w:tc>
        <w:tc>
          <w:tcPr>
            <w:tcW w:w="1636" w:type="dxa"/>
            <w:shd w:val="clear" w:color="auto" w:fill="auto"/>
            <w:tcMar>
              <w:top w:w="15" w:type="dxa"/>
              <w:left w:w="108" w:type="dxa"/>
              <w:bottom w:w="0" w:type="dxa"/>
              <w:right w:w="108" w:type="dxa"/>
            </w:tcMar>
            <w:vAlign w:val="center"/>
          </w:tcPr>
          <w:p w14:paraId="10532AC1" w14:textId="77777777" w:rsidR="000A4E56" w:rsidRDefault="00900DB6">
            <w:pPr>
              <w:spacing w:after="0" w:line="240" w:lineRule="auto"/>
              <w:jc w:val="center"/>
              <w:rPr>
                <w:rFonts w:eastAsia="MS Mincho"/>
                <w:b/>
                <w:bCs/>
                <w:lang w:eastAsia="ja-JP"/>
              </w:rPr>
            </w:pPr>
            <w:r>
              <w:rPr>
                <w:rFonts w:eastAsia="MS Mincho"/>
                <w:b/>
                <w:bCs/>
                <w:lang w:eastAsia="ja-JP"/>
              </w:rPr>
              <w:t>-</w:t>
            </w:r>
          </w:p>
        </w:tc>
        <w:tc>
          <w:tcPr>
            <w:tcW w:w="1580" w:type="dxa"/>
            <w:shd w:val="clear" w:color="auto" w:fill="auto"/>
            <w:tcMar>
              <w:top w:w="15" w:type="dxa"/>
              <w:left w:w="108" w:type="dxa"/>
              <w:bottom w:w="0" w:type="dxa"/>
              <w:right w:w="108" w:type="dxa"/>
            </w:tcMar>
            <w:vAlign w:val="center"/>
          </w:tcPr>
          <w:p w14:paraId="619BE290" w14:textId="77777777" w:rsidR="000A4E56" w:rsidRDefault="00900DB6">
            <w:pPr>
              <w:spacing w:after="0" w:line="240" w:lineRule="auto"/>
              <w:jc w:val="center"/>
              <w:rPr>
                <w:rFonts w:eastAsia="MS Mincho"/>
                <w:b/>
                <w:bCs/>
                <w:lang w:eastAsia="ja-JP"/>
              </w:rPr>
            </w:pPr>
            <w:r>
              <w:rPr>
                <w:rFonts w:eastAsia="MS Mincho"/>
                <w:b/>
                <w:bCs/>
                <w:lang w:eastAsia="ja-JP"/>
              </w:rPr>
              <w:t>-</w:t>
            </w:r>
          </w:p>
        </w:tc>
      </w:tr>
    </w:tbl>
    <w:p w14:paraId="6B018802" w14:textId="77777777" w:rsidR="000A4E56" w:rsidRDefault="000A4E56">
      <w:pPr>
        <w:spacing w:line="240" w:lineRule="auto"/>
        <w:ind w:right="-99"/>
        <w:rPr>
          <w:b/>
          <w:bCs/>
        </w:rPr>
      </w:pPr>
    </w:p>
    <w:p w14:paraId="34CBAE30" w14:textId="77777777" w:rsidR="000A4E56" w:rsidRDefault="000A4E56">
      <w:pPr>
        <w:spacing w:after="0"/>
        <w:rPr>
          <w:rFonts w:eastAsiaTheme="majorEastAsia"/>
          <w:i/>
          <w:iCs/>
        </w:rPr>
      </w:pPr>
    </w:p>
    <w:p w14:paraId="04E62BDA" w14:textId="77777777" w:rsidR="000A4E56" w:rsidRDefault="00900DB6">
      <w:pPr>
        <w:pStyle w:val="aff6"/>
        <w:numPr>
          <w:ilvl w:val="0"/>
          <w:numId w:val="23"/>
        </w:numPr>
        <w:overflowPunct w:val="0"/>
        <w:autoSpaceDE w:val="0"/>
        <w:autoSpaceDN w:val="0"/>
        <w:adjustRightInd w:val="0"/>
        <w:contextualSpacing/>
        <w:textAlignment w:val="baseline"/>
        <w:rPr>
          <w:rFonts w:eastAsiaTheme="majorEastAsia"/>
          <w:i/>
          <w:iCs/>
        </w:rPr>
      </w:pPr>
      <w:r>
        <w:rPr>
          <w:b/>
        </w:rPr>
        <w:t xml:space="preserve">Nokia: </w:t>
      </w:r>
    </w:p>
    <w:p w14:paraId="0D2CF775" w14:textId="77777777" w:rsidR="000A4E56" w:rsidRDefault="000A4E56">
      <w:pPr>
        <w:spacing w:after="0"/>
        <w:rPr>
          <w:rFonts w:eastAsiaTheme="majorEastAsia"/>
          <w:i/>
          <w:iCs/>
        </w:rPr>
      </w:pPr>
    </w:p>
    <w:tbl>
      <w:tblPr>
        <w:tblStyle w:val="111"/>
        <w:tblW w:w="7753" w:type="dxa"/>
        <w:tblCellMar>
          <w:left w:w="85" w:type="dxa"/>
          <w:right w:w="85" w:type="dxa"/>
        </w:tblCellMar>
        <w:tblLook w:val="04A0" w:firstRow="1" w:lastRow="0" w:firstColumn="1" w:lastColumn="0" w:noHBand="0" w:noVBand="1"/>
      </w:tblPr>
      <w:tblGrid>
        <w:gridCol w:w="1979"/>
        <w:gridCol w:w="2887"/>
        <w:gridCol w:w="2887"/>
      </w:tblGrid>
      <w:tr w:rsidR="000A4E56" w14:paraId="0179C87F" w14:textId="77777777" w:rsidTr="000A4E56">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979" w:type="dxa"/>
            <w:vMerge w:val="restart"/>
            <w:tcBorders>
              <w:top w:val="single" w:sz="4" w:space="0" w:color="auto"/>
              <w:bottom w:val="nil"/>
            </w:tcBorders>
            <w:shd w:val="clear" w:color="auto" w:fill="E7E6E6"/>
          </w:tcPr>
          <w:p w14:paraId="111DEBE5" w14:textId="77777777" w:rsidR="000A4E56" w:rsidRDefault="00900DB6">
            <w:pPr>
              <w:keepNext/>
              <w:keepLines/>
              <w:spacing w:before="100" w:beforeAutospacing="1" w:after="100" w:afterAutospacing="1" w:line="231" w:lineRule="atLeast"/>
              <w:jc w:val="center"/>
              <w:rPr>
                <w:rFonts w:ascii="Calibri" w:hAnsi="Calibri" w:cs="Calibri"/>
                <w:b w:val="0"/>
                <w:bCs w:val="0"/>
                <w:iCs/>
                <w:kern w:val="2"/>
                <w:sz w:val="18"/>
                <w:szCs w:val="18"/>
                <w:lang w:eastAsia="zh-CN"/>
              </w:rPr>
            </w:pPr>
            <w:r>
              <w:rPr>
                <w:rFonts w:ascii="Calibri" w:hAnsi="Calibri" w:cs="Calibri"/>
                <w:iCs/>
                <w:kern w:val="2"/>
                <w:sz w:val="18"/>
                <w:szCs w:val="18"/>
                <w:lang w:eastAsia="zh-CN"/>
              </w:rPr>
              <w:lastRenderedPageBreak/>
              <w:t>Power State</w:t>
            </w:r>
          </w:p>
        </w:tc>
        <w:tc>
          <w:tcPr>
            <w:tcW w:w="5774" w:type="dxa"/>
            <w:gridSpan w:val="2"/>
            <w:tcBorders>
              <w:top w:val="single" w:sz="4" w:space="0" w:color="auto"/>
              <w:bottom w:val="nil"/>
            </w:tcBorders>
            <w:shd w:val="clear" w:color="auto" w:fill="E7E6E6"/>
          </w:tcPr>
          <w:p w14:paraId="43EF5FFF" w14:textId="77777777"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rPr>
            </w:pPr>
            <w:r>
              <w:rPr>
                <w:rFonts w:ascii="Calibri" w:hAnsi="Calibri" w:cs="Calibri"/>
                <w:kern w:val="2"/>
                <w:sz w:val="18"/>
                <w:szCs w:val="18"/>
              </w:rPr>
              <w:t>Power model</w:t>
            </w:r>
          </w:p>
          <w:p w14:paraId="51428F21" w14:textId="77777777"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rPr>
            </w:pPr>
            <w:r>
              <w:rPr>
                <w:rFonts w:ascii="Calibri" w:hAnsi="Calibri" w:cs="Calibri"/>
                <w:kern w:val="2"/>
                <w:sz w:val="18"/>
                <w:szCs w:val="18"/>
              </w:rPr>
              <w:t>(Idle/inactive-mode operation with reception bandwidth 20 MHz)</w:t>
            </w:r>
          </w:p>
        </w:tc>
      </w:tr>
      <w:tr w:rsidR="000A4E56" w14:paraId="0EF00F38"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vMerge/>
            <w:tcBorders>
              <w:top w:val="nil"/>
            </w:tcBorders>
            <w:shd w:val="clear" w:color="auto" w:fill="E7E6E6"/>
          </w:tcPr>
          <w:p w14:paraId="380D6C01" w14:textId="77777777" w:rsidR="000A4E56" w:rsidRDefault="000A4E56">
            <w:pPr>
              <w:keepNext/>
              <w:keepLines/>
              <w:spacing w:before="100" w:beforeAutospacing="1" w:after="100" w:afterAutospacing="1" w:line="231" w:lineRule="atLeast"/>
              <w:rPr>
                <w:rFonts w:ascii="Calibri" w:hAnsi="Calibri" w:cs="Calibri"/>
                <w:b w:val="0"/>
                <w:bCs w:val="0"/>
                <w:i/>
                <w:kern w:val="2"/>
                <w:sz w:val="18"/>
                <w:szCs w:val="18"/>
                <w:lang w:eastAsia="zh-CN"/>
              </w:rPr>
            </w:pPr>
          </w:p>
        </w:tc>
        <w:tc>
          <w:tcPr>
            <w:tcW w:w="2887" w:type="dxa"/>
            <w:tcBorders>
              <w:top w:val="nil"/>
            </w:tcBorders>
            <w:shd w:val="clear" w:color="auto" w:fill="E7E6E6"/>
            <w:vAlign w:val="center"/>
          </w:tcPr>
          <w:p w14:paraId="75F54138"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Relative power</w:t>
            </w:r>
          </w:p>
        </w:tc>
        <w:tc>
          <w:tcPr>
            <w:tcW w:w="2887" w:type="dxa"/>
            <w:tcBorders>
              <w:top w:val="nil"/>
            </w:tcBorders>
            <w:shd w:val="clear" w:color="auto" w:fill="E7E6E6"/>
            <w:vAlign w:val="center"/>
          </w:tcPr>
          <w:p w14:paraId="5CD40B5C"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Transition time and energy</w:t>
            </w:r>
          </w:p>
          <w:p w14:paraId="4DC4B8BD"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b/>
                <w:bCs/>
                <w:kern w:val="2"/>
                <w:sz w:val="18"/>
                <w:szCs w:val="18"/>
              </w:rPr>
              <w:t>(if applicable)</w:t>
            </w:r>
          </w:p>
        </w:tc>
      </w:tr>
      <w:tr w:rsidR="000A4E56" w14:paraId="67EFC8F6"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Borders>
              <w:top w:val="double" w:sz="4" w:space="0" w:color="auto"/>
            </w:tcBorders>
            <w:shd w:val="clear" w:color="auto" w:fill="E7E6E6"/>
          </w:tcPr>
          <w:p w14:paraId="2A8481AE" w14:textId="77777777" w:rsidR="000A4E56" w:rsidRDefault="00900DB6">
            <w:pPr>
              <w:keepNext/>
              <w:keepLines/>
              <w:spacing w:before="100" w:beforeAutospacing="1" w:after="100" w:afterAutospacing="1" w:line="231" w:lineRule="atLeast"/>
              <w:rPr>
                <w:rFonts w:ascii="Calibri" w:hAnsi="Calibri" w:cs="Calibri"/>
                <w:b w:val="0"/>
                <w:bCs w:val="0"/>
                <w:i/>
                <w:iCs/>
                <w:kern w:val="2"/>
                <w:sz w:val="18"/>
                <w:szCs w:val="18"/>
                <w:lang w:eastAsia="zh-CN"/>
              </w:rPr>
            </w:pPr>
            <w:r>
              <w:rPr>
                <w:rFonts w:ascii="Calibri" w:hAnsi="Calibri" w:cs="Calibri"/>
                <w:i/>
                <w:kern w:val="2"/>
                <w:sz w:val="18"/>
                <w:szCs w:val="18"/>
                <w:lang w:eastAsia="zh-CN"/>
              </w:rPr>
              <w:t>LP-WUR</w:t>
            </w:r>
          </w:p>
        </w:tc>
        <w:tc>
          <w:tcPr>
            <w:tcW w:w="2887" w:type="dxa"/>
            <w:tcBorders>
              <w:top w:val="double" w:sz="4" w:space="0" w:color="auto"/>
            </w:tcBorders>
            <w:shd w:val="clear" w:color="auto" w:fill="E7E6E6"/>
          </w:tcPr>
          <w:p w14:paraId="386FBBBD" w14:textId="77777777"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c>
          <w:tcPr>
            <w:tcW w:w="2887" w:type="dxa"/>
            <w:tcBorders>
              <w:top w:val="double" w:sz="4" w:space="0" w:color="auto"/>
            </w:tcBorders>
            <w:shd w:val="clear" w:color="auto" w:fill="E7E6E6"/>
          </w:tcPr>
          <w:p w14:paraId="31821F19" w14:textId="77777777"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r>
      <w:tr w:rsidR="000A4E56" w14:paraId="032DF605"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74FD7F1F" w14:textId="77777777" w:rsidR="000A4E56" w:rsidRDefault="00900DB6">
            <w:pPr>
              <w:keepNext/>
              <w:keepLines/>
              <w:spacing w:before="100" w:beforeAutospacing="1" w:after="100" w:afterAutospacing="1" w:line="231" w:lineRule="atLeast"/>
              <w:rPr>
                <w:rFonts w:ascii="Calibri" w:hAnsi="Calibri" w:cs="Calibri"/>
                <w:b w:val="0"/>
                <w:bCs w:val="0"/>
                <w:kern w:val="2"/>
                <w:sz w:val="18"/>
                <w:szCs w:val="18"/>
                <w:lang w:eastAsia="zh-CN"/>
              </w:rPr>
            </w:pPr>
            <w:r>
              <w:rPr>
                <w:rFonts w:ascii="Calibri" w:hAnsi="Calibri" w:cs="Calibri"/>
                <w:kern w:val="2"/>
                <w:sz w:val="18"/>
                <w:szCs w:val="18"/>
                <w:lang w:eastAsia="zh-CN"/>
              </w:rPr>
              <w:t>LP-WUS monitoring (LNA ON)</w:t>
            </w:r>
          </w:p>
        </w:tc>
        <w:tc>
          <w:tcPr>
            <w:tcW w:w="2887" w:type="dxa"/>
          </w:tcPr>
          <w:p w14:paraId="3C02CED5"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highlight w:val="yellow"/>
              </w:rPr>
            </w:pPr>
            <w:r>
              <w:rPr>
                <w:rFonts w:ascii="Calibri" w:hAnsi="Calibri" w:cs="Calibri"/>
                <w:kern w:val="2"/>
                <w:sz w:val="18"/>
                <w:szCs w:val="18"/>
                <w:highlight w:val="yellow"/>
              </w:rPr>
              <w:t>[</w:t>
            </w:r>
            <w:proofErr w:type="gramStart"/>
            <w:r>
              <w:rPr>
                <w:rFonts w:ascii="Calibri" w:hAnsi="Calibri" w:cs="Calibri"/>
                <w:kern w:val="2"/>
                <w:sz w:val="18"/>
                <w:szCs w:val="18"/>
                <w:highlight w:val="yellow"/>
              </w:rPr>
              <w:t>0.1]</w:t>
            </w:r>
            <w:r>
              <w:rPr>
                <w:rFonts w:ascii="Calibri" w:hAnsi="Calibri" w:cs="Calibri"/>
                <w:kern w:val="2"/>
                <w:sz w:val="18"/>
                <w:szCs w:val="18"/>
                <w:highlight w:val="yellow"/>
                <w:vertAlign w:val="superscript"/>
              </w:rPr>
              <w:t>*</w:t>
            </w:r>
            <w:proofErr w:type="gramEnd"/>
          </w:p>
        </w:tc>
        <w:tc>
          <w:tcPr>
            <w:tcW w:w="2887" w:type="dxa"/>
          </w:tcPr>
          <w:p w14:paraId="52C5A3E9"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r w:rsidR="000A4E56" w14:paraId="2622914B"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1543BF2A" w14:textId="77777777" w:rsidR="000A4E56" w:rsidRDefault="00900DB6">
            <w:pPr>
              <w:keepNext/>
              <w:keepLines/>
              <w:spacing w:before="100" w:beforeAutospacing="1" w:after="100" w:afterAutospacing="1" w:line="231" w:lineRule="atLeast"/>
              <w:rPr>
                <w:rFonts w:ascii="Calibri" w:hAnsi="Calibri" w:cs="Calibri"/>
                <w:b w:val="0"/>
                <w:bCs w:val="0"/>
                <w:i/>
                <w:iCs/>
                <w:kern w:val="2"/>
                <w:sz w:val="18"/>
                <w:szCs w:val="18"/>
                <w:lang w:eastAsia="zh-CN"/>
              </w:rPr>
            </w:pPr>
            <w:r>
              <w:rPr>
                <w:rFonts w:ascii="Calibri" w:hAnsi="Calibri" w:cs="Calibri"/>
                <w:i/>
                <w:iCs/>
                <w:kern w:val="2"/>
                <w:sz w:val="18"/>
                <w:szCs w:val="18"/>
                <w:lang w:eastAsia="zh-CN"/>
              </w:rPr>
              <w:t>LP-WUS monitoring (LNA Off)</w:t>
            </w:r>
          </w:p>
        </w:tc>
        <w:tc>
          <w:tcPr>
            <w:tcW w:w="2887" w:type="dxa"/>
          </w:tcPr>
          <w:p w14:paraId="63095B37"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highlight w:val="yellow"/>
              </w:rPr>
            </w:pPr>
            <w:r>
              <w:rPr>
                <w:rFonts w:ascii="Calibri" w:hAnsi="Calibri" w:cs="Calibri"/>
                <w:kern w:val="2"/>
                <w:sz w:val="18"/>
                <w:szCs w:val="18"/>
                <w:highlight w:val="yellow"/>
              </w:rPr>
              <w:t>[</w:t>
            </w:r>
            <w:proofErr w:type="gramStart"/>
            <w:r>
              <w:rPr>
                <w:rFonts w:ascii="Calibri" w:hAnsi="Calibri" w:cs="Calibri"/>
                <w:kern w:val="2"/>
                <w:sz w:val="18"/>
                <w:szCs w:val="18"/>
                <w:highlight w:val="yellow"/>
              </w:rPr>
              <w:t>0.05]</w:t>
            </w:r>
            <w:r>
              <w:rPr>
                <w:rFonts w:ascii="Calibri" w:hAnsi="Calibri" w:cs="Calibri"/>
                <w:kern w:val="2"/>
                <w:sz w:val="18"/>
                <w:szCs w:val="18"/>
                <w:highlight w:val="yellow"/>
                <w:vertAlign w:val="superscript"/>
              </w:rPr>
              <w:t>*</w:t>
            </w:r>
            <w:proofErr w:type="gramEnd"/>
          </w:p>
        </w:tc>
        <w:tc>
          <w:tcPr>
            <w:tcW w:w="2887" w:type="dxa"/>
          </w:tcPr>
          <w:p w14:paraId="78FD3D38" w14:textId="77777777" w:rsidR="000A4E56" w:rsidRDefault="00900DB6">
            <w:pPr>
              <w:keepNext/>
              <w:keepLines/>
              <w:tabs>
                <w:tab w:val="left" w:pos="1118"/>
                <w:tab w:val="center" w:pos="1358"/>
              </w:tab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r w:rsidR="000A4E56" w14:paraId="0FB392A7"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172CBF25" w14:textId="77777777" w:rsidR="000A4E56" w:rsidRDefault="00900DB6">
            <w:pPr>
              <w:keepNext/>
              <w:keepLines/>
              <w:spacing w:before="100" w:beforeAutospacing="1" w:after="100" w:afterAutospacing="1" w:line="231" w:lineRule="atLeast"/>
              <w:rPr>
                <w:rFonts w:ascii="Calibri" w:hAnsi="Calibri" w:cs="Calibri"/>
                <w:b w:val="0"/>
                <w:bCs w:val="0"/>
                <w:kern w:val="2"/>
                <w:sz w:val="18"/>
                <w:szCs w:val="18"/>
                <w:lang w:eastAsia="zh-CN"/>
              </w:rPr>
            </w:pPr>
            <w:r>
              <w:rPr>
                <w:rFonts w:ascii="Calibri" w:hAnsi="Calibri" w:cs="Calibri"/>
                <w:kern w:val="2"/>
                <w:sz w:val="18"/>
                <w:szCs w:val="18"/>
                <w:lang w:eastAsia="zh-CN"/>
              </w:rPr>
              <w:t>LP-WUR sleep</w:t>
            </w:r>
          </w:p>
        </w:tc>
        <w:tc>
          <w:tcPr>
            <w:tcW w:w="2887" w:type="dxa"/>
          </w:tcPr>
          <w:p w14:paraId="2AAD9A33"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c>
          <w:tcPr>
            <w:tcW w:w="2887" w:type="dxa"/>
          </w:tcPr>
          <w:p w14:paraId="6101735D"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bl>
    <w:p w14:paraId="770DB84D" w14:textId="77777777" w:rsidR="000A4E56" w:rsidRDefault="000A4E56">
      <w:pPr>
        <w:spacing w:after="0"/>
        <w:rPr>
          <w:rFonts w:eastAsiaTheme="majorEastAsia"/>
          <w:i/>
          <w:iCs/>
        </w:rPr>
      </w:pPr>
    </w:p>
    <w:p w14:paraId="6464658B" w14:textId="77777777" w:rsidR="000A4E56" w:rsidRDefault="00900DB6">
      <w:pPr>
        <w:pStyle w:val="aff6"/>
        <w:numPr>
          <w:ilvl w:val="0"/>
          <w:numId w:val="23"/>
        </w:numPr>
        <w:overflowPunct w:val="0"/>
        <w:autoSpaceDE w:val="0"/>
        <w:autoSpaceDN w:val="0"/>
        <w:adjustRightInd w:val="0"/>
        <w:contextualSpacing/>
        <w:textAlignment w:val="baseline"/>
        <w:rPr>
          <w:rFonts w:eastAsiaTheme="majorEastAsia"/>
          <w:i/>
          <w:iCs/>
        </w:rPr>
      </w:pPr>
      <w:r>
        <w:rPr>
          <w:b/>
        </w:rPr>
        <w:t xml:space="preserve">CATT: </w:t>
      </w:r>
      <w:r>
        <w:t>two types of LP-WUR</w:t>
      </w:r>
    </w:p>
    <w:p w14:paraId="7A988432" w14:textId="77777777" w:rsidR="000A4E56" w:rsidRDefault="000A4E56">
      <w:pPr>
        <w:spacing w:after="0"/>
        <w:rPr>
          <w:rFonts w:eastAsiaTheme="majorEastAsia"/>
          <w:i/>
          <w:iCs/>
        </w:rPr>
      </w:pPr>
    </w:p>
    <w:p w14:paraId="48147849" w14:textId="77777777" w:rsidR="000A4E56" w:rsidRDefault="00900DB6">
      <w:pPr>
        <w:keepNext/>
        <w:jc w:val="center"/>
        <w:rPr>
          <w:rFonts w:eastAsia="Times New Roman"/>
          <w:b/>
          <w:bCs/>
          <w:lang w:val="en-GB"/>
        </w:rPr>
      </w:pPr>
      <w:bookmarkStart w:id="42" w:name="_Ref115002394"/>
      <w:r>
        <w:rPr>
          <w:rFonts w:eastAsia="Times New Roman"/>
          <w:b/>
          <w:bCs/>
          <w:lang w:val="en-GB"/>
        </w:rPr>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1</w:t>
      </w:r>
      <w:r>
        <w:rPr>
          <w:rFonts w:eastAsia="Times New Roman"/>
          <w:b/>
          <w:bCs/>
          <w:lang w:val="en-GB"/>
        </w:rPr>
        <w:fldChar w:fldCharType="end"/>
      </w:r>
      <w:bookmarkEnd w:id="42"/>
      <w:r>
        <w:rPr>
          <w:rFonts w:eastAsia="Times New Roman"/>
          <w:b/>
          <w:bCs/>
          <w:lang w:val="en-GB"/>
        </w:rPr>
        <w:t>: Power model for LP-WUR</w:t>
      </w:r>
    </w:p>
    <w:tbl>
      <w:tblPr>
        <w:tblW w:w="8575" w:type="dxa"/>
        <w:jc w:val="center"/>
        <w:tblCellMar>
          <w:left w:w="0" w:type="dxa"/>
          <w:right w:w="0" w:type="dxa"/>
        </w:tblCellMar>
        <w:tblLook w:val="04A0" w:firstRow="1" w:lastRow="0" w:firstColumn="1" w:lastColumn="0" w:noHBand="0" w:noVBand="1"/>
      </w:tblPr>
      <w:tblGrid>
        <w:gridCol w:w="1610"/>
        <w:gridCol w:w="4883"/>
        <w:gridCol w:w="2082"/>
      </w:tblGrid>
      <w:tr w:rsidR="000A4E56" w14:paraId="10049600"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45767C1" w14:textId="77777777" w:rsidR="000A4E56" w:rsidRDefault="00900DB6">
            <w:pPr>
              <w:spacing w:after="0" w:line="240" w:lineRule="auto"/>
              <w:ind w:left="60"/>
            </w:pPr>
            <w:r>
              <w:t>Power State</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8342BC8" w14:textId="77777777" w:rsidR="000A4E56" w:rsidRDefault="00900DB6">
            <w:pPr>
              <w:spacing w:after="0" w:line="240" w:lineRule="auto"/>
              <w:ind w:left="851" w:hanging="284"/>
            </w:pPr>
            <w:r>
              <w:t>Characteristics</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4807B3C" w14:textId="77777777" w:rsidR="000A4E56" w:rsidRDefault="00900DB6">
            <w:pPr>
              <w:spacing w:after="0" w:line="240" w:lineRule="auto"/>
              <w:ind w:left="851" w:hanging="284"/>
            </w:pPr>
            <w:r>
              <w:t xml:space="preserve">Relative Power </w:t>
            </w:r>
          </w:p>
        </w:tc>
      </w:tr>
      <w:tr w:rsidR="000A4E56" w14:paraId="42DE456B"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AFB3261" w14:textId="77777777" w:rsidR="000A4E56" w:rsidRDefault="00900DB6">
            <w:pPr>
              <w:spacing w:after="0" w:line="240" w:lineRule="auto"/>
              <w:ind w:left="60"/>
              <w:rPr>
                <w:color w:val="0070C0"/>
              </w:rPr>
            </w:pPr>
            <w:r>
              <w:rPr>
                <w:color w:val="0070C0"/>
              </w:rPr>
              <w:t>Periodic low power WUS</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1C86571" w14:textId="77777777" w:rsidR="000A4E56" w:rsidRDefault="00900DB6">
            <w:pPr>
              <w:spacing w:after="0" w:line="240" w:lineRule="auto"/>
              <w:rPr>
                <w:color w:val="0070C0"/>
              </w:rPr>
            </w:pPr>
            <w:r>
              <w:rPr>
                <w:color w:val="0070C0"/>
              </w:rPr>
              <w:t xml:space="preserve">Front end wakeup receiver is configured to detect the wakeup signals </w:t>
            </w:r>
            <w:r>
              <w:rPr>
                <w:color w:val="0070C0"/>
                <w:highlight w:val="yellow"/>
              </w:rPr>
              <w:t>periodically associated with C-DRX or PO.</w:t>
            </w:r>
            <w:r>
              <w:rPr>
                <w:color w:val="0070C0"/>
              </w:rPr>
              <w:t xml:space="preserve">  </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FE86E59" w14:textId="77777777" w:rsidR="000A4E56" w:rsidRDefault="00900DB6">
            <w:pPr>
              <w:spacing w:after="0" w:line="240" w:lineRule="auto"/>
              <w:rPr>
                <w:color w:val="0070C0"/>
              </w:rPr>
            </w:pPr>
            <w:r>
              <w:rPr>
                <w:color w:val="0070C0"/>
                <w:highlight w:val="yellow"/>
              </w:rPr>
              <w:t>[0.01 – 0.1]</w:t>
            </w:r>
          </w:p>
        </w:tc>
      </w:tr>
      <w:tr w:rsidR="000A4E56" w14:paraId="608BFD7D"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419E1BA" w14:textId="77777777" w:rsidR="000A4E56" w:rsidRDefault="00900DB6">
            <w:pPr>
              <w:spacing w:after="0" w:line="240" w:lineRule="auto"/>
              <w:ind w:left="60"/>
              <w:rPr>
                <w:color w:val="0070C0"/>
              </w:rPr>
            </w:pPr>
            <w:r>
              <w:rPr>
                <w:color w:val="0070C0"/>
              </w:rPr>
              <w:t>On-demand low-power WUS</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FF57DD4" w14:textId="77777777" w:rsidR="000A4E56" w:rsidRDefault="00900DB6">
            <w:pPr>
              <w:spacing w:after="0" w:line="240" w:lineRule="auto"/>
              <w:rPr>
                <w:color w:val="0070C0"/>
              </w:rPr>
            </w:pPr>
            <w:r>
              <w:rPr>
                <w:color w:val="0070C0"/>
              </w:rPr>
              <w:t>Front end wakeup receiver with free-running clock in the active device or passive device monitoring of wakeup signals continuously</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7E8FF04" w14:textId="77777777" w:rsidR="000A4E56" w:rsidRDefault="00900DB6">
            <w:pPr>
              <w:spacing w:after="0" w:line="240" w:lineRule="auto"/>
              <w:rPr>
                <w:color w:val="0070C0"/>
              </w:rPr>
            </w:pPr>
            <w:r>
              <w:rPr>
                <w:color w:val="0070C0"/>
                <w:highlight w:val="yellow"/>
              </w:rPr>
              <w:t>[0.001 – 0.01]</w:t>
            </w:r>
          </w:p>
        </w:tc>
      </w:tr>
    </w:tbl>
    <w:p w14:paraId="758897B9" w14:textId="77777777" w:rsidR="000A4E56" w:rsidRDefault="000A4E56">
      <w:pPr>
        <w:spacing w:after="0"/>
        <w:rPr>
          <w:rFonts w:eastAsiaTheme="majorEastAsia"/>
          <w:i/>
          <w:iCs/>
        </w:rPr>
      </w:pPr>
    </w:p>
    <w:p w14:paraId="143182F4" w14:textId="77777777" w:rsidR="000A4E56" w:rsidRDefault="00900DB6">
      <w:pPr>
        <w:pStyle w:val="aff6"/>
        <w:numPr>
          <w:ilvl w:val="0"/>
          <w:numId w:val="23"/>
        </w:numPr>
        <w:overflowPunct w:val="0"/>
        <w:autoSpaceDE w:val="0"/>
        <w:autoSpaceDN w:val="0"/>
        <w:adjustRightInd w:val="0"/>
        <w:contextualSpacing/>
        <w:textAlignment w:val="baseline"/>
        <w:rPr>
          <w:rFonts w:eastAsiaTheme="majorEastAsia"/>
          <w:i/>
          <w:iCs/>
        </w:rPr>
      </w:pPr>
      <w:r>
        <w:rPr>
          <w:b/>
        </w:rPr>
        <w:t xml:space="preserve">Intel: </w:t>
      </w:r>
    </w:p>
    <w:p w14:paraId="4A799019" w14:textId="77777777" w:rsidR="000A4E56" w:rsidRDefault="000A4E56">
      <w:pPr>
        <w:spacing w:after="0"/>
        <w:rPr>
          <w:rFonts w:eastAsiaTheme="majorEastAsia"/>
          <w:i/>
          <w:iCs/>
        </w:rPr>
      </w:pPr>
    </w:p>
    <w:p w14:paraId="3499F788" w14:textId="77777777" w:rsidR="000A4E56" w:rsidRDefault="00900DB6">
      <w:pPr>
        <w:spacing w:line="256" w:lineRule="auto"/>
        <w:jc w:val="center"/>
        <w:rPr>
          <w:rFonts w:eastAsia="等线"/>
          <w:b/>
          <w:bCs/>
          <w:lang w:val="en-GB"/>
        </w:rPr>
      </w:pPr>
      <w:r>
        <w:rPr>
          <w:rFonts w:eastAsia="等线"/>
          <w:b/>
          <w:bCs/>
          <w:lang w:val="en-GB"/>
        </w:rPr>
        <w:t>Table 3: Power consumption of LP-WUR</w:t>
      </w:r>
    </w:p>
    <w:tbl>
      <w:tblPr>
        <w:tblW w:w="4804" w:type="dxa"/>
        <w:jc w:val="center"/>
        <w:tblCellMar>
          <w:left w:w="0" w:type="dxa"/>
          <w:right w:w="0" w:type="dxa"/>
        </w:tblCellMar>
        <w:tblLook w:val="04A0" w:firstRow="1" w:lastRow="0" w:firstColumn="1" w:lastColumn="0" w:noHBand="0" w:noVBand="1"/>
      </w:tblPr>
      <w:tblGrid>
        <w:gridCol w:w="1430"/>
        <w:gridCol w:w="1669"/>
        <w:gridCol w:w="1705"/>
      </w:tblGrid>
      <w:tr w:rsidR="000A4E56" w14:paraId="3EB67853"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1B9FE31"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Power State</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75952DA"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Active state</w:t>
            </w:r>
          </w:p>
        </w:tc>
        <w:tc>
          <w:tcPr>
            <w:tcW w:w="1705" w:type="dxa"/>
            <w:tcBorders>
              <w:top w:val="single" w:sz="8" w:space="0" w:color="000000"/>
              <w:left w:val="single" w:sz="8" w:space="0" w:color="000000"/>
              <w:bottom w:val="single" w:sz="8" w:space="0" w:color="000000"/>
              <w:right w:val="single" w:sz="8" w:space="0" w:color="000000"/>
            </w:tcBorders>
            <w:vAlign w:val="center"/>
          </w:tcPr>
          <w:p w14:paraId="28CC3FC0"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Inactive state</w:t>
            </w:r>
          </w:p>
        </w:tc>
      </w:tr>
      <w:tr w:rsidR="000A4E56" w14:paraId="7C2C6B6B"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932DE3E"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Deeper Sleep</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F84E56A"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[100uW – 1mW]</w:t>
            </w:r>
          </w:p>
        </w:tc>
        <w:tc>
          <w:tcPr>
            <w:tcW w:w="1705" w:type="dxa"/>
            <w:tcBorders>
              <w:top w:val="single" w:sz="8" w:space="0" w:color="000000"/>
              <w:left w:val="single" w:sz="8" w:space="0" w:color="000000"/>
              <w:bottom w:val="single" w:sz="8" w:space="0" w:color="000000"/>
              <w:right w:val="single" w:sz="8" w:space="0" w:color="000000"/>
            </w:tcBorders>
          </w:tcPr>
          <w:p w14:paraId="1861D4C6"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[1</w:t>
            </w:r>
            <w:r>
              <w:rPr>
                <w:rFonts w:ascii="宋体" w:hAnsi="宋体"/>
                <w:sz w:val="18"/>
              </w:rPr>
              <w:t>-</w:t>
            </w:r>
            <w:r>
              <w:rPr>
                <w:rFonts w:ascii="Arial" w:eastAsia="Malgun Gothic" w:hAnsi="Arial"/>
                <w:sz w:val="18"/>
              </w:rPr>
              <w:t>10uW]</w:t>
            </w:r>
          </w:p>
        </w:tc>
      </w:tr>
    </w:tbl>
    <w:p w14:paraId="4F21F09D" w14:textId="77777777" w:rsidR="000A4E56" w:rsidRDefault="000A4E56">
      <w:pPr>
        <w:spacing w:after="0"/>
        <w:rPr>
          <w:rFonts w:eastAsiaTheme="majorEastAsia"/>
          <w:i/>
          <w:iCs/>
        </w:rPr>
      </w:pPr>
    </w:p>
    <w:p w14:paraId="6418A3E7" w14:textId="77777777" w:rsidR="000A4E56" w:rsidRDefault="00900DB6">
      <w:pPr>
        <w:pStyle w:val="aff6"/>
        <w:numPr>
          <w:ilvl w:val="0"/>
          <w:numId w:val="23"/>
        </w:numPr>
        <w:overflowPunct w:val="0"/>
        <w:autoSpaceDE w:val="0"/>
        <w:autoSpaceDN w:val="0"/>
        <w:adjustRightInd w:val="0"/>
        <w:contextualSpacing/>
        <w:textAlignment w:val="baseline"/>
        <w:rPr>
          <w:b/>
        </w:rPr>
      </w:pPr>
      <w:r>
        <w:rPr>
          <w:rFonts w:hint="eastAsia"/>
          <w:b/>
        </w:rPr>
        <w:t>Z</w:t>
      </w:r>
      <w:r>
        <w:rPr>
          <w:b/>
        </w:rPr>
        <w:t>TE:</w:t>
      </w:r>
      <w:r>
        <w:t xml:space="preserve"> need study but no suggest values</w:t>
      </w:r>
    </w:p>
    <w:p w14:paraId="2054D233" w14:textId="77777777" w:rsidR="000A4E56" w:rsidRDefault="00900DB6">
      <w:pPr>
        <w:snapToGrid w:val="0"/>
        <w:spacing w:beforeLines="50" w:before="120" w:after="240" w:line="240" w:lineRule="auto"/>
        <w:rPr>
          <w:b/>
          <w:bCs/>
          <w:i/>
          <w:iCs/>
        </w:rPr>
      </w:pPr>
      <w:r>
        <w:rPr>
          <w:rFonts w:hint="eastAsia"/>
          <w:b/>
          <w:bCs/>
          <w:i/>
          <w:iCs/>
        </w:rPr>
        <w:t xml:space="preserve">Proposal </w:t>
      </w:r>
      <w:r>
        <w:rPr>
          <w:b/>
          <w:bCs/>
          <w:i/>
          <w:iCs/>
        </w:rPr>
        <w:t>7</w:t>
      </w:r>
      <w:r>
        <w:rPr>
          <w:rFonts w:hint="eastAsia"/>
          <w:b/>
          <w:bCs/>
          <w:i/>
          <w:iCs/>
        </w:rPr>
        <w:t>: For LP-WUS, the relative power of WUR on state, WUR off state and the power consumption of WUR on-off transition state should be defined.</w:t>
      </w:r>
    </w:p>
    <w:p w14:paraId="7110BCF9"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MTK:</w:t>
      </w:r>
      <w:r>
        <w:t xml:space="preserve"> </w:t>
      </w:r>
    </w:p>
    <w:p w14:paraId="2A2EA37B" w14:textId="77777777" w:rsidR="000A4E56" w:rsidRDefault="00900DB6">
      <w:pPr>
        <w:spacing w:before="240" w:after="240" w:line="240" w:lineRule="auto"/>
        <w:jc w:val="center"/>
        <w:rPr>
          <w:rFonts w:ascii="Calibri" w:eastAsia="PMingLiU" w:hAnsi="Calibri" w:cs="Calibri"/>
          <w:b/>
          <w:bCs/>
        </w:rPr>
      </w:pPr>
      <w:r>
        <w:rPr>
          <w:rFonts w:ascii="Calibri" w:eastAsia="PMingLiU" w:hAnsi="Calibri" w:cs="Calibri"/>
          <w:b/>
          <w:bCs/>
        </w:rPr>
        <w:t>Table 3: LP-WUR power consumption model for FR1</w:t>
      </w:r>
    </w:p>
    <w:tbl>
      <w:tblPr>
        <w:tblStyle w:val="61"/>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43"/>
        <w:gridCol w:w="1795"/>
        <w:gridCol w:w="3698"/>
        <w:gridCol w:w="2726"/>
      </w:tblGrid>
      <w:tr w:rsidR="000A4E56" w14:paraId="0AA378B2" w14:textId="77777777">
        <w:trPr>
          <w:trHeight w:val="506"/>
          <w:jc w:val="center"/>
        </w:trPr>
        <w:tc>
          <w:tcPr>
            <w:tcW w:w="875" w:type="pct"/>
            <w:shd w:val="clear" w:color="auto" w:fill="F2F2F2"/>
          </w:tcPr>
          <w:p w14:paraId="5A426572" w14:textId="77777777" w:rsidR="000A4E56" w:rsidRDefault="00900DB6">
            <w:pPr>
              <w:spacing w:after="80" w:line="231" w:lineRule="atLeast"/>
              <w:jc w:val="center"/>
              <w:rPr>
                <w:rFonts w:ascii="Calibri" w:eastAsia="PMingLiU" w:hAnsi="Calibri" w:cs="Calibri"/>
                <w:b/>
                <w:bCs/>
                <w:lang w:eastAsia="zh-CN"/>
              </w:rPr>
            </w:pPr>
            <w:r>
              <w:rPr>
                <w:rFonts w:ascii="Calibri" w:eastAsia="PMingLiU" w:hAnsi="Calibri" w:cs="Calibri"/>
                <w:b/>
                <w:bCs/>
                <w:lang w:eastAsia="zh-CN"/>
              </w:rPr>
              <w:t>Power State</w:t>
            </w:r>
          </w:p>
        </w:tc>
        <w:tc>
          <w:tcPr>
            <w:tcW w:w="901" w:type="pct"/>
            <w:shd w:val="clear" w:color="auto" w:fill="F2F2F2"/>
          </w:tcPr>
          <w:p w14:paraId="403AB65B" w14:textId="77777777" w:rsidR="000A4E56" w:rsidRDefault="00900DB6">
            <w:pPr>
              <w:spacing w:after="80"/>
              <w:jc w:val="center"/>
              <w:rPr>
                <w:rFonts w:ascii="Calibri" w:eastAsia="PMingLiU" w:hAnsi="Calibri" w:cs="Calibri"/>
                <w:b/>
                <w:bCs/>
                <w:lang w:eastAsia="zh-CN"/>
              </w:rPr>
            </w:pPr>
            <w:r>
              <w:rPr>
                <w:rFonts w:ascii="Calibri" w:eastAsia="PMingLiU" w:hAnsi="Calibri" w:cs="Calibri"/>
                <w:b/>
                <w:bCs/>
                <w:lang w:eastAsia="zh-CN"/>
              </w:rPr>
              <w:t>Power (</w:t>
            </w:r>
            <w:proofErr w:type="spellStart"/>
            <w:r>
              <w:rPr>
                <w:rFonts w:ascii="Calibri" w:eastAsia="PMingLiU" w:hAnsi="Calibri" w:cs="Calibri"/>
                <w:b/>
                <w:bCs/>
                <w:lang w:eastAsia="zh-CN"/>
              </w:rPr>
              <w:t>mW</w:t>
            </w:r>
            <w:proofErr w:type="spellEnd"/>
            <w:r>
              <w:rPr>
                <w:rFonts w:ascii="Calibri" w:eastAsia="PMingLiU" w:hAnsi="Calibri" w:cs="Calibri"/>
                <w:b/>
                <w:bCs/>
                <w:lang w:eastAsia="zh-CN"/>
              </w:rPr>
              <w:t xml:space="preserve">) </w:t>
            </w:r>
          </w:p>
        </w:tc>
        <w:tc>
          <w:tcPr>
            <w:tcW w:w="1856" w:type="pct"/>
            <w:shd w:val="clear" w:color="auto" w:fill="F2F2F2"/>
          </w:tcPr>
          <w:p w14:paraId="2772A923" w14:textId="77777777" w:rsidR="000A4E56" w:rsidRDefault="00900DB6">
            <w:pPr>
              <w:keepNext/>
              <w:keepLines/>
              <w:spacing w:after="80"/>
              <w:jc w:val="center"/>
              <w:rPr>
                <w:rFonts w:ascii="Calibri" w:eastAsia="Times New Roman" w:hAnsi="Calibri" w:cs="Calibri"/>
                <w:b/>
                <w:bCs/>
                <w:lang w:eastAsia="ja-JP"/>
              </w:rPr>
            </w:pPr>
            <w:r>
              <w:rPr>
                <w:rFonts w:ascii="Calibri" w:eastAsia="Times New Roman" w:hAnsi="Calibri" w:cs="Calibri"/>
                <w:b/>
                <w:bCs/>
                <w:lang w:eastAsia="ja-JP"/>
              </w:rPr>
              <w:t>Additional transition energy:</w:t>
            </w:r>
          </w:p>
          <w:p w14:paraId="74CF62A7" w14:textId="77777777" w:rsidR="000A4E56" w:rsidRDefault="00900DB6">
            <w:pPr>
              <w:spacing w:after="80"/>
              <w:jc w:val="center"/>
              <w:rPr>
                <w:rFonts w:ascii="Calibri" w:eastAsia="PMingLiU" w:hAnsi="Calibri" w:cs="Calibri"/>
                <w:b/>
                <w:bCs/>
                <w:lang w:eastAsia="zh-CN"/>
              </w:rPr>
            </w:pPr>
            <w:r>
              <w:rPr>
                <w:rFonts w:ascii="Calibri" w:eastAsia="PMingLiU" w:hAnsi="Calibri" w:cs="Calibri"/>
                <w:b/>
                <w:bCs/>
                <w:lang w:eastAsia="zh-CN"/>
              </w:rPr>
              <w:t xml:space="preserve">(Relative power x </w:t>
            </w:r>
            <w:proofErr w:type="spellStart"/>
            <w:r>
              <w:rPr>
                <w:rFonts w:ascii="Calibri" w:eastAsia="PMingLiU" w:hAnsi="Calibri" w:cs="Calibri"/>
                <w:b/>
                <w:bCs/>
                <w:lang w:eastAsia="zh-CN"/>
              </w:rPr>
              <w:t>ms</w:t>
            </w:r>
            <w:proofErr w:type="spellEnd"/>
            <w:r>
              <w:rPr>
                <w:rFonts w:ascii="Calibri" w:eastAsia="PMingLiU" w:hAnsi="Calibri" w:cs="Calibri"/>
                <w:b/>
                <w:bCs/>
                <w:lang w:eastAsia="zh-CN"/>
              </w:rPr>
              <w:t>)</w:t>
            </w:r>
          </w:p>
        </w:tc>
        <w:tc>
          <w:tcPr>
            <w:tcW w:w="1368" w:type="pct"/>
            <w:shd w:val="clear" w:color="auto" w:fill="F2F2F2"/>
          </w:tcPr>
          <w:p w14:paraId="530890AF" w14:textId="77777777" w:rsidR="000A4E56" w:rsidRDefault="00900DB6">
            <w:pPr>
              <w:spacing w:after="80"/>
              <w:jc w:val="center"/>
              <w:rPr>
                <w:rFonts w:ascii="Calibri" w:eastAsia="PMingLiU" w:hAnsi="Calibri" w:cs="Calibri"/>
                <w:b/>
                <w:bCs/>
                <w:lang w:eastAsia="zh-CN"/>
              </w:rPr>
            </w:pPr>
            <w:r>
              <w:rPr>
                <w:rFonts w:ascii="Calibri" w:eastAsia="PMingLiU" w:hAnsi="Calibri" w:cs="Calibri"/>
                <w:b/>
                <w:bCs/>
                <w:lang w:eastAsia="zh-CN"/>
              </w:rPr>
              <w:t>Total transition time</w:t>
            </w:r>
          </w:p>
        </w:tc>
      </w:tr>
      <w:tr w:rsidR="000A4E56" w14:paraId="011F0F92" w14:textId="77777777">
        <w:trPr>
          <w:trHeight w:val="17"/>
          <w:jc w:val="center"/>
        </w:trPr>
        <w:tc>
          <w:tcPr>
            <w:tcW w:w="875" w:type="pct"/>
            <w:shd w:val="clear" w:color="auto" w:fill="auto"/>
          </w:tcPr>
          <w:p w14:paraId="3C5A0674" w14:textId="77777777"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t>WUR off</w:t>
            </w:r>
          </w:p>
        </w:tc>
        <w:tc>
          <w:tcPr>
            <w:tcW w:w="901" w:type="pct"/>
            <w:shd w:val="clear" w:color="auto" w:fill="auto"/>
          </w:tcPr>
          <w:p w14:paraId="64B6560C" w14:textId="77777777" w:rsidR="000A4E56" w:rsidRDefault="00900DB6">
            <w:pPr>
              <w:spacing w:after="80" w:line="231" w:lineRule="atLeast"/>
              <w:jc w:val="center"/>
              <w:rPr>
                <w:rFonts w:ascii="Calibri" w:eastAsia="PMingLiU" w:hAnsi="Calibri" w:cs="Calibri"/>
                <w:highlight w:val="yellow"/>
                <w:lang w:eastAsia="zh-CN"/>
              </w:rPr>
            </w:pPr>
            <w:r>
              <w:rPr>
                <w:rFonts w:ascii="Calibri" w:eastAsia="PMingLiU" w:hAnsi="Calibri" w:cs="Calibri"/>
                <w:highlight w:val="yellow"/>
                <w:lang w:eastAsia="zh-CN"/>
              </w:rPr>
              <w:t xml:space="preserve">2 </w:t>
            </w:r>
            <m:oMath>
              <m:r>
                <m:rPr>
                  <m:sty m:val="p"/>
                </m:rPr>
                <w:rPr>
                  <w:rFonts w:ascii="Cambria Math" w:eastAsia="PMingLiU" w:hAnsi="Cambria Math" w:cs="Calibri"/>
                  <w:highlight w:val="yellow"/>
                  <w:lang w:eastAsia="zh-CN"/>
                </w:rPr>
                <m:t>μ</m:t>
              </m:r>
            </m:oMath>
            <w:r>
              <w:rPr>
                <w:rFonts w:ascii="Calibri" w:eastAsia="PMingLiU" w:hAnsi="Calibri" w:cs="Calibri"/>
                <w:iCs/>
                <w:highlight w:val="yellow"/>
                <w:lang w:eastAsia="zh-CN"/>
              </w:rPr>
              <w:t>W</w:t>
            </w:r>
          </w:p>
        </w:tc>
        <w:tc>
          <w:tcPr>
            <w:tcW w:w="1856" w:type="pct"/>
            <w:shd w:val="clear" w:color="auto" w:fill="auto"/>
          </w:tcPr>
          <w:p w14:paraId="420FF642" w14:textId="77777777" w:rsidR="000A4E56" w:rsidRDefault="000A4E56">
            <w:pPr>
              <w:spacing w:after="80" w:line="231" w:lineRule="atLeast"/>
              <w:jc w:val="center"/>
              <w:rPr>
                <w:rFonts w:ascii="Calibri" w:eastAsia="PMingLiU" w:hAnsi="Calibri" w:cs="Calibri"/>
                <w:lang w:eastAsia="zh-CN"/>
              </w:rPr>
            </w:pPr>
          </w:p>
        </w:tc>
        <w:tc>
          <w:tcPr>
            <w:tcW w:w="1368" w:type="pct"/>
            <w:shd w:val="clear" w:color="auto" w:fill="auto"/>
          </w:tcPr>
          <w:p w14:paraId="79670B07" w14:textId="77777777" w:rsidR="000A4E56" w:rsidRDefault="000A4E56">
            <w:pPr>
              <w:spacing w:after="80" w:line="231" w:lineRule="atLeast"/>
              <w:jc w:val="center"/>
              <w:rPr>
                <w:rFonts w:ascii="Calibri" w:eastAsia="PMingLiU" w:hAnsi="Calibri" w:cs="Calibri"/>
                <w:lang w:eastAsia="zh-CN"/>
              </w:rPr>
            </w:pPr>
          </w:p>
        </w:tc>
      </w:tr>
      <w:tr w:rsidR="000A4E56" w14:paraId="476599F9" w14:textId="77777777">
        <w:trPr>
          <w:trHeight w:val="17"/>
          <w:jc w:val="center"/>
        </w:trPr>
        <w:tc>
          <w:tcPr>
            <w:tcW w:w="875" w:type="pct"/>
            <w:shd w:val="clear" w:color="auto" w:fill="auto"/>
          </w:tcPr>
          <w:p w14:paraId="1FA5099D" w14:textId="77777777"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t>WUR on</w:t>
            </w:r>
          </w:p>
        </w:tc>
        <w:tc>
          <w:tcPr>
            <w:tcW w:w="901" w:type="pct"/>
            <w:shd w:val="clear" w:color="auto" w:fill="auto"/>
          </w:tcPr>
          <w:p w14:paraId="196EA102" w14:textId="77777777" w:rsidR="000A4E56" w:rsidRDefault="00900DB6">
            <w:pPr>
              <w:spacing w:after="80" w:line="231" w:lineRule="atLeast"/>
              <w:jc w:val="center"/>
              <w:rPr>
                <w:rFonts w:ascii="Calibri" w:eastAsia="PMingLiU" w:hAnsi="Calibri" w:cs="Calibri"/>
                <w:highlight w:val="yellow"/>
                <w:lang w:eastAsia="zh-CN"/>
              </w:rPr>
            </w:pPr>
            <w:r>
              <w:rPr>
                <w:rFonts w:ascii="Calibri" w:eastAsia="PMingLiU" w:hAnsi="Calibri" w:cs="Calibri"/>
                <w:highlight w:val="yellow"/>
                <w:lang w:eastAsia="zh-CN"/>
              </w:rPr>
              <w:t xml:space="preserve">100-500 </w:t>
            </w:r>
            <m:oMath>
              <m:r>
                <m:rPr>
                  <m:sty m:val="p"/>
                </m:rPr>
                <w:rPr>
                  <w:rFonts w:ascii="Cambria Math" w:eastAsia="PMingLiU" w:hAnsi="Cambria Math" w:cs="Calibri"/>
                  <w:highlight w:val="yellow"/>
                  <w:lang w:eastAsia="zh-CN"/>
                </w:rPr>
                <m:t>μ</m:t>
              </m:r>
            </m:oMath>
            <w:r>
              <w:rPr>
                <w:rFonts w:ascii="Calibri" w:eastAsia="PMingLiU" w:hAnsi="Calibri" w:cs="Calibri"/>
                <w:highlight w:val="yellow"/>
                <w:lang w:eastAsia="zh-CN"/>
              </w:rPr>
              <w:t>W</w:t>
            </w:r>
          </w:p>
        </w:tc>
        <w:tc>
          <w:tcPr>
            <w:tcW w:w="1856" w:type="pct"/>
            <w:shd w:val="clear" w:color="auto" w:fill="auto"/>
          </w:tcPr>
          <w:p w14:paraId="442387F4" w14:textId="77777777"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t>0</w:t>
            </w:r>
          </w:p>
        </w:tc>
        <w:tc>
          <w:tcPr>
            <w:tcW w:w="1368" w:type="pct"/>
            <w:shd w:val="clear" w:color="auto" w:fill="auto"/>
          </w:tcPr>
          <w:p w14:paraId="22238302" w14:textId="77777777"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t xml:space="preserve">0 </w:t>
            </w:r>
            <w:proofErr w:type="spellStart"/>
            <w:r>
              <w:rPr>
                <w:rFonts w:ascii="Calibri" w:eastAsia="PMingLiU" w:hAnsi="Calibri" w:cs="Calibri"/>
                <w:lang w:eastAsia="zh-CN"/>
              </w:rPr>
              <w:t>ms</w:t>
            </w:r>
            <w:proofErr w:type="spellEnd"/>
          </w:p>
        </w:tc>
      </w:tr>
      <w:tr w:rsidR="000A4E56" w14:paraId="2932F6A9" w14:textId="77777777">
        <w:trPr>
          <w:trHeight w:val="17"/>
          <w:jc w:val="center"/>
        </w:trPr>
        <w:tc>
          <w:tcPr>
            <w:tcW w:w="5000" w:type="pct"/>
            <w:gridSpan w:val="4"/>
            <w:shd w:val="clear" w:color="auto" w:fill="auto"/>
          </w:tcPr>
          <w:p w14:paraId="1FD0D2C8" w14:textId="77777777" w:rsidR="000A4E56" w:rsidRDefault="00900DB6">
            <w:pPr>
              <w:spacing w:after="80" w:line="231" w:lineRule="atLeast"/>
              <w:rPr>
                <w:rFonts w:ascii="Calibri" w:eastAsia="PMingLiU" w:hAnsi="Calibri" w:cs="Calibri"/>
                <w:lang w:eastAsia="zh-CN"/>
              </w:rPr>
            </w:pPr>
            <w:r>
              <w:rPr>
                <w:rFonts w:ascii="Calibri" w:eastAsia="PMingLiU" w:hAnsi="Calibri" w:cs="Calibri"/>
                <w:lang w:eastAsia="zh-CN"/>
              </w:rPr>
              <w:t>The reference configurations: frequency = 2.6 GHz, BW = 4MHz</w:t>
            </w:r>
          </w:p>
        </w:tc>
      </w:tr>
    </w:tbl>
    <w:p w14:paraId="232D671F" w14:textId="77777777" w:rsidR="000A4E56" w:rsidRDefault="000A4E56">
      <w:pPr>
        <w:spacing w:after="0"/>
        <w:rPr>
          <w:rFonts w:eastAsiaTheme="majorEastAsia"/>
          <w:i/>
          <w:iCs/>
        </w:rPr>
      </w:pPr>
    </w:p>
    <w:p w14:paraId="1FD9CCCE"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Ericsson:</w:t>
      </w:r>
      <w:r>
        <w:t xml:space="preserve"> need study but no suggest values</w:t>
      </w:r>
    </w:p>
    <w:p w14:paraId="0192CBB0" w14:textId="77777777" w:rsidR="000A4E56" w:rsidRDefault="000A4E56">
      <w:pPr>
        <w:pStyle w:val="aff6"/>
        <w:overflowPunct w:val="0"/>
        <w:autoSpaceDE w:val="0"/>
        <w:autoSpaceDN w:val="0"/>
        <w:adjustRightInd w:val="0"/>
        <w:ind w:left="420"/>
        <w:textAlignment w:val="baseline"/>
        <w:rPr>
          <w:b/>
        </w:rPr>
      </w:pPr>
    </w:p>
    <w:p w14:paraId="779CD209" w14:textId="77777777" w:rsidR="000A4E56" w:rsidRDefault="00900DB6">
      <w:pPr>
        <w:pStyle w:val="Proposal"/>
        <w:tabs>
          <w:tab w:val="clear" w:pos="2722"/>
        </w:tabs>
        <w:spacing w:after="120" w:line="240" w:lineRule="auto"/>
        <w:ind w:left="1304"/>
      </w:pPr>
      <w:bookmarkStart w:id="43" w:name="_Toc115467229"/>
      <w:bookmarkStart w:id="44" w:name="_Toc115442431"/>
      <w:r>
        <w:t>For each LP-WUR architecture considered in the study, consider at least the below aspects as part of the LP-WUR power model</w:t>
      </w:r>
      <w:bookmarkEnd w:id="43"/>
      <w:bookmarkEnd w:id="44"/>
    </w:p>
    <w:p w14:paraId="56329ED4" w14:textId="77777777" w:rsidR="000A4E56" w:rsidRDefault="00900DB6">
      <w:pPr>
        <w:pStyle w:val="Proposal"/>
        <w:numPr>
          <w:ilvl w:val="0"/>
          <w:numId w:val="34"/>
        </w:numPr>
        <w:tabs>
          <w:tab w:val="clear" w:pos="2722"/>
        </w:tabs>
        <w:spacing w:after="120" w:line="240" w:lineRule="auto"/>
      </w:pPr>
      <w:bookmarkStart w:id="45" w:name="_Toc115442432"/>
      <w:bookmarkStart w:id="46" w:name="_Toc115467230"/>
      <w:r>
        <w:t xml:space="preserve">LP-WUR </w:t>
      </w:r>
      <w:r>
        <w:rPr>
          <w:highlight w:val="yellow"/>
        </w:rPr>
        <w:t>active</w:t>
      </w:r>
      <w:r>
        <w:t xml:space="preserve"> power when monitoring LP-WUS</w:t>
      </w:r>
      <w:bookmarkEnd w:id="45"/>
      <w:bookmarkEnd w:id="46"/>
    </w:p>
    <w:p w14:paraId="6F03FE42" w14:textId="77777777" w:rsidR="000A4E56" w:rsidRDefault="00900DB6">
      <w:pPr>
        <w:pStyle w:val="Proposal"/>
        <w:numPr>
          <w:ilvl w:val="0"/>
          <w:numId w:val="34"/>
        </w:numPr>
        <w:tabs>
          <w:tab w:val="clear" w:pos="2722"/>
        </w:tabs>
        <w:spacing w:after="120" w:line="240" w:lineRule="auto"/>
      </w:pPr>
      <w:bookmarkStart w:id="47" w:name="_Toc115442433"/>
      <w:bookmarkStart w:id="48" w:name="_Toc115467231"/>
      <w:r>
        <w:t xml:space="preserve">LP-WUR </w:t>
      </w:r>
      <w:r>
        <w:rPr>
          <w:highlight w:val="yellow"/>
        </w:rPr>
        <w:t>sleep</w:t>
      </w:r>
      <w:r>
        <w:t xml:space="preserve"> power when not monitoring LP-WUS (when a duty cycle for LP-WUS detection is applicable for the LP-WUR)</w:t>
      </w:r>
      <w:bookmarkEnd w:id="47"/>
      <w:bookmarkEnd w:id="48"/>
    </w:p>
    <w:p w14:paraId="073E229D" w14:textId="77777777" w:rsidR="000A4E56" w:rsidRDefault="00900DB6">
      <w:pPr>
        <w:pStyle w:val="Proposal"/>
        <w:numPr>
          <w:ilvl w:val="0"/>
          <w:numId w:val="34"/>
        </w:numPr>
        <w:tabs>
          <w:tab w:val="clear" w:pos="2722"/>
        </w:tabs>
        <w:spacing w:after="120" w:line="240" w:lineRule="auto"/>
      </w:pPr>
      <w:bookmarkStart w:id="49" w:name="_Toc115442434"/>
      <w:bookmarkStart w:id="50" w:name="_Toc115467232"/>
      <w:r>
        <w:t>Transition energy and transition time (if any) between above two states</w:t>
      </w:r>
      <w:bookmarkEnd w:id="49"/>
      <w:bookmarkEnd w:id="50"/>
    </w:p>
    <w:p w14:paraId="75C2A597" w14:textId="77777777" w:rsidR="000A4E56" w:rsidRDefault="00900DB6">
      <w:pPr>
        <w:pStyle w:val="Proposal"/>
        <w:numPr>
          <w:ilvl w:val="0"/>
          <w:numId w:val="34"/>
        </w:numPr>
        <w:tabs>
          <w:tab w:val="clear" w:pos="2722"/>
        </w:tabs>
        <w:spacing w:after="120" w:line="240" w:lineRule="auto"/>
      </w:pPr>
      <w:bookmarkStart w:id="51" w:name="_Toc115442435"/>
      <w:bookmarkStart w:id="52" w:name="_Toc115467233"/>
      <w:r>
        <w:t xml:space="preserve">Transition </w:t>
      </w:r>
      <w:r>
        <w:rPr>
          <w:rFonts w:cs="Arial"/>
          <w:lang w:eastAsia="ja-JP"/>
        </w:rPr>
        <w:t xml:space="preserve">time </w:t>
      </w:r>
      <w:r>
        <w:t xml:space="preserve">and transition </w:t>
      </w:r>
      <w:r>
        <w:rPr>
          <w:rFonts w:cs="Arial"/>
          <w:lang w:eastAsia="ja-JP"/>
        </w:rPr>
        <w:t>energy (if any) for triggering the</w:t>
      </w:r>
      <w:r>
        <w:t xml:space="preserve"> main radio from a given main-radio sleep state.</w:t>
      </w:r>
      <w:bookmarkEnd w:id="51"/>
      <w:bookmarkEnd w:id="52"/>
    </w:p>
    <w:p w14:paraId="475799C6" w14:textId="77777777" w:rsidR="000A4E56" w:rsidRDefault="00900DB6">
      <w:pPr>
        <w:pStyle w:val="Proposal"/>
        <w:numPr>
          <w:ilvl w:val="0"/>
          <w:numId w:val="34"/>
        </w:numPr>
        <w:tabs>
          <w:tab w:val="clear" w:pos="2722"/>
        </w:tabs>
        <w:spacing w:after="120" w:line="240" w:lineRule="auto"/>
      </w:pPr>
      <w:bookmarkStart w:id="53" w:name="_Toc115467234"/>
      <w:bookmarkStart w:id="54" w:name="_Toc115442436"/>
      <w:r>
        <w:t xml:space="preserve">Additional energy (if any) consumed to acquire </w:t>
      </w:r>
      <w:r>
        <w:rPr>
          <w:highlight w:val="yellow"/>
        </w:rPr>
        <w:t>synchronization</w:t>
      </w:r>
      <w:r>
        <w:t xml:space="preserve"> for detecting LP-WUS</w:t>
      </w:r>
      <w:bookmarkEnd w:id="53"/>
      <w:bookmarkEnd w:id="54"/>
    </w:p>
    <w:p w14:paraId="06B32DF4" w14:textId="77777777" w:rsidR="000A4E56" w:rsidRDefault="00900DB6">
      <w:pPr>
        <w:pStyle w:val="aff6"/>
        <w:widowControl w:val="0"/>
        <w:numPr>
          <w:ilvl w:val="0"/>
          <w:numId w:val="34"/>
        </w:numPr>
        <w:spacing w:line="240" w:lineRule="auto"/>
        <w:jc w:val="both"/>
        <w:rPr>
          <w:rFonts w:ascii="Arial" w:eastAsia="宋体" w:hAnsi="Arial"/>
          <w:b/>
          <w:bCs/>
          <w:szCs w:val="20"/>
          <w:lang w:val="en-GB"/>
        </w:rPr>
      </w:pPr>
      <w:r>
        <w:rPr>
          <w:rFonts w:ascii="Arial" w:eastAsia="宋体" w:hAnsi="Arial"/>
          <w:b/>
          <w:bCs/>
          <w:szCs w:val="20"/>
          <w:lang w:val="en-GB"/>
        </w:rPr>
        <w:t>Scaling factors if variable BW operation is supported</w:t>
      </w:r>
    </w:p>
    <w:p w14:paraId="22F6A822" w14:textId="77777777" w:rsidR="000A4E56" w:rsidRDefault="000A4E56">
      <w:pPr>
        <w:spacing w:after="0"/>
        <w:rPr>
          <w:rFonts w:eastAsiaTheme="majorEastAsia"/>
          <w:i/>
          <w:iCs/>
          <w:lang w:val="en-GB"/>
        </w:rPr>
      </w:pPr>
    </w:p>
    <w:p w14:paraId="6B9CE68F"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Qualcomm:</w:t>
      </w:r>
      <w:r>
        <w:t xml:space="preserve"> need study</w:t>
      </w:r>
      <w:r>
        <w:rPr>
          <w:rFonts w:hint="eastAsia"/>
        </w:rPr>
        <w:t>,</w:t>
      </w:r>
      <w:r>
        <w:t xml:space="preserve"> LP-WUR transition energy and time are assumed to be zero.</w:t>
      </w:r>
    </w:p>
    <w:p w14:paraId="7D45DD5A" w14:textId="77777777" w:rsidR="000A4E56" w:rsidRDefault="000A4E56">
      <w:pPr>
        <w:spacing w:after="0"/>
        <w:rPr>
          <w:rFonts w:eastAsiaTheme="majorEastAsia"/>
          <w:i/>
          <w:iCs/>
          <w:lang w:val="en-GB"/>
        </w:rPr>
      </w:pPr>
    </w:p>
    <w:p w14:paraId="7C49CAFD" w14:textId="77777777" w:rsidR="000A4E56" w:rsidRDefault="00900DB6">
      <w:pPr>
        <w:keepNext/>
        <w:spacing w:after="200" w:line="240" w:lineRule="auto"/>
        <w:rPr>
          <w:b/>
          <w:bCs/>
          <w:sz w:val="18"/>
          <w:szCs w:val="18"/>
          <w:lang w:val="en-GB"/>
        </w:rPr>
      </w:pPr>
      <w:r>
        <w:rPr>
          <w:b/>
          <w:bCs/>
          <w:sz w:val="18"/>
          <w:szCs w:val="18"/>
          <w:lang w:val="en-GB"/>
        </w:rPr>
        <w:t xml:space="preserve">        Table </w:t>
      </w:r>
      <w:r>
        <w:rPr>
          <w:b/>
          <w:bCs/>
          <w:sz w:val="18"/>
          <w:szCs w:val="18"/>
          <w:lang w:val="en-GB"/>
        </w:rPr>
        <w:fldChar w:fldCharType="begin"/>
      </w:r>
      <w:r>
        <w:rPr>
          <w:b/>
          <w:bCs/>
          <w:sz w:val="18"/>
          <w:szCs w:val="18"/>
          <w:lang w:val="en-GB"/>
        </w:rPr>
        <w:instrText xml:space="preserve"> SEQ Table \* ARABIC </w:instrText>
      </w:r>
      <w:r>
        <w:rPr>
          <w:b/>
          <w:bCs/>
          <w:sz w:val="18"/>
          <w:szCs w:val="18"/>
          <w:lang w:val="en-GB"/>
        </w:rPr>
        <w:fldChar w:fldCharType="separate"/>
      </w:r>
      <w:r>
        <w:rPr>
          <w:b/>
          <w:bCs/>
          <w:sz w:val="18"/>
          <w:szCs w:val="18"/>
          <w:lang w:val="en-GB"/>
        </w:rPr>
        <w:t>2</w:t>
      </w:r>
      <w:r>
        <w:rPr>
          <w:b/>
          <w:bCs/>
          <w:sz w:val="18"/>
          <w:szCs w:val="18"/>
          <w:lang w:val="en-GB"/>
        </w:rPr>
        <w:fldChar w:fldCharType="end"/>
      </w:r>
      <w:r>
        <w:rPr>
          <w:b/>
          <w:bCs/>
          <w:sz w:val="18"/>
          <w:szCs w:val="18"/>
          <w:lang w:val="en-GB"/>
        </w:rPr>
        <w:t xml:space="preserve"> WUR Power Model</w:t>
      </w:r>
    </w:p>
    <w:tbl>
      <w:tblPr>
        <w:tblpPr w:leftFromText="180" w:rightFromText="180" w:vertAnchor="text" w:horzAnchor="page" w:tblpX="1876" w:tblpY="58"/>
        <w:tblW w:w="8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75"/>
        <w:gridCol w:w="1530"/>
        <w:gridCol w:w="2250"/>
        <w:gridCol w:w="1414"/>
      </w:tblGrid>
      <w:tr w:rsidR="000A4E56" w14:paraId="58DA607C" w14:textId="77777777">
        <w:trPr>
          <w:trHeight w:val="462"/>
        </w:trPr>
        <w:tc>
          <w:tcPr>
            <w:tcW w:w="2875" w:type="dxa"/>
            <w:shd w:val="clear" w:color="auto" w:fill="3253DC"/>
            <w:tcMar>
              <w:top w:w="72" w:type="dxa"/>
              <w:left w:w="144" w:type="dxa"/>
              <w:bottom w:w="72" w:type="dxa"/>
              <w:right w:w="144" w:type="dxa"/>
            </w:tcMar>
            <w:vAlign w:val="center"/>
          </w:tcPr>
          <w:p w14:paraId="35FD5182" w14:textId="77777777" w:rsidR="000A4E56" w:rsidRDefault="00900DB6">
            <w:pPr>
              <w:spacing w:after="0" w:line="240" w:lineRule="auto"/>
              <w:jc w:val="center"/>
              <w:rPr>
                <w:rFonts w:eastAsia="Times New Roman"/>
                <w:bCs/>
              </w:rPr>
            </w:pPr>
            <w:r>
              <w:rPr>
                <w:rFonts w:eastAsia="Times New Roman"/>
                <w:bCs/>
                <w:color w:val="FFFFFF"/>
                <w:kern w:val="24"/>
              </w:rPr>
              <w:t>Sleep type</w:t>
            </w:r>
          </w:p>
        </w:tc>
        <w:tc>
          <w:tcPr>
            <w:tcW w:w="1530" w:type="dxa"/>
            <w:shd w:val="clear" w:color="auto" w:fill="3253DC"/>
            <w:tcMar>
              <w:top w:w="15" w:type="dxa"/>
              <w:left w:w="15" w:type="dxa"/>
              <w:bottom w:w="0" w:type="dxa"/>
              <w:right w:w="15" w:type="dxa"/>
            </w:tcMar>
            <w:vAlign w:val="center"/>
          </w:tcPr>
          <w:p w14:paraId="522CBCF8" w14:textId="77777777" w:rsidR="000A4E56" w:rsidRDefault="00900DB6">
            <w:pPr>
              <w:spacing w:after="0" w:line="240" w:lineRule="auto"/>
              <w:jc w:val="center"/>
              <w:rPr>
                <w:rFonts w:eastAsia="Times New Roman"/>
                <w:bCs/>
              </w:rPr>
            </w:pPr>
            <w:r>
              <w:rPr>
                <w:rFonts w:eastAsia="Times New Roman"/>
                <w:bCs/>
                <w:color w:val="FFFFFF"/>
                <w:kern w:val="24"/>
              </w:rPr>
              <w:t>Relative power</w:t>
            </w:r>
          </w:p>
        </w:tc>
        <w:tc>
          <w:tcPr>
            <w:tcW w:w="2250" w:type="dxa"/>
            <w:shd w:val="clear" w:color="auto" w:fill="3253DC"/>
            <w:tcMar>
              <w:top w:w="72" w:type="dxa"/>
              <w:left w:w="144" w:type="dxa"/>
              <w:bottom w:w="72" w:type="dxa"/>
              <w:right w:w="144" w:type="dxa"/>
            </w:tcMar>
            <w:vAlign w:val="center"/>
          </w:tcPr>
          <w:p w14:paraId="195A60A5" w14:textId="77777777" w:rsidR="000A4E56" w:rsidRDefault="00900DB6">
            <w:pPr>
              <w:spacing w:after="0" w:line="240" w:lineRule="auto"/>
              <w:jc w:val="center"/>
              <w:rPr>
                <w:rFonts w:eastAsia="Times New Roman"/>
                <w:bCs/>
              </w:rPr>
            </w:pPr>
            <w:r>
              <w:rPr>
                <w:rFonts w:eastAsia="Times New Roman"/>
                <w:bCs/>
                <w:color w:val="FFFFFF"/>
                <w:kern w:val="24"/>
              </w:rPr>
              <w:t>Transition energy:</w:t>
            </w:r>
          </w:p>
          <w:p w14:paraId="3B3A58A8" w14:textId="77777777" w:rsidR="000A4E56" w:rsidRDefault="00900DB6">
            <w:pPr>
              <w:spacing w:after="0" w:line="240" w:lineRule="auto"/>
              <w:jc w:val="center"/>
              <w:rPr>
                <w:rFonts w:eastAsia="Times New Roman"/>
                <w:bCs/>
              </w:rPr>
            </w:pPr>
            <w:r>
              <w:rPr>
                <w:rFonts w:eastAsia="Times New Roman"/>
                <w:bCs/>
                <w:color w:val="FFFFFF"/>
                <w:kern w:val="24"/>
              </w:rPr>
              <w:t xml:space="preserve">(Relative power </w:t>
            </w:r>
            <w:r>
              <w:rPr>
                <w:rFonts w:eastAsia="Times New Roman"/>
                <w:color w:val="FFFFFF"/>
                <w:kern w:val="24"/>
                <w:sz w:val="18"/>
                <w:szCs w:val="18"/>
              </w:rPr>
              <w:t>×</w:t>
            </w:r>
            <w:r>
              <w:rPr>
                <w:rFonts w:eastAsia="Times New Roman"/>
                <w:bCs/>
                <w:color w:val="FFFFFF"/>
                <w:kern w:val="24"/>
              </w:rPr>
              <w:t xml:space="preserve"> </w:t>
            </w:r>
            <w:proofErr w:type="spellStart"/>
            <w:r>
              <w:rPr>
                <w:rFonts w:eastAsia="Times New Roman"/>
                <w:bCs/>
                <w:color w:val="FFFFFF"/>
                <w:kern w:val="24"/>
              </w:rPr>
              <w:t>ms</w:t>
            </w:r>
            <w:proofErr w:type="spellEnd"/>
            <w:r>
              <w:rPr>
                <w:rFonts w:eastAsia="Times New Roman"/>
                <w:bCs/>
                <w:color w:val="FFFFFF"/>
                <w:kern w:val="24"/>
              </w:rPr>
              <w:t>)</w:t>
            </w:r>
          </w:p>
        </w:tc>
        <w:tc>
          <w:tcPr>
            <w:tcW w:w="1414" w:type="dxa"/>
            <w:shd w:val="clear" w:color="auto" w:fill="3253DC"/>
            <w:tcMar>
              <w:top w:w="72" w:type="dxa"/>
              <w:left w:w="144" w:type="dxa"/>
              <w:bottom w:w="72" w:type="dxa"/>
              <w:right w:w="144" w:type="dxa"/>
            </w:tcMar>
            <w:vAlign w:val="center"/>
          </w:tcPr>
          <w:p w14:paraId="48680025" w14:textId="77777777" w:rsidR="000A4E56" w:rsidRDefault="00900DB6">
            <w:pPr>
              <w:spacing w:after="0" w:line="240" w:lineRule="auto"/>
              <w:jc w:val="center"/>
              <w:rPr>
                <w:rFonts w:eastAsia="Times New Roman"/>
                <w:bCs/>
              </w:rPr>
            </w:pPr>
            <w:r>
              <w:rPr>
                <w:rFonts w:eastAsia="Times New Roman"/>
                <w:bCs/>
                <w:color w:val="FFFFFF"/>
                <w:kern w:val="24"/>
              </w:rPr>
              <w:t>Total transition time</w:t>
            </w:r>
          </w:p>
        </w:tc>
      </w:tr>
      <w:tr w:rsidR="000A4E56" w14:paraId="074BDEA7" w14:textId="77777777">
        <w:trPr>
          <w:trHeight w:val="20"/>
        </w:trPr>
        <w:tc>
          <w:tcPr>
            <w:tcW w:w="2875" w:type="dxa"/>
            <w:shd w:val="clear" w:color="auto" w:fill="3253DC"/>
            <w:tcMar>
              <w:top w:w="72" w:type="dxa"/>
              <w:left w:w="144" w:type="dxa"/>
              <w:bottom w:w="72" w:type="dxa"/>
              <w:right w:w="144" w:type="dxa"/>
            </w:tcMar>
          </w:tcPr>
          <w:p w14:paraId="4CB4551B" w14:textId="77777777" w:rsidR="000A4E56" w:rsidRDefault="00900DB6">
            <w:pPr>
              <w:spacing w:after="0" w:line="240" w:lineRule="auto"/>
              <w:rPr>
                <w:rFonts w:eastAsia="Times New Roman"/>
                <w:bCs/>
              </w:rPr>
            </w:pPr>
            <w:r>
              <w:rPr>
                <w:rFonts w:eastAsia="Times New Roman"/>
                <w:bCs/>
                <w:color w:val="FFFFFF"/>
                <w:kern w:val="24"/>
              </w:rPr>
              <w:t>LP-WUR monitoring power</w:t>
            </w:r>
          </w:p>
        </w:tc>
        <w:tc>
          <w:tcPr>
            <w:tcW w:w="1530" w:type="dxa"/>
            <w:shd w:val="clear" w:color="auto" w:fill="CDD1F2"/>
            <w:tcMar>
              <w:top w:w="15" w:type="dxa"/>
              <w:left w:w="15" w:type="dxa"/>
              <w:bottom w:w="0" w:type="dxa"/>
              <w:right w:w="15" w:type="dxa"/>
            </w:tcMar>
          </w:tcPr>
          <w:p w14:paraId="3D31C167" w14:textId="77777777" w:rsidR="000A4E56" w:rsidRDefault="00900DB6">
            <w:pPr>
              <w:spacing w:after="0" w:line="240" w:lineRule="auto"/>
              <w:jc w:val="center"/>
              <w:rPr>
                <w:rFonts w:eastAsia="Times New Roman"/>
                <w:bCs/>
              </w:rPr>
            </w:pPr>
            <w:r>
              <w:rPr>
                <w:rFonts w:eastAsia="Times New Roman"/>
                <w:bCs/>
                <w:color w:val="000000"/>
                <w:kern w:val="24"/>
              </w:rPr>
              <w:t>TBD</w:t>
            </w:r>
          </w:p>
        </w:tc>
        <w:tc>
          <w:tcPr>
            <w:tcW w:w="2250" w:type="dxa"/>
            <w:vMerge w:val="restart"/>
            <w:shd w:val="clear" w:color="auto" w:fill="CDD1F2"/>
            <w:tcMar>
              <w:top w:w="72" w:type="dxa"/>
              <w:left w:w="144" w:type="dxa"/>
              <w:bottom w:w="72" w:type="dxa"/>
              <w:right w:w="144" w:type="dxa"/>
            </w:tcMar>
          </w:tcPr>
          <w:p w14:paraId="38D56908" w14:textId="77777777" w:rsidR="000A4E56" w:rsidRDefault="00900DB6">
            <w:pPr>
              <w:spacing w:after="0" w:line="240" w:lineRule="auto"/>
              <w:jc w:val="center"/>
              <w:rPr>
                <w:rFonts w:eastAsia="Times New Roman"/>
                <w:bCs/>
              </w:rPr>
            </w:pPr>
            <w:r>
              <w:rPr>
                <w:rFonts w:eastAsia="Times New Roman"/>
                <w:bCs/>
                <w:color w:val="000000"/>
                <w:kern w:val="24"/>
              </w:rPr>
              <w:t>0</w:t>
            </w:r>
          </w:p>
        </w:tc>
        <w:tc>
          <w:tcPr>
            <w:tcW w:w="1414" w:type="dxa"/>
            <w:vMerge w:val="restart"/>
            <w:shd w:val="clear" w:color="auto" w:fill="CDD1F2"/>
            <w:tcMar>
              <w:top w:w="72" w:type="dxa"/>
              <w:left w:w="144" w:type="dxa"/>
              <w:bottom w:w="72" w:type="dxa"/>
              <w:right w:w="144" w:type="dxa"/>
            </w:tcMar>
          </w:tcPr>
          <w:p w14:paraId="6E2B1EDC" w14:textId="77777777" w:rsidR="000A4E56" w:rsidRDefault="00900DB6">
            <w:pPr>
              <w:spacing w:after="0" w:line="240" w:lineRule="auto"/>
              <w:jc w:val="center"/>
              <w:rPr>
                <w:rFonts w:eastAsia="Times New Roman"/>
                <w:bCs/>
              </w:rPr>
            </w:pPr>
            <w:r>
              <w:rPr>
                <w:rFonts w:eastAsia="Times New Roman"/>
                <w:bCs/>
                <w:color w:val="000000"/>
                <w:kern w:val="24"/>
              </w:rPr>
              <w:t>0</w:t>
            </w:r>
          </w:p>
        </w:tc>
      </w:tr>
      <w:tr w:rsidR="000A4E56" w14:paraId="77887B95" w14:textId="77777777">
        <w:trPr>
          <w:trHeight w:val="288"/>
        </w:trPr>
        <w:tc>
          <w:tcPr>
            <w:tcW w:w="2875" w:type="dxa"/>
            <w:shd w:val="clear" w:color="auto" w:fill="3253DC"/>
            <w:tcMar>
              <w:top w:w="72" w:type="dxa"/>
              <w:left w:w="144" w:type="dxa"/>
              <w:bottom w:w="72" w:type="dxa"/>
              <w:right w:w="144" w:type="dxa"/>
            </w:tcMar>
          </w:tcPr>
          <w:p w14:paraId="04A9628C" w14:textId="77777777" w:rsidR="000A4E56" w:rsidRDefault="00900DB6">
            <w:pPr>
              <w:spacing w:after="0" w:line="240" w:lineRule="auto"/>
              <w:rPr>
                <w:rFonts w:eastAsia="Times New Roman"/>
                <w:bCs/>
              </w:rPr>
            </w:pPr>
            <w:r>
              <w:rPr>
                <w:rFonts w:eastAsia="Times New Roman"/>
                <w:bCs/>
                <w:color w:val="FFFFFF"/>
                <w:kern w:val="24"/>
              </w:rPr>
              <w:t>LP-WUR sleep power</w:t>
            </w:r>
          </w:p>
        </w:tc>
        <w:tc>
          <w:tcPr>
            <w:tcW w:w="1530" w:type="dxa"/>
            <w:shd w:val="clear" w:color="auto" w:fill="CDD1F2"/>
            <w:tcMar>
              <w:top w:w="15" w:type="dxa"/>
              <w:left w:w="15" w:type="dxa"/>
              <w:bottom w:w="0" w:type="dxa"/>
              <w:right w:w="15" w:type="dxa"/>
            </w:tcMar>
          </w:tcPr>
          <w:p w14:paraId="713638F9" w14:textId="77777777" w:rsidR="000A4E56" w:rsidRDefault="00900DB6">
            <w:pPr>
              <w:spacing w:after="0" w:line="240" w:lineRule="auto"/>
              <w:jc w:val="center"/>
              <w:rPr>
                <w:rFonts w:eastAsia="Times New Roman"/>
                <w:bCs/>
              </w:rPr>
            </w:pPr>
            <w:r>
              <w:rPr>
                <w:rFonts w:eastAsia="Times New Roman"/>
                <w:bCs/>
                <w:color w:val="000000"/>
                <w:kern w:val="24"/>
              </w:rPr>
              <w:t>TBD</w:t>
            </w:r>
          </w:p>
        </w:tc>
        <w:tc>
          <w:tcPr>
            <w:tcW w:w="2250" w:type="dxa"/>
            <w:vMerge/>
            <w:shd w:val="clear" w:color="auto" w:fill="CDD1F2"/>
            <w:tcMar>
              <w:top w:w="72" w:type="dxa"/>
              <w:left w:w="144" w:type="dxa"/>
              <w:bottom w:w="72" w:type="dxa"/>
              <w:right w:w="144" w:type="dxa"/>
            </w:tcMar>
          </w:tcPr>
          <w:p w14:paraId="4834976D" w14:textId="77777777" w:rsidR="000A4E56" w:rsidRDefault="000A4E56">
            <w:pPr>
              <w:spacing w:after="0" w:line="240" w:lineRule="auto"/>
              <w:jc w:val="center"/>
              <w:rPr>
                <w:rFonts w:eastAsia="Times New Roman"/>
                <w:bCs/>
              </w:rPr>
            </w:pPr>
          </w:p>
        </w:tc>
        <w:tc>
          <w:tcPr>
            <w:tcW w:w="1414" w:type="dxa"/>
            <w:vMerge/>
            <w:shd w:val="clear" w:color="auto" w:fill="CDD1F2"/>
            <w:tcMar>
              <w:top w:w="72" w:type="dxa"/>
              <w:left w:w="144" w:type="dxa"/>
              <w:bottom w:w="72" w:type="dxa"/>
              <w:right w:w="144" w:type="dxa"/>
            </w:tcMar>
          </w:tcPr>
          <w:p w14:paraId="24A20AE3" w14:textId="77777777" w:rsidR="000A4E56" w:rsidRDefault="000A4E56">
            <w:pPr>
              <w:spacing w:after="0" w:line="240" w:lineRule="auto"/>
              <w:jc w:val="center"/>
              <w:rPr>
                <w:rFonts w:eastAsia="Times New Roman"/>
                <w:bCs/>
              </w:rPr>
            </w:pPr>
          </w:p>
        </w:tc>
      </w:tr>
    </w:tbl>
    <w:p w14:paraId="49F9EA28" w14:textId="77777777" w:rsidR="000A4E56" w:rsidRDefault="000A4E56">
      <w:pPr>
        <w:spacing w:after="0"/>
        <w:rPr>
          <w:rFonts w:eastAsiaTheme="majorEastAsia"/>
          <w:i/>
          <w:iCs/>
          <w:lang w:val="en-GB"/>
        </w:rPr>
      </w:pPr>
    </w:p>
    <w:p w14:paraId="1398D115" w14:textId="77777777" w:rsidR="000A4E56" w:rsidRDefault="000A4E56">
      <w:pPr>
        <w:spacing w:after="0"/>
        <w:rPr>
          <w:rFonts w:eastAsiaTheme="majorEastAsia"/>
          <w:b/>
          <w:iCs/>
        </w:rPr>
      </w:pPr>
    </w:p>
    <w:p w14:paraId="6899D038" w14:textId="77777777" w:rsidR="000A4E56" w:rsidRDefault="00900DB6">
      <w:pPr>
        <w:pStyle w:val="aff6"/>
        <w:numPr>
          <w:ilvl w:val="0"/>
          <w:numId w:val="23"/>
        </w:numPr>
        <w:overflowPunct w:val="0"/>
        <w:autoSpaceDE w:val="0"/>
        <w:autoSpaceDN w:val="0"/>
        <w:adjustRightInd w:val="0"/>
        <w:contextualSpacing/>
        <w:textAlignment w:val="baseline"/>
        <w:rPr>
          <w:rFonts w:eastAsiaTheme="majorEastAsia"/>
          <w:b/>
          <w:iCs/>
        </w:rPr>
      </w:pPr>
      <w:r>
        <w:rPr>
          <w:rFonts w:eastAsiaTheme="majorEastAsia" w:hint="eastAsia"/>
          <w:b/>
          <w:iCs/>
        </w:rPr>
        <w:t>O</w:t>
      </w:r>
      <w:r>
        <w:rPr>
          <w:rFonts w:eastAsiaTheme="majorEastAsia"/>
          <w:b/>
          <w:iCs/>
        </w:rPr>
        <w:t>PPO:</w:t>
      </w:r>
    </w:p>
    <w:p w14:paraId="6FD5DA05" w14:textId="77777777" w:rsidR="000A4E56" w:rsidRDefault="000A4E56">
      <w:pPr>
        <w:spacing w:after="0"/>
        <w:rPr>
          <w:rFonts w:eastAsiaTheme="majorEastAsia"/>
          <w:i/>
          <w:iCs/>
        </w:rPr>
      </w:pPr>
    </w:p>
    <w:tbl>
      <w:tblPr>
        <w:tblStyle w:val="afe"/>
        <w:tblW w:w="0" w:type="auto"/>
        <w:tblLook w:val="04A0" w:firstRow="1" w:lastRow="0" w:firstColumn="1" w:lastColumn="0" w:noHBand="0" w:noVBand="1"/>
      </w:tblPr>
      <w:tblGrid>
        <w:gridCol w:w="1696"/>
        <w:gridCol w:w="6521"/>
        <w:gridCol w:w="1414"/>
      </w:tblGrid>
      <w:tr w:rsidR="000A4E56" w14:paraId="4D727D80" w14:textId="77777777">
        <w:tc>
          <w:tcPr>
            <w:tcW w:w="9631" w:type="dxa"/>
            <w:gridSpan w:val="3"/>
          </w:tcPr>
          <w:p w14:paraId="7A19DE4F" w14:textId="77777777" w:rsidR="000A4E56" w:rsidRDefault="00900DB6">
            <w:pPr>
              <w:jc w:val="center"/>
              <w:rPr>
                <w:b/>
                <w:highlight w:val="yellow"/>
              </w:rPr>
            </w:pPr>
            <w:r>
              <w:rPr>
                <w:rFonts w:hint="eastAsia"/>
                <w:b/>
              </w:rPr>
              <w:t>L</w:t>
            </w:r>
            <w:r>
              <w:rPr>
                <w:b/>
              </w:rPr>
              <w:t>P-WUR</w:t>
            </w:r>
          </w:p>
        </w:tc>
      </w:tr>
      <w:tr w:rsidR="000A4E56" w14:paraId="79E8297A" w14:textId="77777777">
        <w:tc>
          <w:tcPr>
            <w:tcW w:w="1696" w:type="dxa"/>
          </w:tcPr>
          <w:p w14:paraId="3C457AA1" w14:textId="77777777" w:rsidR="000A4E56" w:rsidRDefault="00900DB6">
            <w:pPr>
              <w:rPr>
                <w:color w:val="FF0000"/>
                <w:sz w:val="18"/>
                <w:highlight w:val="yellow"/>
              </w:rPr>
            </w:pPr>
            <w:r>
              <w:rPr>
                <w:rFonts w:hint="eastAsia"/>
                <w:color w:val="FF0000"/>
                <w:sz w:val="18"/>
              </w:rPr>
              <w:t>L</w:t>
            </w:r>
            <w:r>
              <w:rPr>
                <w:color w:val="FF0000"/>
                <w:sz w:val="18"/>
              </w:rPr>
              <w:t>P-WUS monitor</w:t>
            </w:r>
          </w:p>
        </w:tc>
        <w:tc>
          <w:tcPr>
            <w:tcW w:w="6521" w:type="dxa"/>
          </w:tcPr>
          <w:p w14:paraId="507E583D" w14:textId="77777777" w:rsidR="000A4E56" w:rsidRDefault="00900DB6">
            <w:pPr>
              <w:rPr>
                <w:color w:val="FF0000"/>
                <w:sz w:val="18"/>
              </w:rPr>
            </w:pPr>
            <w:r>
              <w:rPr>
                <w:color w:val="FF0000"/>
                <w:sz w:val="18"/>
              </w:rPr>
              <w:t>Monitoring of low power wake-up signals.</w:t>
            </w:r>
          </w:p>
          <w:p w14:paraId="1A0C0FA1" w14:textId="77777777" w:rsidR="000A4E56" w:rsidRDefault="00900DB6">
            <w:pPr>
              <w:rPr>
                <w:color w:val="FF0000"/>
                <w:sz w:val="18"/>
                <w:highlight w:val="yellow"/>
              </w:rPr>
            </w:pPr>
            <w:r>
              <w:rPr>
                <w:rFonts w:hint="eastAsia"/>
                <w:color w:val="FF0000"/>
                <w:sz w:val="18"/>
              </w:rPr>
              <w:t>[</w:t>
            </w:r>
            <w:r>
              <w:rPr>
                <w:color w:val="FF0000"/>
                <w:sz w:val="18"/>
              </w:rPr>
              <w:t>Two possible working mechanism, i.e., monitor lower power wake-up signals by always on or periodically on manner.]</w:t>
            </w:r>
          </w:p>
        </w:tc>
        <w:tc>
          <w:tcPr>
            <w:tcW w:w="1414" w:type="dxa"/>
          </w:tcPr>
          <w:p w14:paraId="5BC04371" w14:textId="77777777" w:rsidR="000A4E56" w:rsidRDefault="00900DB6">
            <w:pPr>
              <w:rPr>
                <w:color w:val="FF0000"/>
                <w:sz w:val="18"/>
                <w:highlight w:val="yellow"/>
              </w:rPr>
            </w:pPr>
            <w:r>
              <w:rPr>
                <w:rFonts w:hint="eastAsia"/>
                <w:color w:val="FF0000"/>
                <w:sz w:val="18"/>
              </w:rPr>
              <w:t>[</w:t>
            </w:r>
            <w:r>
              <w:rPr>
                <w:color w:val="FF0000"/>
                <w:sz w:val="18"/>
              </w:rPr>
              <w:t>0.5]</w:t>
            </w:r>
          </w:p>
        </w:tc>
      </w:tr>
      <w:tr w:rsidR="000A4E56" w14:paraId="7B5EFF82" w14:textId="77777777">
        <w:tc>
          <w:tcPr>
            <w:tcW w:w="1696" w:type="dxa"/>
          </w:tcPr>
          <w:p w14:paraId="5A8C2EF2" w14:textId="77777777" w:rsidR="000A4E56" w:rsidRDefault="00900DB6">
            <w:pPr>
              <w:rPr>
                <w:color w:val="FF0000"/>
                <w:sz w:val="18"/>
                <w:highlight w:val="yellow"/>
              </w:rPr>
            </w:pPr>
            <w:r>
              <w:rPr>
                <w:rFonts w:hint="eastAsia"/>
                <w:color w:val="FF0000"/>
                <w:sz w:val="18"/>
              </w:rPr>
              <w:t>[</w:t>
            </w:r>
            <w:r>
              <w:rPr>
                <w:color w:val="FF0000"/>
                <w:sz w:val="18"/>
              </w:rPr>
              <w:t>LP-WUR sleep]</w:t>
            </w:r>
          </w:p>
        </w:tc>
        <w:tc>
          <w:tcPr>
            <w:tcW w:w="6521" w:type="dxa"/>
          </w:tcPr>
          <w:p w14:paraId="4EF1DD0B" w14:textId="77777777" w:rsidR="000A4E56" w:rsidRDefault="00900DB6">
            <w:pPr>
              <w:rPr>
                <w:color w:val="FF0000"/>
                <w:sz w:val="18"/>
              </w:rPr>
            </w:pPr>
            <w:r>
              <w:rPr>
                <w:color w:val="FF0000"/>
                <w:sz w:val="18"/>
              </w:rPr>
              <w:t>Lower power wake-up radio keeps sleep state when no lower power wake-up signals.</w:t>
            </w:r>
          </w:p>
          <w:p w14:paraId="2FB9D4C0" w14:textId="77777777" w:rsidR="000A4E56" w:rsidRDefault="00900DB6">
            <w:pPr>
              <w:rPr>
                <w:color w:val="FF0000"/>
                <w:sz w:val="18"/>
                <w:highlight w:val="yellow"/>
              </w:rPr>
            </w:pPr>
            <w:r>
              <w:rPr>
                <w:rFonts w:hint="eastAsia"/>
                <w:color w:val="FF0000"/>
                <w:sz w:val="18"/>
              </w:rPr>
              <w:t>[</w:t>
            </w:r>
            <w:r>
              <w:rPr>
                <w:color w:val="FF0000"/>
                <w:sz w:val="18"/>
              </w:rPr>
              <w:t>Monitoring LP-WUS by periodically manner]</w:t>
            </w:r>
          </w:p>
        </w:tc>
        <w:tc>
          <w:tcPr>
            <w:tcW w:w="1414" w:type="dxa"/>
          </w:tcPr>
          <w:p w14:paraId="072396DB" w14:textId="77777777" w:rsidR="000A4E56" w:rsidRDefault="00900DB6">
            <w:pPr>
              <w:rPr>
                <w:color w:val="FF0000"/>
                <w:sz w:val="18"/>
                <w:highlight w:val="yellow"/>
              </w:rPr>
            </w:pPr>
            <w:r>
              <w:rPr>
                <w:rFonts w:hint="eastAsia"/>
                <w:color w:val="FF0000"/>
                <w:sz w:val="18"/>
              </w:rPr>
              <w:t>[</w:t>
            </w:r>
            <w:r>
              <w:rPr>
                <w:color w:val="FF0000"/>
                <w:sz w:val="18"/>
              </w:rPr>
              <w:t>0.01]</w:t>
            </w:r>
          </w:p>
        </w:tc>
      </w:tr>
    </w:tbl>
    <w:p w14:paraId="067D2806" w14:textId="77777777" w:rsidR="000A4E56" w:rsidRDefault="000A4E56">
      <w:pPr>
        <w:spacing w:after="0"/>
        <w:rPr>
          <w:rFonts w:eastAsiaTheme="majorEastAsia"/>
          <w:i/>
          <w:iCs/>
        </w:rPr>
      </w:pPr>
    </w:p>
    <w:p w14:paraId="0A752328" w14:textId="77777777" w:rsidR="000A4E56" w:rsidRDefault="00900DB6">
      <w:pPr>
        <w:pStyle w:val="aff6"/>
        <w:numPr>
          <w:ilvl w:val="0"/>
          <w:numId w:val="23"/>
        </w:numPr>
        <w:overflowPunct w:val="0"/>
        <w:autoSpaceDE w:val="0"/>
        <w:autoSpaceDN w:val="0"/>
        <w:adjustRightInd w:val="0"/>
        <w:contextualSpacing/>
        <w:textAlignment w:val="baseline"/>
        <w:rPr>
          <w:rFonts w:eastAsiaTheme="majorEastAsia"/>
          <w:b/>
          <w:iCs/>
        </w:rPr>
      </w:pPr>
      <w:r>
        <w:rPr>
          <w:rFonts w:eastAsiaTheme="majorEastAsia"/>
          <w:b/>
          <w:iCs/>
        </w:rPr>
        <w:t>Apple:</w:t>
      </w:r>
    </w:p>
    <w:p w14:paraId="4AD2791E" w14:textId="77777777" w:rsidR="000A4E56" w:rsidRDefault="00900DB6">
      <w:pPr>
        <w:pStyle w:val="aff6"/>
        <w:numPr>
          <w:ilvl w:val="0"/>
          <w:numId w:val="30"/>
        </w:numPr>
        <w:spacing w:after="120" w:line="240" w:lineRule="auto"/>
      </w:pPr>
      <w:r>
        <w:t>LP WUR</w:t>
      </w:r>
    </w:p>
    <w:p w14:paraId="077D4799" w14:textId="77777777" w:rsidR="000A4E56" w:rsidRDefault="00900DB6">
      <w:pPr>
        <w:pStyle w:val="aff6"/>
        <w:numPr>
          <w:ilvl w:val="1"/>
          <w:numId w:val="30"/>
        </w:numPr>
        <w:spacing w:after="120" w:line="240" w:lineRule="auto"/>
      </w:pPr>
      <w:r>
        <w:t>The power consumption of WUR during active monitoring</w:t>
      </w:r>
    </w:p>
    <w:p w14:paraId="6C3067EF" w14:textId="77777777" w:rsidR="000A4E56" w:rsidRDefault="00900DB6">
      <w:pPr>
        <w:pStyle w:val="aff6"/>
        <w:numPr>
          <w:ilvl w:val="2"/>
          <w:numId w:val="30"/>
        </w:numPr>
        <w:spacing w:after="120" w:line="240" w:lineRule="auto"/>
      </w:pPr>
      <w:r>
        <w:t>It can be further discussed whether the power consumption needs to be differentiated between continuous monitoring and periodic monitoring.</w:t>
      </w:r>
    </w:p>
    <w:p w14:paraId="1810343D" w14:textId="77777777" w:rsidR="000A4E56" w:rsidRDefault="00900DB6">
      <w:pPr>
        <w:pStyle w:val="aff6"/>
        <w:numPr>
          <w:ilvl w:val="1"/>
          <w:numId w:val="30"/>
        </w:numPr>
        <w:spacing w:after="120" w:line="240" w:lineRule="auto"/>
      </w:pPr>
      <w:r>
        <w:t>The power consumption of WUR when it is not actively monitoring</w:t>
      </w:r>
    </w:p>
    <w:p w14:paraId="40B0B7BD" w14:textId="77777777" w:rsidR="000A4E56" w:rsidRDefault="00900DB6">
      <w:pPr>
        <w:pStyle w:val="aff6"/>
        <w:numPr>
          <w:ilvl w:val="1"/>
          <w:numId w:val="30"/>
        </w:numPr>
        <w:spacing w:after="120" w:line="240" w:lineRule="auto"/>
      </w:pPr>
      <w:r>
        <w:t>The power consumption of WUR greatly depends on the WUR architecture (related to WUS design) and the performance requirements. Multiple models can be potentially studied to cover different levels of trade-off between power consumption and performance.</w:t>
      </w:r>
    </w:p>
    <w:p w14:paraId="5685B49C" w14:textId="77777777" w:rsidR="000A4E56" w:rsidRDefault="000A4E56">
      <w:pPr>
        <w:spacing w:after="0"/>
        <w:rPr>
          <w:rFonts w:eastAsia="游ゴシック Medium"/>
        </w:rPr>
      </w:pPr>
    </w:p>
    <w:p w14:paraId="626EB48A" w14:textId="77777777" w:rsidR="000A4E56" w:rsidRDefault="000A4E56">
      <w:pPr>
        <w:spacing w:after="0"/>
        <w:rPr>
          <w:rFonts w:eastAsia="游ゴシック Medium"/>
        </w:rPr>
      </w:pPr>
    </w:p>
    <w:p w14:paraId="4C10F33D" w14:textId="77777777" w:rsidR="000A4E56" w:rsidRDefault="00900DB6">
      <w:pPr>
        <w:numPr>
          <w:ilvl w:val="0"/>
          <w:numId w:val="32"/>
        </w:numPr>
        <w:spacing w:after="0"/>
        <w:rPr>
          <w:rFonts w:eastAsia="游ゴシック Medium"/>
        </w:rPr>
      </w:pPr>
      <w:r>
        <w:rPr>
          <w:rFonts w:eastAsia="游ゴシック Medium"/>
        </w:rPr>
        <w:t xml:space="preserve">Alt 1 (WUR on: 0.005 [up to </w:t>
      </w:r>
      <w:proofErr w:type="gramStart"/>
      <w:r>
        <w:rPr>
          <w:rFonts w:eastAsia="游ゴシック Medium"/>
        </w:rPr>
        <w:t>0.15]*</w:t>
      </w:r>
      <w:proofErr w:type="gramEnd"/>
      <w:r>
        <w:rPr>
          <w:rFonts w:eastAsia="游ゴシック Medium"/>
        </w:rPr>
        <w:t xml:space="preserve">; WUR OFF: 2e-5 [up to 0.003]*): </w:t>
      </w:r>
      <w:proofErr w:type="spellStart"/>
      <w:r>
        <w:rPr>
          <w:rFonts w:eastAsia="游ゴシック Medium"/>
        </w:rPr>
        <w:t>FutureWei</w:t>
      </w:r>
      <w:proofErr w:type="spellEnd"/>
    </w:p>
    <w:p w14:paraId="41505496" w14:textId="77777777" w:rsidR="000A4E56" w:rsidRDefault="00900DB6">
      <w:pPr>
        <w:numPr>
          <w:ilvl w:val="0"/>
          <w:numId w:val="32"/>
        </w:numPr>
        <w:spacing w:after="0"/>
        <w:rPr>
          <w:rFonts w:eastAsia="游ゴシック Medium"/>
        </w:rPr>
      </w:pPr>
      <w:r>
        <w:rPr>
          <w:rFonts w:eastAsia="游ゴシック Medium"/>
        </w:rPr>
        <w:t>Alt 2 (WUR on:</w:t>
      </w:r>
      <w:r>
        <w:t xml:space="preserve"> </w:t>
      </w:r>
      <w:r>
        <w:rPr>
          <w:rFonts w:eastAsia="游ゴシック Medium"/>
        </w:rPr>
        <w:t>0.01 ~ 0.02; WUR OFF: 0): Huawei</w:t>
      </w:r>
    </w:p>
    <w:p w14:paraId="41C9C7C6" w14:textId="77777777" w:rsidR="000A4E56" w:rsidRDefault="00900DB6">
      <w:pPr>
        <w:numPr>
          <w:ilvl w:val="0"/>
          <w:numId w:val="32"/>
        </w:numPr>
        <w:spacing w:after="0"/>
        <w:rPr>
          <w:rFonts w:eastAsia="游ゴシック Medium"/>
        </w:rPr>
      </w:pPr>
      <w:r>
        <w:lastRenderedPageBreak/>
        <w:t>Alt 3 (</w:t>
      </w:r>
      <w:r>
        <w:rPr>
          <w:rFonts w:eastAsia="游ゴシック Medium"/>
        </w:rPr>
        <w:t>WUR on:</w:t>
      </w:r>
      <w:r>
        <w:t xml:space="preserve"> </w:t>
      </w:r>
      <w:r>
        <w:rPr>
          <w:rFonts w:eastAsia="MS Mincho"/>
          <w:bCs/>
          <w:lang w:eastAsia="ja-JP"/>
        </w:rPr>
        <w:t>[0.03~0.5]</w:t>
      </w:r>
      <w:r>
        <w:rPr>
          <w:rFonts w:eastAsia="游ゴシック Medium"/>
        </w:rPr>
        <w:t>; WUR OFF:</w:t>
      </w:r>
      <w:r>
        <w:rPr>
          <w:rFonts w:eastAsia="MS Mincho"/>
          <w:bCs/>
          <w:lang w:eastAsia="ja-JP"/>
        </w:rPr>
        <w:t xml:space="preserve"> [0.002]</w:t>
      </w:r>
      <w:r>
        <w:rPr>
          <w:rFonts w:eastAsia="游ゴシック Medium"/>
        </w:rPr>
        <w:t>): vivo</w:t>
      </w:r>
    </w:p>
    <w:p w14:paraId="7501C321" w14:textId="77777777" w:rsidR="000A4E56" w:rsidRDefault="00900DB6">
      <w:pPr>
        <w:numPr>
          <w:ilvl w:val="0"/>
          <w:numId w:val="32"/>
        </w:numPr>
        <w:spacing w:after="0"/>
        <w:rPr>
          <w:rFonts w:eastAsia="游ゴシック Medium"/>
        </w:rPr>
      </w:pPr>
      <w:r>
        <w:t>Alt 4</w:t>
      </w:r>
      <w:r>
        <w:rPr>
          <w:rFonts w:eastAsia="游ゴシック Medium"/>
        </w:rPr>
        <w:t xml:space="preserve"> (WUR on:</w:t>
      </w:r>
      <w:r>
        <w:t xml:space="preserve"> </w:t>
      </w:r>
      <w:r>
        <w:rPr>
          <w:rFonts w:eastAsia="MS Mincho"/>
          <w:bCs/>
          <w:lang w:eastAsia="ja-JP"/>
        </w:rPr>
        <w:t>[0.1 or 0.05]</w:t>
      </w:r>
      <w:r>
        <w:rPr>
          <w:rFonts w:eastAsia="游ゴシック Medium"/>
        </w:rPr>
        <w:t>; WUR OFF:</w:t>
      </w:r>
      <w:r>
        <w:rPr>
          <w:rFonts w:eastAsia="MS Mincho"/>
          <w:bCs/>
          <w:lang w:eastAsia="ja-JP"/>
        </w:rPr>
        <w:t xml:space="preserve"> [TBD]</w:t>
      </w:r>
      <w:r>
        <w:rPr>
          <w:rFonts w:eastAsia="游ゴシック Medium"/>
        </w:rPr>
        <w:t>): Nokia</w:t>
      </w:r>
    </w:p>
    <w:p w14:paraId="5FA7BEC6" w14:textId="77777777" w:rsidR="000A4E56" w:rsidRDefault="00900DB6">
      <w:pPr>
        <w:numPr>
          <w:ilvl w:val="0"/>
          <w:numId w:val="32"/>
        </w:numPr>
        <w:spacing w:after="0"/>
        <w:rPr>
          <w:rFonts w:eastAsia="游ゴシック Medium"/>
        </w:rPr>
      </w:pPr>
      <w:r>
        <w:t>Alt 5 (</w:t>
      </w:r>
      <w:r>
        <w:rPr>
          <w:rFonts w:eastAsia="游ゴシック Medium"/>
        </w:rPr>
        <w:t>WUR on:</w:t>
      </w:r>
      <w:r>
        <w:t xml:space="preserve"> </w:t>
      </w:r>
      <w:r>
        <w:rPr>
          <w:rFonts w:eastAsia="Malgun Gothic"/>
        </w:rPr>
        <w:t>[100uW – 1mW]</w:t>
      </w:r>
      <w:r>
        <w:rPr>
          <w:rFonts w:eastAsia="游ゴシック Medium"/>
        </w:rPr>
        <w:t>; WUR OFF:</w:t>
      </w:r>
      <w:r>
        <w:rPr>
          <w:rFonts w:eastAsia="MS Mincho"/>
          <w:bCs/>
          <w:lang w:eastAsia="ja-JP"/>
        </w:rPr>
        <w:t xml:space="preserve"> </w:t>
      </w:r>
      <w:r>
        <w:rPr>
          <w:rFonts w:eastAsia="Malgun Gothic"/>
        </w:rPr>
        <w:t>[1</w:t>
      </w:r>
      <w:r>
        <w:t>-</w:t>
      </w:r>
      <w:r>
        <w:rPr>
          <w:rFonts w:eastAsia="Malgun Gothic"/>
        </w:rPr>
        <w:t>10uW]</w:t>
      </w:r>
      <w:r>
        <w:t>): Intel</w:t>
      </w:r>
    </w:p>
    <w:p w14:paraId="414EA073" w14:textId="77777777" w:rsidR="000A4E56" w:rsidRPr="009F02C3" w:rsidRDefault="00900DB6">
      <w:pPr>
        <w:numPr>
          <w:ilvl w:val="0"/>
          <w:numId w:val="32"/>
        </w:numPr>
        <w:spacing w:after="0"/>
        <w:rPr>
          <w:rFonts w:eastAsia="游ゴシック Medium"/>
          <w:lang w:val="nl-NL"/>
        </w:rPr>
      </w:pPr>
      <w:r w:rsidRPr="009F02C3">
        <w:rPr>
          <w:lang w:val="nl-NL"/>
        </w:rPr>
        <w:t>Alt 6 (</w:t>
      </w:r>
      <w:r w:rsidRPr="009F02C3">
        <w:rPr>
          <w:rFonts w:eastAsia="游ゴシック Medium"/>
          <w:lang w:val="nl-NL"/>
        </w:rPr>
        <w:t>WUR on:</w:t>
      </w:r>
      <w:r w:rsidRPr="009F02C3">
        <w:rPr>
          <w:lang w:val="nl-NL"/>
        </w:rPr>
        <w:t xml:space="preserve"> </w:t>
      </w:r>
      <w:r w:rsidRPr="009F02C3">
        <w:rPr>
          <w:rFonts w:eastAsia="Malgun Gothic"/>
          <w:lang w:val="nl-NL"/>
        </w:rPr>
        <w:t>[100uW – 500uw]</w:t>
      </w:r>
      <w:r w:rsidRPr="009F02C3">
        <w:rPr>
          <w:rFonts w:eastAsia="游ゴシック Medium"/>
          <w:lang w:val="nl-NL"/>
        </w:rPr>
        <w:t>; WUR OFF:</w:t>
      </w:r>
      <w:r w:rsidRPr="009F02C3">
        <w:rPr>
          <w:rFonts w:eastAsia="MS Mincho"/>
          <w:bCs/>
          <w:lang w:val="nl-NL" w:eastAsia="ja-JP"/>
        </w:rPr>
        <w:t xml:space="preserve"> </w:t>
      </w:r>
      <w:r w:rsidRPr="009F02C3">
        <w:rPr>
          <w:rFonts w:eastAsia="Malgun Gothic"/>
          <w:lang w:val="nl-NL"/>
        </w:rPr>
        <w:t>[2uW]</w:t>
      </w:r>
      <w:r w:rsidRPr="009F02C3">
        <w:rPr>
          <w:lang w:val="nl-NL"/>
        </w:rPr>
        <w:t>): MTK</w:t>
      </w:r>
    </w:p>
    <w:p w14:paraId="006E328C" w14:textId="77777777" w:rsidR="000A4E56" w:rsidRDefault="00900DB6">
      <w:pPr>
        <w:numPr>
          <w:ilvl w:val="0"/>
          <w:numId w:val="32"/>
        </w:numPr>
        <w:spacing w:after="0"/>
        <w:rPr>
          <w:rFonts w:eastAsia="游ゴシック Medium"/>
        </w:rPr>
      </w:pPr>
      <w:r>
        <w:t>Alt 7 (</w:t>
      </w:r>
      <w:r>
        <w:rPr>
          <w:rFonts w:eastAsia="游ゴシック Medium"/>
        </w:rPr>
        <w:t>WUR on:</w:t>
      </w:r>
      <w:r>
        <w:t xml:space="preserve"> </w:t>
      </w:r>
      <w:r>
        <w:rPr>
          <w:rFonts w:eastAsia="MS Mincho"/>
          <w:bCs/>
          <w:lang w:eastAsia="ja-JP"/>
        </w:rPr>
        <w:t>[0.5]</w:t>
      </w:r>
      <w:r>
        <w:rPr>
          <w:rFonts w:eastAsia="游ゴシック Medium"/>
        </w:rPr>
        <w:t>; WUR OFF:</w:t>
      </w:r>
      <w:r>
        <w:rPr>
          <w:rFonts w:eastAsia="MS Mincho"/>
          <w:bCs/>
          <w:lang w:eastAsia="ja-JP"/>
        </w:rPr>
        <w:t xml:space="preserve"> [0.01]</w:t>
      </w:r>
      <w:r>
        <w:t>): OPPO</w:t>
      </w:r>
    </w:p>
    <w:p w14:paraId="1E95E560" w14:textId="77777777" w:rsidR="000A4E56" w:rsidRDefault="000A4E56">
      <w:pPr>
        <w:spacing w:after="0"/>
        <w:rPr>
          <w:rFonts w:eastAsia="游ゴシック Medium"/>
        </w:rPr>
      </w:pPr>
    </w:p>
    <w:p w14:paraId="778D5669" w14:textId="77777777" w:rsidR="000A4E56" w:rsidRDefault="00900DB6">
      <w:pPr>
        <w:pStyle w:val="4"/>
        <w:numPr>
          <w:ilvl w:val="0"/>
          <w:numId w:val="0"/>
        </w:numPr>
        <w:ind w:left="864" w:hanging="864"/>
        <w:rPr>
          <w:highlight w:val="yellow"/>
          <w:lang w:eastAsia="zh-CN"/>
        </w:rPr>
      </w:pPr>
      <w:r>
        <w:rPr>
          <w:highlight w:val="yellow"/>
          <w:lang w:eastAsia="zh-CN"/>
        </w:rPr>
        <w:t>[H] Proposals 2C-v1:</w:t>
      </w:r>
    </w:p>
    <w:p w14:paraId="0438EAE1" w14:textId="77777777" w:rsidR="000A4E56" w:rsidRDefault="00900DB6">
      <w:pPr>
        <w:pStyle w:val="aff6"/>
        <w:numPr>
          <w:ilvl w:val="0"/>
          <w:numId w:val="32"/>
        </w:numPr>
        <w:rPr>
          <w:lang w:val="en-GB" w:eastAsia="zh-CN"/>
        </w:rPr>
      </w:pPr>
      <w:r>
        <w:rPr>
          <w:rFonts w:hint="eastAsia"/>
          <w:lang w:val="en-GB" w:eastAsia="zh-CN"/>
        </w:rPr>
        <w:t>The</w:t>
      </w:r>
      <w:r>
        <w:rPr>
          <w:lang w:val="en-GB" w:eastAsia="zh-CN"/>
        </w:rPr>
        <w:t xml:space="preserve"> following power model for LP-WUR/WUS evaluation is considered,</w:t>
      </w:r>
    </w:p>
    <w:p w14:paraId="169764D3" w14:textId="77777777" w:rsidR="000A4E56" w:rsidRDefault="00900DB6">
      <w:pPr>
        <w:pStyle w:val="aff6"/>
        <w:numPr>
          <w:ilvl w:val="1"/>
          <w:numId w:val="32"/>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14:paraId="4903B723" w14:textId="77777777" w:rsidR="000A4E56" w:rsidRDefault="00900DB6">
      <w:pPr>
        <w:pStyle w:val="aff6"/>
        <w:numPr>
          <w:ilvl w:val="2"/>
          <w:numId w:val="35"/>
        </w:numPr>
        <w:rPr>
          <w:lang w:val="en-GB" w:eastAsia="zh-CN"/>
        </w:rPr>
      </w:pPr>
      <w:r>
        <w:rPr>
          <w:rFonts w:eastAsiaTheme="minorEastAsia"/>
          <w:lang w:val="en-GB" w:eastAsia="zh-CN"/>
        </w:rPr>
        <w:t>[0.001]</w:t>
      </w:r>
    </w:p>
    <w:p w14:paraId="2E95944E" w14:textId="77777777" w:rsidR="000A4E56" w:rsidRDefault="00900DB6">
      <w:pPr>
        <w:pStyle w:val="aff6"/>
        <w:numPr>
          <w:ilvl w:val="1"/>
          <w:numId w:val="32"/>
        </w:numPr>
        <w:rPr>
          <w:lang w:val="en-GB" w:eastAsia="zh-CN"/>
        </w:rPr>
      </w:pPr>
      <w:r>
        <w:rPr>
          <w:rFonts w:eastAsiaTheme="minorEastAsia"/>
          <w:lang w:val="en-GB" w:eastAsia="zh-CN"/>
        </w:rPr>
        <w:t xml:space="preserve">Relative power unit for LP-WUR ‘on’ state, i.e., the LP-WUR performs monitoring: </w:t>
      </w:r>
    </w:p>
    <w:p w14:paraId="3B673EF7" w14:textId="77777777" w:rsidR="000A4E56" w:rsidRDefault="00900DB6">
      <w:pPr>
        <w:pStyle w:val="aff6"/>
        <w:numPr>
          <w:ilvl w:val="2"/>
          <w:numId w:val="35"/>
        </w:numPr>
        <w:rPr>
          <w:rFonts w:eastAsiaTheme="minorEastAsia"/>
          <w:lang w:val="en-GB" w:eastAsia="zh-CN"/>
        </w:rPr>
      </w:pPr>
      <w:r>
        <w:rPr>
          <w:rFonts w:eastAsiaTheme="minorEastAsia"/>
          <w:lang w:val="en-GB" w:eastAsia="zh-CN"/>
        </w:rPr>
        <w:t>Option 1: [0.01]</w:t>
      </w:r>
    </w:p>
    <w:p w14:paraId="02E76047" w14:textId="77777777" w:rsidR="000A4E56" w:rsidRDefault="00900DB6">
      <w:pPr>
        <w:pStyle w:val="aff6"/>
        <w:numPr>
          <w:ilvl w:val="3"/>
          <w:numId w:val="32"/>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needed</w:t>
      </w:r>
    </w:p>
    <w:p w14:paraId="01652F68" w14:textId="77777777" w:rsidR="000A4E56" w:rsidRDefault="00900DB6">
      <w:pPr>
        <w:pStyle w:val="aff6"/>
        <w:numPr>
          <w:ilvl w:val="2"/>
          <w:numId w:val="35"/>
        </w:numPr>
        <w:rPr>
          <w:rFonts w:eastAsiaTheme="minorEastAsia"/>
          <w:lang w:val="en-GB" w:eastAsia="zh-CN"/>
        </w:rPr>
      </w:pPr>
      <w:r>
        <w:rPr>
          <w:rFonts w:eastAsiaTheme="minorEastAsia"/>
          <w:lang w:val="en-GB" w:eastAsia="zh-CN"/>
        </w:rPr>
        <w:t>Option 2: [0.5]</w:t>
      </w:r>
    </w:p>
    <w:p w14:paraId="21D85152" w14:textId="77777777" w:rsidR="000A4E56" w:rsidRDefault="00900DB6">
      <w:pPr>
        <w:pStyle w:val="aff6"/>
        <w:numPr>
          <w:ilvl w:val="3"/>
          <w:numId w:val="32"/>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w:t>
      </w:r>
    </w:p>
    <w:p w14:paraId="02B48B88" w14:textId="77777777" w:rsidR="000A4E56" w:rsidRDefault="00900DB6">
      <w:pPr>
        <w:pStyle w:val="aff6"/>
        <w:numPr>
          <w:ilvl w:val="1"/>
          <w:numId w:val="32"/>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14:paraId="63599172" w14:textId="77777777" w:rsidR="000A4E56" w:rsidRDefault="00900DB6">
      <w:pPr>
        <w:rPr>
          <w:lang w:val="en-GB" w:eastAsia="zh-CN"/>
        </w:rPr>
      </w:pPr>
      <w:r>
        <w:rPr>
          <w:lang w:val="en-GB" w:eastAsia="zh-CN"/>
        </w:rPr>
        <w:t xml:space="preserve">Note: A unit of power is defined to be the same </w:t>
      </w:r>
      <w:r>
        <w:rPr>
          <w:rFonts w:hint="eastAsia"/>
          <w:lang w:val="en-GB" w:eastAsia="zh-CN"/>
        </w:rPr>
        <w:t>for</w:t>
      </w:r>
      <w:r>
        <w:rPr>
          <w:lang w:val="en-GB" w:eastAsia="zh-CN"/>
        </w:rPr>
        <w:t xml:space="preserve"> main receiver and LP-WUS receiver.</w:t>
      </w:r>
    </w:p>
    <w:p w14:paraId="7E2DAAFA" w14:textId="77777777" w:rsidR="000A4E56" w:rsidRDefault="000A4E56">
      <w:pPr>
        <w:rPr>
          <w:lang w:eastAsia="zh-CN"/>
        </w:rPr>
      </w:pPr>
    </w:p>
    <w:tbl>
      <w:tblPr>
        <w:tblStyle w:val="afe"/>
        <w:tblW w:w="0" w:type="auto"/>
        <w:tblLook w:val="04A0" w:firstRow="1" w:lastRow="0" w:firstColumn="1" w:lastColumn="0" w:noHBand="0" w:noVBand="1"/>
      </w:tblPr>
      <w:tblGrid>
        <w:gridCol w:w="1555"/>
        <w:gridCol w:w="8407"/>
      </w:tblGrid>
      <w:tr w:rsidR="000A4E56" w14:paraId="141B4813" w14:textId="77777777">
        <w:tc>
          <w:tcPr>
            <w:tcW w:w="1555" w:type="dxa"/>
            <w:tcBorders>
              <w:top w:val="single" w:sz="4" w:space="0" w:color="auto"/>
              <w:left w:val="single" w:sz="4" w:space="0" w:color="auto"/>
              <w:bottom w:val="single" w:sz="4" w:space="0" w:color="auto"/>
              <w:right w:val="single" w:sz="4" w:space="0" w:color="auto"/>
            </w:tcBorders>
          </w:tcPr>
          <w:p w14:paraId="390528D7"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5FC88DD" w14:textId="77777777" w:rsidR="000A4E56" w:rsidRDefault="00900DB6">
            <w:pPr>
              <w:spacing w:before="0" w:after="0" w:line="240" w:lineRule="auto"/>
              <w:rPr>
                <w:b/>
                <w:szCs w:val="22"/>
                <w:lang w:eastAsia="zh-CN"/>
              </w:rPr>
            </w:pPr>
            <w:r>
              <w:rPr>
                <w:b/>
                <w:szCs w:val="22"/>
                <w:lang w:eastAsia="zh-CN"/>
              </w:rPr>
              <w:t>Comments</w:t>
            </w:r>
          </w:p>
        </w:tc>
      </w:tr>
      <w:tr w:rsidR="000A4E56" w14:paraId="42D18DAA" w14:textId="77777777">
        <w:tc>
          <w:tcPr>
            <w:tcW w:w="1555" w:type="dxa"/>
            <w:tcBorders>
              <w:top w:val="single" w:sz="4" w:space="0" w:color="auto"/>
              <w:left w:val="single" w:sz="4" w:space="0" w:color="auto"/>
              <w:bottom w:val="single" w:sz="4" w:space="0" w:color="auto"/>
              <w:right w:val="single" w:sz="4" w:space="0" w:color="auto"/>
            </w:tcBorders>
          </w:tcPr>
          <w:p w14:paraId="75A8C6CF"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shd w:val="clear" w:color="auto" w:fill="auto"/>
          </w:tcPr>
          <w:p w14:paraId="66DFDF18" w14:textId="77777777" w:rsidR="000A4E56" w:rsidRDefault="00900DB6">
            <w:pPr>
              <w:spacing w:after="0" w:line="240" w:lineRule="auto"/>
              <w:rPr>
                <w:szCs w:val="22"/>
                <w:lang w:eastAsia="zh-CN"/>
              </w:rPr>
            </w:pPr>
            <w:r>
              <w:rPr>
                <w:szCs w:val="22"/>
                <w:lang w:eastAsia="zh-CN"/>
              </w:rPr>
              <w:t>if 100uW - 1mW should be 0.01unit then PDCCH monitoring according to 38.840 would consume 1-10W corresponding to 100units?</w:t>
            </w:r>
          </w:p>
          <w:p w14:paraId="357E8B23" w14:textId="77777777" w:rsidR="000A4E56" w:rsidRDefault="00900DB6">
            <w:pPr>
              <w:spacing w:after="0" w:line="240" w:lineRule="auto"/>
              <w:rPr>
                <w:szCs w:val="22"/>
                <w:lang w:eastAsia="zh-CN"/>
              </w:rPr>
            </w:pPr>
            <w:r>
              <w:rPr>
                <w:szCs w:val="22"/>
                <w:lang w:eastAsia="zh-CN"/>
              </w:rPr>
              <w:t xml:space="preserve">This does not sound correct. As we pointed out PSM floor in LPWA could be 2.7uA*3.7V=10uW (there was typo in our contribution). This corresponding to 0.1unit. So 100uW = 1unit, and PDCCH monitoring would then be 10mW which is more realistic. </w:t>
            </w:r>
          </w:p>
          <w:p w14:paraId="52AC9B60" w14:textId="77777777" w:rsidR="000A4E56" w:rsidRDefault="000A4E56">
            <w:pPr>
              <w:spacing w:after="0" w:line="240" w:lineRule="auto"/>
              <w:rPr>
                <w:szCs w:val="22"/>
                <w:lang w:eastAsia="zh-CN"/>
              </w:rPr>
            </w:pPr>
          </w:p>
        </w:tc>
      </w:tr>
      <w:tr w:rsidR="000A4E56" w14:paraId="138FB8CE" w14:textId="77777777">
        <w:tc>
          <w:tcPr>
            <w:tcW w:w="1555" w:type="dxa"/>
            <w:tcBorders>
              <w:top w:val="single" w:sz="4" w:space="0" w:color="auto"/>
              <w:left w:val="single" w:sz="4" w:space="0" w:color="auto"/>
              <w:bottom w:val="single" w:sz="4" w:space="0" w:color="auto"/>
              <w:right w:val="single" w:sz="4" w:space="0" w:color="auto"/>
            </w:tcBorders>
          </w:tcPr>
          <w:p w14:paraId="7C3479C9"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4311BB8" w14:textId="77777777" w:rsidR="000A4E56" w:rsidRDefault="00900DB6">
            <w:pPr>
              <w:spacing w:after="0" w:line="240" w:lineRule="auto"/>
              <w:rPr>
                <w:szCs w:val="22"/>
                <w:lang w:eastAsia="zh-CN"/>
              </w:rPr>
            </w:pPr>
            <w:r>
              <w:rPr>
                <w:szCs w:val="22"/>
                <w:lang w:eastAsia="zh-CN"/>
              </w:rPr>
              <w:t>We can consider the evaluation of few LP-WUR architecture categories and their fitness to the different considered use cases.</w:t>
            </w:r>
          </w:p>
          <w:p w14:paraId="6B011385" w14:textId="77777777" w:rsidR="000A4E56" w:rsidRDefault="00900DB6">
            <w:pPr>
              <w:spacing w:after="0" w:line="240" w:lineRule="auto"/>
              <w:rPr>
                <w:szCs w:val="22"/>
                <w:lang w:eastAsia="zh-CN"/>
              </w:rPr>
            </w:pPr>
            <w:r>
              <w:rPr>
                <w:szCs w:val="22"/>
                <w:lang w:eastAsia="zh-CN"/>
              </w:rPr>
              <w:t>For example, we can consider the following:</w:t>
            </w:r>
          </w:p>
          <w:p w14:paraId="2356BF91" w14:textId="77777777" w:rsidR="000A4E56" w:rsidRDefault="00900DB6">
            <w:pPr>
              <w:spacing w:after="0" w:line="240" w:lineRule="auto"/>
              <w:rPr>
                <w:b/>
                <w:i/>
                <w:szCs w:val="22"/>
                <w:lang w:eastAsia="zh-CN"/>
              </w:rPr>
            </w:pPr>
            <w:r>
              <w:rPr>
                <w:b/>
                <w:i/>
                <w:szCs w:val="22"/>
                <w:lang w:eastAsia="zh-CN"/>
              </w:rPr>
              <w:t xml:space="preserve">Consider evaluation of three receiver architecture categories with active state power consumption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oMath>
            <w:r>
              <w:rPr>
                <w:b/>
                <w:i/>
                <w:szCs w:val="22"/>
                <w:lang w:eastAsia="zh-CN"/>
              </w:rPr>
              <w:t xml:space="preserve"> defined as</w:t>
            </w:r>
          </w:p>
          <w:p w14:paraId="6F2A6848" w14:textId="77777777" w:rsidR="000A4E56" w:rsidRDefault="00900DB6">
            <w:pPr>
              <w:spacing w:after="0" w:line="240" w:lineRule="auto"/>
              <w:ind w:left="314"/>
              <w:rPr>
                <w:b/>
                <w:i/>
                <w:szCs w:val="22"/>
                <w:lang w:eastAsia="zh-CN"/>
              </w:rPr>
            </w:pPr>
            <w:r>
              <w:rPr>
                <w:b/>
                <w:i/>
                <w:szCs w:val="22"/>
                <w:lang w:eastAsia="zh-CN"/>
              </w:rPr>
              <w:t xml:space="preserve">LP-WUR-cat1: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[0.5, 1] mW </w:t>
            </w:r>
          </w:p>
          <w:p w14:paraId="12717806" w14:textId="77777777" w:rsidR="000A4E56" w:rsidRDefault="00900DB6">
            <w:pPr>
              <w:spacing w:after="0" w:line="240" w:lineRule="auto"/>
              <w:ind w:left="314"/>
              <w:rPr>
                <w:b/>
                <w:i/>
                <w:szCs w:val="22"/>
                <w:lang w:eastAsia="zh-CN"/>
              </w:rPr>
            </w:pPr>
            <w:r>
              <w:rPr>
                <w:b/>
                <w:i/>
                <w:szCs w:val="22"/>
                <w:lang w:eastAsia="zh-CN"/>
              </w:rPr>
              <w:t xml:space="preserve">LP-WUR-cat2: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[0.1, 0.5[ mW </w:t>
            </w:r>
          </w:p>
          <w:p w14:paraId="6EFCA59A" w14:textId="77777777" w:rsidR="000A4E56" w:rsidRDefault="00900DB6">
            <w:pPr>
              <w:spacing w:after="0" w:line="240" w:lineRule="auto"/>
              <w:ind w:left="314"/>
              <w:rPr>
                <w:b/>
                <w:i/>
                <w:szCs w:val="22"/>
                <w:lang w:eastAsia="zh-CN"/>
              </w:rPr>
            </w:pPr>
            <w:r>
              <w:rPr>
                <w:b/>
                <w:i/>
                <w:szCs w:val="22"/>
                <w:lang w:eastAsia="zh-CN"/>
              </w:rPr>
              <w:t xml:space="preserve">LP-WUR-cat3: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[0.03, 0.1[ mW </w:t>
            </w:r>
          </w:p>
          <w:p w14:paraId="25DC176A" w14:textId="77777777" w:rsidR="000A4E56" w:rsidRDefault="00900DB6">
            <w:pPr>
              <w:spacing w:after="0" w:line="240" w:lineRule="auto"/>
              <w:ind w:left="314"/>
              <w:rPr>
                <w:bCs/>
                <w:iCs/>
                <w:szCs w:val="22"/>
                <w:lang w:eastAsia="zh-CN"/>
              </w:rPr>
            </w:pPr>
            <w:r>
              <w:rPr>
                <w:bCs/>
                <w:iCs/>
                <w:szCs w:val="22"/>
                <w:lang w:eastAsia="zh-CN"/>
              </w:rPr>
              <w:t>Note: exact power consumption value for each category is to be determined.</w:t>
            </w:r>
          </w:p>
          <w:p w14:paraId="077AF82E" w14:textId="77777777" w:rsidR="000A4E56" w:rsidRDefault="000A4E56">
            <w:pPr>
              <w:spacing w:after="0" w:line="240" w:lineRule="auto"/>
              <w:rPr>
                <w:szCs w:val="22"/>
                <w:lang w:eastAsia="zh-CN"/>
              </w:rPr>
            </w:pPr>
          </w:p>
        </w:tc>
      </w:tr>
      <w:tr w:rsidR="000A4E56" w14:paraId="6C7933DA" w14:textId="77777777">
        <w:tc>
          <w:tcPr>
            <w:tcW w:w="1555" w:type="dxa"/>
            <w:tcBorders>
              <w:top w:val="single" w:sz="4" w:space="0" w:color="auto"/>
              <w:left w:val="single" w:sz="4" w:space="0" w:color="auto"/>
              <w:bottom w:val="single" w:sz="4" w:space="0" w:color="auto"/>
              <w:right w:val="single" w:sz="4" w:space="0" w:color="auto"/>
            </w:tcBorders>
          </w:tcPr>
          <w:p w14:paraId="0BB1843E" w14:textId="77777777" w:rsidR="000A4E56" w:rsidRDefault="00900DB6">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342AE3FD" w14:textId="77777777" w:rsidR="000A4E56" w:rsidRDefault="00900DB6">
            <w:pPr>
              <w:spacing w:after="0" w:line="240" w:lineRule="auto"/>
              <w:rPr>
                <w:szCs w:val="22"/>
                <w:lang w:eastAsia="zh-CN"/>
              </w:rPr>
            </w:pPr>
            <w:r>
              <w:rPr>
                <w:rFonts w:hint="eastAsia"/>
                <w:szCs w:val="22"/>
                <w:lang w:eastAsia="zh-CN"/>
              </w:rPr>
              <w:t xml:space="preserve">It is tightly coupled with the architecture. </w:t>
            </w:r>
            <w:r>
              <w:rPr>
                <w:szCs w:val="22"/>
                <w:lang w:eastAsia="zh-CN"/>
              </w:rPr>
              <w:t>Due to the first meeting, we may not draw any conclusion of power model, but we can provide the absolute values of power consumption of the LP-WUR.</w:t>
            </w:r>
          </w:p>
        </w:tc>
      </w:tr>
      <w:tr w:rsidR="000A4E56" w14:paraId="674A4E70" w14:textId="77777777">
        <w:tc>
          <w:tcPr>
            <w:tcW w:w="1555" w:type="dxa"/>
            <w:tcBorders>
              <w:top w:val="single" w:sz="4" w:space="0" w:color="auto"/>
              <w:left w:val="single" w:sz="4" w:space="0" w:color="auto"/>
              <w:bottom w:val="single" w:sz="4" w:space="0" w:color="auto"/>
              <w:right w:val="single" w:sz="4" w:space="0" w:color="auto"/>
            </w:tcBorders>
          </w:tcPr>
          <w:p w14:paraId="00C73553"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75555FD4" w14:textId="77777777" w:rsidR="000A4E56" w:rsidRDefault="00900DB6">
            <w:pPr>
              <w:spacing w:after="0" w:line="240" w:lineRule="auto"/>
              <w:rPr>
                <w:szCs w:val="22"/>
                <w:lang w:eastAsia="zh-CN"/>
              </w:rPr>
            </w:pPr>
            <w:r>
              <w:rPr>
                <w:rFonts w:hint="eastAsia"/>
                <w:szCs w:val="22"/>
                <w:lang w:eastAsia="zh-CN"/>
              </w:rPr>
              <w:t>It depends on the outcome of proposal 1B and the mapping relationship between relative power and absolute power should be clarified.</w:t>
            </w:r>
          </w:p>
        </w:tc>
      </w:tr>
      <w:tr w:rsidR="00F348CA" w14:paraId="5C15DF45" w14:textId="77777777">
        <w:tc>
          <w:tcPr>
            <w:tcW w:w="1555" w:type="dxa"/>
            <w:tcBorders>
              <w:top w:val="single" w:sz="4" w:space="0" w:color="auto"/>
              <w:left w:val="single" w:sz="4" w:space="0" w:color="auto"/>
              <w:bottom w:val="single" w:sz="4" w:space="0" w:color="auto"/>
              <w:right w:val="single" w:sz="4" w:space="0" w:color="auto"/>
            </w:tcBorders>
          </w:tcPr>
          <w:p w14:paraId="28AFFED2" w14:textId="77777777" w:rsidR="00F348CA" w:rsidRDefault="00304B2C" w:rsidP="00F348CA">
            <w:pPr>
              <w:spacing w:after="0" w:line="240" w:lineRule="auto"/>
              <w:rPr>
                <w:szCs w:val="22"/>
                <w:lang w:eastAsia="zh-CN"/>
              </w:rPr>
            </w:pPr>
            <w:r>
              <w:rPr>
                <w:szCs w:val="22"/>
                <w:lang w:eastAsia="zh-CN"/>
              </w:rPr>
              <w:t>v</w:t>
            </w:r>
            <w:r w:rsidR="00F348CA">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02CF99DB" w14:textId="77777777" w:rsidR="00F348CA" w:rsidRDefault="00F348CA" w:rsidP="00F348CA">
            <w:pPr>
              <w:spacing w:after="0" w:line="240" w:lineRule="auto"/>
              <w:rPr>
                <w:szCs w:val="22"/>
                <w:lang w:eastAsia="zh-CN"/>
              </w:rPr>
            </w:pPr>
            <w:r>
              <w:rPr>
                <w:rFonts w:hint="eastAsia"/>
                <w:szCs w:val="22"/>
                <w:lang w:eastAsia="zh-CN"/>
              </w:rPr>
              <w:t>I</w:t>
            </w:r>
            <w:r>
              <w:rPr>
                <w:szCs w:val="22"/>
                <w:lang w:eastAsia="zh-CN"/>
              </w:rPr>
              <w:t xml:space="preserve">n principle we are fine with </w:t>
            </w:r>
            <w:proofErr w:type="spellStart"/>
            <w:r>
              <w:rPr>
                <w:szCs w:val="22"/>
                <w:lang w:eastAsia="zh-CN"/>
              </w:rPr>
              <w:t>FutureWei’s</w:t>
            </w:r>
            <w:proofErr w:type="spellEnd"/>
            <w:r>
              <w:rPr>
                <w:szCs w:val="22"/>
                <w:lang w:eastAsia="zh-CN"/>
              </w:rPr>
              <w:t xml:space="preserve"> proposal. Perhaps it’s better to provide relative power unit/</w:t>
            </w:r>
            <w:proofErr w:type="spellStart"/>
            <w:r>
              <w:rPr>
                <w:szCs w:val="22"/>
                <w:lang w:eastAsia="zh-CN"/>
              </w:rPr>
              <w:t>ms</w:t>
            </w:r>
            <w:proofErr w:type="spellEnd"/>
            <w:r>
              <w:rPr>
                <w:szCs w:val="22"/>
                <w:lang w:eastAsia="zh-CN"/>
              </w:rPr>
              <w:t xml:space="preserve"> value this meeting in order that companies can perform power analysis. </w:t>
            </w:r>
          </w:p>
          <w:p w14:paraId="714E18AF" w14:textId="77777777" w:rsidR="00F348CA" w:rsidRDefault="00F348CA" w:rsidP="00E44C01">
            <w:pPr>
              <w:spacing w:after="0" w:line="240" w:lineRule="auto"/>
              <w:rPr>
                <w:szCs w:val="22"/>
                <w:lang w:eastAsia="zh-CN"/>
              </w:rPr>
            </w:pPr>
            <w:r>
              <w:rPr>
                <w:szCs w:val="22"/>
                <w:lang w:eastAsia="zh-CN"/>
              </w:rPr>
              <w:t xml:space="preserve">We consider 1 relative power unit corresponds to 1 </w:t>
            </w:r>
            <w:proofErr w:type="spellStart"/>
            <w:r>
              <w:rPr>
                <w:szCs w:val="22"/>
                <w:lang w:eastAsia="zh-CN"/>
              </w:rPr>
              <w:t>mW</w:t>
            </w:r>
            <w:proofErr w:type="spellEnd"/>
            <w:r>
              <w:rPr>
                <w:szCs w:val="22"/>
                <w:lang w:eastAsia="zh-CN"/>
              </w:rPr>
              <w:t xml:space="preserve">. </w:t>
            </w:r>
          </w:p>
        </w:tc>
      </w:tr>
      <w:tr w:rsidR="00EF2A15" w14:paraId="06F13FFE" w14:textId="77777777">
        <w:tc>
          <w:tcPr>
            <w:tcW w:w="1555" w:type="dxa"/>
            <w:tcBorders>
              <w:top w:val="single" w:sz="4" w:space="0" w:color="auto"/>
              <w:left w:val="single" w:sz="4" w:space="0" w:color="auto"/>
              <w:bottom w:val="single" w:sz="4" w:space="0" w:color="auto"/>
              <w:right w:val="single" w:sz="4" w:space="0" w:color="auto"/>
            </w:tcBorders>
          </w:tcPr>
          <w:p w14:paraId="2559FE82" w14:textId="02B2E60D" w:rsidR="00EF2A15" w:rsidRDefault="00EF2A15" w:rsidP="00EF2A15">
            <w:pPr>
              <w:spacing w:after="0" w:line="240" w:lineRule="auto"/>
              <w:rPr>
                <w:szCs w:val="22"/>
                <w:lang w:eastAsia="zh-CN"/>
              </w:rPr>
            </w:pPr>
            <w:r>
              <w:rPr>
                <w:szCs w:val="22"/>
                <w:lang w:eastAsia="zh-CN"/>
              </w:rPr>
              <w:lastRenderedPageBreak/>
              <w:t>Panasonic</w:t>
            </w:r>
          </w:p>
        </w:tc>
        <w:tc>
          <w:tcPr>
            <w:tcW w:w="8407" w:type="dxa"/>
            <w:tcBorders>
              <w:top w:val="single" w:sz="4" w:space="0" w:color="auto"/>
              <w:left w:val="single" w:sz="4" w:space="0" w:color="auto"/>
              <w:bottom w:val="single" w:sz="4" w:space="0" w:color="auto"/>
              <w:right w:val="single" w:sz="4" w:space="0" w:color="auto"/>
            </w:tcBorders>
          </w:tcPr>
          <w:p w14:paraId="24302C2F" w14:textId="77777777" w:rsidR="00EF2A15" w:rsidRDefault="00EF2A15" w:rsidP="00EF2A15">
            <w:pPr>
              <w:spacing w:after="0" w:line="240" w:lineRule="auto"/>
              <w:rPr>
                <w:rFonts w:eastAsia="MS Mincho"/>
                <w:bCs/>
                <w:lang w:eastAsia="ja-JP"/>
              </w:rPr>
            </w:pPr>
            <w:r>
              <w:rPr>
                <w:szCs w:val="22"/>
                <w:lang w:eastAsia="zh-CN"/>
              </w:rPr>
              <w:t xml:space="preserve">Just to clarify the relation between the </w:t>
            </w:r>
            <w:r>
              <w:rPr>
                <w:rFonts w:eastAsiaTheme="minorEastAsia"/>
                <w:lang w:val="en-GB" w:eastAsia="zh-CN"/>
              </w:rPr>
              <w:t>LP-WUR ’on’ state and</w:t>
            </w:r>
            <w:r>
              <w:rPr>
                <w:szCs w:val="22"/>
                <w:lang w:eastAsia="zh-CN"/>
              </w:rPr>
              <w:t xml:space="preserve"> </w:t>
            </w:r>
            <w:r w:rsidRPr="00106863">
              <w:rPr>
                <w:rFonts w:eastAsia="MS Mincho"/>
                <w:bCs/>
                <w:lang w:eastAsia="ja-JP"/>
              </w:rPr>
              <w:t>Ultra-deep sleep</w:t>
            </w:r>
            <w:r>
              <w:rPr>
                <w:rFonts w:eastAsia="MS Mincho"/>
                <w:bCs/>
                <w:lang w:eastAsia="ja-JP"/>
              </w:rPr>
              <w:t xml:space="preserve"> [0.015] for main radio. </w:t>
            </w:r>
            <w:proofErr w:type="gramStart"/>
            <w:r>
              <w:rPr>
                <w:rFonts w:eastAsia="MS Mincho"/>
                <w:bCs/>
                <w:lang w:eastAsia="ja-JP"/>
              </w:rPr>
              <w:t>So</w:t>
            </w:r>
            <w:proofErr w:type="gramEnd"/>
            <w:r>
              <w:rPr>
                <w:rFonts w:eastAsia="MS Mincho"/>
                <w:bCs/>
                <w:lang w:eastAsia="ja-JP"/>
              </w:rPr>
              <w:t xml:space="preserve"> the option 1 [0.01] means that when LP-WUR monitors LP-WUR, the power consumption is still lower than the ultra-deep sleep for main radio?</w:t>
            </w:r>
          </w:p>
          <w:p w14:paraId="08858FFB" w14:textId="77777777" w:rsidR="00EF2A15" w:rsidRDefault="00EF2A15" w:rsidP="00EF2A15">
            <w:pPr>
              <w:spacing w:after="0" w:line="240" w:lineRule="auto"/>
              <w:rPr>
                <w:szCs w:val="22"/>
                <w:lang w:eastAsia="zh-CN"/>
              </w:rPr>
            </w:pPr>
          </w:p>
        </w:tc>
      </w:tr>
      <w:tr w:rsidR="00D35ADD" w14:paraId="36980A17" w14:textId="77777777" w:rsidTr="00D35ADD">
        <w:tc>
          <w:tcPr>
            <w:tcW w:w="1555" w:type="dxa"/>
          </w:tcPr>
          <w:p w14:paraId="6FA2304B" w14:textId="77777777" w:rsidR="00D35ADD" w:rsidRDefault="00D35ADD" w:rsidP="00EE12B0">
            <w:pPr>
              <w:spacing w:after="0" w:line="240" w:lineRule="auto"/>
              <w:rPr>
                <w:szCs w:val="22"/>
                <w:lang w:eastAsia="zh-CN"/>
              </w:rPr>
            </w:pPr>
            <w:r>
              <w:rPr>
                <w:szCs w:val="22"/>
                <w:lang w:eastAsia="zh-CN"/>
              </w:rPr>
              <w:t>Intel</w:t>
            </w:r>
          </w:p>
        </w:tc>
        <w:tc>
          <w:tcPr>
            <w:tcW w:w="8407" w:type="dxa"/>
          </w:tcPr>
          <w:p w14:paraId="3C23982B" w14:textId="77777777" w:rsidR="00D35ADD" w:rsidRDefault="00D35ADD" w:rsidP="00EE12B0">
            <w:pPr>
              <w:spacing w:after="0" w:line="240" w:lineRule="auto"/>
              <w:rPr>
                <w:szCs w:val="22"/>
                <w:lang w:eastAsia="zh-CN"/>
              </w:rPr>
            </w:pPr>
            <w:r>
              <w:rPr>
                <w:rFonts w:hint="eastAsia"/>
                <w:szCs w:val="22"/>
                <w:lang w:eastAsia="zh-CN"/>
              </w:rPr>
              <w:t>We</w:t>
            </w:r>
            <w:r>
              <w:rPr>
                <w:szCs w:val="22"/>
                <w:lang w:eastAsia="zh-CN"/>
              </w:rPr>
              <w:t xml:space="preserve"> think Nordic had a good observation. 0.01 unit is too optimistic for LP-WUR</w:t>
            </w:r>
          </w:p>
          <w:p w14:paraId="3C918B41" w14:textId="77777777" w:rsidR="00D35ADD" w:rsidRDefault="00D35ADD" w:rsidP="00EE12B0">
            <w:pPr>
              <w:spacing w:after="0" w:line="240" w:lineRule="auto"/>
              <w:rPr>
                <w:szCs w:val="22"/>
                <w:lang w:eastAsia="zh-CN"/>
              </w:rPr>
            </w:pPr>
            <w:r>
              <w:rPr>
                <w:szCs w:val="22"/>
                <w:lang w:eastAsia="zh-CN"/>
              </w:rPr>
              <w:t xml:space="preserve">We are fine with </w:t>
            </w:r>
            <w:proofErr w:type="spellStart"/>
            <w:r>
              <w:rPr>
                <w:szCs w:val="22"/>
                <w:lang w:eastAsia="zh-CN"/>
              </w:rPr>
              <w:t>Futurewei</w:t>
            </w:r>
            <w:proofErr w:type="spellEnd"/>
            <w:r>
              <w:rPr>
                <w:szCs w:val="22"/>
                <w:lang w:eastAsia="zh-CN"/>
              </w:rPr>
              <w:t xml:space="preserve"> proposal to evaluation multiple power level of </w:t>
            </w:r>
            <w:r>
              <w:rPr>
                <w:rFonts w:hint="eastAsia"/>
                <w:szCs w:val="22"/>
                <w:lang w:eastAsia="zh-CN"/>
              </w:rPr>
              <w:t>LP-WUR</w:t>
            </w:r>
          </w:p>
        </w:tc>
      </w:tr>
      <w:tr w:rsidR="003841B5" w14:paraId="285CF734" w14:textId="77777777" w:rsidTr="00D35ADD">
        <w:tc>
          <w:tcPr>
            <w:tcW w:w="1555" w:type="dxa"/>
          </w:tcPr>
          <w:p w14:paraId="6A4E65FA" w14:textId="47D1A600" w:rsidR="003841B5" w:rsidRDefault="003841B5" w:rsidP="003841B5">
            <w:pPr>
              <w:spacing w:after="0" w:line="240" w:lineRule="auto"/>
              <w:rPr>
                <w:szCs w:val="22"/>
                <w:lang w:eastAsia="zh-CN"/>
              </w:rPr>
            </w:pPr>
            <w:r>
              <w:rPr>
                <w:szCs w:val="22"/>
                <w:lang w:eastAsia="zh-CN"/>
              </w:rPr>
              <w:t>Nokia</w:t>
            </w:r>
            <w:r w:rsidR="0007177E">
              <w:rPr>
                <w:szCs w:val="22"/>
                <w:lang w:eastAsia="zh-CN"/>
              </w:rPr>
              <w:t>1</w:t>
            </w:r>
          </w:p>
        </w:tc>
        <w:tc>
          <w:tcPr>
            <w:tcW w:w="8407" w:type="dxa"/>
          </w:tcPr>
          <w:p w14:paraId="5CAB07F4" w14:textId="1091B9F6" w:rsidR="003841B5" w:rsidRDefault="003841B5" w:rsidP="003841B5">
            <w:pPr>
              <w:spacing w:after="0" w:line="240" w:lineRule="auto"/>
              <w:rPr>
                <w:szCs w:val="22"/>
                <w:lang w:eastAsia="zh-CN"/>
              </w:rPr>
            </w:pPr>
            <w:r>
              <w:rPr>
                <w:szCs w:val="22"/>
                <w:lang w:eastAsia="zh-CN"/>
              </w:rPr>
              <w:t xml:space="preserve">It is not quite clear if these are meant to be separate LP-WUR architectures or whether these would be operation modes of the same LP-WUR architecture? The number of steps/levels would evidently be dependent on the LP-WUR architecture e.g. of having LNA or not and whether it can or needs to be disabled. So probably we should first attempt to clarify that what is e.g. the expected coverage (while other aspects also matter to the power consumption) and then determine whether we need to consider alternative states/modes for the LP-WUR ‘monitor’ -phase. It </w:t>
            </w:r>
            <w:proofErr w:type="spellStart"/>
            <w:r>
              <w:rPr>
                <w:szCs w:val="22"/>
                <w:lang w:eastAsia="zh-CN"/>
              </w:rPr>
              <w:t>maybe</w:t>
            </w:r>
            <w:proofErr w:type="spellEnd"/>
            <w:r>
              <w:rPr>
                <w:szCs w:val="22"/>
                <w:lang w:eastAsia="zh-CN"/>
              </w:rPr>
              <w:t xml:space="preserve"> sufficient for the first power consumption evaluations to have (initial) conservative value for the LP-WUR consumption and revise that further if needed based on the LP-WUR architecture assumptions.</w:t>
            </w:r>
          </w:p>
        </w:tc>
      </w:tr>
      <w:tr w:rsidR="00CD14A9" w14:paraId="157B8EBA" w14:textId="77777777" w:rsidTr="00D35ADD">
        <w:tc>
          <w:tcPr>
            <w:tcW w:w="1555" w:type="dxa"/>
          </w:tcPr>
          <w:p w14:paraId="240253AB" w14:textId="1E17D366" w:rsidR="00CD14A9" w:rsidRDefault="00CD14A9" w:rsidP="00CD14A9">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1315B3F1" w14:textId="77777777" w:rsidR="00CD14A9" w:rsidRDefault="00CD14A9" w:rsidP="00CD14A9">
            <w:pPr>
              <w:spacing w:after="0" w:line="240" w:lineRule="auto"/>
              <w:rPr>
                <w:szCs w:val="22"/>
                <w:lang w:eastAsia="zh-CN"/>
              </w:rPr>
            </w:pPr>
            <w:r>
              <w:rPr>
                <w:szCs w:val="22"/>
                <w:lang w:eastAsia="zh-CN"/>
              </w:rPr>
              <w:t>To Nordic,</w:t>
            </w:r>
          </w:p>
          <w:p w14:paraId="42A4EDC2" w14:textId="77777777" w:rsidR="00CD14A9" w:rsidRDefault="00CD14A9" w:rsidP="00CD14A9">
            <w:pPr>
              <w:spacing w:after="0" w:line="240" w:lineRule="auto"/>
              <w:rPr>
                <w:szCs w:val="22"/>
                <w:lang w:eastAsia="zh-CN"/>
              </w:rPr>
            </w:pPr>
            <w:r>
              <w:rPr>
                <w:rFonts w:hint="eastAsia"/>
                <w:szCs w:val="22"/>
                <w:lang w:eastAsia="zh-CN"/>
              </w:rPr>
              <w:t>I</w:t>
            </w:r>
            <w:r>
              <w:rPr>
                <w:szCs w:val="22"/>
                <w:lang w:eastAsia="zh-CN"/>
              </w:rPr>
              <w:t xml:space="preserve">n power target discussion, different companies </w:t>
            </w:r>
            <w:proofErr w:type="gramStart"/>
            <w:r>
              <w:rPr>
                <w:szCs w:val="22"/>
                <w:lang w:eastAsia="zh-CN"/>
              </w:rPr>
              <w:t>proposes</w:t>
            </w:r>
            <w:proofErr w:type="gramEnd"/>
            <w:r>
              <w:rPr>
                <w:szCs w:val="22"/>
                <w:lang w:eastAsia="zh-CN"/>
              </w:rPr>
              <w:t xml:space="preserve"> the LP-WUR active state power ranges in be 30uW ~ 1mW. And some companies proposing 0.005/0.01/0.03 (that’s why option 1, i.e., 0.01, comes </w:t>
            </w:r>
            <w:proofErr w:type="gramStart"/>
            <w:r>
              <w:rPr>
                <w:szCs w:val="22"/>
                <w:lang w:eastAsia="zh-CN"/>
              </w:rPr>
              <w:t>from)as</w:t>
            </w:r>
            <w:proofErr w:type="gramEnd"/>
            <w:r>
              <w:rPr>
                <w:szCs w:val="22"/>
                <w:lang w:eastAsia="zh-CN"/>
              </w:rPr>
              <w:t xml:space="preserve"> the relative power unit. If 30uW corresponds 0.01 unit, then PDCCH monitoring according to 38.840 would consume 300mW corresponding to 100units. Which in my understanding is still a reasonable power consumption.</w:t>
            </w:r>
          </w:p>
          <w:p w14:paraId="4C41F0B6" w14:textId="77777777" w:rsidR="00CD14A9" w:rsidRDefault="00CD14A9" w:rsidP="00CD14A9">
            <w:pPr>
              <w:spacing w:after="0" w:line="240" w:lineRule="auto"/>
              <w:rPr>
                <w:szCs w:val="22"/>
                <w:lang w:eastAsia="zh-CN"/>
              </w:rPr>
            </w:pPr>
            <w:r>
              <w:rPr>
                <w:rFonts w:hint="eastAsia"/>
                <w:szCs w:val="22"/>
                <w:lang w:eastAsia="zh-CN"/>
              </w:rPr>
              <w:t>T</w:t>
            </w:r>
            <w:r>
              <w:rPr>
                <w:szCs w:val="22"/>
                <w:lang w:eastAsia="zh-CN"/>
              </w:rPr>
              <w:t xml:space="preserve">o </w:t>
            </w:r>
            <w:proofErr w:type="spellStart"/>
            <w:r>
              <w:rPr>
                <w:rFonts w:hint="eastAsia"/>
                <w:szCs w:val="22"/>
                <w:lang w:eastAsia="zh-CN"/>
              </w:rPr>
              <w:t>Spreadtrum</w:t>
            </w:r>
            <w:proofErr w:type="spellEnd"/>
            <w:r>
              <w:rPr>
                <w:szCs w:val="22"/>
                <w:lang w:eastAsia="zh-CN"/>
              </w:rPr>
              <w:t>, ZTE</w:t>
            </w:r>
          </w:p>
          <w:p w14:paraId="18BC49AA" w14:textId="77777777" w:rsidR="00CD14A9" w:rsidRDefault="00CD14A9" w:rsidP="00CD14A9">
            <w:pPr>
              <w:spacing w:after="0" w:line="240" w:lineRule="auto"/>
              <w:rPr>
                <w:szCs w:val="22"/>
                <w:lang w:eastAsia="zh-CN"/>
              </w:rPr>
            </w:pPr>
            <w:r>
              <w:rPr>
                <w:szCs w:val="22"/>
                <w:lang w:eastAsia="zh-CN"/>
              </w:rPr>
              <w:t xml:space="preserve">We still need to provide some options for LP-WUR. It motivates us to know the power saving gain by setting different power consumption targets. Whether it is feasible or not can be decided by </w:t>
            </w:r>
            <w:r>
              <w:rPr>
                <w:rFonts w:hint="eastAsia"/>
                <w:szCs w:val="22"/>
                <w:lang w:eastAsia="zh-CN"/>
              </w:rPr>
              <w:t>architecture</w:t>
            </w:r>
            <w:r>
              <w:rPr>
                <w:szCs w:val="22"/>
                <w:lang w:eastAsia="zh-CN"/>
              </w:rPr>
              <w:t xml:space="preserve"> studies. Otherwise, we are stopped here because the feasibility study outcome of the </w:t>
            </w:r>
            <w:r>
              <w:rPr>
                <w:rFonts w:hint="eastAsia"/>
                <w:szCs w:val="22"/>
                <w:lang w:eastAsia="zh-CN"/>
              </w:rPr>
              <w:t>architecture</w:t>
            </w:r>
            <w:r>
              <w:rPr>
                <w:szCs w:val="22"/>
                <w:lang w:eastAsia="zh-CN"/>
              </w:rPr>
              <w:t xml:space="preserve"> may be finished at the end of this SI.</w:t>
            </w:r>
          </w:p>
          <w:p w14:paraId="0A62C68B" w14:textId="77777777" w:rsidR="00CD14A9" w:rsidRDefault="00CD14A9" w:rsidP="00CD14A9">
            <w:pPr>
              <w:spacing w:after="0" w:line="240" w:lineRule="auto"/>
              <w:rPr>
                <w:szCs w:val="22"/>
                <w:lang w:eastAsia="zh-CN"/>
              </w:rPr>
            </w:pPr>
            <w:r>
              <w:rPr>
                <w:rFonts w:hint="eastAsia"/>
                <w:szCs w:val="22"/>
                <w:lang w:eastAsia="zh-CN"/>
              </w:rPr>
              <w:t>T</w:t>
            </w:r>
            <w:r>
              <w:rPr>
                <w:szCs w:val="22"/>
                <w:lang w:eastAsia="zh-CN"/>
              </w:rPr>
              <w:t>o Panasonic,</w:t>
            </w:r>
          </w:p>
          <w:p w14:paraId="08508E9B" w14:textId="0A67766D" w:rsidR="00CD14A9" w:rsidRDefault="00CD14A9" w:rsidP="00CD14A9">
            <w:pPr>
              <w:spacing w:after="0" w:line="240" w:lineRule="auto"/>
              <w:rPr>
                <w:szCs w:val="22"/>
                <w:lang w:eastAsia="zh-CN"/>
              </w:rPr>
            </w:pPr>
            <w:r>
              <w:rPr>
                <w:szCs w:val="22"/>
                <w:lang w:eastAsia="zh-CN"/>
              </w:rPr>
              <w:t xml:space="preserve">For option 1 with </w:t>
            </w:r>
            <w:proofErr w:type="gramStart"/>
            <w:r>
              <w:rPr>
                <w:szCs w:val="22"/>
                <w:lang w:eastAsia="zh-CN"/>
              </w:rPr>
              <w:t>0.01 unit</w:t>
            </w:r>
            <w:proofErr w:type="gramEnd"/>
            <w:r>
              <w:rPr>
                <w:szCs w:val="22"/>
                <w:lang w:eastAsia="zh-CN"/>
              </w:rPr>
              <w:t xml:space="preserve">, LP-WUR and main radio can be two different hardware setup, do we need to assume </w:t>
            </w:r>
            <w:r>
              <w:rPr>
                <w:rFonts w:eastAsia="MS Mincho"/>
                <w:bCs/>
                <w:lang w:eastAsia="ja-JP"/>
              </w:rPr>
              <w:t>the power consumption with any relation with the ultra-deep sleep for main radio?</w:t>
            </w:r>
          </w:p>
        </w:tc>
      </w:tr>
      <w:tr w:rsidR="00CD0948" w14:paraId="6FDE0BA5" w14:textId="77777777" w:rsidTr="00D35ADD">
        <w:tc>
          <w:tcPr>
            <w:tcW w:w="1555" w:type="dxa"/>
          </w:tcPr>
          <w:p w14:paraId="74DB21F2" w14:textId="02194EA3" w:rsidR="00CD0948" w:rsidRDefault="00CD0948" w:rsidP="00CD14A9">
            <w:pPr>
              <w:spacing w:after="0" w:line="240" w:lineRule="auto"/>
              <w:rPr>
                <w:szCs w:val="22"/>
                <w:lang w:eastAsia="zh-CN"/>
              </w:rPr>
            </w:pPr>
            <w:r>
              <w:rPr>
                <w:szCs w:val="22"/>
                <w:lang w:eastAsia="zh-CN"/>
              </w:rPr>
              <w:t>Sony</w:t>
            </w:r>
          </w:p>
        </w:tc>
        <w:tc>
          <w:tcPr>
            <w:tcW w:w="8407" w:type="dxa"/>
          </w:tcPr>
          <w:p w14:paraId="15B22FBC" w14:textId="58A11D1E" w:rsidR="00CD0948" w:rsidRDefault="00BB189D" w:rsidP="00CD14A9">
            <w:pPr>
              <w:spacing w:after="0" w:line="240" w:lineRule="auto"/>
              <w:rPr>
                <w:szCs w:val="22"/>
                <w:lang w:eastAsia="zh-CN"/>
              </w:rPr>
            </w:pPr>
            <w:r>
              <w:rPr>
                <w:szCs w:val="22"/>
                <w:lang w:eastAsia="zh-CN"/>
              </w:rPr>
              <w:t>The value of LP-WUR power consumption will depend on the outcome of the LP-WUR architecture study. At this stage, maybe we could consider the power consumption of different categories of LP-WUR, for instance in the range of proposal 1B-v</w:t>
            </w:r>
            <w:r w:rsidR="00101BB0">
              <w:rPr>
                <w:szCs w:val="22"/>
                <w:lang w:eastAsia="zh-CN"/>
              </w:rPr>
              <w:t>1</w:t>
            </w:r>
            <w:r>
              <w:rPr>
                <w:szCs w:val="22"/>
                <w:lang w:eastAsia="zh-CN"/>
              </w:rPr>
              <w:t>. However, LP-WUR relative power unit needs to be defined to the main radio power units of the respective use-case. It is not very clear how the LP-WUR relative power is calculated.</w:t>
            </w:r>
          </w:p>
        </w:tc>
      </w:tr>
      <w:tr w:rsidR="00B75AF1" w14:paraId="196EB7C8" w14:textId="77777777" w:rsidTr="00B75AF1">
        <w:tc>
          <w:tcPr>
            <w:tcW w:w="1555" w:type="dxa"/>
          </w:tcPr>
          <w:p w14:paraId="63626DBE" w14:textId="77777777" w:rsidR="00B75AF1" w:rsidRDefault="00B75AF1" w:rsidP="008A4F26">
            <w:pPr>
              <w:spacing w:after="0" w:line="240" w:lineRule="auto"/>
              <w:rPr>
                <w:szCs w:val="22"/>
                <w:lang w:eastAsia="zh-CN"/>
              </w:rPr>
            </w:pPr>
            <w:r>
              <w:rPr>
                <w:szCs w:val="22"/>
                <w:lang w:eastAsia="zh-CN"/>
              </w:rPr>
              <w:t>CATT</w:t>
            </w:r>
          </w:p>
        </w:tc>
        <w:tc>
          <w:tcPr>
            <w:tcW w:w="8407" w:type="dxa"/>
          </w:tcPr>
          <w:p w14:paraId="521900D7" w14:textId="6CDDF428" w:rsidR="00B75AF1" w:rsidRDefault="00B75AF1" w:rsidP="008A4F26">
            <w:pPr>
              <w:spacing w:after="0" w:line="240" w:lineRule="auto"/>
              <w:rPr>
                <w:szCs w:val="22"/>
                <w:lang w:eastAsia="zh-CN"/>
              </w:rPr>
            </w:pPr>
            <w:r>
              <w:rPr>
                <w:szCs w:val="22"/>
                <w:lang w:eastAsia="zh-CN"/>
              </w:rPr>
              <w:t xml:space="preserve">If the target power of LP-WUS in 1B-v1 is 100 – 500 µW, the relative power of LP-WUS ON state should not be 0.01.  Thus, we should be consistent between Proposal 2C-v1 and 1B-v1 by replacing option 1 with value 0.1.  If the LP-WUR could achieve lower power consumption, such as 30 µW or 100 </w:t>
            </w:r>
            <w:proofErr w:type="spellStart"/>
            <w:r>
              <w:rPr>
                <w:szCs w:val="22"/>
                <w:lang w:eastAsia="zh-CN"/>
              </w:rPr>
              <w:t>nW.</w:t>
            </w:r>
            <w:proofErr w:type="spellEnd"/>
            <w:r>
              <w:rPr>
                <w:szCs w:val="22"/>
                <w:lang w:eastAsia="zh-CN"/>
              </w:rPr>
              <w:t xml:space="preserve"> the value should also be reasonable.   </w:t>
            </w:r>
          </w:p>
          <w:p w14:paraId="24422ABF" w14:textId="77777777" w:rsidR="00B75AF1" w:rsidRDefault="00B75AF1" w:rsidP="008A4F26">
            <w:pPr>
              <w:spacing w:after="0" w:line="240" w:lineRule="auto"/>
              <w:rPr>
                <w:szCs w:val="22"/>
                <w:lang w:eastAsia="zh-CN"/>
              </w:rPr>
            </w:pPr>
          </w:p>
        </w:tc>
      </w:tr>
      <w:tr w:rsidR="00B77313" w14:paraId="04FE4E98" w14:textId="77777777" w:rsidTr="00B77313">
        <w:tc>
          <w:tcPr>
            <w:tcW w:w="1555" w:type="dxa"/>
          </w:tcPr>
          <w:p w14:paraId="6BE7D424" w14:textId="77777777" w:rsidR="00B77313" w:rsidRDefault="00B77313" w:rsidP="00221B88">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37C25B7F" w14:textId="77777777" w:rsidR="00B77313" w:rsidRDefault="00B77313" w:rsidP="00221B88">
            <w:pPr>
              <w:spacing w:after="0" w:line="240" w:lineRule="auto"/>
              <w:rPr>
                <w:szCs w:val="22"/>
                <w:lang w:eastAsia="zh-CN"/>
              </w:rPr>
            </w:pPr>
            <w:r>
              <w:rPr>
                <w:szCs w:val="22"/>
                <w:lang w:eastAsia="zh-CN"/>
              </w:rPr>
              <w:t>We prefer finally just to agree relative power values in the power model.</w:t>
            </w:r>
          </w:p>
          <w:p w14:paraId="7EDB19D4" w14:textId="31072EC0" w:rsidR="004D7188" w:rsidRDefault="004D7188" w:rsidP="00221B88">
            <w:pPr>
              <w:spacing w:after="0" w:line="240" w:lineRule="auto"/>
              <w:rPr>
                <w:szCs w:val="22"/>
                <w:lang w:eastAsia="zh-CN"/>
              </w:rPr>
            </w:pPr>
            <w:r>
              <w:rPr>
                <w:szCs w:val="22"/>
                <w:lang w:eastAsia="zh-CN"/>
              </w:rPr>
              <w:t xml:space="preserve">We think the power unit of working state for LP-WUR should depend on the detailed receiver architecture design. Also, we think we could firstly achieve some consensus on the order of </w:t>
            </w:r>
            <w:r w:rsidR="009C075D">
              <w:rPr>
                <w:szCs w:val="22"/>
                <w:lang w:eastAsia="zh-CN"/>
              </w:rPr>
              <w:t>0.0x. Regarding the detailed value of x,</w:t>
            </w:r>
            <w:r>
              <w:rPr>
                <w:szCs w:val="22"/>
                <w:lang w:eastAsia="zh-CN"/>
              </w:rPr>
              <w:t xml:space="preserve"> </w:t>
            </w:r>
            <w:r w:rsidR="009C075D">
              <w:rPr>
                <w:szCs w:val="22"/>
                <w:lang w:eastAsia="zh-CN"/>
              </w:rPr>
              <w:t>w</w:t>
            </w:r>
            <w:r>
              <w:rPr>
                <w:szCs w:val="22"/>
                <w:lang w:eastAsia="zh-CN"/>
              </w:rPr>
              <w:t>e could further make decision after receiver architecture have some progress.</w:t>
            </w:r>
          </w:p>
          <w:p w14:paraId="00DAC939" w14:textId="77777777" w:rsidR="009C075D" w:rsidRDefault="009C075D" w:rsidP="009C075D">
            <w:pPr>
              <w:pStyle w:val="aff6"/>
              <w:numPr>
                <w:ilvl w:val="1"/>
                <w:numId w:val="32"/>
              </w:numPr>
              <w:rPr>
                <w:lang w:val="en-GB" w:eastAsia="zh-CN"/>
              </w:rPr>
            </w:pPr>
            <w:r>
              <w:rPr>
                <w:rFonts w:eastAsiaTheme="minorEastAsia"/>
                <w:lang w:val="en-GB" w:eastAsia="zh-CN"/>
              </w:rPr>
              <w:t xml:space="preserve">Relative power unit for LP-WUR ‘on’ state, i.e., the LP-WUR performs monitoring: </w:t>
            </w:r>
          </w:p>
          <w:p w14:paraId="64663791" w14:textId="06EBF44D" w:rsidR="009C075D" w:rsidRDefault="009C075D" w:rsidP="009C075D">
            <w:pPr>
              <w:pStyle w:val="aff6"/>
              <w:numPr>
                <w:ilvl w:val="2"/>
                <w:numId w:val="35"/>
              </w:numPr>
              <w:rPr>
                <w:rFonts w:eastAsiaTheme="minorEastAsia"/>
                <w:lang w:val="en-GB" w:eastAsia="zh-CN"/>
              </w:rPr>
            </w:pPr>
            <w:r>
              <w:rPr>
                <w:rFonts w:eastAsiaTheme="minorEastAsia"/>
                <w:lang w:val="en-GB" w:eastAsia="zh-CN"/>
              </w:rPr>
              <w:t>Option 1: [0.0</w:t>
            </w:r>
            <w:r w:rsidRPr="009C075D">
              <w:rPr>
                <w:rFonts w:eastAsiaTheme="minorEastAsia"/>
                <w:strike/>
                <w:color w:val="7030A0"/>
                <w:lang w:val="en-GB" w:eastAsia="zh-CN"/>
              </w:rPr>
              <w:t>1</w:t>
            </w:r>
            <w:r w:rsidRPr="009C075D">
              <w:rPr>
                <w:rFonts w:eastAsiaTheme="minorEastAsia"/>
                <w:color w:val="7030A0"/>
                <w:lang w:val="en-GB" w:eastAsia="zh-CN"/>
              </w:rPr>
              <w:t>x</w:t>
            </w:r>
            <w:r>
              <w:rPr>
                <w:rFonts w:eastAsiaTheme="minorEastAsia"/>
                <w:lang w:val="en-GB" w:eastAsia="zh-CN"/>
              </w:rPr>
              <w:t>]</w:t>
            </w:r>
          </w:p>
          <w:p w14:paraId="406EA7CB" w14:textId="2507D7C9" w:rsidR="009C075D" w:rsidRPr="009C075D" w:rsidRDefault="009C075D" w:rsidP="009C075D">
            <w:pPr>
              <w:pStyle w:val="aff6"/>
              <w:numPr>
                <w:ilvl w:val="3"/>
                <w:numId w:val="32"/>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needed</w:t>
            </w:r>
          </w:p>
          <w:p w14:paraId="38EDFB22" w14:textId="22717119" w:rsidR="009C075D" w:rsidRPr="009C075D" w:rsidRDefault="009C075D" w:rsidP="009C075D">
            <w:pPr>
              <w:pStyle w:val="aff6"/>
              <w:numPr>
                <w:ilvl w:val="3"/>
                <w:numId w:val="35"/>
              </w:numPr>
              <w:rPr>
                <w:rFonts w:eastAsiaTheme="minorEastAsia"/>
                <w:color w:val="7030A0"/>
                <w:lang w:val="en-GB" w:eastAsia="zh-CN"/>
              </w:rPr>
            </w:pPr>
            <w:r w:rsidRPr="009C075D">
              <w:rPr>
                <w:rFonts w:eastAsiaTheme="minorEastAsia" w:hint="eastAsia"/>
                <w:color w:val="7030A0"/>
                <w:lang w:val="en-GB" w:eastAsia="zh-CN"/>
              </w:rPr>
              <w:lastRenderedPageBreak/>
              <w:t>F</w:t>
            </w:r>
            <w:r w:rsidRPr="009C075D">
              <w:rPr>
                <w:rFonts w:eastAsiaTheme="minorEastAsia"/>
                <w:color w:val="7030A0"/>
                <w:lang w:val="en-GB" w:eastAsia="zh-CN"/>
              </w:rPr>
              <w:t>FS: x depends on the discussion in receiver architecture</w:t>
            </w:r>
          </w:p>
          <w:p w14:paraId="363CD8B3" w14:textId="75339379" w:rsidR="00B77313" w:rsidRDefault="00B77313" w:rsidP="00221B88">
            <w:pPr>
              <w:spacing w:after="0" w:line="240" w:lineRule="auto"/>
              <w:rPr>
                <w:szCs w:val="22"/>
                <w:lang w:eastAsia="zh-CN"/>
              </w:rPr>
            </w:pPr>
            <w:r>
              <w:rPr>
                <w:szCs w:val="22"/>
                <w:lang w:eastAsia="zh-CN"/>
              </w:rPr>
              <w:t>Regarding 0.5, we don’t know what kind of receiver architecture it corresponds to.</w:t>
            </w:r>
            <w:r w:rsidR="001953FB">
              <w:rPr>
                <w:szCs w:val="22"/>
                <w:lang w:eastAsia="zh-CN"/>
              </w:rPr>
              <w:t xml:space="preserve"> We need further clarification.</w:t>
            </w:r>
          </w:p>
          <w:p w14:paraId="57522265" w14:textId="77777777" w:rsidR="00B77313" w:rsidRDefault="00B77313" w:rsidP="00221B88">
            <w:pPr>
              <w:spacing w:after="0" w:line="240" w:lineRule="auto"/>
              <w:rPr>
                <w:szCs w:val="22"/>
                <w:lang w:eastAsia="zh-CN"/>
              </w:rPr>
            </w:pPr>
            <w:r>
              <w:rPr>
                <w:szCs w:val="22"/>
                <w:lang w:eastAsia="zh-CN"/>
              </w:rPr>
              <w:t>We think some involvement of AI 9.13.2 is needed here to determine the power values. For the time being, it would be sufficient for companies to report their LP-WUR on-state consumption, while waiting for progress in 9.13.2.</w:t>
            </w:r>
          </w:p>
        </w:tc>
      </w:tr>
      <w:tr w:rsidR="00CA61FB" w14:paraId="0BF6BC38" w14:textId="77777777" w:rsidTr="00B77313">
        <w:tc>
          <w:tcPr>
            <w:tcW w:w="1555" w:type="dxa"/>
          </w:tcPr>
          <w:p w14:paraId="66222D78" w14:textId="2FC22F9B" w:rsidR="00CA61FB" w:rsidRDefault="00CA61FB" w:rsidP="00CA61FB">
            <w:pPr>
              <w:spacing w:after="0" w:line="240" w:lineRule="auto"/>
              <w:rPr>
                <w:szCs w:val="22"/>
                <w:lang w:eastAsia="zh-CN"/>
              </w:rPr>
            </w:pPr>
            <w:r w:rsidRPr="007A2C6A">
              <w:rPr>
                <w:szCs w:val="22"/>
                <w:lang w:eastAsia="zh-CN"/>
              </w:rPr>
              <w:lastRenderedPageBreak/>
              <w:t>MediaTek</w:t>
            </w:r>
          </w:p>
        </w:tc>
        <w:tc>
          <w:tcPr>
            <w:tcW w:w="8407" w:type="dxa"/>
          </w:tcPr>
          <w:p w14:paraId="483748F5" w14:textId="47A92294" w:rsidR="00CA61FB" w:rsidRDefault="00CA61FB" w:rsidP="00CA61FB">
            <w:pPr>
              <w:spacing w:after="0" w:line="240" w:lineRule="auto"/>
              <w:rPr>
                <w:szCs w:val="22"/>
                <w:lang w:eastAsia="zh-CN"/>
              </w:rPr>
            </w:pPr>
            <w:r>
              <w:rPr>
                <w:szCs w:val="22"/>
                <w:lang w:eastAsia="zh-CN"/>
              </w:rPr>
              <w:t xml:space="preserve">The value of </w:t>
            </w:r>
            <w:r w:rsidRPr="00C051F2">
              <w:rPr>
                <w:szCs w:val="22"/>
                <w:lang w:eastAsia="zh-CN"/>
              </w:rPr>
              <w:t xml:space="preserve">0.01 </w:t>
            </w:r>
            <w:r>
              <w:rPr>
                <w:szCs w:val="22"/>
                <w:lang w:eastAsia="zh-CN"/>
              </w:rPr>
              <w:t xml:space="preserve">is a challenging target considering it </w:t>
            </w:r>
            <w:r w:rsidRPr="00C051F2">
              <w:rPr>
                <w:szCs w:val="22"/>
                <w:lang w:eastAsia="zh-CN"/>
              </w:rPr>
              <w:t xml:space="preserve">is 1% of </w:t>
            </w:r>
            <w:proofErr w:type="spellStart"/>
            <w:r w:rsidRPr="00C051F2">
              <w:rPr>
                <w:szCs w:val="22"/>
                <w:lang w:eastAsia="zh-CN"/>
              </w:rPr>
              <w:t>eMBB</w:t>
            </w:r>
            <w:proofErr w:type="spellEnd"/>
            <w:r>
              <w:rPr>
                <w:szCs w:val="22"/>
                <w:lang w:eastAsia="zh-CN"/>
              </w:rPr>
              <w:t xml:space="preserve"> (relative power = 1) </w:t>
            </w:r>
            <w:r w:rsidRPr="00C051F2">
              <w:rPr>
                <w:szCs w:val="22"/>
                <w:lang w:eastAsia="zh-CN"/>
              </w:rPr>
              <w:t xml:space="preserve">and 1.25% of </w:t>
            </w:r>
            <w:proofErr w:type="spellStart"/>
            <w:r w:rsidRPr="00C051F2">
              <w:rPr>
                <w:szCs w:val="22"/>
                <w:lang w:eastAsia="zh-CN"/>
              </w:rPr>
              <w:t>RedCap</w:t>
            </w:r>
            <w:proofErr w:type="spellEnd"/>
            <w:r>
              <w:rPr>
                <w:szCs w:val="22"/>
                <w:lang w:eastAsia="zh-CN"/>
              </w:rPr>
              <w:t xml:space="preserve"> (relative power =0.8)</w:t>
            </w:r>
            <w:r w:rsidRPr="00C051F2">
              <w:rPr>
                <w:szCs w:val="22"/>
                <w:lang w:eastAsia="zh-CN"/>
              </w:rPr>
              <w:t xml:space="preserve"> </w:t>
            </w:r>
            <w:r>
              <w:rPr>
                <w:szCs w:val="22"/>
                <w:lang w:eastAsia="zh-CN"/>
              </w:rPr>
              <w:t>deep sleep</w:t>
            </w:r>
            <w:r w:rsidRPr="00C051F2">
              <w:rPr>
                <w:szCs w:val="22"/>
                <w:lang w:eastAsia="zh-CN"/>
              </w:rPr>
              <w:t xml:space="preserve"> power.</w:t>
            </w:r>
            <w:r>
              <w:rPr>
                <w:szCs w:val="22"/>
                <w:lang w:eastAsia="zh-CN"/>
              </w:rPr>
              <w:t xml:space="preserve"> We recommend LP-WUR monitoring = 0.1 (optional: 0.05), considering realistic power consumption mapping. </w:t>
            </w:r>
          </w:p>
        </w:tc>
      </w:tr>
      <w:tr w:rsidR="00C7766D" w14:paraId="2949C605" w14:textId="77777777" w:rsidTr="00B77313">
        <w:tc>
          <w:tcPr>
            <w:tcW w:w="1555" w:type="dxa"/>
          </w:tcPr>
          <w:p w14:paraId="523B2315" w14:textId="2698E64B" w:rsidR="00C7766D" w:rsidRPr="007A2C6A" w:rsidRDefault="00C7766D" w:rsidP="00C7766D">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41BDCC0C" w14:textId="52C79B58" w:rsidR="00C7766D" w:rsidRDefault="00C7766D" w:rsidP="00C7766D">
            <w:pPr>
              <w:spacing w:after="0" w:line="240" w:lineRule="auto"/>
              <w:rPr>
                <w:szCs w:val="22"/>
                <w:lang w:eastAsia="zh-CN"/>
              </w:rPr>
            </w:pPr>
            <w:r>
              <w:rPr>
                <w:rFonts w:hint="eastAsia"/>
                <w:szCs w:val="22"/>
                <w:lang w:eastAsia="zh-CN"/>
              </w:rPr>
              <w:t>T</w:t>
            </w:r>
            <w:r>
              <w:rPr>
                <w:szCs w:val="22"/>
                <w:lang w:eastAsia="zh-CN"/>
              </w:rPr>
              <w:t>he target power of LP-WUS should be determined firstly. Then we can discuss the r</w:t>
            </w:r>
            <w:r w:rsidRPr="00771C47">
              <w:rPr>
                <w:szCs w:val="22"/>
                <w:lang w:eastAsia="zh-CN"/>
              </w:rPr>
              <w:t>elative power unit for LP-WUR</w:t>
            </w:r>
            <w:r>
              <w:rPr>
                <w:szCs w:val="22"/>
                <w:lang w:eastAsia="zh-CN"/>
              </w:rPr>
              <w:t xml:space="preserve"> after the clarification of the power consumption corresponds to 1 relative power unit.</w:t>
            </w:r>
          </w:p>
        </w:tc>
      </w:tr>
      <w:tr w:rsidR="00642AA7" w14:paraId="6702AC6C" w14:textId="77777777" w:rsidTr="00B77313">
        <w:tc>
          <w:tcPr>
            <w:tcW w:w="1555" w:type="dxa"/>
          </w:tcPr>
          <w:p w14:paraId="1B4418B2" w14:textId="5D6C498F"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1E4EC932" w14:textId="77777777" w:rsidR="00642AA7" w:rsidRPr="000F0122" w:rsidRDefault="00642AA7" w:rsidP="00642AA7">
            <w:pPr>
              <w:spacing w:after="0" w:line="240" w:lineRule="auto"/>
              <w:rPr>
                <w:szCs w:val="22"/>
                <w:lang w:eastAsia="zh-CN"/>
              </w:rPr>
            </w:pPr>
            <w:r w:rsidRPr="000F0122">
              <w:rPr>
                <w:szCs w:val="22"/>
                <w:lang w:eastAsia="zh-CN"/>
              </w:rPr>
              <w:t>When it comes to calculating the power saving gain, both power consumptions of main radio and the LP-WUR should be jointly considered over same duration. Therefore, as mentioned in the Note, it is desirable to align the unit of relative power of LP-WUS power states and that of the main radio’s power states as investigated in R1-1811897</w:t>
            </w:r>
            <w:r>
              <w:rPr>
                <w:szCs w:val="22"/>
                <w:lang w:eastAsia="zh-CN"/>
              </w:rPr>
              <w:t xml:space="preserve"> (</w:t>
            </w:r>
            <w:proofErr w:type="spellStart"/>
            <w:r>
              <w:rPr>
                <w:szCs w:val="22"/>
                <w:lang w:eastAsia="zh-CN"/>
              </w:rPr>
              <w:t>Tdoc</w:t>
            </w:r>
            <w:proofErr w:type="spellEnd"/>
            <w:r>
              <w:rPr>
                <w:szCs w:val="22"/>
                <w:lang w:eastAsia="zh-CN"/>
              </w:rPr>
              <w:t xml:space="preserve"> related to the agreement on the power modeling in Rel-16 UE PS study item)</w:t>
            </w:r>
            <w:r w:rsidRPr="000F0122">
              <w:rPr>
                <w:szCs w:val="22"/>
                <w:lang w:eastAsia="zh-CN"/>
              </w:rPr>
              <w:t>.</w:t>
            </w:r>
          </w:p>
          <w:p w14:paraId="4F893943" w14:textId="77777777" w:rsidR="00642AA7" w:rsidRPr="000F0122" w:rsidRDefault="00642AA7" w:rsidP="00642AA7">
            <w:pPr>
              <w:spacing w:after="0" w:line="240" w:lineRule="auto"/>
              <w:rPr>
                <w:szCs w:val="22"/>
                <w:lang w:eastAsia="zh-CN"/>
              </w:rPr>
            </w:pPr>
            <w:r w:rsidRPr="000F0122">
              <w:rPr>
                <w:szCs w:val="22"/>
                <w:lang w:eastAsia="zh-CN"/>
              </w:rPr>
              <w:t>We think t</w:t>
            </w:r>
            <w:r>
              <w:rPr>
                <w:szCs w:val="22"/>
                <w:lang w:eastAsia="zh-CN"/>
              </w:rPr>
              <w:t>hat how the relative power for the LP-WUR can be calculated</w:t>
            </w:r>
            <w:r w:rsidRPr="000F0122">
              <w:rPr>
                <w:szCs w:val="22"/>
                <w:lang w:eastAsia="zh-CN"/>
              </w:rPr>
              <w:t xml:space="preserve"> from the target maximum power consumption of the LP-WUR in the proposal 1B-v1 should be discussed first, if the target maxim</w:t>
            </w:r>
            <w:r>
              <w:rPr>
                <w:szCs w:val="22"/>
                <w:lang w:eastAsia="zh-CN"/>
              </w:rPr>
              <w:t>um power consumption is agreed.</w:t>
            </w:r>
          </w:p>
          <w:p w14:paraId="5E669EB9" w14:textId="77777777" w:rsidR="00642AA7" w:rsidRPr="000F0122" w:rsidRDefault="00642AA7" w:rsidP="00642AA7">
            <w:pPr>
              <w:spacing w:after="0" w:line="240" w:lineRule="auto"/>
              <w:rPr>
                <w:szCs w:val="22"/>
                <w:lang w:eastAsia="zh-CN"/>
              </w:rPr>
            </w:pPr>
            <w:r w:rsidRPr="000F0122">
              <w:rPr>
                <w:szCs w:val="22"/>
                <w:lang w:eastAsia="zh-CN"/>
              </w:rPr>
              <w:t>One possible way is that the power consumption per relative power 1 unit which is used for the power model for main radio is determined first. And then, the relative power unit for LP-WUR can be calculated based on the amount of power consumption per 1 unit.</w:t>
            </w:r>
          </w:p>
          <w:p w14:paraId="1E74197E" w14:textId="21E401D1" w:rsidR="00642AA7" w:rsidRDefault="00642AA7" w:rsidP="00642AA7">
            <w:pPr>
              <w:spacing w:after="0" w:line="240" w:lineRule="auto"/>
              <w:rPr>
                <w:szCs w:val="22"/>
                <w:lang w:eastAsia="zh-CN"/>
              </w:rPr>
            </w:pPr>
            <w:r w:rsidRPr="000F0122">
              <w:rPr>
                <w:szCs w:val="22"/>
                <w:lang w:eastAsia="zh-CN"/>
              </w:rPr>
              <w:t>Also, we are wondering how the relative power unit for the LP-WUR off state “0.001” is investigated. What components in LP-WUR are assumed to be operated during the LP-WUR off state.</w:t>
            </w:r>
          </w:p>
        </w:tc>
      </w:tr>
      <w:tr w:rsidR="00A71075" w14:paraId="357839C7" w14:textId="77777777" w:rsidTr="00A71075">
        <w:tc>
          <w:tcPr>
            <w:tcW w:w="1555" w:type="dxa"/>
            <w:hideMark/>
          </w:tcPr>
          <w:p w14:paraId="3D9B7F14" w14:textId="77777777" w:rsidR="00A71075" w:rsidRDefault="00A71075">
            <w:pPr>
              <w:spacing w:after="0" w:line="240" w:lineRule="auto"/>
              <w:rPr>
                <w:rFonts w:eastAsiaTheme="minorHAnsi"/>
                <w:lang w:eastAsia="zh-CN"/>
              </w:rPr>
            </w:pPr>
            <w:r>
              <w:rPr>
                <w:lang w:eastAsia="zh-CN"/>
              </w:rPr>
              <w:t>Ericsson1</w:t>
            </w:r>
          </w:p>
        </w:tc>
        <w:tc>
          <w:tcPr>
            <w:tcW w:w="8407" w:type="dxa"/>
            <w:hideMark/>
          </w:tcPr>
          <w:p w14:paraId="1166F2AB" w14:textId="043B3659" w:rsidR="00A71075" w:rsidRDefault="00A71075">
            <w:pPr>
              <w:spacing w:after="0" w:line="240" w:lineRule="auto"/>
              <w:rPr>
                <w:lang w:eastAsia="zh-CN"/>
              </w:rPr>
            </w:pPr>
            <w:r>
              <w:rPr>
                <w:lang w:eastAsia="zh-CN"/>
              </w:rPr>
              <w:t>Different LP-WUR/WUS designs would result in different LP-WUR power model assumptions. So, the architecture discussion should progress a bit more before agreeing to LP_WUR power model. In our view, a specific LP-WUR power model should be associated with a set of WUR characteristics such a noise figure etc. to enable proper investigation of different trade-offs.</w:t>
            </w:r>
          </w:p>
        </w:tc>
      </w:tr>
      <w:tr w:rsidR="001E1B0D" w14:paraId="52C887CE" w14:textId="77777777" w:rsidTr="00221B88">
        <w:tc>
          <w:tcPr>
            <w:tcW w:w="1555" w:type="dxa"/>
          </w:tcPr>
          <w:p w14:paraId="1C96784D" w14:textId="77777777" w:rsidR="001E1B0D" w:rsidRDefault="001E1B0D" w:rsidP="00221B88">
            <w:pPr>
              <w:spacing w:after="0" w:line="240" w:lineRule="auto"/>
              <w:rPr>
                <w:szCs w:val="22"/>
                <w:lang w:eastAsia="zh-CN"/>
              </w:rPr>
            </w:pPr>
            <w:r>
              <w:rPr>
                <w:szCs w:val="22"/>
                <w:lang w:eastAsia="zh-CN"/>
              </w:rPr>
              <w:t>Apple</w:t>
            </w:r>
          </w:p>
        </w:tc>
        <w:tc>
          <w:tcPr>
            <w:tcW w:w="8407" w:type="dxa"/>
          </w:tcPr>
          <w:p w14:paraId="5391E495" w14:textId="77777777" w:rsidR="001E1B0D" w:rsidRDefault="001E1B0D" w:rsidP="00221B88">
            <w:pPr>
              <w:spacing w:after="0" w:line="240" w:lineRule="auto"/>
              <w:rPr>
                <w:szCs w:val="22"/>
                <w:lang w:eastAsia="zh-CN"/>
              </w:rPr>
            </w:pPr>
            <w:r>
              <w:rPr>
                <w:szCs w:val="22"/>
                <w:lang w:eastAsia="zh-CN"/>
              </w:rPr>
              <w:t>I think there are two issues here: (1) the absolute power consumption target, which is covered by P1-B. (2) how to covert the absolute power consumption into relative power consumption.</w:t>
            </w:r>
          </w:p>
          <w:p w14:paraId="1EFB1454" w14:textId="77777777" w:rsidR="001E1B0D" w:rsidRDefault="001E1B0D" w:rsidP="00221B88">
            <w:pPr>
              <w:spacing w:after="0" w:line="240" w:lineRule="auto"/>
              <w:rPr>
                <w:szCs w:val="22"/>
                <w:lang w:eastAsia="zh-CN"/>
              </w:rPr>
            </w:pPr>
            <w:r>
              <w:rPr>
                <w:szCs w:val="22"/>
                <w:lang w:eastAsia="zh-CN"/>
              </w:rPr>
              <w:t xml:space="preserve">On (1), since the absolute power consumption depends on the WUR architecture, one possible approach to take during the evaluation is to select two or three values to cover the range. For example, if our target is 100uW to 1mW, we could select 3 values: 100 </w:t>
            </w:r>
            <w:proofErr w:type="spellStart"/>
            <w:r>
              <w:rPr>
                <w:szCs w:val="22"/>
                <w:lang w:eastAsia="zh-CN"/>
              </w:rPr>
              <w:t>uW</w:t>
            </w:r>
            <w:proofErr w:type="spellEnd"/>
            <w:r>
              <w:rPr>
                <w:szCs w:val="22"/>
                <w:lang w:eastAsia="zh-CN"/>
              </w:rPr>
              <w:t xml:space="preserve">, 500 </w:t>
            </w:r>
            <w:proofErr w:type="spellStart"/>
            <w:r>
              <w:rPr>
                <w:szCs w:val="22"/>
                <w:lang w:eastAsia="zh-CN"/>
              </w:rPr>
              <w:t>uW</w:t>
            </w:r>
            <w:proofErr w:type="spellEnd"/>
            <w:r>
              <w:rPr>
                <w:szCs w:val="22"/>
                <w:lang w:eastAsia="zh-CN"/>
              </w:rPr>
              <w:t xml:space="preserve"> and 1 </w:t>
            </w:r>
            <w:proofErr w:type="spellStart"/>
            <w:r>
              <w:rPr>
                <w:szCs w:val="22"/>
                <w:lang w:eastAsia="zh-CN"/>
              </w:rPr>
              <w:t>mW</w:t>
            </w:r>
            <w:proofErr w:type="spellEnd"/>
            <w:r>
              <w:rPr>
                <w:szCs w:val="22"/>
                <w:lang w:eastAsia="zh-CN"/>
              </w:rPr>
              <w:t>. Once the picture of WUR architecture and the corresponding power consumption becomes clearer, we can map to one or more values being evaluated. This can greatly remove the dependency of the power saving evaluation on the architecture discussion.</w:t>
            </w:r>
          </w:p>
          <w:p w14:paraId="21479915" w14:textId="77777777" w:rsidR="001E1B0D" w:rsidRDefault="001E1B0D" w:rsidP="00221B88">
            <w:pPr>
              <w:spacing w:after="0" w:line="240" w:lineRule="auto"/>
              <w:rPr>
                <w:szCs w:val="22"/>
                <w:lang w:eastAsia="zh-CN"/>
              </w:rPr>
            </w:pPr>
            <w:r>
              <w:rPr>
                <w:szCs w:val="22"/>
                <w:lang w:eastAsia="zh-CN"/>
              </w:rPr>
              <w:t xml:space="preserve">On (2), this is indeed very important for the power model. For example, according to FL, 300 </w:t>
            </w:r>
            <w:proofErr w:type="spellStart"/>
            <w:r>
              <w:rPr>
                <w:szCs w:val="22"/>
                <w:lang w:eastAsia="zh-CN"/>
              </w:rPr>
              <w:t>mW</w:t>
            </w:r>
            <w:proofErr w:type="spellEnd"/>
            <w:r>
              <w:rPr>
                <w:szCs w:val="22"/>
                <w:lang w:eastAsia="zh-CN"/>
              </w:rPr>
              <w:t xml:space="preserve"> is considered as a reasonable power consumption for PDCCH (which we also tend to agree on the ballpark), this translates into 3 </w:t>
            </w:r>
            <w:proofErr w:type="spellStart"/>
            <w:r>
              <w:rPr>
                <w:szCs w:val="22"/>
                <w:lang w:eastAsia="zh-CN"/>
              </w:rPr>
              <w:t>mW</w:t>
            </w:r>
            <w:proofErr w:type="spellEnd"/>
            <w:r>
              <w:rPr>
                <w:szCs w:val="22"/>
                <w:lang w:eastAsia="zh-CN"/>
              </w:rPr>
              <w:t xml:space="preserve"> for 1 relative power unit. Such kind of assumption is necessary for the conversion. Assuming we use 3 </w:t>
            </w:r>
            <w:proofErr w:type="spellStart"/>
            <w:r>
              <w:rPr>
                <w:szCs w:val="22"/>
                <w:lang w:eastAsia="zh-CN"/>
              </w:rPr>
              <w:t>mW</w:t>
            </w:r>
            <w:proofErr w:type="spellEnd"/>
            <w:r>
              <w:rPr>
                <w:szCs w:val="22"/>
                <w:lang w:eastAsia="zh-CN"/>
              </w:rPr>
              <w:t xml:space="preserve"> as 1 unit, then 100 </w:t>
            </w:r>
            <w:proofErr w:type="spellStart"/>
            <w:r>
              <w:rPr>
                <w:szCs w:val="22"/>
                <w:lang w:eastAsia="zh-CN"/>
              </w:rPr>
              <w:t>uW</w:t>
            </w:r>
            <w:proofErr w:type="spellEnd"/>
            <w:r>
              <w:rPr>
                <w:szCs w:val="22"/>
                <w:lang w:eastAsia="zh-CN"/>
              </w:rPr>
              <w:t xml:space="preserve">, 500 </w:t>
            </w:r>
            <w:proofErr w:type="spellStart"/>
            <w:r>
              <w:rPr>
                <w:szCs w:val="22"/>
                <w:lang w:eastAsia="zh-CN"/>
              </w:rPr>
              <w:t>uW</w:t>
            </w:r>
            <w:proofErr w:type="spellEnd"/>
            <w:r>
              <w:rPr>
                <w:szCs w:val="22"/>
                <w:lang w:eastAsia="zh-CN"/>
              </w:rPr>
              <w:t xml:space="preserve"> and 1 </w:t>
            </w:r>
            <w:proofErr w:type="spellStart"/>
            <w:r>
              <w:rPr>
                <w:szCs w:val="22"/>
                <w:lang w:eastAsia="zh-CN"/>
              </w:rPr>
              <w:t>mW</w:t>
            </w:r>
            <w:proofErr w:type="spellEnd"/>
            <w:r>
              <w:rPr>
                <w:szCs w:val="22"/>
                <w:lang w:eastAsia="zh-CN"/>
              </w:rPr>
              <w:t xml:space="preserve"> become roughly 0.03, 0.17, 0.3, respectively.</w:t>
            </w:r>
          </w:p>
        </w:tc>
      </w:tr>
      <w:tr w:rsidR="00687205" w14:paraId="4DB8B21E" w14:textId="77777777" w:rsidTr="00A71075">
        <w:tc>
          <w:tcPr>
            <w:tcW w:w="1555" w:type="dxa"/>
          </w:tcPr>
          <w:p w14:paraId="41CBA595" w14:textId="7D60B0C9" w:rsidR="00687205" w:rsidRDefault="00687205" w:rsidP="00687205">
            <w:pPr>
              <w:spacing w:after="0" w:line="240" w:lineRule="auto"/>
              <w:rPr>
                <w:lang w:eastAsia="zh-CN"/>
              </w:rPr>
            </w:pPr>
            <w:r>
              <w:rPr>
                <w:szCs w:val="22"/>
                <w:lang w:eastAsia="zh-CN"/>
              </w:rPr>
              <w:t>CMCC</w:t>
            </w:r>
          </w:p>
        </w:tc>
        <w:tc>
          <w:tcPr>
            <w:tcW w:w="8407" w:type="dxa"/>
          </w:tcPr>
          <w:p w14:paraId="3C9C2809" w14:textId="0098ED76" w:rsidR="00687205" w:rsidRDefault="00687205" w:rsidP="00687205">
            <w:pPr>
              <w:spacing w:after="0" w:line="240" w:lineRule="auto"/>
              <w:rPr>
                <w:lang w:eastAsia="zh-CN"/>
              </w:rPr>
            </w:pPr>
            <w:r>
              <w:t xml:space="preserve">A clear definition for </w:t>
            </w:r>
            <w:r>
              <w:rPr>
                <w:rFonts w:eastAsiaTheme="minorEastAsia"/>
                <w:lang w:val="en-GB" w:eastAsia="zh-CN"/>
              </w:rPr>
              <w:t>LP-WUR ‘off’ state</w:t>
            </w:r>
            <w:r>
              <w:t xml:space="preserve"> is needed to align the understandings. For example, when in </w:t>
            </w:r>
            <w:r>
              <w:rPr>
                <w:rFonts w:eastAsiaTheme="minorEastAsia"/>
                <w:lang w:val="en-GB" w:eastAsia="zh-CN"/>
              </w:rPr>
              <w:t>LP-WUR ‘off’ state</w:t>
            </w:r>
            <w:r>
              <w:t>, only Real Time Clock (RTC) and the GPIO is active in the LP-WUR.</w:t>
            </w:r>
          </w:p>
        </w:tc>
      </w:tr>
      <w:tr w:rsidR="0068278D" w14:paraId="4190EBDA" w14:textId="77777777" w:rsidTr="0068278D">
        <w:tc>
          <w:tcPr>
            <w:tcW w:w="1555" w:type="dxa"/>
          </w:tcPr>
          <w:p w14:paraId="13E59E06" w14:textId="0D475625" w:rsidR="0068278D" w:rsidRDefault="0068278D" w:rsidP="0068278D">
            <w:pPr>
              <w:spacing w:after="0" w:line="240" w:lineRule="auto"/>
              <w:rPr>
                <w:szCs w:val="22"/>
                <w:lang w:eastAsia="zh-CN"/>
              </w:rPr>
            </w:pPr>
            <w:r>
              <w:rPr>
                <w:rFonts w:hint="eastAsia"/>
                <w:szCs w:val="22"/>
                <w:lang w:eastAsia="zh-CN"/>
              </w:rPr>
              <w:t>FL2</w:t>
            </w:r>
          </w:p>
        </w:tc>
        <w:tc>
          <w:tcPr>
            <w:tcW w:w="8407" w:type="dxa"/>
          </w:tcPr>
          <w:p w14:paraId="04C076A1" w14:textId="77777777" w:rsidR="0068278D" w:rsidRDefault="0068278D" w:rsidP="0068278D">
            <w:pPr>
              <w:spacing w:after="0" w:line="240" w:lineRule="auto"/>
              <w:rPr>
                <w:szCs w:val="22"/>
                <w:lang w:eastAsia="zh-CN"/>
              </w:rPr>
            </w:pPr>
            <w:r>
              <w:rPr>
                <w:szCs w:val="22"/>
                <w:lang w:eastAsia="zh-CN"/>
              </w:rPr>
              <w:t>The values here are for the purpose of studying the power saving gain by comparing different options from design target perspective. And whether which options are more feasible or perhaps all are feasible can be discussed in the receiver architecture.</w:t>
            </w:r>
          </w:p>
          <w:p w14:paraId="66939FE7" w14:textId="77777777" w:rsidR="0068278D" w:rsidRDefault="0068278D" w:rsidP="0068278D">
            <w:pPr>
              <w:spacing w:after="0" w:line="240" w:lineRule="auto"/>
              <w:rPr>
                <w:szCs w:val="22"/>
                <w:lang w:eastAsia="zh-CN"/>
              </w:rPr>
            </w:pPr>
            <w:r>
              <w:rPr>
                <w:rFonts w:hint="eastAsia"/>
                <w:szCs w:val="22"/>
                <w:lang w:eastAsia="zh-CN"/>
              </w:rPr>
              <w:t>S</w:t>
            </w:r>
            <w:r>
              <w:rPr>
                <w:szCs w:val="22"/>
                <w:lang w:eastAsia="zh-CN"/>
              </w:rPr>
              <w:t>o far, I see mainly categories</w:t>
            </w:r>
          </w:p>
          <w:p w14:paraId="486A6192" w14:textId="77777777" w:rsidR="0068278D" w:rsidRDefault="0068278D" w:rsidP="0068278D">
            <w:pPr>
              <w:spacing w:after="0" w:line="240" w:lineRule="auto"/>
              <w:rPr>
                <w:szCs w:val="22"/>
                <w:lang w:eastAsia="zh-CN"/>
              </w:rPr>
            </w:pPr>
            <w:r>
              <w:rPr>
                <w:szCs w:val="22"/>
                <w:lang w:eastAsia="zh-CN"/>
              </w:rPr>
              <w:t>Cat 1: 0.005/0.01~0.02/0.03/0.05</w:t>
            </w:r>
          </w:p>
          <w:p w14:paraId="342DF329" w14:textId="77777777" w:rsidR="0068278D" w:rsidRDefault="0068278D" w:rsidP="0068278D">
            <w:pPr>
              <w:spacing w:after="0" w:line="240" w:lineRule="auto"/>
              <w:rPr>
                <w:szCs w:val="22"/>
                <w:lang w:eastAsia="zh-CN"/>
              </w:rPr>
            </w:pPr>
            <w:r>
              <w:rPr>
                <w:rFonts w:hint="eastAsia"/>
                <w:szCs w:val="22"/>
                <w:lang w:eastAsia="zh-CN"/>
              </w:rPr>
              <w:lastRenderedPageBreak/>
              <w:t>C</w:t>
            </w:r>
            <w:r>
              <w:rPr>
                <w:szCs w:val="22"/>
                <w:lang w:eastAsia="zh-CN"/>
              </w:rPr>
              <w:t>at 2: 0.1/0.5</w:t>
            </w:r>
          </w:p>
          <w:p w14:paraId="61D62C8E" w14:textId="77777777" w:rsidR="0068278D" w:rsidRDefault="0068278D" w:rsidP="0068278D">
            <w:pPr>
              <w:spacing w:after="0" w:line="240" w:lineRule="auto"/>
              <w:rPr>
                <w:szCs w:val="22"/>
                <w:lang w:eastAsia="zh-CN"/>
              </w:rPr>
            </w:pPr>
          </w:p>
          <w:p w14:paraId="70783A6B" w14:textId="77777777" w:rsidR="0068278D" w:rsidRDefault="0068278D" w:rsidP="0068278D">
            <w:pPr>
              <w:spacing w:after="0" w:line="240" w:lineRule="auto"/>
              <w:rPr>
                <w:szCs w:val="22"/>
                <w:lang w:eastAsia="zh-CN"/>
              </w:rPr>
            </w:pPr>
            <w:r>
              <w:rPr>
                <w:rFonts w:hint="eastAsia"/>
                <w:szCs w:val="22"/>
                <w:lang w:eastAsia="zh-CN"/>
              </w:rPr>
              <w:t>B</w:t>
            </w:r>
            <w:r>
              <w:rPr>
                <w:szCs w:val="22"/>
                <w:lang w:eastAsia="zh-CN"/>
              </w:rPr>
              <w:t>ased on these, I propose the followings</w:t>
            </w:r>
          </w:p>
          <w:p w14:paraId="4F661E38" w14:textId="77777777" w:rsidR="0068278D" w:rsidRDefault="0068278D" w:rsidP="0068278D">
            <w:pPr>
              <w:pStyle w:val="4"/>
              <w:numPr>
                <w:ilvl w:val="0"/>
                <w:numId w:val="0"/>
              </w:numPr>
              <w:ind w:left="864" w:hanging="864"/>
              <w:outlineLvl w:val="3"/>
              <w:rPr>
                <w:highlight w:val="yellow"/>
                <w:lang w:eastAsia="zh-CN"/>
              </w:rPr>
            </w:pPr>
            <w:r>
              <w:rPr>
                <w:highlight w:val="yellow"/>
                <w:lang w:eastAsia="zh-CN"/>
              </w:rPr>
              <w:t>[H] Proposals 2C-v1(modified):</w:t>
            </w:r>
          </w:p>
          <w:p w14:paraId="1BA23438" w14:textId="77777777" w:rsidR="0068278D" w:rsidRDefault="0068278D" w:rsidP="0068278D">
            <w:pPr>
              <w:pStyle w:val="aff6"/>
              <w:numPr>
                <w:ilvl w:val="0"/>
                <w:numId w:val="32"/>
              </w:numPr>
              <w:rPr>
                <w:lang w:val="en-GB" w:eastAsia="zh-CN"/>
              </w:rPr>
            </w:pPr>
            <w:r>
              <w:rPr>
                <w:rFonts w:hint="eastAsia"/>
                <w:lang w:val="en-GB" w:eastAsia="zh-CN"/>
              </w:rPr>
              <w:t>The</w:t>
            </w:r>
            <w:r>
              <w:rPr>
                <w:lang w:val="en-GB" w:eastAsia="zh-CN"/>
              </w:rPr>
              <w:t xml:space="preserve"> following power model for LP-WUR/WUS evaluation is considered,</w:t>
            </w:r>
          </w:p>
          <w:p w14:paraId="38BA1512" w14:textId="77777777" w:rsidR="0068278D" w:rsidRDefault="0068278D" w:rsidP="0068278D">
            <w:pPr>
              <w:pStyle w:val="aff6"/>
              <w:numPr>
                <w:ilvl w:val="1"/>
                <w:numId w:val="32"/>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14:paraId="55C72D61" w14:textId="77777777" w:rsidR="0068278D" w:rsidRDefault="0068278D" w:rsidP="0068278D">
            <w:pPr>
              <w:pStyle w:val="aff6"/>
              <w:numPr>
                <w:ilvl w:val="2"/>
                <w:numId w:val="35"/>
              </w:numPr>
              <w:rPr>
                <w:lang w:val="en-GB" w:eastAsia="zh-CN"/>
              </w:rPr>
            </w:pPr>
            <w:r>
              <w:rPr>
                <w:rFonts w:eastAsiaTheme="minorEastAsia"/>
                <w:lang w:val="en-GB" w:eastAsia="zh-CN"/>
              </w:rPr>
              <w:t>[0.001]</w:t>
            </w:r>
          </w:p>
          <w:p w14:paraId="5524B3E9" w14:textId="77777777" w:rsidR="0068278D" w:rsidRDefault="0068278D" w:rsidP="0068278D">
            <w:pPr>
              <w:pStyle w:val="aff6"/>
              <w:numPr>
                <w:ilvl w:val="1"/>
                <w:numId w:val="32"/>
              </w:numPr>
              <w:rPr>
                <w:lang w:val="en-GB" w:eastAsia="zh-CN"/>
              </w:rPr>
            </w:pPr>
            <w:r>
              <w:rPr>
                <w:rFonts w:eastAsiaTheme="minorEastAsia"/>
                <w:lang w:val="en-GB" w:eastAsia="zh-CN"/>
              </w:rPr>
              <w:t xml:space="preserve">Relative power unit for LP-WUR ‘on’ state, i.e., the LP-WUR performs monitoring: </w:t>
            </w:r>
          </w:p>
          <w:p w14:paraId="7C16CB08" w14:textId="77777777" w:rsidR="0068278D" w:rsidRDefault="0068278D" w:rsidP="0068278D">
            <w:pPr>
              <w:pStyle w:val="aff6"/>
              <w:numPr>
                <w:ilvl w:val="2"/>
                <w:numId w:val="35"/>
              </w:numPr>
              <w:rPr>
                <w:rFonts w:eastAsiaTheme="minorEastAsia"/>
                <w:lang w:val="en-GB" w:eastAsia="zh-CN"/>
              </w:rPr>
            </w:pPr>
            <w:r>
              <w:rPr>
                <w:rFonts w:eastAsiaTheme="minorEastAsia"/>
                <w:lang w:val="en-GB" w:eastAsia="zh-CN"/>
              </w:rPr>
              <w:t>Option 1:</w:t>
            </w:r>
            <w:r w:rsidRPr="00661ECC">
              <w:rPr>
                <w:rFonts w:eastAsiaTheme="minorEastAsia"/>
                <w:color w:val="FF0000"/>
                <w:lang w:val="en-GB" w:eastAsia="zh-CN"/>
              </w:rPr>
              <w:t xml:space="preserve"> [</w:t>
            </w:r>
            <w:r w:rsidRPr="00661ECC">
              <w:rPr>
                <w:color w:val="FF0000"/>
                <w:lang w:eastAsia="zh-CN"/>
              </w:rPr>
              <w:t>0.005/0.01~0.02/0.03/0.05</w:t>
            </w:r>
            <w:r w:rsidRPr="00661ECC">
              <w:rPr>
                <w:rFonts w:eastAsiaTheme="minorEastAsia"/>
                <w:color w:val="FF0000"/>
                <w:lang w:val="en-GB" w:eastAsia="zh-CN"/>
              </w:rPr>
              <w:t>]</w:t>
            </w:r>
          </w:p>
          <w:p w14:paraId="1177E67F" w14:textId="77777777" w:rsidR="0068278D" w:rsidRDefault="0068278D" w:rsidP="0068278D">
            <w:pPr>
              <w:pStyle w:val="aff6"/>
              <w:numPr>
                <w:ilvl w:val="3"/>
                <w:numId w:val="32"/>
              </w:numPr>
              <w:rPr>
                <w:i/>
                <w:highlight w:val="yellow"/>
                <w:lang w:val="en-GB" w:eastAsia="zh-CN"/>
              </w:rPr>
            </w:pPr>
            <w:r>
              <w:rPr>
                <w:rFonts w:eastAsiaTheme="minorEastAsia"/>
                <w:i/>
                <w:highlight w:val="yellow"/>
                <w:lang w:val="en-GB" w:eastAsia="zh-CN"/>
              </w:rPr>
              <w:t xml:space="preserve">Editor’s Note: choose a value within the range, e.g., </w:t>
            </w:r>
            <w:r w:rsidRPr="00661ECC">
              <w:rPr>
                <w:rFonts w:eastAsiaTheme="minorEastAsia"/>
                <w:i/>
                <w:color w:val="FF0000"/>
                <w:highlight w:val="yellow"/>
                <w:lang w:val="en-GB" w:eastAsia="zh-CN"/>
              </w:rPr>
              <w:t>0.02</w:t>
            </w:r>
          </w:p>
          <w:p w14:paraId="3FD261E4" w14:textId="77777777" w:rsidR="0068278D" w:rsidRDefault="0068278D" w:rsidP="0068278D">
            <w:pPr>
              <w:pStyle w:val="aff6"/>
              <w:numPr>
                <w:ilvl w:val="2"/>
                <w:numId w:val="35"/>
              </w:numPr>
              <w:rPr>
                <w:rFonts w:eastAsiaTheme="minorEastAsia"/>
                <w:lang w:val="en-GB" w:eastAsia="zh-CN"/>
              </w:rPr>
            </w:pPr>
            <w:r>
              <w:rPr>
                <w:rFonts w:eastAsiaTheme="minorEastAsia"/>
                <w:lang w:val="en-GB" w:eastAsia="zh-CN"/>
              </w:rPr>
              <w:t xml:space="preserve">Option 2: </w:t>
            </w:r>
            <w:r w:rsidRPr="00661ECC">
              <w:rPr>
                <w:rFonts w:eastAsiaTheme="minorEastAsia"/>
                <w:color w:val="FF0000"/>
                <w:lang w:val="en-GB" w:eastAsia="zh-CN"/>
              </w:rPr>
              <w:t>[0.1/0.5]</w:t>
            </w:r>
          </w:p>
          <w:p w14:paraId="050233CF" w14:textId="77777777" w:rsidR="0068278D" w:rsidRDefault="0068278D" w:rsidP="0068278D">
            <w:pPr>
              <w:pStyle w:val="aff6"/>
              <w:numPr>
                <w:ilvl w:val="3"/>
                <w:numId w:val="32"/>
              </w:numPr>
              <w:rPr>
                <w:i/>
                <w:highlight w:val="yellow"/>
                <w:lang w:val="en-GB" w:eastAsia="zh-CN"/>
              </w:rPr>
            </w:pPr>
            <w:r>
              <w:rPr>
                <w:rFonts w:eastAsiaTheme="minorEastAsia"/>
                <w:i/>
                <w:highlight w:val="yellow"/>
                <w:lang w:val="en-GB" w:eastAsia="zh-CN"/>
              </w:rPr>
              <w:t xml:space="preserve">Editor’s Note: Editor’s Note: choose a value within the range, e.g., </w:t>
            </w:r>
            <w:r w:rsidRPr="00661ECC">
              <w:rPr>
                <w:rFonts w:eastAsiaTheme="minorEastAsia"/>
                <w:i/>
                <w:color w:val="FF0000"/>
                <w:highlight w:val="yellow"/>
                <w:lang w:val="en-GB" w:eastAsia="zh-CN"/>
              </w:rPr>
              <w:t>0.3</w:t>
            </w:r>
          </w:p>
          <w:p w14:paraId="408A46B8" w14:textId="77777777" w:rsidR="0068278D" w:rsidRDefault="0068278D" w:rsidP="0068278D">
            <w:pPr>
              <w:pStyle w:val="aff6"/>
              <w:numPr>
                <w:ilvl w:val="1"/>
                <w:numId w:val="32"/>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14:paraId="13C7D55E" w14:textId="77777777" w:rsidR="0068278D" w:rsidRDefault="0068278D" w:rsidP="0068278D">
            <w:pPr>
              <w:rPr>
                <w:lang w:val="en-GB" w:eastAsia="zh-CN"/>
              </w:rPr>
            </w:pPr>
            <w:r>
              <w:rPr>
                <w:lang w:val="en-GB" w:eastAsia="zh-CN"/>
              </w:rPr>
              <w:t xml:space="preserve">Note1: A unit of power is defined to be the same </w:t>
            </w:r>
            <w:r>
              <w:rPr>
                <w:rFonts w:hint="eastAsia"/>
                <w:lang w:val="en-GB" w:eastAsia="zh-CN"/>
              </w:rPr>
              <w:t>for</w:t>
            </w:r>
            <w:r>
              <w:rPr>
                <w:lang w:val="en-GB" w:eastAsia="zh-CN"/>
              </w:rPr>
              <w:t xml:space="preserve"> main receiver and LP-WUS receiver.</w:t>
            </w:r>
          </w:p>
          <w:p w14:paraId="7451266D" w14:textId="77777777" w:rsidR="0068278D" w:rsidRPr="00661ECC" w:rsidRDefault="0068278D" w:rsidP="0068278D">
            <w:pPr>
              <w:rPr>
                <w:color w:val="FF0000"/>
                <w:lang w:val="en-GB" w:eastAsia="zh-CN"/>
              </w:rPr>
            </w:pPr>
            <w:r w:rsidRPr="00661ECC">
              <w:rPr>
                <w:rFonts w:hint="eastAsia"/>
                <w:color w:val="FF0000"/>
                <w:lang w:val="en-GB" w:eastAsia="zh-CN"/>
              </w:rPr>
              <w:t>N</w:t>
            </w:r>
            <w:r w:rsidRPr="00661ECC">
              <w:rPr>
                <w:color w:val="FF0000"/>
                <w:lang w:val="en-GB" w:eastAsia="zh-CN"/>
              </w:rPr>
              <w:t>ote</w:t>
            </w:r>
            <w:r>
              <w:rPr>
                <w:color w:val="FF0000"/>
                <w:lang w:val="en-GB" w:eastAsia="zh-CN"/>
              </w:rPr>
              <w:t>2</w:t>
            </w:r>
            <w:r w:rsidRPr="00661ECC">
              <w:rPr>
                <w:color w:val="FF0000"/>
                <w:lang w:val="en-GB" w:eastAsia="zh-CN"/>
              </w:rPr>
              <w:t>: the values provided is for the purpose of studying power saving gain, and whether it is feasible or not from LP-WUR perspective are depending on the receiver architecture discussion.</w:t>
            </w:r>
          </w:p>
          <w:p w14:paraId="04E78974" w14:textId="77777777" w:rsidR="0068278D" w:rsidRDefault="0068278D" w:rsidP="0068278D">
            <w:pPr>
              <w:spacing w:line="240" w:lineRule="auto"/>
              <w:rPr>
                <w:szCs w:val="22"/>
                <w:lang w:eastAsia="zh-CN"/>
              </w:rPr>
            </w:pPr>
          </w:p>
        </w:tc>
      </w:tr>
      <w:tr w:rsidR="00022372" w14:paraId="690928B8" w14:textId="77777777" w:rsidTr="00022372">
        <w:tc>
          <w:tcPr>
            <w:tcW w:w="1555" w:type="dxa"/>
          </w:tcPr>
          <w:p w14:paraId="41CE49A6" w14:textId="77777777" w:rsidR="00022372" w:rsidRDefault="00022372" w:rsidP="00A862E7">
            <w:pPr>
              <w:spacing w:after="0" w:line="240" w:lineRule="auto"/>
              <w:rPr>
                <w:szCs w:val="22"/>
                <w:lang w:eastAsia="zh-CN"/>
              </w:rPr>
            </w:pPr>
            <w:r>
              <w:rPr>
                <w:szCs w:val="22"/>
                <w:lang w:eastAsia="zh-CN"/>
              </w:rPr>
              <w:lastRenderedPageBreak/>
              <w:t>QC</w:t>
            </w:r>
          </w:p>
        </w:tc>
        <w:tc>
          <w:tcPr>
            <w:tcW w:w="8407" w:type="dxa"/>
          </w:tcPr>
          <w:p w14:paraId="21EC437E" w14:textId="77777777" w:rsidR="00022372" w:rsidRDefault="00022372" w:rsidP="00A862E7">
            <w:pPr>
              <w:spacing w:after="0" w:line="240" w:lineRule="auto"/>
              <w:rPr>
                <w:szCs w:val="22"/>
                <w:lang w:eastAsia="zh-CN"/>
              </w:rPr>
            </w:pPr>
            <w:r>
              <w:rPr>
                <w:szCs w:val="22"/>
                <w:lang w:eastAsia="zh-CN"/>
              </w:rPr>
              <w:t>The relative power number for LP-WUR is used just for evaluation of total power consumption for feasibility study.</w:t>
            </w:r>
          </w:p>
          <w:p w14:paraId="7FE5F89C" w14:textId="77777777" w:rsidR="00022372" w:rsidRDefault="00022372" w:rsidP="00A862E7">
            <w:pPr>
              <w:spacing w:after="0" w:line="240" w:lineRule="auto"/>
              <w:rPr>
                <w:szCs w:val="22"/>
                <w:lang w:eastAsia="zh-CN"/>
              </w:rPr>
            </w:pPr>
            <w:r>
              <w:rPr>
                <w:szCs w:val="22"/>
                <w:lang w:eastAsia="zh-CN"/>
              </w:rPr>
              <w:t xml:space="preserve">We think it is important to consider </w:t>
            </w:r>
            <w:r w:rsidRPr="00E7363E">
              <w:rPr>
                <w:b/>
                <w:bCs/>
                <w:szCs w:val="22"/>
                <w:lang w:eastAsia="zh-CN"/>
              </w:rPr>
              <w:t>wide range</w:t>
            </w:r>
            <w:r>
              <w:rPr>
                <w:szCs w:val="22"/>
                <w:lang w:eastAsia="zh-CN"/>
              </w:rPr>
              <w:t xml:space="preserve"> of LP-WUS monitoring power in study since it can later tell us about </w:t>
            </w:r>
            <w:r w:rsidRPr="00E7363E">
              <w:rPr>
                <w:b/>
                <w:bCs/>
                <w:szCs w:val="22"/>
                <w:lang w:eastAsia="zh-CN"/>
              </w:rPr>
              <w:t>what are the acceptable ranges of power consumption for LP-WUR, i.e., power budget for LP-WUR compared to main radio power consumption</w:t>
            </w:r>
            <w:r>
              <w:rPr>
                <w:szCs w:val="22"/>
                <w:lang w:eastAsia="zh-CN"/>
              </w:rPr>
              <w:t>.</w:t>
            </w:r>
          </w:p>
          <w:p w14:paraId="347F6F96" w14:textId="77777777" w:rsidR="00022372" w:rsidRDefault="00022372" w:rsidP="00A862E7">
            <w:pPr>
              <w:spacing w:after="0" w:line="240" w:lineRule="auto"/>
              <w:rPr>
                <w:szCs w:val="22"/>
                <w:lang w:eastAsia="zh-CN"/>
              </w:rPr>
            </w:pPr>
            <w:r>
              <w:rPr>
                <w:szCs w:val="22"/>
                <w:lang w:eastAsia="zh-CN"/>
              </w:rPr>
              <w:t>Another reason we need range of power is uncertainty in mapping between relative number and absolute number.</w:t>
            </w:r>
          </w:p>
          <w:p w14:paraId="17E88B29" w14:textId="036B2E86" w:rsidR="00022372" w:rsidRDefault="00022372" w:rsidP="00A862E7">
            <w:pPr>
              <w:spacing w:after="0" w:line="240" w:lineRule="auto"/>
              <w:rPr>
                <w:szCs w:val="22"/>
                <w:lang w:eastAsia="zh-CN"/>
              </w:rPr>
            </w:pPr>
            <w:r>
              <w:rPr>
                <w:szCs w:val="22"/>
                <w:lang w:eastAsia="zh-CN"/>
              </w:rPr>
              <w:t>Assuming rough mapping from relative power of 1 to 1mW, we suggested wide ranges of relative powers for LP-WUR monitoring: [0.01, …, 0.1, 1, 2, 4].</w:t>
            </w:r>
          </w:p>
          <w:p w14:paraId="4F2F6A2D" w14:textId="77777777" w:rsidR="00022372" w:rsidRDefault="00022372" w:rsidP="00A862E7">
            <w:pPr>
              <w:spacing w:after="0" w:line="240" w:lineRule="auto"/>
            </w:pPr>
          </w:p>
        </w:tc>
      </w:tr>
      <w:tr w:rsidR="00022372" w14:paraId="2D02703C" w14:textId="77777777" w:rsidTr="00022372">
        <w:tc>
          <w:tcPr>
            <w:tcW w:w="1555" w:type="dxa"/>
          </w:tcPr>
          <w:p w14:paraId="288EBA9D" w14:textId="62C95332" w:rsidR="00022372" w:rsidRDefault="00022372" w:rsidP="00A862E7">
            <w:pPr>
              <w:spacing w:after="0" w:line="240" w:lineRule="auto"/>
              <w:rPr>
                <w:szCs w:val="22"/>
                <w:lang w:eastAsia="zh-CN"/>
              </w:rPr>
            </w:pPr>
            <w:r>
              <w:rPr>
                <w:rFonts w:hint="eastAsia"/>
                <w:szCs w:val="22"/>
                <w:lang w:eastAsia="zh-CN"/>
              </w:rPr>
              <w:t>FL</w:t>
            </w:r>
            <w:r>
              <w:rPr>
                <w:szCs w:val="22"/>
                <w:lang w:eastAsia="zh-CN"/>
              </w:rPr>
              <w:t>3</w:t>
            </w:r>
          </w:p>
        </w:tc>
        <w:tc>
          <w:tcPr>
            <w:tcW w:w="8407" w:type="dxa"/>
          </w:tcPr>
          <w:p w14:paraId="0699DC1A" w14:textId="77777777" w:rsidR="00022372" w:rsidRDefault="00022372" w:rsidP="00A862E7">
            <w:pPr>
              <w:spacing w:after="0" w:line="240" w:lineRule="auto"/>
              <w:rPr>
                <w:szCs w:val="22"/>
                <w:lang w:eastAsia="zh-CN"/>
              </w:rPr>
            </w:pPr>
            <w:r>
              <w:rPr>
                <w:szCs w:val="22"/>
                <w:lang w:eastAsia="zh-CN"/>
              </w:rPr>
              <w:t xml:space="preserve">The values here are </w:t>
            </w:r>
            <w:proofErr w:type="gramStart"/>
            <w:r>
              <w:rPr>
                <w:szCs w:val="22"/>
                <w:lang w:eastAsia="zh-CN"/>
              </w:rPr>
              <w:t>for the purpose of</w:t>
            </w:r>
            <w:proofErr w:type="gramEnd"/>
            <w:r>
              <w:rPr>
                <w:szCs w:val="22"/>
                <w:lang w:eastAsia="zh-CN"/>
              </w:rPr>
              <w:t xml:space="preserve"> studying the power saving gain by comparing different options from design target perspective. And whether which options are more feasible or perhaps all are feasible can be discussed in the receiver architecture.</w:t>
            </w:r>
          </w:p>
          <w:p w14:paraId="579D745C" w14:textId="77777777" w:rsidR="00022372" w:rsidRDefault="00022372" w:rsidP="00A862E7">
            <w:pPr>
              <w:spacing w:after="0" w:line="240" w:lineRule="auto"/>
              <w:rPr>
                <w:szCs w:val="22"/>
                <w:lang w:eastAsia="zh-CN"/>
              </w:rPr>
            </w:pPr>
            <w:r>
              <w:rPr>
                <w:rFonts w:hint="eastAsia"/>
                <w:szCs w:val="22"/>
                <w:lang w:eastAsia="zh-CN"/>
              </w:rPr>
              <w:t>S</w:t>
            </w:r>
            <w:r>
              <w:rPr>
                <w:szCs w:val="22"/>
                <w:lang w:eastAsia="zh-CN"/>
              </w:rPr>
              <w:t>o far, I see mainly categories</w:t>
            </w:r>
          </w:p>
          <w:p w14:paraId="4E85DFFD" w14:textId="77777777" w:rsidR="00022372" w:rsidRDefault="00022372" w:rsidP="00A862E7">
            <w:pPr>
              <w:spacing w:after="0" w:line="240" w:lineRule="auto"/>
              <w:rPr>
                <w:szCs w:val="22"/>
                <w:lang w:eastAsia="zh-CN"/>
              </w:rPr>
            </w:pPr>
            <w:r>
              <w:rPr>
                <w:szCs w:val="22"/>
                <w:lang w:eastAsia="zh-CN"/>
              </w:rPr>
              <w:t>Cat 1: 0.005/0.01~0.02/0.03/0.05</w:t>
            </w:r>
          </w:p>
          <w:p w14:paraId="00EEBC57" w14:textId="77777777" w:rsidR="00022372" w:rsidRDefault="00022372" w:rsidP="00A862E7">
            <w:pPr>
              <w:spacing w:after="0" w:line="240" w:lineRule="auto"/>
              <w:rPr>
                <w:szCs w:val="22"/>
                <w:lang w:eastAsia="zh-CN"/>
              </w:rPr>
            </w:pPr>
            <w:r>
              <w:rPr>
                <w:rFonts w:hint="eastAsia"/>
                <w:szCs w:val="22"/>
                <w:lang w:eastAsia="zh-CN"/>
              </w:rPr>
              <w:t>C</w:t>
            </w:r>
            <w:r>
              <w:rPr>
                <w:szCs w:val="22"/>
                <w:lang w:eastAsia="zh-CN"/>
              </w:rPr>
              <w:t>at 2: 0.1/0.5</w:t>
            </w:r>
          </w:p>
          <w:p w14:paraId="61BBF765" w14:textId="77777777" w:rsidR="00022372" w:rsidRDefault="00022372" w:rsidP="00A862E7">
            <w:pPr>
              <w:spacing w:after="0" w:line="240" w:lineRule="auto"/>
              <w:rPr>
                <w:szCs w:val="22"/>
                <w:lang w:eastAsia="zh-CN"/>
              </w:rPr>
            </w:pPr>
          </w:p>
          <w:p w14:paraId="030EDAD4" w14:textId="77777777" w:rsidR="00022372" w:rsidRDefault="00022372" w:rsidP="00A862E7">
            <w:pPr>
              <w:spacing w:after="0" w:line="240" w:lineRule="auto"/>
              <w:rPr>
                <w:szCs w:val="22"/>
                <w:lang w:eastAsia="zh-CN"/>
              </w:rPr>
            </w:pPr>
            <w:r>
              <w:rPr>
                <w:rFonts w:hint="eastAsia"/>
                <w:szCs w:val="22"/>
                <w:lang w:eastAsia="zh-CN"/>
              </w:rPr>
              <w:t>B</w:t>
            </w:r>
            <w:r>
              <w:rPr>
                <w:szCs w:val="22"/>
                <w:lang w:eastAsia="zh-CN"/>
              </w:rPr>
              <w:t>ased on these, I propose the followings</w:t>
            </w:r>
          </w:p>
          <w:p w14:paraId="6BED9CA1" w14:textId="20618A82" w:rsidR="00022372" w:rsidRDefault="00022372" w:rsidP="00A862E7">
            <w:pPr>
              <w:pStyle w:val="4"/>
              <w:numPr>
                <w:ilvl w:val="0"/>
                <w:numId w:val="0"/>
              </w:numPr>
              <w:ind w:left="864" w:hanging="864"/>
              <w:outlineLvl w:val="3"/>
              <w:rPr>
                <w:highlight w:val="yellow"/>
                <w:lang w:eastAsia="zh-CN"/>
              </w:rPr>
            </w:pPr>
            <w:r>
              <w:rPr>
                <w:highlight w:val="yellow"/>
                <w:lang w:eastAsia="zh-CN"/>
              </w:rPr>
              <w:t>[H] Proposals 2C-v1(modified</w:t>
            </w:r>
            <w:r w:rsidR="0098227A">
              <w:rPr>
                <w:highlight w:val="yellow"/>
                <w:lang w:eastAsia="zh-CN"/>
              </w:rPr>
              <w:t>2</w:t>
            </w:r>
            <w:r>
              <w:rPr>
                <w:highlight w:val="yellow"/>
                <w:lang w:eastAsia="zh-CN"/>
              </w:rPr>
              <w:t>):</w:t>
            </w:r>
          </w:p>
          <w:p w14:paraId="159EAD60" w14:textId="77777777" w:rsidR="00022372" w:rsidRDefault="00022372" w:rsidP="00A862E7">
            <w:pPr>
              <w:pStyle w:val="aff6"/>
              <w:numPr>
                <w:ilvl w:val="0"/>
                <w:numId w:val="32"/>
              </w:numPr>
              <w:rPr>
                <w:lang w:val="en-GB" w:eastAsia="zh-CN"/>
              </w:rPr>
            </w:pPr>
            <w:r>
              <w:rPr>
                <w:rFonts w:hint="eastAsia"/>
                <w:lang w:val="en-GB" w:eastAsia="zh-CN"/>
              </w:rPr>
              <w:t>The</w:t>
            </w:r>
            <w:r>
              <w:rPr>
                <w:lang w:val="en-GB" w:eastAsia="zh-CN"/>
              </w:rPr>
              <w:t xml:space="preserve"> following power model for LP-WUR/WUS evaluation is considered,</w:t>
            </w:r>
          </w:p>
          <w:p w14:paraId="036E010A" w14:textId="77777777" w:rsidR="00022372" w:rsidRDefault="00022372" w:rsidP="00A862E7">
            <w:pPr>
              <w:pStyle w:val="aff6"/>
              <w:numPr>
                <w:ilvl w:val="1"/>
                <w:numId w:val="32"/>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14:paraId="2E2A82D9" w14:textId="77777777" w:rsidR="00022372" w:rsidRDefault="00022372" w:rsidP="00A862E7">
            <w:pPr>
              <w:pStyle w:val="aff6"/>
              <w:numPr>
                <w:ilvl w:val="2"/>
                <w:numId w:val="35"/>
              </w:numPr>
              <w:rPr>
                <w:lang w:val="en-GB" w:eastAsia="zh-CN"/>
              </w:rPr>
            </w:pPr>
            <w:r>
              <w:rPr>
                <w:rFonts w:eastAsiaTheme="minorEastAsia"/>
                <w:lang w:val="en-GB" w:eastAsia="zh-CN"/>
              </w:rPr>
              <w:lastRenderedPageBreak/>
              <w:t>[0.001]</w:t>
            </w:r>
          </w:p>
          <w:p w14:paraId="2FEA8ABC" w14:textId="77777777" w:rsidR="00022372" w:rsidRDefault="00022372" w:rsidP="00A862E7">
            <w:pPr>
              <w:pStyle w:val="aff6"/>
              <w:numPr>
                <w:ilvl w:val="1"/>
                <w:numId w:val="32"/>
              </w:numPr>
              <w:rPr>
                <w:lang w:val="en-GB" w:eastAsia="zh-CN"/>
              </w:rPr>
            </w:pPr>
            <w:r>
              <w:rPr>
                <w:rFonts w:eastAsiaTheme="minorEastAsia"/>
                <w:lang w:val="en-GB" w:eastAsia="zh-CN"/>
              </w:rPr>
              <w:t xml:space="preserve">Relative power unit for LP-WUR ‘on’ state, i.e., the LP-WUR performs monitoring: </w:t>
            </w:r>
          </w:p>
          <w:p w14:paraId="53D92836" w14:textId="77777777" w:rsidR="00022372" w:rsidRDefault="00022372" w:rsidP="00A862E7">
            <w:pPr>
              <w:pStyle w:val="aff6"/>
              <w:numPr>
                <w:ilvl w:val="2"/>
                <w:numId w:val="35"/>
              </w:numPr>
              <w:rPr>
                <w:rFonts w:eastAsiaTheme="minorEastAsia"/>
                <w:lang w:val="en-GB" w:eastAsia="zh-CN"/>
              </w:rPr>
            </w:pPr>
            <w:r>
              <w:rPr>
                <w:rFonts w:eastAsiaTheme="minorEastAsia"/>
                <w:lang w:val="en-GB" w:eastAsia="zh-CN"/>
              </w:rPr>
              <w:t>Option 1:</w:t>
            </w:r>
            <w:r w:rsidRPr="00661ECC">
              <w:rPr>
                <w:rFonts w:eastAsiaTheme="minorEastAsia"/>
                <w:color w:val="FF0000"/>
                <w:lang w:val="en-GB" w:eastAsia="zh-CN"/>
              </w:rPr>
              <w:t xml:space="preserve"> [</w:t>
            </w:r>
            <w:r w:rsidRPr="00661ECC">
              <w:rPr>
                <w:color w:val="FF0000"/>
                <w:lang w:eastAsia="zh-CN"/>
              </w:rPr>
              <w:t>0.005/0.01~0.02/0.03/0.05</w:t>
            </w:r>
            <w:r w:rsidRPr="00661ECC">
              <w:rPr>
                <w:rFonts w:eastAsiaTheme="minorEastAsia"/>
                <w:color w:val="FF0000"/>
                <w:lang w:val="en-GB" w:eastAsia="zh-CN"/>
              </w:rPr>
              <w:t>]</w:t>
            </w:r>
          </w:p>
          <w:p w14:paraId="0C20CF1A" w14:textId="20CD3591" w:rsidR="00E22FA4" w:rsidRPr="00E22FA4" w:rsidRDefault="00022372" w:rsidP="00E22FA4">
            <w:pPr>
              <w:pStyle w:val="aff6"/>
              <w:numPr>
                <w:ilvl w:val="3"/>
                <w:numId w:val="32"/>
              </w:numPr>
              <w:rPr>
                <w:rFonts w:eastAsiaTheme="minorEastAsia"/>
                <w:i/>
                <w:highlight w:val="yellow"/>
                <w:lang w:val="en-GB" w:eastAsia="zh-CN"/>
              </w:rPr>
            </w:pPr>
            <w:r>
              <w:rPr>
                <w:rFonts w:eastAsiaTheme="minorEastAsia"/>
                <w:i/>
                <w:highlight w:val="yellow"/>
                <w:lang w:val="en-GB" w:eastAsia="zh-CN"/>
              </w:rPr>
              <w:t xml:space="preserve">Editor’s Note: </w:t>
            </w:r>
            <w:r w:rsidR="00E22FA4">
              <w:rPr>
                <w:rFonts w:eastAsiaTheme="minorEastAsia"/>
                <w:i/>
                <w:highlight w:val="yellow"/>
                <w:lang w:val="en-GB" w:eastAsia="zh-CN"/>
              </w:rPr>
              <w:t xml:space="preserve">suggest to </w:t>
            </w:r>
            <w:r>
              <w:rPr>
                <w:rFonts w:eastAsiaTheme="minorEastAsia"/>
                <w:i/>
                <w:highlight w:val="yellow"/>
                <w:lang w:val="en-GB" w:eastAsia="zh-CN"/>
              </w:rPr>
              <w:t xml:space="preserve">choose a value within the range, e.g., </w:t>
            </w:r>
            <w:r w:rsidRPr="00661ECC">
              <w:rPr>
                <w:rFonts w:eastAsiaTheme="minorEastAsia"/>
                <w:i/>
                <w:color w:val="FF0000"/>
                <w:highlight w:val="yellow"/>
                <w:lang w:val="en-GB" w:eastAsia="zh-CN"/>
              </w:rPr>
              <w:t>0.02</w:t>
            </w:r>
            <w:r w:rsidR="00E22FA4">
              <w:rPr>
                <w:rFonts w:eastAsiaTheme="minorEastAsia"/>
                <w:i/>
                <w:color w:val="FF0000"/>
                <w:highlight w:val="yellow"/>
                <w:lang w:val="en-GB" w:eastAsia="zh-CN"/>
              </w:rPr>
              <w:t xml:space="preserve"> </w:t>
            </w:r>
            <w:r w:rsidR="00E22FA4" w:rsidRPr="00E22FA4">
              <w:rPr>
                <w:rFonts w:eastAsiaTheme="minorEastAsia"/>
                <w:i/>
                <w:highlight w:val="yellow"/>
                <w:lang w:val="en-GB" w:eastAsia="zh-CN"/>
              </w:rPr>
              <w:t xml:space="preserve">as baseline, </w:t>
            </w:r>
          </w:p>
          <w:p w14:paraId="0D5A5140" w14:textId="30434430" w:rsidR="00022372" w:rsidRDefault="00022372" w:rsidP="00A862E7">
            <w:pPr>
              <w:pStyle w:val="aff6"/>
              <w:numPr>
                <w:ilvl w:val="2"/>
                <w:numId w:val="35"/>
              </w:numPr>
              <w:rPr>
                <w:rFonts w:eastAsiaTheme="minorEastAsia"/>
                <w:lang w:val="en-GB" w:eastAsia="zh-CN"/>
              </w:rPr>
            </w:pPr>
            <w:r>
              <w:rPr>
                <w:rFonts w:eastAsiaTheme="minorEastAsia"/>
                <w:lang w:val="en-GB" w:eastAsia="zh-CN"/>
              </w:rPr>
              <w:t xml:space="preserve">Option 2: </w:t>
            </w:r>
            <w:r w:rsidRPr="00661ECC">
              <w:rPr>
                <w:rFonts w:eastAsiaTheme="minorEastAsia"/>
                <w:color w:val="FF0000"/>
                <w:lang w:val="en-GB" w:eastAsia="zh-CN"/>
              </w:rPr>
              <w:t>[0.1/0.5</w:t>
            </w:r>
            <w:r>
              <w:rPr>
                <w:rFonts w:eastAsiaTheme="minorEastAsia"/>
                <w:color w:val="FF0000"/>
                <w:lang w:val="en-GB" w:eastAsia="zh-CN"/>
              </w:rPr>
              <w:t>/1</w:t>
            </w:r>
            <w:r w:rsidRPr="00661ECC">
              <w:rPr>
                <w:rFonts w:eastAsiaTheme="minorEastAsia"/>
                <w:color w:val="FF0000"/>
                <w:lang w:val="en-GB" w:eastAsia="zh-CN"/>
              </w:rPr>
              <w:t>]</w:t>
            </w:r>
          </w:p>
          <w:p w14:paraId="5CEBAC7C" w14:textId="60AC4B61" w:rsidR="00022372" w:rsidRDefault="00022372" w:rsidP="00A862E7">
            <w:pPr>
              <w:pStyle w:val="aff6"/>
              <w:numPr>
                <w:ilvl w:val="3"/>
                <w:numId w:val="32"/>
              </w:numPr>
              <w:rPr>
                <w:rFonts w:eastAsiaTheme="minorEastAsia"/>
                <w:i/>
                <w:highlight w:val="yellow"/>
                <w:lang w:val="en-GB" w:eastAsia="zh-CN"/>
              </w:rPr>
            </w:pPr>
            <w:r>
              <w:rPr>
                <w:rFonts w:eastAsiaTheme="minorEastAsia"/>
                <w:i/>
                <w:highlight w:val="yellow"/>
                <w:lang w:val="en-GB" w:eastAsia="zh-CN"/>
              </w:rPr>
              <w:t xml:space="preserve">Editor’s Note: </w:t>
            </w:r>
            <w:r w:rsidR="00E22FA4">
              <w:rPr>
                <w:rFonts w:eastAsiaTheme="minorEastAsia"/>
                <w:i/>
                <w:highlight w:val="yellow"/>
                <w:lang w:val="en-GB" w:eastAsia="zh-CN"/>
              </w:rPr>
              <w:t xml:space="preserve">suggest to </w:t>
            </w:r>
            <w:r>
              <w:rPr>
                <w:rFonts w:eastAsiaTheme="minorEastAsia"/>
                <w:i/>
                <w:highlight w:val="yellow"/>
                <w:lang w:val="en-GB" w:eastAsia="zh-CN"/>
              </w:rPr>
              <w:t xml:space="preserve">choose a value within the range, e.g., </w:t>
            </w:r>
            <w:r w:rsidRPr="00661ECC">
              <w:rPr>
                <w:rFonts w:eastAsiaTheme="minorEastAsia"/>
                <w:i/>
                <w:color w:val="FF0000"/>
                <w:highlight w:val="yellow"/>
                <w:lang w:val="en-GB" w:eastAsia="zh-CN"/>
              </w:rPr>
              <w:t>0.</w:t>
            </w:r>
            <w:r>
              <w:rPr>
                <w:rFonts w:eastAsiaTheme="minorEastAsia"/>
                <w:i/>
                <w:color w:val="FF0000"/>
                <w:highlight w:val="yellow"/>
                <w:lang w:val="en-GB" w:eastAsia="zh-CN"/>
              </w:rPr>
              <w:t>5</w:t>
            </w:r>
            <w:r w:rsidR="00E22FA4">
              <w:rPr>
                <w:rFonts w:eastAsiaTheme="minorEastAsia"/>
                <w:i/>
                <w:color w:val="FF0000"/>
                <w:highlight w:val="yellow"/>
                <w:lang w:val="en-GB" w:eastAsia="zh-CN"/>
              </w:rPr>
              <w:t xml:space="preserve"> </w:t>
            </w:r>
            <w:r w:rsidR="00E22FA4" w:rsidRPr="00E22FA4">
              <w:rPr>
                <w:rFonts w:eastAsiaTheme="minorEastAsia"/>
                <w:i/>
                <w:highlight w:val="yellow"/>
                <w:lang w:val="en-GB" w:eastAsia="zh-CN"/>
              </w:rPr>
              <w:t xml:space="preserve">as baseline, </w:t>
            </w:r>
          </w:p>
          <w:p w14:paraId="4CD4B4CF" w14:textId="4A39B554" w:rsidR="00E22FA4" w:rsidRPr="00E22FA4" w:rsidRDefault="00E22FA4" w:rsidP="00E22FA4">
            <w:pPr>
              <w:pStyle w:val="aff6"/>
              <w:numPr>
                <w:ilvl w:val="2"/>
                <w:numId w:val="35"/>
              </w:numPr>
              <w:rPr>
                <w:rFonts w:eastAsiaTheme="minorEastAsia"/>
                <w:lang w:val="en-GB" w:eastAsia="zh-CN"/>
              </w:rPr>
            </w:pPr>
            <w:r>
              <w:rPr>
                <w:rFonts w:eastAsiaTheme="minorEastAsia"/>
                <w:lang w:val="en-GB" w:eastAsia="zh-CN"/>
              </w:rPr>
              <w:t>O</w:t>
            </w:r>
            <w:r w:rsidRPr="00E22FA4">
              <w:rPr>
                <w:rFonts w:eastAsiaTheme="minorEastAsia"/>
                <w:lang w:val="en-GB" w:eastAsia="zh-CN"/>
              </w:rPr>
              <w:t xml:space="preserve">thers </w:t>
            </w:r>
            <w:r>
              <w:rPr>
                <w:rFonts w:eastAsiaTheme="minorEastAsia"/>
                <w:lang w:val="en-GB" w:eastAsia="zh-CN"/>
              </w:rPr>
              <w:t>values are</w:t>
            </w:r>
            <w:r w:rsidRPr="00E22FA4">
              <w:rPr>
                <w:rFonts w:eastAsiaTheme="minorEastAsia"/>
                <w:lang w:val="en-GB" w:eastAsia="zh-CN"/>
              </w:rPr>
              <w:t xml:space="preserve"> not precluded to be evaluated.</w:t>
            </w:r>
          </w:p>
          <w:p w14:paraId="5844FFA4" w14:textId="77777777" w:rsidR="00022372" w:rsidRDefault="00022372" w:rsidP="00A862E7">
            <w:pPr>
              <w:pStyle w:val="aff6"/>
              <w:numPr>
                <w:ilvl w:val="1"/>
                <w:numId w:val="32"/>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14:paraId="6A101450" w14:textId="77777777" w:rsidR="00022372" w:rsidRDefault="00022372" w:rsidP="00A862E7">
            <w:pPr>
              <w:rPr>
                <w:lang w:val="en-GB" w:eastAsia="zh-CN"/>
              </w:rPr>
            </w:pPr>
            <w:r>
              <w:rPr>
                <w:lang w:val="en-GB" w:eastAsia="zh-CN"/>
              </w:rPr>
              <w:t xml:space="preserve">Note1: A unit of power is defined to be the same </w:t>
            </w:r>
            <w:r>
              <w:rPr>
                <w:rFonts w:hint="eastAsia"/>
                <w:lang w:val="en-GB" w:eastAsia="zh-CN"/>
              </w:rPr>
              <w:t>for</w:t>
            </w:r>
            <w:r>
              <w:rPr>
                <w:lang w:val="en-GB" w:eastAsia="zh-CN"/>
              </w:rPr>
              <w:t xml:space="preserve"> main receiver and LP-WUS receiver.</w:t>
            </w:r>
          </w:p>
          <w:p w14:paraId="35B2F233" w14:textId="4C686EE2" w:rsidR="00022372" w:rsidRDefault="00022372" w:rsidP="004E7E4D">
            <w:pPr>
              <w:rPr>
                <w:szCs w:val="22"/>
                <w:lang w:eastAsia="zh-CN"/>
              </w:rPr>
            </w:pPr>
            <w:r w:rsidRPr="00661ECC">
              <w:rPr>
                <w:rFonts w:hint="eastAsia"/>
                <w:color w:val="FF0000"/>
                <w:lang w:val="en-GB" w:eastAsia="zh-CN"/>
              </w:rPr>
              <w:t>N</w:t>
            </w:r>
            <w:r w:rsidRPr="00661ECC">
              <w:rPr>
                <w:color w:val="FF0000"/>
                <w:lang w:val="en-GB" w:eastAsia="zh-CN"/>
              </w:rPr>
              <w:t>ote</w:t>
            </w:r>
            <w:r>
              <w:rPr>
                <w:color w:val="FF0000"/>
                <w:lang w:val="en-GB" w:eastAsia="zh-CN"/>
              </w:rPr>
              <w:t>2</w:t>
            </w:r>
            <w:r w:rsidRPr="00661ECC">
              <w:rPr>
                <w:color w:val="FF0000"/>
                <w:lang w:val="en-GB" w:eastAsia="zh-CN"/>
              </w:rPr>
              <w:t xml:space="preserve">: the values provided is </w:t>
            </w:r>
            <w:proofErr w:type="gramStart"/>
            <w:r w:rsidRPr="00661ECC">
              <w:rPr>
                <w:color w:val="FF0000"/>
                <w:lang w:val="en-GB" w:eastAsia="zh-CN"/>
              </w:rPr>
              <w:t>for the purpose of</w:t>
            </w:r>
            <w:proofErr w:type="gramEnd"/>
            <w:r w:rsidRPr="00661ECC">
              <w:rPr>
                <w:color w:val="FF0000"/>
                <w:lang w:val="en-GB" w:eastAsia="zh-CN"/>
              </w:rPr>
              <w:t xml:space="preserve"> studying power saving gain, </w:t>
            </w:r>
            <w:r w:rsidR="004E7E4D" w:rsidRPr="004E7E4D">
              <w:rPr>
                <w:color w:val="FF0000"/>
                <w:lang w:val="en-GB" w:eastAsia="zh-CN"/>
              </w:rPr>
              <w:t xml:space="preserve">and it </w:t>
            </w:r>
            <w:r w:rsidR="004E7E4D">
              <w:rPr>
                <w:color w:val="FF0000"/>
                <w:lang w:val="en-GB" w:eastAsia="zh-CN"/>
              </w:rPr>
              <w:t xml:space="preserve">can be further revisit </w:t>
            </w:r>
            <w:r w:rsidR="004E7E4D" w:rsidRPr="004E7E4D">
              <w:rPr>
                <w:color w:val="FF0000"/>
                <w:lang w:val="en-GB" w:eastAsia="zh-CN"/>
              </w:rPr>
              <w:t>depending on the receiver architecture discussion</w:t>
            </w:r>
            <w:r w:rsidRPr="00661ECC">
              <w:rPr>
                <w:color w:val="FF0000"/>
                <w:lang w:val="en-GB" w:eastAsia="zh-CN"/>
              </w:rPr>
              <w:t>.</w:t>
            </w:r>
            <w:r w:rsidR="004E7E4D">
              <w:rPr>
                <w:szCs w:val="22"/>
                <w:lang w:eastAsia="zh-CN"/>
              </w:rPr>
              <w:t xml:space="preserve"> </w:t>
            </w:r>
          </w:p>
        </w:tc>
      </w:tr>
    </w:tbl>
    <w:p w14:paraId="4E2347FC" w14:textId="77777777" w:rsidR="000A4E56" w:rsidRPr="00B77313" w:rsidRDefault="000A4E56">
      <w:pPr>
        <w:rPr>
          <w:szCs w:val="22"/>
          <w:lang w:eastAsia="zh-CN"/>
        </w:rPr>
      </w:pPr>
    </w:p>
    <w:p w14:paraId="3A8D7A4B" w14:textId="77777777" w:rsidR="000A4E56" w:rsidRDefault="00900DB6">
      <w:pPr>
        <w:pStyle w:val="3"/>
        <w:numPr>
          <w:ilvl w:val="0"/>
          <w:numId w:val="0"/>
        </w:numPr>
        <w:ind w:left="720" w:hanging="720"/>
        <w:rPr>
          <w:lang w:eastAsia="zh-CN"/>
        </w:rPr>
      </w:pPr>
      <w:r>
        <w:rPr>
          <w:lang w:eastAsia="zh-CN"/>
        </w:rPr>
        <w:t xml:space="preserve">2D-v1: Assumptions </w:t>
      </w:r>
      <w:r>
        <w:rPr>
          <w:rFonts w:hint="eastAsia"/>
          <w:lang w:eastAsia="zh-CN"/>
        </w:rPr>
        <w:t>f</w:t>
      </w:r>
      <w:r>
        <w:rPr>
          <w:lang w:eastAsia="zh-CN"/>
        </w:rPr>
        <w:t>or RRC IDLE/INACTIVE</w:t>
      </w:r>
    </w:p>
    <w:p w14:paraId="609970BA" w14:textId="77777777" w:rsidR="000A4E56" w:rsidRDefault="000A4E56">
      <w:pPr>
        <w:rPr>
          <w:lang w:val="en-GB" w:eastAsia="zh-CN"/>
        </w:rPr>
      </w:pPr>
    </w:p>
    <w:p w14:paraId="79867578" w14:textId="77777777" w:rsidR="000A4E56" w:rsidRDefault="00900DB6">
      <w:pPr>
        <w:rPr>
          <w:b/>
          <w:lang w:val="en-GB" w:eastAsia="zh-CN"/>
        </w:rPr>
      </w:pPr>
      <w:r>
        <w:rPr>
          <w:b/>
          <w:lang w:val="en-GB" w:eastAsia="zh-CN"/>
        </w:rPr>
        <w:t xml:space="preserve">a) parameters setting, including paging rate, paging cycle, </w:t>
      </w:r>
      <w:proofErr w:type="spellStart"/>
      <w:r>
        <w:rPr>
          <w:b/>
          <w:lang w:val="en-GB" w:eastAsia="zh-CN"/>
        </w:rPr>
        <w:t>eDRX</w:t>
      </w:r>
      <w:proofErr w:type="spellEnd"/>
      <w:r>
        <w:rPr>
          <w:b/>
          <w:lang w:val="en-GB" w:eastAsia="zh-CN"/>
        </w:rPr>
        <w:t xml:space="preserve"> cycle, traffic model, RRM, cell search, sync procedure</w:t>
      </w:r>
    </w:p>
    <w:p w14:paraId="36557DFF" w14:textId="77777777" w:rsidR="000A4E56" w:rsidRDefault="00900DB6">
      <w:pPr>
        <w:numPr>
          <w:ilvl w:val="0"/>
          <w:numId w:val="18"/>
        </w:numPr>
        <w:spacing w:after="0"/>
        <w:rPr>
          <w:rFonts w:eastAsia="游ゴシック Medium"/>
          <w:color w:val="FF0000"/>
        </w:rPr>
      </w:pPr>
      <w:r>
        <w:rPr>
          <w:rFonts w:eastAsia="游ゴシック Medium"/>
          <w:color w:val="FF0000"/>
        </w:rPr>
        <w:t xml:space="preserve">paging </w:t>
      </w:r>
      <w:r>
        <w:rPr>
          <w:color w:val="FF0000"/>
        </w:rPr>
        <w:t>DRX cycle</w:t>
      </w:r>
      <w:r>
        <w:rPr>
          <w:rFonts w:eastAsia="游ゴシック Medium"/>
          <w:color w:val="FF0000"/>
        </w:rPr>
        <w:t xml:space="preserve"> (1.28s): </w:t>
      </w:r>
      <w:proofErr w:type="spellStart"/>
      <w:r>
        <w:rPr>
          <w:rFonts w:eastAsia="游ゴシック Medium"/>
          <w:color w:val="FF0000"/>
        </w:rPr>
        <w:t>Future</w:t>
      </w:r>
      <w:r>
        <w:rPr>
          <w:rFonts w:eastAsia="游ゴシック Medium" w:hint="eastAsia"/>
          <w:color w:val="FF0000"/>
        </w:rPr>
        <w:t>wei</w:t>
      </w:r>
      <w:proofErr w:type="spellEnd"/>
      <w:r>
        <w:rPr>
          <w:rFonts w:eastAsia="游ゴシック Medium"/>
          <w:color w:val="FF0000"/>
        </w:rPr>
        <w:t xml:space="preserve">, vivo, </w:t>
      </w:r>
      <w:proofErr w:type="spellStart"/>
      <w:r>
        <w:rPr>
          <w:color w:val="FF0000"/>
        </w:rPr>
        <w:t>spreadtrum</w:t>
      </w:r>
      <w:proofErr w:type="spellEnd"/>
    </w:p>
    <w:p w14:paraId="08CF6DCA" w14:textId="77777777" w:rsidR="000A4E56" w:rsidRDefault="00900DB6">
      <w:pPr>
        <w:numPr>
          <w:ilvl w:val="0"/>
          <w:numId w:val="18"/>
        </w:numPr>
        <w:spacing w:after="0"/>
        <w:rPr>
          <w:rFonts w:eastAsia="游ゴシック Medium"/>
          <w:color w:val="FF0000"/>
        </w:rPr>
      </w:pPr>
      <w:r>
        <w:rPr>
          <w:rFonts w:hint="eastAsia"/>
          <w:color w:val="FF0000"/>
        </w:rPr>
        <w:t>p</w:t>
      </w:r>
      <w:r>
        <w:rPr>
          <w:color w:val="FF0000"/>
        </w:rPr>
        <w:t>aging</w:t>
      </w:r>
      <w:r>
        <w:rPr>
          <w:rFonts w:eastAsia="游ゴシック Medium"/>
          <w:color w:val="FF0000"/>
        </w:rPr>
        <w:t xml:space="preserve"> rate</w:t>
      </w:r>
      <w:r>
        <w:rPr>
          <w:color w:val="FF0000"/>
        </w:rPr>
        <w:t xml:space="preserve"> (1% or 10%): Huawei, </w:t>
      </w:r>
      <w:proofErr w:type="spellStart"/>
      <w:r>
        <w:rPr>
          <w:color w:val="FF0000"/>
        </w:rPr>
        <w:t>spreadtrum</w:t>
      </w:r>
      <w:proofErr w:type="spellEnd"/>
      <w:r>
        <w:rPr>
          <w:color w:val="FF0000"/>
        </w:rPr>
        <w:t>, vivo</w:t>
      </w:r>
    </w:p>
    <w:p w14:paraId="18B3A32B" w14:textId="77777777" w:rsidR="000A4E56" w:rsidRDefault="00900DB6">
      <w:pPr>
        <w:numPr>
          <w:ilvl w:val="0"/>
          <w:numId w:val="18"/>
        </w:numPr>
        <w:spacing w:after="0"/>
        <w:rPr>
          <w:rFonts w:eastAsia="游ゴシック Medium"/>
          <w:color w:val="FF0000"/>
        </w:rPr>
      </w:pPr>
      <w:proofErr w:type="spellStart"/>
      <w:r>
        <w:rPr>
          <w:rFonts w:hint="eastAsia"/>
          <w:color w:val="FF0000"/>
        </w:rPr>
        <w:t>e</w:t>
      </w:r>
      <w:r>
        <w:rPr>
          <w:color w:val="FF0000"/>
        </w:rPr>
        <w:t>DRX</w:t>
      </w:r>
      <w:proofErr w:type="spellEnd"/>
      <w:r>
        <w:rPr>
          <w:color w:val="FF0000"/>
        </w:rPr>
        <w:t xml:space="preserve"> cycle (48 DRX cycles = 61.44s): </w:t>
      </w:r>
      <w:proofErr w:type="spellStart"/>
      <w:r>
        <w:rPr>
          <w:color w:val="FF0000"/>
        </w:rPr>
        <w:t>Futurewei</w:t>
      </w:r>
      <w:proofErr w:type="spellEnd"/>
      <w:r>
        <w:rPr>
          <w:color w:val="FF0000"/>
        </w:rPr>
        <w:t>, vivo, Nokia</w:t>
      </w:r>
    </w:p>
    <w:p w14:paraId="3E8778B8" w14:textId="77777777" w:rsidR="000A4E56" w:rsidRDefault="00900DB6">
      <w:pPr>
        <w:numPr>
          <w:ilvl w:val="0"/>
          <w:numId w:val="18"/>
        </w:numPr>
        <w:spacing w:after="0"/>
        <w:rPr>
          <w:rFonts w:eastAsia="游ゴシック Medium"/>
          <w:color w:val="FF0000"/>
        </w:rPr>
      </w:pPr>
      <w:r>
        <w:rPr>
          <w:rFonts w:hint="eastAsia"/>
          <w:color w:val="FF0000"/>
        </w:rPr>
        <w:t>P</w:t>
      </w:r>
      <w:r>
        <w:rPr>
          <w:color w:val="FF0000"/>
        </w:rPr>
        <w:t xml:space="preserve">TW duration (8 DRX cycles =10.24s): </w:t>
      </w:r>
      <w:proofErr w:type="spellStart"/>
      <w:r>
        <w:rPr>
          <w:color w:val="FF0000"/>
        </w:rPr>
        <w:t>Futurewei</w:t>
      </w:r>
      <w:proofErr w:type="spellEnd"/>
      <w:r>
        <w:rPr>
          <w:color w:val="FF0000"/>
        </w:rPr>
        <w:t>, vivo, Nokia</w:t>
      </w:r>
    </w:p>
    <w:p w14:paraId="6E2F0B59" w14:textId="77777777" w:rsidR="000A4E56" w:rsidRDefault="00900DB6">
      <w:pPr>
        <w:numPr>
          <w:ilvl w:val="0"/>
          <w:numId w:val="18"/>
        </w:numPr>
        <w:spacing w:after="0"/>
        <w:rPr>
          <w:rFonts w:eastAsia="游ゴシック Medium"/>
          <w:color w:val="FF0000"/>
        </w:rPr>
      </w:pPr>
      <w:r>
        <w:rPr>
          <w:color w:val="FF0000"/>
        </w:rPr>
        <w:t xml:space="preserve">Traffic model (reuse that of 38.875 or 38.840): </w:t>
      </w:r>
    </w:p>
    <w:p w14:paraId="1DD353BD" w14:textId="77777777" w:rsidR="000A4E56" w:rsidRDefault="00900DB6">
      <w:pPr>
        <w:numPr>
          <w:ilvl w:val="1"/>
          <w:numId w:val="18"/>
        </w:numPr>
        <w:spacing w:after="0"/>
        <w:rPr>
          <w:rFonts w:eastAsia="游ゴシック Medium"/>
          <w:color w:val="FF0000"/>
        </w:rPr>
      </w:pPr>
      <w:r>
        <w:rPr>
          <w:color w:val="FF0000"/>
        </w:rPr>
        <w:t xml:space="preserve">38.875 traffic models including heartbeat or instant messaging: vivo, </w:t>
      </w:r>
      <w:proofErr w:type="spellStart"/>
      <w:r>
        <w:rPr>
          <w:color w:val="FF0000"/>
        </w:rPr>
        <w:t>Futurewei</w:t>
      </w:r>
      <w:proofErr w:type="spellEnd"/>
      <w:r>
        <w:rPr>
          <w:color w:val="FF0000"/>
        </w:rPr>
        <w:t xml:space="preserve">, MTK, </w:t>
      </w:r>
      <w:proofErr w:type="gramStart"/>
      <w:r>
        <w:rPr>
          <w:color w:val="FF0000"/>
        </w:rPr>
        <w:t>Ericsson ,</w:t>
      </w:r>
      <w:proofErr w:type="gramEnd"/>
      <w:r>
        <w:rPr>
          <w:color w:val="FF0000"/>
        </w:rPr>
        <w:t xml:space="preserve"> OPPO </w:t>
      </w:r>
    </w:p>
    <w:p w14:paraId="4F403D9F" w14:textId="77777777" w:rsidR="000A4E56" w:rsidRDefault="00900DB6">
      <w:pPr>
        <w:numPr>
          <w:ilvl w:val="1"/>
          <w:numId w:val="18"/>
        </w:numPr>
        <w:spacing w:after="0"/>
        <w:rPr>
          <w:rFonts w:eastAsia="游ゴシック Medium"/>
          <w:color w:val="FF0000"/>
        </w:rPr>
      </w:pPr>
      <w:r>
        <w:rPr>
          <w:color w:val="FF0000"/>
        </w:rPr>
        <w:t xml:space="preserve">38.840 traffic models including FTP3 or VoIP: CATT, sharp </w:t>
      </w:r>
    </w:p>
    <w:p w14:paraId="6E88CCEF" w14:textId="77777777" w:rsidR="000A4E56" w:rsidRDefault="00900DB6">
      <w:pPr>
        <w:numPr>
          <w:ilvl w:val="1"/>
          <w:numId w:val="18"/>
        </w:numPr>
        <w:spacing w:after="0"/>
        <w:rPr>
          <w:rFonts w:eastAsia="游ゴシック Medium"/>
          <w:color w:val="FF0000"/>
        </w:rPr>
      </w:pPr>
      <w:r>
        <w:rPr>
          <w:color w:val="FF0000"/>
        </w:rPr>
        <w:t>Qualcomm (IoT traffic model: inter-arrival time: [tens of min to hours])</w:t>
      </w:r>
    </w:p>
    <w:p w14:paraId="112AD44E" w14:textId="77777777" w:rsidR="000A4E56" w:rsidRDefault="00900DB6">
      <w:pPr>
        <w:numPr>
          <w:ilvl w:val="1"/>
          <w:numId w:val="18"/>
        </w:numPr>
        <w:spacing w:after="0"/>
        <w:rPr>
          <w:rFonts w:eastAsia="游ゴシック Medium"/>
          <w:color w:val="FF0000"/>
        </w:rPr>
      </w:pPr>
      <w:proofErr w:type="spellStart"/>
      <w:r>
        <w:rPr>
          <w:color w:val="FF0000"/>
        </w:rPr>
        <w:t>interD</w:t>
      </w:r>
      <w:proofErr w:type="spellEnd"/>
      <w:r>
        <w:rPr>
          <w:color w:val="FF0000"/>
        </w:rPr>
        <w:t xml:space="preserve"> (FTP 3: mean arrival</w:t>
      </w:r>
      <w:r>
        <w:rPr>
          <w:color w:val="FF0000"/>
        </w:rPr>
        <w:sym w:font="Wingdings" w:char="F0E0"/>
      </w:r>
      <w:r>
        <w:rPr>
          <w:color w:val="FF0000"/>
        </w:rPr>
        <w:t xml:space="preserve"> 200ms or 2s)</w:t>
      </w:r>
    </w:p>
    <w:p w14:paraId="331F61F8" w14:textId="77777777" w:rsidR="000A4E56" w:rsidRDefault="00900DB6">
      <w:pPr>
        <w:numPr>
          <w:ilvl w:val="0"/>
          <w:numId w:val="18"/>
        </w:numPr>
        <w:spacing w:after="0"/>
        <w:rPr>
          <w:rFonts w:eastAsia="游ゴシック Medium"/>
          <w:color w:val="FF0000"/>
        </w:rPr>
      </w:pPr>
      <w:r>
        <w:rPr>
          <w:rFonts w:hint="eastAsia"/>
          <w:color w:val="FF0000"/>
        </w:rPr>
        <w:t>R</w:t>
      </w:r>
      <w:r>
        <w:rPr>
          <w:color w:val="FF0000"/>
        </w:rPr>
        <w:t>RM measurement: Nokia, Apple, ZTE</w:t>
      </w:r>
    </w:p>
    <w:p w14:paraId="55FE3252" w14:textId="77777777" w:rsidR="000A4E56" w:rsidRDefault="00900DB6">
      <w:pPr>
        <w:numPr>
          <w:ilvl w:val="0"/>
          <w:numId w:val="18"/>
        </w:numPr>
        <w:spacing w:after="0"/>
        <w:rPr>
          <w:rFonts w:eastAsia="游ゴシック Medium"/>
          <w:color w:val="FF0000"/>
        </w:rPr>
      </w:pPr>
      <w:r>
        <w:rPr>
          <w:color w:val="FF0000"/>
        </w:rPr>
        <w:t xml:space="preserve">Cell search: Nokia, </w:t>
      </w:r>
      <w:proofErr w:type="spellStart"/>
      <w:r>
        <w:rPr>
          <w:color w:val="FF0000"/>
        </w:rPr>
        <w:t>spreadtrum</w:t>
      </w:r>
      <w:proofErr w:type="spellEnd"/>
      <w:r>
        <w:rPr>
          <w:color w:val="FF0000"/>
        </w:rPr>
        <w:t xml:space="preserve">, </w:t>
      </w:r>
    </w:p>
    <w:p w14:paraId="13DD5BB8" w14:textId="77777777" w:rsidR="000A4E56" w:rsidRDefault="00900DB6">
      <w:pPr>
        <w:numPr>
          <w:ilvl w:val="0"/>
          <w:numId w:val="18"/>
        </w:numPr>
        <w:spacing w:after="0"/>
        <w:rPr>
          <w:rFonts w:eastAsia="游ゴシック Medium"/>
          <w:color w:val="FF0000"/>
        </w:rPr>
      </w:pPr>
      <w:r>
        <w:rPr>
          <w:color w:val="FF0000"/>
        </w:rPr>
        <w:t>Sync procedure: Nokia, Ericsson</w:t>
      </w:r>
    </w:p>
    <w:p w14:paraId="2E1452D9" w14:textId="77777777" w:rsidR="000A4E56" w:rsidRDefault="00900DB6">
      <w:pPr>
        <w:numPr>
          <w:ilvl w:val="0"/>
          <w:numId w:val="18"/>
        </w:numPr>
        <w:spacing w:after="0"/>
        <w:rPr>
          <w:rFonts w:eastAsia="游ゴシック Medium"/>
          <w:color w:val="FF0000"/>
        </w:rPr>
      </w:pPr>
      <w:r>
        <w:rPr>
          <w:color w:val="FF0000"/>
        </w:rPr>
        <w:t>Other assumptions: R17 PEI assumptions. 38.802, 38.840—Apple, CATT, Ericson, QUALCOMM</w:t>
      </w:r>
    </w:p>
    <w:p w14:paraId="5CBB20BA" w14:textId="77777777" w:rsidR="000A4E56" w:rsidRDefault="000A4E56">
      <w:pPr>
        <w:spacing w:after="0"/>
      </w:pPr>
    </w:p>
    <w:p w14:paraId="11E36DDE" w14:textId="77777777" w:rsidR="000A4E56" w:rsidRDefault="00900DB6">
      <w:pPr>
        <w:rPr>
          <w:b/>
          <w:lang w:val="en-GB" w:eastAsia="zh-CN"/>
        </w:rPr>
      </w:pPr>
      <w:r>
        <w:rPr>
          <w:rFonts w:hint="eastAsia"/>
          <w:b/>
          <w:lang w:val="en-GB" w:eastAsia="zh-CN"/>
        </w:rPr>
        <w:t>b</w:t>
      </w:r>
      <w:r>
        <w:rPr>
          <w:b/>
          <w:lang w:val="en-GB" w:eastAsia="zh-CN"/>
        </w:rPr>
        <w:t>) Total latency introduced by LP-WUS or LP-WUS processing timeline related assumptions:</w:t>
      </w:r>
    </w:p>
    <w:p w14:paraId="5CFA9F82" w14:textId="77777777" w:rsidR="000A4E56" w:rsidRDefault="00900DB6">
      <w:pPr>
        <w:numPr>
          <w:ilvl w:val="0"/>
          <w:numId w:val="18"/>
        </w:numPr>
        <w:spacing w:after="0"/>
        <w:rPr>
          <w:color w:val="FF0000"/>
        </w:rPr>
      </w:pPr>
      <w:r>
        <w:rPr>
          <w:color w:val="FF0000"/>
        </w:rPr>
        <w:t xml:space="preserve">depends on whether UE should do PO monitoring after wakeup—Huawei; </w:t>
      </w:r>
      <w:proofErr w:type="spellStart"/>
      <w:r>
        <w:rPr>
          <w:color w:val="FF0000"/>
        </w:rPr>
        <w:t>spreadtrum</w:t>
      </w:r>
      <w:proofErr w:type="spellEnd"/>
      <w:r>
        <w:rPr>
          <w:color w:val="FF0000"/>
        </w:rPr>
        <w:t>, Nokia, Intel, ZTE, vivo (PO need to be monitored), Xiaomi (consider both legacy PO or enhanced PO monitoring)</w:t>
      </w:r>
    </w:p>
    <w:p w14:paraId="15C63178" w14:textId="77777777" w:rsidR="000A4E56" w:rsidRDefault="00900DB6">
      <w:pPr>
        <w:numPr>
          <w:ilvl w:val="0"/>
          <w:numId w:val="18"/>
        </w:numPr>
        <w:spacing w:after="0"/>
        <w:rPr>
          <w:color w:val="FF0000"/>
        </w:rPr>
      </w:pPr>
      <w:r>
        <w:rPr>
          <w:color w:val="FF0000"/>
        </w:rPr>
        <w:t>depends on RRM measurement—</w:t>
      </w:r>
      <w:proofErr w:type="spellStart"/>
      <w:r>
        <w:rPr>
          <w:color w:val="FF0000"/>
        </w:rPr>
        <w:t>spreadtrum</w:t>
      </w:r>
      <w:proofErr w:type="spellEnd"/>
      <w:r>
        <w:rPr>
          <w:color w:val="FF0000"/>
        </w:rPr>
        <w:t xml:space="preserve"> (relaxed if or not), ZTE (should be assumed)</w:t>
      </w:r>
    </w:p>
    <w:p w14:paraId="6F648A01" w14:textId="77777777" w:rsidR="000A4E56" w:rsidRDefault="00900DB6">
      <w:pPr>
        <w:numPr>
          <w:ilvl w:val="0"/>
          <w:numId w:val="18"/>
        </w:numPr>
        <w:spacing w:after="0"/>
        <w:rPr>
          <w:color w:val="FF0000"/>
        </w:rPr>
      </w:pPr>
      <w:r>
        <w:rPr>
          <w:color w:val="FF0000"/>
        </w:rPr>
        <w:t xml:space="preserve">depends on whether the main receiver needs to perform cell search after </w:t>
      </w:r>
      <w:proofErr w:type="gramStart"/>
      <w:r>
        <w:rPr>
          <w:color w:val="FF0000"/>
        </w:rPr>
        <w:t>wakeup.—</w:t>
      </w:r>
      <w:proofErr w:type="spellStart"/>
      <w:proofErr w:type="gramEnd"/>
      <w:r>
        <w:rPr>
          <w:color w:val="FF0000"/>
        </w:rPr>
        <w:t>spreadtrum</w:t>
      </w:r>
      <w:proofErr w:type="spellEnd"/>
    </w:p>
    <w:p w14:paraId="7F0F3827" w14:textId="77777777" w:rsidR="000A4E56" w:rsidRDefault="00900DB6">
      <w:pPr>
        <w:numPr>
          <w:ilvl w:val="0"/>
          <w:numId w:val="18"/>
        </w:numPr>
        <w:spacing w:after="0"/>
        <w:rPr>
          <w:color w:val="FF0000"/>
        </w:rPr>
      </w:pPr>
      <w:r>
        <w:rPr>
          <w:color w:val="FF0000"/>
        </w:rPr>
        <w:t>depends on LP-WUR always-on vs. periodically-on –</w:t>
      </w:r>
      <w:proofErr w:type="spellStart"/>
      <w:r>
        <w:rPr>
          <w:color w:val="FF0000"/>
        </w:rPr>
        <w:t>spreadtrum</w:t>
      </w:r>
      <w:proofErr w:type="spellEnd"/>
      <w:r>
        <w:rPr>
          <w:color w:val="FF0000"/>
        </w:rPr>
        <w:t>, CATT, OPPO, vivo</w:t>
      </w:r>
    </w:p>
    <w:p w14:paraId="05EA30AD" w14:textId="77777777" w:rsidR="000A4E56" w:rsidRDefault="00900DB6">
      <w:pPr>
        <w:numPr>
          <w:ilvl w:val="0"/>
          <w:numId w:val="18"/>
        </w:numPr>
        <w:spacing w:after="0"/>
        <w:rPr>
          <w:color w:val="FF0000"/>
        </w:rPr>
      </w:pPr>
      <w:r>
        <w:rPr>
          <w:rFonts w:hint="eastAsia"/>
          <w:color w:val="FF0000"/>
        </w:rPr>
        <w:t>d</w:t>
      </w:r>
      <w:r>
        <w:rPr>
          <w:color w:val="FF0000"/>
        </w:rPr>
        <w:t>epends on whether LP-WUS can be used to support/assist re-synchronization or time/frequency tracking—Nokia, Ericsson</w:t>
      </w:r>
    </w:p>
    <w:p w14:paraId="0459FDBF" w14:textId="77777777" w:rsidR="000A4E56" w:rsidRDefault="000A4E56"/>
    <w:p w14:paraId="0B6831E7" w14:textId="77777777" w:rsidR="000A4E56" w:rsidRDefault="00900DB6">
      <w:pPr>
        <w:pStyle w:val="aff6"/>
        <w:widowControl w:val="0"/>
        <w:numPr>
          <w:ilvl w:val="0"/>
          <w:numId w:val="36"/>
        </w:numPr>
        <w:spacing w:after="160"/>
        <w:contextualSpacing/>
        <w:jc w:val="both"/>
        <w:rPr>
          <w:b/>
        </w:rPr>
      </w:pPr>
      <w:proofErr w:type="spellStart"/>
      <w:r>
        <w:rPr>
          <w:b/>
        </w:rPr>
        <w:t>Futurewei</w:t>
      </w:r>
      <w:proofErr w:type="spellEnd"/>
      <w:r>
        <w:rPr>
          <w:b/>
        </w:rPr>
        <w:t xml:space="preserve">: </w:t>
      </w:r>
    </w:p>
    <w:p w14:paraId="374F1028" w14:textId="77777777" w:rsidR="000A4E56" w:rsidRDefault="00900DB6">
      <w:pPr>
        <w:snapToGrid w:val="0"/>
        <w:spacing w:after="120" w:line="240" w:lineRule="auto"/>
        <w:jc w:val="center"/>
        <w:rPr>
          <w:b/>
          <w:bCs/>
        </w:rPr>
      </w:pPr>
      <w:bookmarkStart w:id="55" w:name="_Ref114233419"/>
      <w:r>
        <w:rPr>
          <w:b/>
          <w:bCs/>
        </w:rPr>
        <w:lastRenderedPageBreak/>
        <w:t xml:space="preserve">Table </w:t>
      </w:r>
      <w:r>
        <w:rPr>
          <w:b/>
          <w:bCs/>
        </w:rPr>
        <w:fldChar w:fldCharType="begin"/>
      </w:r>
      <w:r>
        <w:rPr>
          <w:b/>
          <w:bCs/>
        </w:rPr>
        <w:instrText xml:space="preserve"> SEQ Table \* ARABIC </w:instrText>
      </w:r>
      <w:r>
        <w:rPr>
          <w:b/>
          <w:bCs/>
        </w:rPr>
        <w:fldChar w:fldCharType="separate"/>
      </w:r>
      <w:r>
        <w:rPr>
          <w:b/>
          <w:bCs/>
        </w:rPr>
        <w:t>4</w:t>
      </w:r>
      <w:r>
        <w:rPr>
          <w:b/>
          <w:bCs/>
        </w:rPr>
        <w:fldChar w:fldCharType="end"/>
      </w:r>
      <w:bookmarkEnd w:id="55"/>
      <w:r>
        <w:rPr>
          <w:b/>
          <w:bCs/>
        </w:rPr>
        <w:t>: List of Initial Evaluation Parameters and Values</w:t>
      </w:r>
    </w:p>
    <w:tbl>
      <w:tblPr>
        <w:tblStyle w:val="TableGrid2"/>
        <w:tblW w:w="6340" w:type="dxa"/>
        <w:jc w:val="center"/>
        <w:tblLook w:val="04A0" w:firstRow="1" w:lastRow="0" w:firstColumn="1" w:lastColumn="0" w:noHBand="0" w:noVBand="1"/>
      </w:tblPr>
      <w:tblGrid>
        <w:gridCol w:w="1255"/>
        <w:gridCol w:w="3870"/>
        <w:gridCol w:w="1215"/>
      </w:tblGrid>
      <w:tr w:rsidR="000A4E56" w14:paraId="28E9C9FE" w14:textId="77777777">
        <w:trPr>
          <w:jc w:val="center"/>
        </w:trPr>
        <w:tc>
          <w:tcPr>
            <w:tcW w:w="1255" w:type="dxa"/>
            <w:shd w:val="clear" w:color="auto" w:fill="D9D9D9"/>
          </w:tcPr>
          <w:p w14:paraId="6F2BB2EF" w14:textId="77777777" w:rsidR="000A4E56" w:rsidRDefault="00900DB6">
            <w:pPr>
              <w:spacing w:after="0"/>
              <w:jc w:val="center"/>
              <w:rPr>
                <w:rFonts w:eastAsia="Times New Roman"/>
                <w:sz w:val="16"/>
                <w:szCs w:val="16"/>
              </w:rPr>
            </w:pPr>
            <w:r>
              <w:rPr>
                <w:rFonts w:eastAsia="Microsoft YaHei Light"/>
                <w:b/>
                <w:bCs/>
                <w:kern w:val="24"/>
                <w:sz w:val="16"/>
                <w:szCs w:val="16"/>
              </w:rPr>
              <w:t>Parameter</w:t>
            </w:r>
          </w:p>
        </w:tc>
        <w:tc>
          <w:tcPr>
            <w:tcW w:w="3870" w:type="dxa"/>
            <w:shd w:val="clear" w:color="auto" w:fill="D9D9D9"/>
          </w:tcPr>
          <w:p w14:paraId="7A7C63F2" w14:textId="77777777" w:rsidR="000A4E56" w:rsidRDefault="00900DB6">
            <w:pPr>
              <w:spacing w:after="0"/>
              <w:jc w:val="center"/>
              <w:rPr>
                <w:rFonts w:eastAsia="Times New Roman"/>
                <w:sz w:val="16"/>
                <w:szCs w:val="16"/>
              </w:rPr>
            </w:pPr>
            <w:r>
              <w:rPr>
                <w:rFonts w:eastAsia="Microsoft YaHei Light"/>
                <w:b/>
                <w:bCs/>
                <w:kern w:val="24"/>
                <w:sz w:val="16"/>
                <w:szCs w:val="16"/>
              </w:rPr>
              <w:t>Definition / Description</w:t>
            </w:r>
          </w:p>
        </w:tc>
        <w:tc>
          <w:tcPr>
            <w:tcW w:w="1215" w:type="dxa"/>
            <w:shd w:val="clear" w:color="auto" w:fill="D9D9D9"/>
          </w:tcPr>
          <w:p w14:paraId="11133520" w14:textId="77777777" w:rsidR="000A4E56" w:rsidRDefault="00900DB6">
            <w:pPr>
              <w:spacing w:after="0"/>
              <w:jc w:val="center"/>
              <w:rPr>
                <w:rFonts w:eastAsia="Times New Roman"/>
                <w:sz w:val="16"/>
                <w:szCs w:val="16"/>
              </w:rPr>
            </w:pPr>
            <w:r>
              <w:rPr>
                <w:rFonts w:eastAsia="Malgun Gothic"/>
                <w:b/>
                <w:bCs/>
                <w:kern w:val="24"/>
                <w:sz w:val="16"/>
                <w:szCs w:val="16"/>
              </w:rPr>
              <w:t>Value</w:t>
            </w:r>
          </w:p>
        </w:tc>
      </w:tr>
      <w:tr w:rsidR="000A4E56" w14:paraId="7EA3A6A1" w14:textId="77777777">
        <w:trPr>
          <w:jc w:val="center"/>
        </w:trPr>
        <w:tc>
          <w:tcPr>
            <w:tcW w:w="1255" w:type="dxa"/>
            <w:shd w:val="clear" w:color="auto" w:fill="D9D9D9"/>
          </w:tcPr>
          <w:p w14:paraId="2BF6E60C" w14:textId="77777777" w:rsidR="000A4E56" w:rsidRDefault="00900DB6">
            <w:pPr>
              <w:spacing w:after="0"/>
              <w:jc w:val="center"/>
              <w:rPr>
                <w:rFonts w:eastAsia="Times New Roman"/>
                <w:i/>
                <w:iCs/>
                <w:sz w:val="16"/>
                <w:szCs w:val="16"/>
              </w:rPr>
            </w:pPr>
            <w:r>
              <w:rPr>
                <w:rFonts w:eastAsia="Malgun Gothic"/>
                <w:i/>
                <w:iCs/>
                <w:kern w:val="24"/>
                <w:sz w:val="16"/>
                <w:szCs w:val="16"/>
              </w:rPr>
              <w:t>T</w:t>
            </w:r>
          </w:p>
        </w:tc>
        <w:tc>
          <w:tcPr>
            <w:tcW w:w="3870" w:type="dxa"/>
          </w:tcPr>
          <w:p w14:paraId="39E42CDB" w14:textId="77777777" w:rsidR="000A4E56" w:rsidRDefault="00900DB6">
            <w:pPr>
              <w:spacing w:after="0"/>
              <w:jc w:val="left"/>
              <w:rPr>
                <w:rFonts w:eastAsia="Times New Roman"/>
                <w:sz w:val="16"/>
                <w:szCs w:val="16"/>
              </w:rPr>
            </w:pPr>
            <w:r>
              <w:rPr>
                <w:rFonts w:eastAsia="Malgun Gothic"/>
                <w:kern w:val="24"/>
                <w:sz w:val="16"/>
                <w:szCs w:val="16"/>
              </w:rPr>
              <w:t>Transaction Cycle – average inter-arrival time.</w:t>
            </w:r>
          </w:p>
        </w:tc>
        <w:tc>
          <w:tcPr>
            <w:tcW w:w="1215" w:type="dxa"/>
          </w:tcPr>
          <w:p w14:paraId="0199A6E1" w14:textId="77777777" w:rsidR="000A4E56" w:rsidRDefault="00900DB6">
            <w:pPr>
              <w:spacing w:after="0"/>
              <w:jc w:val="center"/>
              <w:rPr>
                <w:rFonts w:eastAsia="Times New Roman"/>
                <w:sz w:val="16"/>
                <w:szCs w:val="16"/>
              </w:rPr>
            </w:pPr>
            <w:r>
              <w:rPr>
                <w:rFonts w:eastAsia="Malgun Gothic"/>
                <w:kern w:val="24"/>
                <w:sz w:val="16"/>
                <w:szCs w:val="16"/>
              </w:rPr>
              <w:t>60 (s)</w:t>
            </w:r>
          </w:p>
        </w:tc>
      </w:tr>
      <w:tr w:rsidR="000A4E56" w14:paraId="386EB541" w14:textId="77777777">
        <w:trPr>
          <w:jc w:val="center"/>
        </w:trPr>
        <w:tc>
          <w:tcPr>
            <w:tcW w:w="1255" w:type="dxa"/>
            <w:shd w:val="clear" w:color="auto" w:fill="D9D9D9"/>
          </w:tcPr>
          <w:p w14:paraId="673C64B9" w14:textId="77777777" w:rsidR="000A4E56" w:rsidRDefault="00900DB6">
            <w:pPr>
              <w:spacing w:after="0"/>
              <w:jc w:val="center"/>
              <w:rPr>
                <w:rFonts w:eastAsia="Times New Roman"/>
                <w:i/>
                <w:iCs/>
                <w:sz w:val="16"/>
                <w:szCs w:val="16"/>
              </w:rPr>
            </w:pPr>
            <w:r>
              <w:rPr>
                <w:rFonts w:eastAsia="Microsoft YaHei Light"/>
                <w:i/>
                <w:iCs/>
                <w:kern w:val="24"/>
                <w:sz w:val="16"/>
                <w:szCs w:val="16"/>
              </w:rPr>
              <w:t>A</w:t>
            </w:r>
          </w:p>
        </w:tc>
        <w:tc>
          <w:tcPr>
            <w:tcW w:w="3870" w:type="dxa"/>
          </w:tcPr>
          <w:p w14:paraId="12F10AB7" w14:textId="77777777" w:rsidR="000A4E56" w:rsidRDefault="00900DB6">
            <w:pPr>
              <w:spacing w:after="0"/>
              <w:jc w:val="left"/>
              <w:rPr>
                <w:rFonts w:eastAsia="Times New Roman"/>
                <w:sz w:val="16"/>
                <w:szCs w:val="16"/>
              </w:rPr>
            </w:pPr>
            <w:r>
              <w:rPr>
                <w:rFonts w:eastAsia="Malgun Gothic"/>
                <w:kern w:val="24"/>
                <w:sz w:val="16"/>
                <w:szCs w:val="16"/>
              </w:rPr>
              <w:t>DRX Cycle.</w:t>
            </w:r>
          </w:p>
        </w:tc>
        <w:tc>
          <w:tcPr>
            <w:tcW w:w="1215" w:type="dxa"/>
          </w:tcPr>
          <w:p w14:paraId="4434CB79" w14:textId="77777777" w:rsidR="000A4E56" w:rsidRDefault="00900DB6">
            <w:pPr>
              <w:spacing w:after="0"/>
              <w:jc w:val="center"/>
              <w:rPr>
                <w:rFonts w:eastAsia="Times New Roman"/>
                <w:sz w:val="16"/>
                <w:szCs w:val="16"/>
              </w:rPr>
            </w:pPr>
            <w:r>
              <w:rPr>
                <w:rFonts w:eastAsia="Malgun Gothic"/>
                <w:kern w:val="24"/>
                <w:sz w:val="16"/>
                <w:szCs w:val="16"/>
              </w:rPr>
              <w:t>1.28 (s)</w:t>
            </w:r>
          </w:p>
        </w:tc>
      </w:tr>
      <w:tr w:rsidR="000A4E56" w14:paraId="34E4A1F1" w14:textId="77777777">
        <w:trPr>
          <w:jc w:val="center"/>
        </w:trPr>
        <w:tc>
          <w:tcPr>
            <w:tcW w:w="1255" w:type="dxa"/>
            <w:shd w:val="clear" w:color="auto" w:fill="D9D9D9"/>
          </w:tcPr>
          <w:p w14:paraId="0A2C3F5B" w14:textId="77777777" w:rsidR="000A4E56" w:rsidRDefault="00900DB6">
            <w:pPr>
              <w:spacing w:after="0"/>
              <w:jc w:val="center"/>
              <w:rPr>
                <w:rFonts w:eastAsia="Times New Roman"/>
                <w:i/>
                <w:iCs/>
                <w:sz w:val="16"/>
                <w:szCs w:val="16"/>
              </w:rPr>
            </w:pPr>
            <w:r>
              <w:rPr>
                <w:rFonts w:eastAsia="Malgun Gothic"/>
                <w:i/>
                <w:iCs/>
                <w:kern w:val="24"/>
                <w:sz w:val="16"/>
                <w:szCs w:val="16"/>
              </w:rPr>
              <w:t>B</w:t>
            </w:r>
          </w:p>
        </w:tc>
        <w:tc>
          <w:tcPr>
            <w:tcW w:w="3870" w:type="dxa"/>
          </w:tcPr>
          <w:p w14:paraId="5E873723" w14:textId="77777777" w:rsidR="000A4E56" w:rsidRDefault="00900DB6">
            <w:pPr>
              <w:spacing w:after="0"/>
              <w:jc w:val="left"/>
              <w:rPr>
                <w:rFonts w:eastAsia="Times New Roman"/>
                <w:sz w:val="16"/>
                <w:szCs w:val="16"/>
              </w:rPr>
            </w:pPr>
            <w:proofErr w:type="spellStart"/>
            <w:r>
              <w:rPr>
                <w:rFonts w:eastAsia="Malgun Gothic"/>
                <w:kern w:val="24"/>
                <w:sz w:val="16"/>
                <w:szCs w:val="16"/>
              </w:rPr>
              <w:t>eDRX</w:t>
            </w:r>
            <w:proofErr w:type="spellEnd"/>
            <w:r>
              <w:rPr>
                <w:rFonts w:eastAsia="Malgun Gothic"/>
                <w:kern w:val="24"/>
                <w:sz w:val="16"/>
                <w:szCs w:val="16"/>
              </w:rPr>
              <w:t xml:space="preserve"> Cycle.</w:t>
            </w:r>
          </w:p>
        </w:tc>
        <w:tc>
          <w:tcPr>
            <w:tcW w:w="1215" w:type="dxa"/>
          </w:tcPr>
          <w:p w14:paraId="045B1295" w14:textId="77777777" w:rsidR="000A4E56" w:rsidRDefault="00900DB6">
            <w:pPr>
              <w:spacing w:after="0"/>
              <w:jc w:val="center"/>
              <w:rPr>
                <w:rFonts w:eastAsia="Times New Roman"/>
                <w:sz w:val="16"/>
                <w:szCs w:val="16"/>
              </w:rPr>
            </w:pPr>
            <w:r>
              <w:rPr>
                <w:rFonts w:eastAsia="Malgun Gothic"/>
                <w:kern w:val="24"/>
                <w:sz w:val="16"/>
                <w:szCs w:val="16"/>
              </w:rPr>
              <w:t>61.44 (s)</w:t>
            </w:r>
          </w:p>
        </w:tc>
      </w:tr>
      <w:tr w:rsidR="000A4E56" w14:paraId="735BF1AE" w14:textId="77777777">
        <w:trPr>
          <w:jc w:val="center"/>
        </w:trPr>
        <w:tc>
          <w:tcPr>
            <w:tcW w:w="1255" w:type="dxa"/>
            <w:shd w:val="clear" w:color="auto" w:fill="D9D9D9"/>
          </w:tcPr>
          <w:p w14:paraId="42255CCA" w14:textId="77777777" w:rsidR="000A4E56" w:rsidRDefault="00900DB6">
            <w:pPr>
              <w:spacing w:after="0"/>
              <w:jc w:val="center"/>
              <w:rPr>
                <w:rFonts w:eastAsia="Times New Roman"/>
                <w:i/>
                <w:iCs/>
                <w:sz w:val="16"/>
                <w:szCs w:val="16"/>
              </w:rPr>
            </w:pPr>
            <w:r>
              <w:rPr>
                <w:rFonts w:eastAsia="Malgun Gothic"/>
                <w:i/>
                <w:iCs/>
                <w:kern w:val="24"/>
                <w:sz w:val="16"/>
                <w:szCs w:val="16"/>
              </w:rPr>
              <w:t>PTW</w:t>
            </w:r>
          </w:p>
        </w:tc>
        <w:tc>
          <w:tcPr>
            <w:tcW w:w="3870" w:type="dxa"/>
          </w:tcPr>
          <w:p w14:paraId="2E657ABD" w14:textId="77777777" w:rsidR="000A4E56" w:rsidRDefault="00900DB6">
            <w:pPr>
              <w:spacing w:after="0"/>
              <w:jc w:val="left"/>
              <w:rPr>
                <w:rFonts w:eastAsia="Times New Roman"/>
                <w:sz w:val="16"/>
                <w:szCs w:val="16"/>
              </w:rPr>
            </w:pPr>
            <w:r>
              <w:rPr>
                <w:rFonts w:eastAsia="Malgun Gothic"/>
                <w:kern w:val="24"/>
                <w:sz w:val="16"/>
                <w:szCs w:val="16"/>
              </w:rPr>
              <w:t xml:space="preserve">Paging Time Window - on period/duration of </w:t>
            </w:r>
            <w:proofErr w:type="spellStart"/>
            <w:r>
              <w:rPr>
                <w:rFonts w:eastAsia="Malgun Gothic"/>
                <w:kern w:val="24"/>
                <w:sz w:val="16"/>
                <w:szCs w:val="16"/>
              </w:rPr>
              <w:t>eDRX</w:t>
            </w:r>
            <w:proofErr w:type="spellEnd"/>
            <w:r>
              <w:rPr>
                <w:rFonts w:eastAsia="Malgun Gothic"/>
                <w:kern w:val="24"/>
                <w:sz w:val="16"/>
                <w:szCs w:val="16"/>
              </w:rPr>
              <w:t xml:space="preserve"> cycle when </w:t>
            </w:r>
            <w:proofErr w:type="spellStart"/>
            <w:r>
              <w:rPr>
                <w:rFonts w:eastAsia="Malgun Gothic"/>
                <w:kern w:val="24"/>
                <w:sz w:val="16"/>
                <w:szCs w:val="16"/>
              </w:rPr>
              <w:t>eDRX</w:t>
            </w:r>
            <w:proofErr w:type="spellEnd"/>
            <w:r>
              <w:rPr>
                <w:rFonts w:eastAsia="Malgun Gothic"/>
                <w:kern w:val="24"/>
                <w:sz w:val="16"/>
                <w:szCs w:val="16"/>
              </w:rPr>
              <w:t xml:space="preserve"> cycle is </w:t>
            </w:r>
            <m:oMath>
              <m:r>
                <w:rPr>
                  <w:rFonts w:ascii="Cambria Math" w:eastAsia="Malgun Gothic" w:hAnsi="Cambria Math"/>
                  <w:kern w:val="24"/>
                  <w:sz w:val="16"/>
                  <w:szCs w:val="16"/>
                </w:rPr>
                <m:t>&gt;1024</m:t>
              </m:r>
            </m:oMath>
            <w:r>
              <w:rPr>
                <w:rFonts w:eastAsia="Malgun Gothic"/>
                <w:kern w:val="24"/>
                <w:sz w:val="16"/>
                <w:szCs w:val="16"/>
              </w:rPr>
              <w:t xml:space="preserve"> radio frames.</w:t>
            </w:r>
          </w:p>
        </w:tc>
        <w:tc>
          <w:tcPr>
            <w:tcW w:w="1215" w:type="dxa"/>
          </w:tcPr>
          <w:p w14:paraId="062277D6" w14:textId="77777777" w:rsidR="000A4E56" w:rsidRDefault="00900DB6">
            <w:pPr>
              <w:spacing w:after="0"/>
              <w:jc w:val="center"/>
              <w:rPr>
                <w:rFonts w:eastAsia="Times New Roman"/>
                <w:sz w:val="16"/>
                <w:szCs w:val="16"/>
              </w:rPr>
            </w:pPr>
            <w:r>
              <w:rPr>
                <w:rFonts w:eastAsia="Malgun Gothic"/>
                <w:kern w:val="24"/>
                <w:sz w:val="16"/>
                <w:szCs w:val="16"/>
              </w:rPr>
              <w:t>10.24 (s)</w:t>
            </w:r>
          </w:p>
        </w:tc>
      </w:tr>
      <w:tr w:rsidR="000A4E56" w14:paraId="002802DE" w14:textId="77777777">
        <w:trPr>
          <w:jc w:val="center"/>
        </w:trPr>
        <w:tc>
          <w:tcPr>
            <w:tcW w:w="1255" w:type="dxa"/>
            <w:shd w:val="clear" w:color="auto" w:fill="D9D9D9"/>
          </w:tcPr>
          <w:p w14:paraId="29538F1B" w14:textId="77777777" w:rsidR="000A4E56" w:rsidRDefault="00221B88">
            <w:pPr>
              <w:spacing w:after="0"/>
              <w:jc w:val="center"/>
              <w:rPr>
                <w:rFonts w:eastAsia="Times New Roman"/>
                <w:i/>
                <w:iCs/>
                <w:sz w:val="16"/>
                <w:szCs w:val="16"/>
              </w:rPr>
            </w:pPr>
            <m:oMathPara>
              <m:oMath>
                <m:sSub>
                  <m:sSubPr>
                    <m:ctrlPr>
                      <w:rPr>
                        <w:rFonts w:ascii="Cambria Math" w:eastAsia="Malgun Gothic" w:hAnsi="Cambria Math"/>
                        <w:i/>
                        <w:iCs/>
                        <w:kern w:val="24"/>
                        <w:sz w:val="16"/>
                        <w:szCs w:val="16"/>
                      </w:rPr>
                    </m:ctrlPr>
                  </m:sSubPr>
                  <m:e>
                    <m:r>
                      <w:rPr>
                        <w:rFonts w:ascii="Cambria Math" w:eastAsia="Malgun Gothic" w:hAnsi="Cambria Math"/>
                        <w:kern w:val="24"/>
                        <w:sz w:val="16"/>
                        <w:szCs w:val="16"/>
                      </w:rPr>
                      <m:t>P</m:t>
                    </m:r>
                  </m:e>
                  <m:sub>
                    <m:r>
                      <w:rPr>
                        <w:rFonts w:ascii="Cambria Math" w:eastAsia="Malgun Gothic" w:hAnsi="Cambria Math"/>
                        <w:kern w:val="24"/>
                        <w:sz w:val="16"/>
                        <w:szCs w:val="16"/>
                      </w:rPr>
                      <m:t>RRC</m:t>
                    </m:r>
                  </m:sub>
                </m:sSub>
              </m:oMath>
            </m:oMathPara>
          </w:p>
        </w:tc>
        <w:tc>
          <w:tcPr>
            <w:tcW w:w="3870" w:type="dxa"/>
          </w:tcPr>
          <w:p w14:paraId="275AEFC0" w14:textId="77777777" w:rsidR="000A4E56" w:rsidRDefault="00900DB6">
            <w:pPr>
              <w:spacing w:after="0"/>
              <w:jc w:val="left"/>
              <w:rPr>
                <w:rFonts w:eastAsia="Times New Roman"/>
                <w:sz w:val="16"/>
                <w:szCs w:val="16"/>
              </w:rPr>
            </w:pPr>
            <w:r>
              <w:rPr>
                <w:rFonts w:eastAsia="Malgun Gothic"/>
                <w:kern w:val="24"/>
                <w:sz w:val="16"/>
                <w:szCs w:val="16"/>
              </w:rPr>
              <w:t>Total relative power for each RRC connection duration.</w:t>
            </w:r>
          </w:p>
        </w:tc>
        <w:tc>
          <w:tcPr>
            <w:tcW w:w="1215" w:type="dxa"/>
          </w:tcPr>
          <w:p w14:paraId="66AC6EEA" w14:textId="77777777" w:rsidR="000A4E56" w:rsidRDefault="00900DB6">
            <w:pPr>
              <w:spacing w:after="0"/>
              <w:jc w:val="center"/>
              <w:rPr>
                <w:rFonts w:eastAsia="Times New Roman"/>
                <w:sz w:val="16"/>
                <w:szCs w:val="16"/>
              </w:rPr>
            </w:pPr>
            <w:r>
              <w:rPr>
                <w:rFonts w:eastAsia="Malgun Gothic"/>
                <w:kern w:val="24"/>
                <w:sz w:val="16"/>
                <w:szCs w:val="16"/>
              </w:rPr>
              <w:t>3000 (unit.ms)</w:t>
            </w:r>
          </w:p>
        </w:tc>
      </w:tr>
      <w:tr w:rsidR="000A4E56" w14:paraId="6F5F4FAD" w14:textId="77777777">
        <w:trPr>
          <w:jc w:val="center"/>
        </w:trPr>
        <w:tc>
          <w:tcPr>
            <w:tcW w:w="1255" w:type="dxa"/>
            <w:shd w:val="clear" w:color="auto" w:fill="D9D9D9"/>
          </w:tcPr>
          <w:p w14:paraId="1A02BBCB" w14:textId="77777777" w:rsidR="000A4E56" w:rsidRDefault="00900DB6">
            <w:pPr>
              <w:spacing w:after="0"/>
              <w:jc w:val="center"/>
              <w:rPr>
                <w:rFonts w:eastAsia="Times New Roman"/>
                <w:i/>
                <w:iCs/>
                <w:sz w:val="16"/>
                <w:szCs w:val="16"/>
              </w:rPr>
            </w:pPr>
            <w:r>
              <w:rPr>
                <w:rFonts w:eastAsia="Malgun Gothic"/>
                <w:i/>
                <w:iCs/>
                <w:kern w:val="24"/>
                <w:sz w:val="16"/>
                <w:szCs w:val="16"/>
              </w:rPr>
              <w:t>BW</w:t>
            </w:r>
          </w:p>
        </w:tc>
        <w:tc>
          <w:tcPr>
            <w:tcW w:w="3870" w:type="dxa"/>
          </w:tcPr>
          <w:p w14:paraId="75EB169D" w14:textId="77777777" w:rsidR="000A4E56" w:rsidRDefault="00900DB6">
            <w:pPr>
              <w:spacing w:after="0"/>
              <w:jc w:val="left"/>
              <w:rPr>
                <w:rFonts w:eastAsia="Times New Roman"/>
                <w:sz w:val="16"/>
                <w:szCs w:val="16"/>
              </w:rPr>
            </w:pPr>
            <w:r>
              <w:rPr>
                <w:rFonts w:eastAsia="Malgun Gothic"/>
                <w:kern w:val="24"/>
                <w:sz w:val="16"/>
                <w:szCs w:val="16"/>
              </w:rPr>
              <w:t>System Bandwidth.</w:t>
            </w:r>
          </w:p>
        </w:tc>
        <w:tc>
          <w:tcPr>
            <w:tcW w:w="1215" w:type="dxa"/>
          </w:tcPr>
          <w:p w14:paraId="56CF7243" w14:textId="77777777" w:rsidR="000A4E56" w:rsidRDefault="00900DB6">
            <w:pPr>
              <w:spacing w:after="0"/>
              <w:jc w:val="center"/>
              <w:rPr>
                <w:rFonts w:eastAsia="Times New Roman"/>
                <w:sz w:val="16"/>
                <w:szCs w:val="16"/>
              </w:rPr>
            </w:pPr>
            <w:r>
              <w:rPr>
                <w:rFonts w:eastAsia="Malgun Gothic"/>
                <w:kern w:val="24"/>
                <w:sz w:val="16"/>
                <w:szCs w:val="16"/>
              </w:rPr>
              <w:t>20 (MHz)</w:t>
            </w:r>
          </w:p>
        </w:tc>
      </w:tr>
      <w:tr w:rsidR="000A4E56" w14:paraId="73754B90" w14:textId="77777777">
        <w:trPr>
          <w:jc w:val="center"/>
        </w:trPr>
        <w:tc>
          <w:tcPr>
            <w:tcW w:w="1255" w:type="dxa"/>
            <w:shd w:val="clear" w:color="auto" w:fill="D9D9D9"/>
          </w:tcPr>
          <w:p w14:paraId="368089CC" w14:textId="77777777" w:rsidR="000A4E56" w:rsidRDefault="00900DB6">
            <w:pPr>
              <w:spacing w:after="0"/>
              <w:jc w:val="center"/>
              <w:rPr>
                <w:rFonts w:eastAsia="Times New Roman"/>
                <w:i/>
                <w:iCs/>
                <w:sz w:val="16"/>
                <w:szCs w:val="16"/>
              </w:rPr>
            </w:pPr>
            <w:r>
              <w:rPr>
                <w:rFonts w:eastAsia="Malgun Gothic"/>
                <w:i/>
                <w:iCs/>
                <w:kern w:val="24"/>
                <w:sz w:val="16"/>
                <w:szCs w:val="16"/>
              </w:rPr>
              <w:t>D</w:t>
            </w:r>
          </w:p>
        </w:tc>
        <w:tc>
          <w:tcPr>
            <w:tcW w:w="3870" w:type="dxa"/>
          </w:tcPr>
          <w:p w14:paraId="7C332AF3" w14:textId="77777777" w:rsidR="000A4E56" w:rsidRDefault="00900DB6">
            <w:pPr>
              <w:spacing w:after="0"/>
              <w:jc w:val="left"/>
              <w:rPr>
                <w:rFonts w:eastAsia="Times New Roman"/>
                <w:sz w:val="16"/>
                <w:szCs w:val="16"/>
              </w:rPr>
            </w:pPr>
            <w:r>
              <w:rPr>
                <w:rFonts w:eastAsia="Malgun Gothic"/>
                <w:kern w:val="24"/>
                <w:sz w:val="16"/>
                <w:szCs w:val="16"/>
              </w:rPr>
              <w:t>Total time required to process a LP-WUS and wake-up the main radio (i.e., from standby power state).</w:t>
            </w:r>
          </w:p>
        </w:tc>
        <w:tc>
          <w:tcPr>
            <w:tcW w:w="1215" w:type="dxa"/>
          </w:tcPr>
          <w:p w14:paraId="5203B64B" w14:textId="77777777" w:rsidR="000A4E56" w:rsidRDefault="00900DB6">
            <w:pPr>
              <w:spacing w:after="0"/>
              <w:jc w:val="center"/>
              <w:rPr>
                <w:rFonts w:eastAsia="Times New Roman"/>
                <w:sz w:val="16"/>
                <w:szCs w:val="16"/>
              </w:rPr>
            </w:pPr>
            <w:r>
              <w:rPr>
                <w:rFonts w:eastAsia="Malgun Gothic"/>
                <w:kern w:val="24"/>
                <w:sz w:val="16"/>
                <w:szCs w:val="16"/>
              </w:rPr>
              <w:t>101 (</w:t>
            </w:r>
            <w:proofErr w:type="spellStart"/>
            <w:r>
              <w:rPr>
                <w:rFonts w:eastAsia="Malgun Gothic"/>
                <w:kern w:val="24"/>
                <w:sz w:val="16"/>
                <w:szCs w:val="16"/>
              </w:rPr>
              <w:t>ms</w:t>
            </w:r>
            <w:proofErr w:type="spellEnd"/>
            <w:r>
              <w:rPr>
                <w:rFonts w:eastAsia="Malgun Gothic"/>
                <w:kern w:val="24"/>
                <w:sz w:val="16"/>
                <w:szCs w:val="16"/>
              </w:rPr>
              <w:t>)</w:t>
            </w:r>
          </w:p>
        </w:tc>
      </w:tr>
    </w:tbl>
    <w:p w14:paraId="75E0B7DD" w14:textId="77777777" w:rsidR="000A4E56" w:rsidRDefault="00900DB6">
      <w:pPr>
        <w:snapToGrid w:val="0"/>
        <w:spacing w:before="240" w:after="240" w:line="240" w:lineRule="auto"/>
      </w:pPr>
      <w:r>
        <w:rPr>
          <w:b/>
          <w:bCs/>
          <w:i/>
          <w:iCs/>
          <w:lang w:eastAsia="ja-JP"/>
        </w:rPr>
        <w:t>Proposal 4: A set of use cases and corresponding traffic models and power saving schemes parameters needs to be defined for proper evaluation/comparison with power consumption and latency of LP-WUS.</w:t>
      </w:r>
    </w:p>
    <w:p w14:paraId="48FA907F" w14:textId="77777777" w:rsidR="000A4E56" w:rsidRDefault="00900DB6">
      <w:pPr>
        <w:pStyle w:val="aff6"/>
        <w:widowControl w:val="0"/>
        <w:numPr>
          <w:ilvl w:val="0"/>
          <w:numId w:val="36"/>
        </w:numPr>
        <w:spacing w:after="160"/>
        <w:contextualSpacing/>
        <w:jc w:val="both"/>
        <w:rPr>
          <w:b/>
        </w:rPr>
      </w:pPr>
      <w:r>
        <w:rPr>
          <w:b/>
        </w:rPr>
        <w:t xml:space="preserve">Huawei: </w:t>
      </w:r>
      <w:r>
        <w:t>paging rate per UE =1%,</w:t>
      </w:r>
      <w:r>
        <w:rPr>
          <w:highlight w:val="yellow"/>
        </w:rPr>
        <w:t xml:space="preserve"> total latency introduced by LP-WUS depends on whether it should do PO monitoring.</w:t>
      </w:r>
    </w:p>
    <w:p w14:paraId="4F8631AD" w14:textId="77777777" w:rsidR="000A4E56" w:rsidRDefault="000A4E56">
      <w:pPr>
        <w:pStyle w:val="aff6"/>
        <w:overflowPunct w:val="0"/>
        <w:autoSpaceDE w:val="0"/>
        <w:autoSpaceDN w:val="0"/>
        <w:adjustRightInd w:val="0"/>
        <w:ind w:left="420"/>
        <w:textAlignment w:val="baseline"/>
        <w:rPr>
          <w:b/>
        </w:rPr>
      </w:pPr>
    </w:p>
    <w:p w14:paraId="6A2C9602" w14:textId="77777777" w:rsidR="000A4E56" w:rsidRDefault="00900DB6">
      <w:pPr>
        <w:numPr>
          <w:ilvl w:val="0"/>
          <w:numId w:val="24"/>
        </w:numPr>
        <w:overflowPunct/>
        <w:snapToGrid w:val="0"/>
        <w:spacing w:after="0" w:line="240" w:lineRule="auto"/>
        <w:ind w:left="1134" w:hanging="1134"/>
        <w:textAlignment w:val="auto"/>
        <w:rPr>
          <w:b/>
          <w:i/>
        </w:rPr>
      </w:pPr>
      <w:r>
        <w:rPr>
          <w:b/>
          <w:i/>
        </w:rPr>
        <w:t xml:space="preserve">For evaluation purposes, the per-UE paging rate is assumed to </w:t>
      </w:r>
      <w:r>
        <w:rPr>
          <w:b/>
          <w:i/>
          <w:highlight w:val="yellow"/>
        </w:rPr>
        <w:t>be 1%,</w:t>
      </w:r>
      <w:r>
        <w:rPr>
          <w:b/>
          <w:i/>
        </w:rPr>
        <w:t xml:space="preserve"> which is the same as in earlier releases.</w:t>
      </w:r>
    </w:p>
    <w:p w14:paraId="4B83B49A" w14:textId="77777777" w:rsidR="000A4E56" w:rsidRDefault="00900DB6">
      <w:pPr>
        <w:snapToGrid w:val="0"/>
        <w:spacing w:after="120" w:line="240" w:lineRule="auto"/>
      </w:pPr>
      <w:r>
        <w:t xml:space="preserve">Depending on the detailed design of LP-WUS, the total latency introduced by LP-WUS and its subsequent procedures is different. For example, </w:t>
      </w:r>
      <w:r>
        <w:rPr>
          <w:highlight w:val="yellow"/>
        </w:rPr>
        <w:t>if LP-WUS carries per UE paging information, the latency is just the transition time</w:t>
      </w:r>
      <w:r>
        <w:t xml:space="preserve"> above. As another example, if LP-WUS carries per UE group paging information, after turning on the main receiver the </w:t>
      </w:r>
      <w:r>
        <w:rPr>
          <w:highlight w:val="yellow"/>
        </w:rPr>
        <w:t>UE may need to receive legacy PO,</w:t>
      </w:r>
      <w:r>
        <w:t xml:space="preserve"> then latency includes transition time and legacy paging reception.</w:t>
      </w:r>
    </w:p>
    <w:p w14:paraId="16B444AD" w14:textId="77777777" w:rsidR="000A4E56" w:rsidRDefault="00900DB6">
      <w:pPr>
        <w:numPr>
          <w:ilvl w:val="0"/>
          <w:numId w:val="24"/>
        </w:numPr>
        <w:overflowPunct/>
        <w:snapToGrid w:val="0"/>
        <w:spacing w:after="0" w:line="240" w:lineRule="auto"/>
        <w:ind w:left="1276" w:hanging="1276"/>
        <w:textAlignment w:val="auto"/>
        <w:rPr>
          <w:b/>
          <w:i/>
        </w:rPr>
      </w:pPr>
      <w:r>
        <w:rPr>
          <w:b/>
          <w:i/>
        </w:rPr>
        <w:t xml:space="preserve">RAN1 needs to agree assumptions for the total latency introduced by LP-WUS, </w:t>
      </w:r>
      <w:r>
        <w:rPr>
          <w:b/>
          <w:i/>
          <w:highlight w:val="yellow"/>
        </w:rPr>
        <w:t>depending on the information the signal conveys</w:t>
      </w:r>
      <w:r>
        <w:rPr>
          <w:b/>
          <w:i/>
        </w:rPr>
        <w:t>, i.e. depending on the subsequent procedures assumed in the UE.</w:t>
      </w:r>
    </w:p>
    <w:p w14:paraId="1CBB5453" w14:textId="77777777" w:rsidR="000A4E56" w:rsidRDefault="000A4E56"/>
    <w:p w14:paraId="599EC5D3" w14:textId="77777777" w:rsidR="000A4E56" w:rsidRDefault="00900DB6">
      <w:pPr>
        <w:pStyle w:val="aff6"/>
        <w:widowControl w:val="0"/>
        <w:numPr>
          <w:ilvl w:val="0"/>
          <w:numId w:val="36"/>
        </w:numPr>
        <w:spacing w:after="160"/>
        <w:contextualSpacing/>
        <w:jc w:val="both"/>
        <w:rPr>
          <w:b/>
          <w:color w:val="5B9BD5" w:themeColor="accent1"/>
        </w:rPr>
      </w:pPr>
      <w:proofErr w:type="spellStart"/>
      <w:r>
        <w:rPr>
          <w:b/>
        </w:rPr>
        <w:t>Spreadtrum</w:t>
      </w:r>
      <w:proofErr w:type="spellEnd"/>
      <w:r>
        <w:rPr>
          <w:b/>
          <w:color w:val="5B9BD5" w:themeColor="accent1"/>
        </w:rPr>
        <w:t>: need to consider the following four assumptions:</w:t>
      </w:r>
    </w:p>
    <w:p w14:paraId="3B18090B" w14:textId="77777777" w:rsidR="000A4E56" w:rsidRDefault="00900DB6">
      <w:pPr>
        <w:pStyle w:val="aff6"/>
        <w:numPr>
          <w:ilvl w:val="0"/>
          <w:numId w:val="37"/>
        </w:numPr>
        <w:overflowPunct w:val="0"/>
        <w:autoSpaceDE w:val="0"/>
        <w:autoSpaceDN w:val="0"/>
        <w:adjustRightInd w:val="0"/>
        <w:contextualSpacing/>
        <w:textAlignment w:val="baseline"/>
      </w:pPr>
      <w:r>
        <w:t xml:space="preserve">whether the main receiver should </w:t>
      </w:r>
      <w:r>
        <w:rPr>
          <w:highlight w:val="yellow"/>
        </w:rPr>
        <w:t>still monitor PO</w:t>
      </w:r>
      <w:r>
        <w:t xml:space="preserve"> after wakeup, </w:t>
      </w:r>
    </w:p>
    <w:p w14:paraId="241FB939" w14:textId="77777777" w:rsidR="000A4E56" w:rsidRDefault="00900DB6">
      <w:pPr>
        <w:pStyle w:val="aff6"/>
        <w:numPr>
          <w:ilvl w:val="0"/>
          <w:numId w:val="37"/>
        </w:numPr>
        <w:overflowPunct w:val="0"/>
        <w:autoSpaceDE w:val="0"/>
        <w:autoSpaceDN w:val="0"/>
        <w:adjustRightInd w:val="0"/>
        <w:contextualSpacing/>
        <w:textAlignment w:val="baseline"/>
      </w:pPr>
      <w:r>
        <w:t xml:space="preserve">whether the </w:t>
      </w:r>
      <w:r>
        <w:rPr>
          <w:highlight w:val="yellow"/>
        </w:rPr>
        <w:t>measurement</w:t>
      </w:r>
      <w:r>
        <w:t xml:space="preserve"> is relaxed or not at the main receiver, and</w:t>
      </w:r>
    </w:p>
    <w:p w14:paraId="70118B75" w14:textId="77777777" w:rsidR="000A4E56" w:rsidRDefault="00900DB6">
      <w:pPr>
        <w:pStyle w:val="aff6"/>
        <w:numPr>
          <w:ilvl w:val="0"/>
          <w:numId w:val="37"/>
        </w:numPr>
        <w:overflowPunct w:val="0"/>
        <w:autoSpaceDE w:val="0"/>
        <w:autoSpaceDN w:val="0"/>
        <w:adjustRightInd w:val="0"/>
        <w:contextualSpacing/>
        <w:textAlignment w:val="baseline"/>
      </w:pPr>
      <w:r>
        <w:t xml:space="preserve">whether the main receiver needs to perform </w:t>
      </w:r>
      <w:r>
        <w:rPr>
          <w:highlight w:val="yellow"/>
        </w:rPr>
        <w:t>cell search</w:t>
      </w:r>
      <w:r>
        <w:t xml:space="preserve"> after wakeup.</w:t>
      </w:r>
    </w:p>
    <w:p w14:paraId="6C1FF9D8" w14:textId="77777777" w:rsidR="000A4E56" w:rsidRDefault="00900DB6">
      <w:pPr>
        <w:pStyle w:val="aff6"/>
        <w:numPr>
          <w:ilvl w:val="0"/>
          <w:numId w:val="37"/>
        </w:numPr>
        <w:overflowPunct w:val="0"/>
        <w:autoSpaceDE w:val="0"/>
        <w:autoSpaceDN w:val="0"/>
        <w:adjustRightInd w:val="0"/>
        <w:contextualSpacing/>
        <w:textAlignment w:val="baseline"/>
      </w:pPr>
      <w:r>
        <w:t xml:space="preserve">LP-WUR </w:t>
      </w:r>
      <w:r>
        <w:rPr>
          <w:highlight w:val="yellow"/>
        </w:rPr>
        <w:t>always-on vs. periodically-on</w:t>
      </w:r>
    </w:p>
    <w:p w14:paraId="21C0B481" w14:textId="77777777" w:rsidR="000A4E56" w:rsidRDefault="000A4E56"/>
    <w:p w14:paraId="78D97507" w14:textId="77777777" w:rsidR="000A4E56" w:rsidRDefault="00900DB6">
      <w:pPr>
        <w:numPr>
          <w:ilvl w:val="0"/>
          <w:numId w:val="38"/>
        </w:numPr>
        <w:overflowPunct/>
        <w:snapToGrid w:val="0"/>
        <w:spacing w:after="120" w:line="240" w:lineRule="auto"/>
        <w:jc w:val="both"/>
        <w:textAlignment w:val="auto"/>
      </w:pPr>
      <w:r>
        <w:t>Paging rate is 1%</w:t>
      </w:r>
    </w:p>
    <w:p w14:paraId="496B8846" w14:textId="77777777" w:rsidR="000A4E56" w:rsidRDefault="00900DB6">
      <w:pPr>
        <w:numPr>
          <w:ilvl w:val="0"/>
          <w:numId w:val="38"/>
        </w:numPr>
        <w:overflowPunct/>
        <w:snapToGrid w:val="0"/>
        <w:spacing w:after="120" w:line="240" w:lineRule="auto"/>
        <w:jc w:val="both"/>
        <w:textAlignment w:val="auto"/>
      </w:pPr>
      <w:r>
        <w:t>Group-paging-rate is 10% (assuming 10 UEs in a group)</w:t>
      </w:r>
    </w:p>
    <w:p w14:paraId="3D57D3A6" w14:textId="77777777" w:rsidR="000A4E56" w:rsidRDefault="00900DB6">
      <w:pPr>
        <w:numPr>
          <w:ilvl w:val="0"/>
          <w:numId w:val="38"/>
        </w:numPr>
        <w:overflowPunct/>
        <w:snapToGrid w:val="0"/>
        <w:spacing w:after="120" w:line="240" w:lineRule="auto"/>
        <w:jc w:val="both"/>
        <w:textAlignment w:val="auto"/>
      </w:pPr>
      <w:r>
        <w:t>Paging cycle is 1280ms or above</w:t>
      </w:r>
    </w:p>
    <w:p w14:paraId="6D5F688F" w14:textId="77777777" w:rsidR="000A4E56" w:rsidRDefault="00900DB6">
      <w:pPr>
        <w:snapToGrid w:val="0"/>
        <w:spacing w:after="120" w:line="240" w:lineRule="auto"/>
        <w:rPr>
          <w:b/>
          <w:i/>
        </w:rPr>
      </w:pPr>
      <w:r>
        <w:rPr>
          <w:b/>
          <w:i/>
        </w:rPr>
        <w:t xml:space="preserve">Proposal 8: The baseline evaluation assumptions should be determined, e.g. </w:t>
      </w:r>
    </w:p>
    <w:p w14:paraId="003B2D50" w14:textId="77777777" w:rsidR="000A4E56" w:rsidRDefault="00900DB6">
      <w:pPr>
        <w:numPr>
          <w:ilvl w:val="0"/>
          <w:numId w:val="38"/>
        </w:numPr>
        <w:overflowPunct/>
        <w:snapToGrid w:val="0"/>
        <w:spacing w:after="120" w:line="240" w:lineRule="auto"/>
        <w:jc w:val="both"/>
        <w:textAlignment w:val="auto"/>
        <w:rPr>
          <w:b/>
          <w:i/>
        </w:rPr>
      </w:pPr>
      <w:r>
        <w:rPr>
          <w:b/>
          <w:i/>
        </w:rPr>
        <w:t xml:space="preserve">paging rate, </w:t>
      </w:r>
    </w:p>
    <w:p w14:paraId="7946172C" w14:textId="77777777" w:rsidR="000A4E56" w:rsidRDefault="00900DB6">
      <w:pPr>
        <w:numPr>
          <w:ilvl w:val="0"/>
          <w:numId w:val="38"/>
        </w:numPr>
        <w:overflowPunct/>
        <w:snapToGrid w:val="0"/>
        <w:spacing w:after="120" w:line="240" w:lineRule="auto"/>
        <w:jc w:val="both"/>
        <w:textAlignment w:val="auto"/>
        <w:rPr>
          <w:b/>
          <w:i/>
        </w:rPr>
      </w:pPr>
      <w:r>
        <w:rPr>
          <w:b/>
          <w:i/>
        </w:rPr>
        <w:t xml:space="preserve">group-paging-rate, </w:t>
      </w:r>
    </w:p>
    <w:p w14:paraId="10F3ED46" w14:textId="77777777" w:rsidR="000A4E56" w:rsidRDefault="00900DB6">
      <w:pPr>
        <w:numPr>
          <w:ilvl w:val="0"/>
          <w:numId w:val="38"/>
        </w:numPr>
        <w:overflowPunct/>
        <w:snapToGrid w:val="0"/>
        <w:spacing w:after="120" w:line="240" w:lineRule="auto"/>
        <w:jc w:val="both"/>
        <w:textAlignment w:val="auto"/>
        <w:rPr>
          <w:b/>
          <w:i/>
        </w:rPr>
      </w:pPr>
      <w:r>
        <w:rPr>
          <w:b/>
          <w:i/>
        </w:rPr>
        <w:t xml:space="preserve">paging cycle, </w:t>
      </w:r>
    </w:p>
    <w:p w14:paraId="78E242B6" w14:textId="77777777" w:rsidR="000A4E56" w:rsidRDefault="00900DB6">
      <w:pPr>
        <w:numPr>
          <w:ilvl w:val="0"/>
          <w:numId w:val="38"/>
        </w:numPr>
        <w:overflowPunct/>
        <w:snapToGrid w:val="0"/>
        <w:spacing w:after="120" w:line="240" w:lineRule="auto"/>
        <w:jc w:val="both"/>
        <w:textAlignment w:val="auto"/>
        <w:rPr>
          <w:b/>
          <w:i/>
        </w:rPr>
      </w:pPr>
      <w:r>
        <w:rPr>
          <w:b/>
          <w:i/>
        </w:rPr>
        <w:t xml:space="preserve">link-level performance requirement for the LP-WUR, and </w:t>
      </w:r>
    </w:p>
    <w:p w14:paraId="1B26275F" w14:textId="77777777" w:rsidR="000A4E56" w:rsidRDefault="00900DB6">
      <w:pPr>
        <w:numPr>
          <w:ilvl w:val="0"/>
          <w:numId w:val="38"/>
        </w:numPr>
        <w:overflowPunct/>
        <w:snapToGrid w:val="0"/>
        <w:spacing w:after="120" w:line="240" w:lineRule="auto"/>
        <w:jc w:val="both"/>
        <w:textAlignment w:val="auto"/>
        <w:rPr>
          <w:b/>
          <w:i/>
        </w:rPr>
      </w:pPr>
      <w:r>
        <w:rPr>
          <w:b/>
          <w:i/>
        </w:rPr>
        <w:t>CFO requirement and the number of SS bursts to be processed for the main receiver.</w:t>
      </w:r>
    </w:p>
    <w:p w14:paraId="21C126AE" w14:textId="77777777" w:rsidR="000A4E56" w:rsidRDefault="00900DB6">
      <w:pPr>
        <w:snapToGrid w:val="0"/>
        <w:spacing w:after="120" w:line="240" w:lineRule="auto"/>
        <w:rPr>
          <w:b/>
          <w:i/>
        </w:rPr>
      </w:pPr>
      <w:r>
        <w:rPr>
          <w:rFonts w:hint="eastAsia"/>
          <w:b/>
          <w:i/>
        </w:rPr>
        <w:t>P</w:t>
      </w:r>
      <w:r>
        <w:rPr>
          <w:b/>
          <w:i/>
        </w:rPr>
        <w:t>roposal 9: The additional evaluation assumptions should be studied and determined as much as possible, e.g.</w:t>
      </w:r>
    </w:p>
    <w:p w14:paraId="09F59969" w14:textId="77777777" w:rsidR="000A4E56" w:rsidRDefault="00900DB6">
      <w:pPr>
        <w:numPr>
          <w:ilvl w:val="0"/>
          <w:numId w:val="38"/>
        </w:numPr>
        <w:overflowPunct/>
        <w:snapToGrid w:val="0"/>
        <w:spacing w:after="120" w:line="240" w:lineRule="auto"/>
        <w:textAlignment w:val="auto"/>
        <w:rPr>
          <w:b/>
          <w:i/>
        </w:rPr>
      </w:pPr>
      <w:r>
        <w:rPr>
          <w:b/>
          <w:i/>
        </w:rPr>
        <w:t>always-on vs. periodically-on,</w:t>
      </w:r>
    </w:p>
    <w:p w14:paraId="2E0B0D77" w14:textId="77777777" w:rsidR="000A4E56" w:rsidRDefault="00900DB6">
      <w:pPr>
        <w:numPr>
          <w:ilvl w:val="0"/>
          <w:numId w:val="38"/>
        </w:numPr>
        <w:overflowPunct/>
        <w:snapToGrid w:val="0"/>
        <w:spacing w:after="120" w:line="240" w:lineRule="auto"/>
        <w:textAlignment w:val="auto"/>
        <w:rPr>
          <w:b/>
          <w:i/>
        </w:rPr>
      </w:pPr>
      <w:r>
        <w:rPr>
          <w:b/>
          <w:i/>
        </w:rPr>
        <w:t>whether the LP-WUS supports beam sweeping or not,</w:t>
      </w:r>
    </w:p>
    <w:p w14:paraId="79104A2C" w14:textId="77777777" w:rsidR="000A4E56" w:rsidRDefault="00900DB6">
      <w:pPr>
        <w:numPr>
          <w:ilvl w:val="0"/>
          <w:numId w:val="38"/>
        </w:numPr>
        <w:overflowPunct/>
        <w:snapToGrid w:val="0"/>
        <w:spacing w:after="120" w:line="240" w:lineRule="auto"/>
        <w:textAlignment w:val="auto"/>
        <w:rPr>
          <w:b/>
          <w:i/>
          <w:highlight w:val="yellow"/>
        </w:rPr>
      </w:pPr>
      <w:r>
        <w:rPr>
          <w:b/>
          <w:i/>
          <w:highlight w:val="yellow"/>
        </w:rPr>
        <w:t xml:space="preserve">whether the main receiver should still monitor PO after wakeup, </w:t>
      </w:r>
    </w:p>
    <w:p w14:paraId="00FA5FD1" w14:textId="77777777" w:rsidR="000A4E56" w:rsidRDefault="00900DB6">
      <w:pPr>
        <w:numPr>
          <w:ilvl w:val="0"/>
          <w:numId w:val="38"/>
        </w:numPr>
        <w:overflowPunct/>
        <w:snapToGrid w:val="0"/>
        <w:spacing w:after="120" w:line="240" w:lineRule="auto"/>
        <w:textAlignment w:val="auto"/>
        <w:rPr>
          <w:b/>
          <w:i/>
        </w:rPr>
      </w:pPr>
      <w:r>
        <w:rPr>
          <w:b/>
          <w:i/>
        </w:rPr>
        <w:t>whether the measurement is relaxed or not at the main receiver, and</w:t>
      </w:r>
    </w:p>
    <w:p w14:paraId="203A82B6" w14:textId="77777777" w:rsidR="000A4E56" w:rsidRDefault="00900DB6">
      <w:pPr>
        <w:numPr>
          <w:ilvl w:val="0"/>
          <w:numId w:val="38"/>
        </w:numPr>
        <w:overflowPunct/>
        <w:snapToGrid w:val="0"/>
        <w:spacing w:after="120" w:line="240" w:lineRule="auto"/>
        <w:textAlignment w:val="auto"/>
        <w:rPr>
          <w:b/>
          <w:i/>
          <w:highlight w:val="yellow"/>
        </w:rPr>
      </w:pPr>
      <w:r>
        <w:rPr>
          <w:b/>
          <w:i/>
          <w:highlight w:val="yellow"/>
        </w:rPr>
        <w:t>whether the main receiver needs to perform cell search after wakeup.</w:t>
      </w:r>
    </w:p>
    <w:p w14:paraId="7FB532EB" w14:textId="77777777" w:rsidR="000A4E56" w:rsidRDefault="00900DB6">
      <w:pPr>
        <w:snapToGrid w:val="0"/>
        <w:spacing w:after="120" w:line="240" w:lineRule="auto"/>
        <w:rPr>
          <w:b/>
          <w:i/>
        </w:rPr>
      </w:pPr>
      <w:r>
        <w:rPr>
          <w:b/>
          <w:i/>
        </w:rPr>
        <w:lastRenderedPageBreak/>
        <w:t>Observation 6: Assumption of always-on or periodically-on impacts KPIs widely.</w:t>
      </w:r>
    </w:p>
    <w:p w14:paraId="656F4C8E" w14:textId="77777777" w:rsidR="000A4E56" w:rsidRDefault="00900DB6">
      <w:pPr>
        <w:snapToGrid w:val="0"/>
        <w:spacing w:after="120" w:line="240" w:lineRule="auto"/>
        <w:rPr>
          <w:b/>
          <w:i/>
        </w:rPr>
      </w:pPr>
      <w:r>
        <w:rPr>
          <w:b/>
          <w:i/>
        </w:rPr>
        <w:t>Observation 7: Assumption of whether the LP-WUS supports beam sweeping or not impacts at least the resource overhead and the coverage.</w:t>
      </w:r>
    </w:p>
    <w:p w14:paraId="79D8CA76" w14:textId="77777777" w:rsidR="000A4E56" w:rsidRDefault="00900DB6">
      <w:pPr>
        <w:snapToGrid w:val="0"/>
        <w:spacing w:after="120" w:line="240" w:lineRule="auto"/>
        <w:rPr>
          <w:b/>
          <w:i/>
        </w:rPr>
      </w:pPr>
      <w:r>
        <w:rPr>
          <w:b/>
          <w:i/>
        </w:rPr>
        <w:t>Observation 8: Assumption of whether the main receiver should still monitor PO after wakeup impacts KPIs widely.</w:t>
      </w:r>
    </w:p>
    <w:p w14:paraId="0CDBF9C5" w14:textId="77777777" w:rsidR="000A4E56" w:rsidRDefault="00900DB6">
      <w:pPr>
        <w:snapToGrid w:val="0"/>
        <w:spacing w:after="120" w:line="240" w:lineRule="auto"/>
        <w:rPr>
          <w:b/>
          <w:i/>
        </w:rPr>
      </w:pPr>
      <w:r>
        <w:rPr>
          <w:b/>
          <w:i/>
        </w:rPr>
        <w:t>Observation 9: Assumption of whether the measurement is relaxed or not at the main receiver at least impacts the mobility.</w:t>
      </w:r>
    </w:p>
    <w:p w14:paraId="6E09B96E" w14:textId="77777777" w:rsidR="000A4E56" w:rsidRDefault="00900DB6">
      <w:pPr>
        <w:snapToGrid w:val="0"/>
        <w:spacing w:after="120" w:line="240" w:lineRule="auto"/>
        <w:rPr>
          <w:b/>
          <w:i/>
        </w:rPr>
      </w:pPr>
      <w:r>
        <w:rPr>
          <w:b/>
          <w:i/>
        </w:rPr>
        <w:t>Observation 10: Assumption of whether the main receiver needs to perform cell search after the main receiver is turned on at least impacts the latency and the power saving gain.</w:t>
      </w:r>
    </w:p>
    <w:p w14:paraId="061B9A04" w14:textId="77777777" w:rsidR="000A4E56" w:rsidRDefault="00900DB6">
      <w:pPr>
        <w:snapToGrid w:val="0"/>
        <w:spacing w:after="120" w:line="240" w:lineRule="auto"/>
        <w:rPr>
          <w:b/>
          <w:i/>
        </w:rPr>
      </w:pPr>
      <w:r>
        <w:rPr>
          <w:b/>
          <w:i/>
        </w:rPr>
        <w:t xml:space="preserve">Observation 11: If the main receiver needs to perform cell search after wakeup, </w:t>
      </w:r>
      <w:r>
        <w:rPr>
          <w:b/>
          <w:i/>
          <w:highlight w:val="yellow"/>
        </w:rPr>
        <w:t>the main receiver can stay in a completely-off state before wakeup.</w:t>
      </w:r>
    </w:p>
    <w:p w14:paraId="6BF0320A" w14:textId="77777777" w:rsidR="000A4E56" w:rsidRDefault="000A4E56">
      <w:pPr>
        <w:snapToGrid w:val="0"/>
        <w:spacing w:after="100" w:line="240" w:lineRule="auto"/>
        <w:rPr>
          <w:kern w:val="2"/>
        </w:rPr>
      </w:pPr>
    </w:p>
    <w:p w14:paraId="78BC9860" w14:textId="77777777" w:rsidR="000A4E56" w:rsidRDefault="00900DB6">
      <w:pPr>
        <w:pStyle w:val="aff6"/>
        <w:widowControl w:val="0"/>
        <w:numPr>
          <w:ilvl w:val="0"/>
          <w:numId w:val="36"/>
        </w:numPr>
        <w:spacing w:after="160"/>
        <w:contextualSpacing/>
        <w:jc w:val="both"/>
        <w:rPr>
          <w:b/>
        </w:rPr>
      </w:pPr>
      <w:r>
        <w:rPr>
          <w:b/>
          <w:color w:val="44546A" w:themeColor="text2"/>
        </w:rPr>
        <w:t>vivo</w:t>
      </w:r>
      <w:r>
        <w:rPr>
          <w:b/>
        </w:rPr>
        <w:t xml:space="preserve">: </w:t>
      </w:r>
    </w:p>
    <w:p w14:paraId="762E86B2" w14:textId="77777777" w:rsidR="000A4E56" w:rsidRDefault="000A4E56"/>
    <w:p w14:paraId="71F24330" w14:textId="77777777" w:rsidR="000A4E56" w:rsidRDefault="00900DB6">
      <w:pPr>
        <w:spacing w:after="120" w:line="240" w:lineRule="auto"/>
        <w:jc w:val="center"/>
        <w:rPr>
          <w:rFonts w:eastAsia="等线"/>
          <w:b/>
        </w:rPr>
      </w:pPr>
      <w:bookmarkStart w:id="56" w:name="_Ref115255855"/>
      <w:r>
        <w:rPr>
          <w:rFonts w:eastAsia="等线" w:hint="eastAsia"/>
          <w:b/>
        </w:rPr>
        <w:t>T</w:t>
      </w:r>
      <w:r>
        <w:rPr>
          <w:rFonts w:eastAsia="等线"/>
          <w:b/>
        </w:rPr>
        <w:t xml:space="preserve">able </w:t>
      </w:r>
      <w:r>
        <w:rPr>
          <w:b/>
          <w:szCs w:val="24"/>
        </w:rPr>
        <w:fldChar w:fldCharType="begin"/>
      </w:r>
      <w:r>
        <w:rPr>
          <w:b/>
          <w:szCs w:val="24"/>
        </w:rPr>
        <w:instrText xml:space="preserve"> SEQ Table \* ARABIC </w:instrText>
      </w:r>
      <w:r>
        <w:rPr>
          <w:b/>
          <w:szCs w:val="24"/>
        </w:rPr>
        <w:fldChar w:fldCharType="separate"/>
      </w:r>
      <w:r>
        <w:rPr>
          <w:b/>
          <w:szCs w:val="24"/>
        </w:rPr>
        <w:t>5</w:t>
      </w:r>
      <w:r>
        <w:rPr>
          <w:b/>
          <w:szCs w:val="24"/>
        </w:rPr>
        <w:fldChar w:fldCharType="end"/>
      </w:r>
      <w:bookmarkEnd w:id="56"/>
      <w:r>
        <w:rPr>
          <w:b/>
          <w:szCs w:val="24"/>
        </w:rPr>
        <w:t>.</w:t>
      </w:r>
      <w:r>
        <w:rPr>
          <w:rFonts w:eastAsia="等线"/>
          <w:b/>
        </w:rPr>
        <w:t xml:space="preserve"> Key evaluation assumptions for I-DRX paging and PEI</w:t>
      </w:r>
    </w:p>
    <w:tbl>
      <w:tblPr>
        <w:tblStyle w:val="112"/>
        <w:tblW w:w="7225" w:type="dxa"/>
        <w:jc w:val="center"/>
        <w:tblLook w:val="04A0" w:firstRow="1" w:lastRow="0" w:firstColumn="1" w:lastColumn="0" w:noHBand="0" w:noVBand="1"/>
      </w:tblPr>
      <w:tblGrid>
        <w:gridCol w:w="3119"/>
        <w:gridCol w:w="4106"/>
      </w:tblGrid>
      <w:tr w:rsidR="000A4E56" w14:paraId="0FF6BBB4" w14:textId="77777777">
        <w:trPr>
          <w:trHeight w:val="21"/>
          <w:jc w:val="center"/>
        </w:trPr>
        <w:tc>
          <w:tcPr>
            <w:tcW w:w="3119" w:type="dxa"/>
            <w:vAlign w:val="center"/>
          </w:tcPr>
          <w:p w14:paraId="76087142" w14:textId="77777777" w:rsidR="000A4E56" w:rsidRDefault="00900DB6">
            <w:pPr>
              <w:jc w:val="center"/>
              <w:rPr>
                <w:rFonts w:eastAsia="Yu Mincho"/>
                <w:b/>
                <w:lang w:eastAsia="ja-JP"/>
              </w:rPr>
            </w:pPr>
            <w:r>
              <w:rPr>
                <w:rFonts w:eastAsia="Yu Mincho"/>
                <w:b/>
                <w:bCs/>
                <w:lang w:eastAsia="ja-JP"/>
              </w:rPr>
              <w:t>Parameters</w:t>
            </w:r>
          </w:p>
        </w:tc>
        <w:tc>
          <w:tcPr>
            <w:tcW w:w="4106" w:type="dxa"/>
            <w:vAlign w:val="center"/>
          </w:tcPr>
          <w:p w14:paraId="3CEDF5AD" w14:textId="77777777" w:rsidR="000A4E56" w:rsidRDefault="00900DB6">
            <w:pPr>
              <w:jc w:val="center"/>
              <w:rPr>
                <w:rFonts w:eastAsia="Yu Mincho"/>
                <w:b/>
                <w:lang w:eastAsia="ja-JP"/>
              </w:rPr>
            </w:pPr>
            <w:r>
              <w:rPr>
                <w:rFonts w:eastAsia="Times New Roman"/>
                <w:b/>
                <w:szCs w:val="24"/>
              </w:rPr>
              <w:t>Value</w:t>
            </w:r>
          </w:p>
        </w:tc>
      </w:tr>
      <w:tr w:rsidR="000A4E56" w14:paraId="385E8199" w14:textId="77777777">
        <w:trPr>
          <w:trHeight w:val="21"/>
          <w:jc w:val="center"/>
        </w:trPr>
        <w:tc>
          <w:tcPr>
            <w:tcW w:w="3119" w:type="dxa"/>
            <w:vAlign w:val="center"/>
          </w:tcPr>
          <w:p w14:paraId="078B914E" w14:textId="77777777" w:rsidR="000A4E56" w:rsidRDefault="00900DB6">
            <w:pPr>
              <w:jc w:val="center"/>
            </w:pPr>
            <w:r>
              <w:t>Paging cycle length</w:t>
            </w:r>
          </w:p>
        </w:tc>
        <w:tc>
          <w:tcPr>
            <w:tcW w:w="4106" w:type="dxa"/>
            <w:vAlign w:val="center"/>
          </w:tcPr>
          <w:p w14:paraId="1052178F" w14:textId="77777777" w:rsidR="000A4E56" w:rsidRDefault="00900DB6">
            <w:pPr>
              <w:jc w:val="center"/>
            </w:pPr>
            <w:r>
              <w:rPr>
                <w:rFonts w:hint="eastAsia"/>
              </w:rPr>
              <w:t>1</w:t>
            </w:r>
            <w:r>
              <w:t>.28s</w:t>
            </w:r>
          </w:p>
        </w:tc>
      </w:tr>
      <w:tr w:rsidR="000A4E56" w14:paraId="4EA36FB8" w14:textId="77777777">
        <w:trPr>
          <w:trHeight w:val="21"/>
          <w:jc w:val="center"/>
        </w:trPr>
        <w:tc>
          <w:tcPr>
            <w:tcW w:w="3119" w:type="dxa"/>
            <w:vAlign w:val="center"/>
          </w:tcPr>
          <w:p w14:paraId="1C9E8A59" w14:textId="77777777" w:rsidR="000A4E56" w:rsidRDefault="00900DB6">
            <w:pPr>
              <w:jc w:val="center"/>
            </w:pPr>
            <w:r>
              <w:t>Number of SSB before PO</w:t>
            </w:r>
          </w:p>
        </w:tc>
        <w:tc>
          <w:tcPr>
            <w:tcW w:w="4106" w:type="dxa"/>
            <w:vAlign w:val="center"/>
          </w:tcPr>
          <w:p w14:paraId="092E41EA" w14:textId="77777777" w:rsidR="000A4E56" w:rsidRDefault="00900DB6">
            <w:pPr>
              <w:jc w:val="center"/>
            </w:pPr>
            <w:r>
              <w:t xml:space="preserve">1, </w:t>
            </w:r>
            <w:r>
              <w:rPr>
                <w:rFonts w:hint="eastAsia"/>
              </w:rPr>
              <w:t>2</w:t>
            </w:r>
            <w:r>
              <w:t xml:space="preserve"> or 3, (used for AGC adjustment, T/F tracking, serving cell and intra-F measurement)</w:t>
            </w:r>
          </w:p>
        </w:tc>
      </w:tr>
      <w:tr w:rsidR="000A4E56" w14:paraId="08D280EA" w14:textId="77777777">
        <w:trPr>
          <w:trHeight w:val="21"/>
          <w:jc w:val="center"/>
        </w:trPr>
        <w:tc>
          <w:tcPr>
            <w:tcW w:w="3119" w:type="dxa"/>
            <w:vAlign w:val="center"/>
          </w:tcPr>
          <w:p w14:paraId="6F01CB25" w14:textId="77777777" w:rsidR="000A4E56" w:rsidRDefault="00900DB6">
            <w:pPr>
              <w:jc w:val="center"/>
            </w:pPr>
            <w:r>
              <w:t>Number of SSB after PO</w:t>
            </w:r>
          </w:p>
        </w:tc>
        <w:tc>
          <w:tcPr>
            <w:tcW w:w="4106" w:type="dxa"/>
            <w:vAlign w:val="center"/>
          </w:tcPr>
          <w:p w14:paraId="32DB3A76" w14:textId="77777777" w:rsidR="000A4E56" w:rsidRDefault="00900DB6">
            <w:pPr>
              <w:jc w:val="center"/>
            </w:pPr>
            <w:r>
              <w:rPr>
                <w:rFonts w:hint="eastAsia"/>
              </w:rPr>
              <w:t>1</w:t>
            </w:r>
            <w:r>
              <w:t xml:space="preserve">, (used for inter-F measurement); </w:t>
            </w:r>
          </w:p>
          <w:p w14:paraId="1F5E89A0" w14:textId="77777777" w:rsidR="000A4E56" w:rsidRDefault="00900DB6">
            <w:pPr>
              <w:jc w:val="center"/>
            </w:pPr>
            <w:r>
              <w:t>0, (for High SINR case).</w:t>
            </w:r>
          </w:p>
        </w:tc>
      </w:tr>
      <w:tr w:rsidR="000A4E56" w14:paraId="0EAF9F57" w14:textId="77777777">
        <w:trPr>
          <w:trHeight w:val="21"/>
          <w:jc w:val="center"/>
        </w:trPr>
        <w:tc>
          <w:tcPr>
            <w:tcW w:w="3119" w:type="dxa"/>
            <w:vAlign w:val="center"/>
          </w:tcPr>
          <w:p w14:paraId="0EA856EB" w14:textId="77777777" w:rsidR="000A4E56" w:rsidRDefault="00900DB6">
            <w:pPr>
              <w:jc w:val="center"/>
            </w:pPr>
            <w:r>
              <w:t>Number of SSB before PEI</w:t>
            </w:r>
          </w:p>
        </w:tc>
        <w:tc>
          <w:tcPr>
            <w:tcW w:w="4106" w:type="dxa"/>
            <w:vAlign w:val="center"/>
          </w:tcPr>
          <w:p w14:paraId="6B1B3AE7" w14:textId="77777777" w:rsidR="000A4E56" w:rsidRDefault="00900DB6">
            <w:pPr>
              <w:jc w:val="center"/>
            </w:pPr>
            <w:r>
              <w:rPr>
                <w:rFonts w:hint="eastAsia"/>
              </w:rPr>
              <w:t>1</w:t>
            </w:r>
            <w:r>
              <w:t>, (used for PEI PDCCH receiving)</w:t>
            </w:r>
          </w:p>
        </w:tc>
      </w:tr>
    </w:tbl>
    <w:p w14:paraId="028083FB" w14:textId="77777777" w:rsidR="000A4E56" w:rsidRDefault="000A4E56">
      <w:pPr>
        <w:spacing w:after="0" w:line="240" w:lineRule="auto"/>
      </w:pPr>
    </w:p>
    <w:p w14:paraId="1753F094" w14:textId="77777777" w:rsidR="000A4E56" w:rsidRDefault="00900DB6">
      <w:pPr>
        <w:spacing w:after="120" w:line="240" w:lineRule="auto"/>
        <w:ind w:right="-96"/>
        <w:jc w:val="center"/>
        <w:rPr>
          <w:b/>
          <w:bCs/>
        </w:rPr>
      </w:pPr>
      <w:bookmarkStart w:id="57" w:name="_Ref115255971"/>
      <w:r>
        <w:rPr>
          <w:b/>
          <w:bCs/>
        </w:rPr>
        <w:t>Table</w:t>
      </w:r>
      <w:r>
        <w:rPr>
          <w:rFonts w:eastAsia="等线"/>
          <w:b/>
        </w:rPr>
        <w:t xml:space="preserve"> </w:t>
      </w:r>
      <w:r>
        <w:rPr>
          <w:b/>
          <w:szCs w:val="24"/>
        </w:rPr>
        <w:fldChar w:fldCharType="begin"/>
      </w:r>
      <w:r>
        <w:rPr>
          <w:b/>
          <w:szCs w:val="24"/>
        </w:rPr>
        <w:instrText xml:space="preserve"> SEQ Table \* ARABIC </w:instrText>
      </w:r>
      <w:r>
        <w:rPr>
          <w:b/>
          <w:szCs w:val="24"/>
        </w:rPr>
        <w:fldChar w:fldCharType="separate"/>
      </w:r>
      <w:r>
        <w:rPr>
          <w:b/>
          <w:szCs w:val="24"/>
        </w:rPr>
        <w:t>6</w:t>
      </w:r>
      <w:r>
        <w:rPr>
          <w:b/>
          <w:szCs w:val="24"/>
        </w:rPr>
        <w:fldChar w:fldCharType="end"/>
      </w:r>
      <w:bookmarkEnd w:id="57"/>
      <w:r>
        <w:rPr>
          <w:b/>
          <w:szCs w:val="24"/>
        </w:rPr>
        <w:t>.</w:t>
      </w:r>
      <w:r>
        <w:rPr>
          <w:b/>
          <w:bCs/>
        </w:rPr>
        <w:t xml:space="preserve"> Evaluation assumptions for traffic model or paging rate</w:t>
      </w:r>
    </w:p>
    <w:tbl>
      <w:tblPr>
        <w:tblStyle w:val="112"/>
        <w:tblW w:w="7795" w:type="dxa"/>
        <w:jc w:val="center"/>
        <w:tblLook w:val="04A0" w:firstRow="1" w:lastRow="0" w:firstColumn="1" w:lastColumn="0" w:noHBand="0" w:noVBand="1"/>
      </w:tblPr>
      <w:tblGrid>
        <w:gridCol w:w="3402"/>
        <w:gridCol w:w="4393"/>
      </w:tblGrid>
      <w:tr w:rsidR="000A4E56" w14:paraId="51E6BA87" w14:textId="77777777">
        <w:trPr>
          <w:trHeight w:val="1379"/>
          <w:jc w:val="center"/>
        </w:trPr>
        <w:tc>
          <w:tcPr>
            <w:tcW w:w="3402" w:type="dxa"/>
            <w:vAlign w:val="center"/>
          </w:tcPr>
          <w:p w14:paraId="0A4120AF" w14:textId="77777777" w:rsidR="000A4E56" w:rsidRDefault="00900DB6">
            <w:pPr>
              <w:jc w:val="center"/>
              <w:rPr>
                <w:b/>
              </w:rPr>
            </w:pPr>
            <w:r>
              <w:rPr>
                <w:b/>
              </w:rPr>
              <w:t>Option 1: Traffic model</w:t>
            </w:r>
          </w:p>
          <w:p w14:paraId="7F8F858E" w14:textId="77777777" w:rsidR="000A4E56" w:rsidRDefault="00900DB6">
            <w:pPr>
              <w:jc w:val="center"/>
            </w:pPr>
            <w:r>
              <w:t>(based on TR 38.875</w:t>
            </w:r>
            <w:r>
              <w:fldChar w:fldCharType="begin"/>
            </w:r>
            <w:r>
              <w:instrText xml:space="preserve"> REF _Ref115277758 \r \h </w:instrText>
            </w:r>
            <w:r>
              <w:fldChar w:fldCharType="separate"/>
            </w:r>
            <w:r>
              <w:t>[4]</w:t>
            </w:r>
            <w:r>
              <w:fldChar w:fldCharType="end"/>
            </w:r>
            <w:r>
              <w:t>)</w:t>
            </w:r>
          </w:p>
        </w:tc>
        <w:tc>
          <w:tcPr>
            <w:tcW w:w="4393" w:type="dxa"/>
            <w:vAlign w:val="center"/>
          </w:tcPr>
          <w:p w14:paraId="40038A54" w14:textId="77777777" w:rsidR="000A4E56" w:rsidRDefault="00900DB6">
            <w:pPr>
              <w:spacing w:afterLines="50" w:after="120"/>
              <w:jc w:val="center"/>
            </w:pPr>
            <w:r>
              <w:t>Heart beat traffic model</w:t>
            </w:r>
          </w:p>
          <w:tbl>
            <w:tblPr>
              <w:tblStyle w:val="112"/>
              <w:tblW w:w="4111" w:type="dxa"/>
              <w:jc w:val="center"/>
              <w:tblLook w:val="04A0" w:firstRow="1" w:lastRow="0" w:firstColumn="1" w:lastColumn="0" w:noHBand="0" w:noVBand="1"/>
            </w:tblPr>
            <w:tblGrid>
              <w:gridCol w:w="2285"/>
              <w:gridCol w:w="1826"/>
            </w:tblGrid>
            <w:tr w:rsidR="000A4E56" w14:paraId="2C1F6432" w14:textId="77777777">
              <w:trPr>
                <w:trHeight w:val="25"/>
                <w:jc w:val="center"/>
              </w:trPr>
              <w:tc>
                <w:tcPr>
                  <w:tcW w:w="2285" w:type="dxa"/>
                  <w:vAlign w:val="center"/>
                </w:tcPr>
                <w:p w14:paraId="62DE882A" w14:textId="77777777" w:rsidR="000A4E56" w:rsidRDefault="00900DB6">
                  <w:pPr>
                    <w:jc w:val="center"/>
                  </w:pPr>
                  <w:r>
                    <w:rPr>
                      <w:b/>
                      <w:bCs/>
                    </w:rPr>
                    <w:t>Model</w:t>
                  </w:r>
                </w:p>
              </w:tc>
              <w:tc>
                <w:tcPr>
                  <w:tcW w:w="1826" w:type="dxa"/>
                  <w:vAlign w:val="center"/>
                </w:tcPr>
                <w:p w14:paraId="0E1A9052" w14:textId="77777777" w:rsidR="000A4E56" w:rsidRDefault="00900DB6">
                  <w:pPr>
                    <w:jc w:val="center"/>
                  </w:pPr>
                  <w:r>
                    <w:t>FTP3</w:t>
                  </w:r>
                </w:p>
              </w:tc>
            </w:tr>
            <w:tr w:rsidR="000A4E56" w14:paraId="776ABBF9" w14:textId="77777777">
              <w:trPr>
                <w:trHeight w:val="17"/>
                <w:jc w:val="center"/>
              </w:trPr>
              <w:tc>
                <w:tcPr>
                  <w:tcW w:w="2285" w:type="dxa"/>
                  <w:vAlign w:val="center"/>
                </w:tcPr>
                <w:p w14:paraId="4B5393CD" w14:textId="77777777" w:rsidR="000A4E56" w:rsidRDefault="00900DB6">
                  <w:pPr>
                    <w:jc w:val="center"/>
                  </w:pPr>
                  <w:r>
                    <w:rPr>
                      <w:b/>
                      <w:bCs/>
                    </w:rPr>
                    <w:t>Packet size</w:t>
                  </w:r>
                </w:p>
              </w:tc>
              <w:tc>
                <w:tcPr>
                  <w:tcW w:w="1826" w:type="dxa"/>
                  <w:vAlign w:val="center"/>
                </w:tcPr>
                <w:p w14:paraId="6059FDCE" w14:textId="77777777" w:rsidR="000A4E56" w:rsidRDefault="00900DB6">
                  <w:pPr>
                    <w:jc w:val="center"/>
                  </w:pPr>
                  <w:r>
                    <w:t>100 Bytes</w:t>
                  </w:r>
                </w:p>
              </w:tc>
            </w:tr>
            <w:tr w:rsidR="000A4E56" w14:paraId="5CCD6305" w14:textId="77777777">
              <w:trPr>
                <w:trHeight w:val="25"/>
                <w:jc w:val="center"/>
              </w:trPr>
              <w:tc>
                <w:tcPr>
                  <w:tcW w:w="2285" w:type="dxa"/>
                  <w:vAlign w:val="center"/>
                </w:tcPr>
                <w:p w14:paraId="54BA2E20" w14:textId="77777777" w:rsidR="000A4E56" w:rsidRDefault="00900DB6">
                  <w:pPr>
                    <w:jc w:val="center"/>
                  </w:pPr>
                  <w:r>
                    <w:rPr>
                      <w:b/>
                      <w:bCs/>
                    </w:rPr>
                    <w:t>Mean inter-arrival time</w:t>
                  </w:r>
                </w:p>
              </w:tc>
              <w:tc>
                <w:tcPr>
                  <w:tcW w:w="1826" w:type="dxa"/>
                  <w:vAlign w:val="center"/>
                </w:tcPr>
                <w:p w14:paraId="05886668" w14:textId="77777777" w:rsidR="000A4E56" w:rsidRDefault="00900DB6">
                  <w:pPr>
                    <w:jc w:val="center"/>
                  </w:pPr>
                  <w:r>
                    <w:t>60s (per UE paging rate≈2%)</w:t>
                  </w:r>
                </w:p>
              </w:tc>
            </w:tr>
          </w:tbl>
          <w:p w14:paraId="4E5C9C58" w14:textId="77777777" w:rsidR="000A4E56" w:rsidRDefault="000A4E56">
            <w:pPr>
              <w:jc w:val="center"/>
            </w:pPr>
          </w:p>
        </w:tc>
      </w:tr>
      <w:tr w:rsidR="000A4E56" w14:paraId="7BCA05F0" w14:textId="77777777">
        <w:trPr>
          <w:trHeight w:val="548"/>
          <w:jc w:val="center"/>
        </w:trPr>
        <w:tc>
          <w:tcPr>
            <w:tcW w:w="3402" w:type="dxa"/>
            <w:vAlign w:val="center"/>
          </w:tcPr>
          <w:p w14:paraId="1B8EAFBA" w14:textId="77777777" w:rsidR="000A4E56" w:rsidRDefault="00900DB6">
            <w:pPr>
              <w:jc w:val="center"/>
              <w:rPr>
                <w:b/>
              </w:rPr>
            </w:pPr>
            <w:r>
              <w:rPr>
                <w:b/>
              </w:rPr>
              <w:t>Option 2:</w:t>
            </w:r>
          </w:p>
          <w:p w14:paraId="4BF82E83" w14:textId="77777777" w:rsidR="000A4E56" w:rsidRDefault="00900DB6">
            <w:pPr>
              <w:jc w:val="center"/>
              <w:rPr>
                <w:b/>
              </w:rPr>
            </w:pPr>
            <w:r>
              <w:rPr>
                <w:b/>
              </w:rPr>
              <w:t>Per PO/UE paging rate</w:t>
            </w:r>
          </w:p>
        </w:tc>
        <w:tc>
          <w:tcPr>
            <w:tcW w:w="4393" w:type="dxa"/>
            <w:vAlign w:val="center"/>
          </w:tcPr>
          <w:p w14:paraId="0B1D3D6C" w14:textId="77777777" w:rsidR="000A4E56" w:rsidRDefault="00900DB6">
            <w:pPr>
              <w:jc w:val="center"/>
            </w:pPr>
            <w:r>
              <w:rPr>
                <w:rFonts w:hint="eastAsia"/>
              </w:rPr>
              <w:t>1</w:t>
            </w:r>
            <w:r>
              <w:t>0%; 1%</w:t>
            </w:r>
          </w:p>
        </w:tc>
      </w:tr>
    </w:tbl>
    <w:p w14:paraId="1052C0C0" w14:textId="77777777" w:rsidR="000A4E56" w:rsidRDefault="000A4E56">
      <w:pPr>
        <w:spacing w:after="0" w:line="240" w:lineRule="auto"/>
        <w:rPr>
          <w:rFonts w:eastAsia="等线"/>
          <w:b/>
        </w:rPr>
      </w:pPr>
    </w:p>
    <w:p w14:paraId="51B94344" w14:textId="77777777" w:rsidR="000A4E56" w:rsidRDefault="00900DB6">
      <w:pPr>
        <w:spacing w:after="120" w:line="240" w:lineRule="auto"/>
        <w:ind w:right="-96"/>
        <w:jc w:val="center"/>
        <w:rPr>
          <w:b/>
          <w:bCs/>
        </w:rPr>
      </w:pPr>
      <w:bookmarkStart w:id="58" w:name="_Ref115256152"/>
      <w:r>
        <w:rPr>
          <w:b/>
          <w:bCs/>
        </w:rPr>
        <w:t xml:space="preserve">Table </w:t>
      </w:r>
      <w:r>
        <w:rPr>
          <w:b/>
        </w:rPr>
        <w:fldChar w:fldCharType="begin"/>
      </w:r>
      <w:r>
        <w:rPr>
          <w:b/>
        </w:rPr>
        <w:instrText xml:space="preserve"> SEQ Table \* ARABIC </w:instrText>
      </w:r>
      <w:r>
        <w:rPr>
          <w:b/>
        </w:rPr>
        <w:fldChar w:fldCharType="separate"/>
      </w:r>
      <w:r>
        <w:rPr>
          <w:b/>
        </w:rPr>
        <w:t>7</w:t>
      </w:r>
      <w:r>
        <w:rPr>
          <w:b/>
        </w:rPr>
        <w:fldChar w:fldCharType="end"/>
      </w:r>
      <w:bookmarkEnd w:id="58"/>
      <w:r>
        <w:rPr>
          <w:b/>
        </w:rPr>
        <w:t>.</w:t>
      </w:r>
      <w:r>
        <w:rPr>
          <w:b/>
          <w:bCs/>
        </w:rPr>
        <w:t xml:space="preserve"> </w:t>
      </w:r>
      <w:proofErr w:type="spellStart"/>
      <w:r>
        <w:rPr>
          <w:b/>
          <w:bCs/>
        </w:rPr>
        <w:t>eDRX</w:t>
      </w:r>
      <w:proofErr w:type="spellEnd"/>
      <w:r>
        <w:rPr>
          <w:b/>
          <w:bCs/>
        </w:rPr>
        <w:t xml:space="preserve"> configuration</w:t>
      </w:r>
    </w:p>
    <w:tbl>
      <w:tblPr>
        <w:tblStyle w:val="112"/>
        <w:tblW w:w="5098" w:type="dxa"/>
        <w:jc w:val="center"/>
        <w:tblLook w:val="04A0" w:firstRow="1" w:lastRow="0" w:firstColumn="1" w:lastColumn="0" w:noHBand="0" w:noVBand="1"/>
      </w:tblPr>
      <w:tblGrid>
        <w:gridCol w:w="2126"/>
        <w:gridCol w:w="2972"/>
      </w:tblGrid>
      <w:tr w:rsidR="000A4E56" w14:paraId="4040A4E7" w14:textId="77777777">
        <w:trPr>
          <w:trHeight w:val="23"/>
          <w:jc w:val="center"/>
        </w:trPr>
        <w:tc>
          <w:tcPr>
            <w:tcW w:w="2126" w:type="dxa"/>
          </w:tcPr>
          <w:p w14:paraId="4B56666A" w14:textId="77777777" w:rsidR="000A4E56" w:rsidRDefault="00900DB6">
            <w:pPr>
              <w:jc w:val="center"/>
              <w:rPr>
                <w:rFonts w:eastAsia="Yu Mincho"/>
                <w:b/>
                <w:lang w:eastAsia="ja-JP"/>
              </w:rPr>
            </w:pPr>
            <w:r>
              <w:rPr>
                <w:rFonts w:eastAsia="Yu Mincho"/>
                <w:b/>
                <w:bCs/>
                <w:lang w:eastAsia="ja-JP"/>
              </w:rPr>
              <w:t>Parameters</w:t>
            </w:r>
          </w:p>
        </w:tc>
        <w:tc>
          <w:tcPr>
            <w:tcW w:w="2972" w:type="dxa"/>
          </w:tcPr>
          <w:p w14:paraId="4CA3BAC3" w14:textId="77777777" w:rsidR="000A4E56" w:rsidRDefault="00900DB6">
            <w:pPr>
              <w:jc w:val="center"/>
              <w:rPr>
                <w:rFonts w:eastAsia="Yu Mincho"/>
                <w:b/>
                <w:lang w:eastAsia="ja-JP"/>
              </w:rPr>
            </w:pPr>
            <w:r>
              <w:rPr>
                <w:rFonts w:eastAsia="Times New Roman"/>
                <w:b/>
                <w:szCs w:val="24"/>
              </w:rPr>
              <w:t>Value</w:t>
            </w:r>
          </w:p>
        </w:tc>
      </w:tr>
      <w:tr w:rsidR="000A4E56" w14:paraId="0567539C" w14:textId="77777777">
        <w:trPr>
          <w:trHeight w:val="128"/>
          <w:jc w:val="center"/>
        </w:trPr>
        <w:tc>
          <w:tcPr>
            <w:tcW w:w="2126" w:type="dxa"/>
          </w:tcPr>
          <w:p w14:paraId="0B031880" w14:textId="77777777" w:rsidR="000A4E56" w:rsidRDefault="00900DB6">
            <w:pPr>
              <w:jc w:val="center"/>
            </w:pPr>
            <w:r>
              <w:t>PTW length</w:t>
            </w:r>
          </w:p>
        </w:tc>
        <w:tc>
          <w:tcPr>
            <w:tcW w:w="2972" w:type="dxa"/>
          </w:tcPr>
          <w:p w14:paraId="10CF8D2B" w14:textId="77777777" w:rsidR="000A4E56" w:rsidRDefault="00900DB6">
            <w:pPr>
              <w:jc w:val="center"/>
            </w:pPr>
            <w:r>
              <w:t>8 paging cycles, i.e. 10.24 s</w:t>
            </w:r>
          </w:p>
        </w:tc>
      </w:tr>
      <w:tr w:rsidR="000A4E56" w14:paraId="1F94BDB4" w14:textId="77777777">
        <w:trPr>
          <w:trHeight w:val="128"/>
          <w:jc w:val="center"/>
        </w:trPr>
        <w:tc>
          <w:tcPr>
            <w:tcW w:w="2126" w:type="dxa"/>
          </w:tcPr>
          <w:p w14:paraId="67FF48DB" w14:textId="77777777" w:rsidR="000A4E56" w:rsidRDefault="00900DB6">
            <w:pPr>
              <w:jc w:val="center"/>
            </w:pPr>
            <w:proofErr w:type="spellStart"/>
            <w:r>
              <w:t>eDRX</w:t>
            </w:r>
            <w:proofErr w:type="spellEnd"/>
            <w:r>
              <w:t xml:space="preserve"> cycle length</w:t>
            </w:r>
          </w:p>
        </w:tc>
        <w:tc>
          <w:tcPr>
            <w:tcW w:w="2972" w:type="dxa"/>
          </w:tcPr>
          <w:p w14:paraId="479AFACF" w14:textId="77777777" w:rsidR="000A4E56" w:rsidRDefault="00900DB6">
            <w:pPr>
              <w:jc w:val="center"/>
            </w:pPr>
            <w:r>
              <w:t>48 paging cycles, i.e. 61.44s</w:t>
            </w:r>
          </w:p>
        </w:tc>
      </w:tr>
    </w:tbl>
    <w:p w14:paraId="283E6873" w14:textId="77777777" w:rsidR="000A4E56" w:rsidRDefault="000A4E56">
      <w:pPr>
        <w:spacing w:after="0" w:line="240" w:lineRule="auto"/>
        <w:rPr>
          <w:rFonts w:eastAsia="等线"/>
          <w:b/>
        </w:rPr>
      </w:pPr>
    </w:p>
    <w:p w14:paraId="7D39D73E" w14:textId="77777777" w:rsidR="000A4E56" w:rsidRDefault="00900DB6">
      <w:pPr>
        <w:spacing w:after="120" w:line="240" w:lineRule="auto"/>
        <w:rPr>
          <w:rFonts w:eastAsia="等线"/>
          <w:b/>
        </w:rPr>
      </w:pPr>
      <w:bookmarkStart w:id="59" w:name="_Ref115447200"/>
      <w:r>
        <w:rPr>
          <w:rFonts w:eastAsia="等线"/>
          <w:b/>
        </w:rPr>
        <w:lastRenderedPageBreak/>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18</w:t>
      </w:r>
      <w:r>
        <w:rPr>
          <w:rFonts w:ascii="Times" w:eastAsia="Times New Roman" w:hAnsi="Times" w:cs="Times"/>
          <w:b/>
          <w:szCs w:val="24"/>
        </w:rPr>
        <w:fldChar w:fldCharType="end"/>
      </w:r>
      <w:r>
        <w:rPr>
          <w:rFonts w:eastAsia="等线"/>
          <w:b/>
        </w:rPr>
        <w:t>: The evaluation assumptions given in Table 4~7 should be considered for R18 LP-WUS/WUR power evaluation in RRC idle/inactive mode.</w:t>
      </w:r>
      <w:bookmarkEnd w:id="59"/>
    </w:p>
    <w:p w14:paraId="2F037310" w14:textId="77777777" w:rsidR="000A4E56" w:rsidRDefault="00900DB6">
      <w:pPr>
        <w:pStyle w:val="aff6"/>
        <w:widowControl w:val="0"/>
        <w:numPr>
          <w:ilvl w:val="0"/>
          <w:numId w:val="36"/>
        </w:numPr>
        <w:spacing w:after="160"/>
        <w:contextualSpacing/>
        <w:jc w:val="both"/>
      </w:pPr>
      <w:r>
        <w:rPr>
          <w:b/>
        </w:rPr>
        <w:t>Nokia</w:t>
      </w:r>
      <w:r>
        <w:t>: detect a number of SSBs for re-synchronization; serving cell evaluations; Beacon, Paging procedure</w:t>
      </w:r>
    </w:p>
    <w:p w14:paraId="32620B4C" w14:textId="77777777" w:rsidR="000A4E56" w:rsidRDefault="00900DB6">
      <w:pPr>
        <w:keepNext/>
        <w:keepLines/>
        <w:spacing w:before="120" w:after="120" w:line="240" w:lineRule="auto"/>
        <w:rPr>
          <w:b/>
          <w:kern w:val="2"/>
          <w:sz w:val="21"/>
        </w:rPr>
      </w:pPr>
      <w:bookmarkStart w:id="60" w:name="_Ref115432452"/>
      <w:r>
        <w:rPr>
          <w:rFonts w:cs="Arial"/>
          <w:b/>
          <w:kern w:val="2"/>
          <w:sz w:val="21"/>
        </w:rPr>
        <w:lastRenderedPageBreak/>
        <w:t xml:space="preserve">Table </w:t>
      </w:r>
      <w:r>
        <w:rPr>
          <w:rFonts w:cs="Arial"/>
          <w:b/>
          <w:kern w:val="2"/>
          <w:sz w:val="21"/>
        </w:rPr>
        <w:fldChar w:fldCharType="begin"/>
      </w:r>
      <w:r>
        <w:rPr>
          <w:rFonts w:cs="Arial"/>
          <w:b/>
          <w:kern w:val="2"/>
          <w:sz w:val="21"/>
        </w:rPr>
        <w:instrText xml:space="preserve"> SEQ Table \* ARABIC </w:instrText>
      </w:r>
      <w:r>
        <w:rPr>
          <w:rFonts w:cs="Arial"/>
          <w:b/>
          <w:kern w:val="2"/>
          <w:sz w:val="21"/>
        </w:rPr>
        <w:fldChar w:fldCharType="separate"/>
      </w:r>
      <w:r>
        <w:rPr>
          <w:rFonts w:cs="Arial"/>
          <w:b/>
          <w:kern w:val="2"/>
          <w:sz w:val="21"/>
        </w:rPr>
        <w:t>2</w:t>
      </w:r>
      <w:r>
        <w:rPr>
          <w:rFonts w:cs="Arial"/>
          <w:b/>
          <w:kern w:val="2"/>
          <w:sz w:val="21"/>
        </w:rPr>
        <w:fldChar w:fldCharType="end"/>
      </w:r>
      <w:bookmarkEnd w:id="60"/>
      <w:r>
        <w:rPr>
          <w:rFonts w:cs="Arial"/>
          <w:b/>
          <w:kern w:val="2"/>
          <w:sz w:val="21"/>
        </w:rPr>
        <w:t>. Power saving evaluation assumptions.</w:t>
      </w:r>
    </w:p>
    <w:tbl>
      <w:tblPr>
        <w:tblStyle w:val="TableGrid20"/>
        <w:tblW w:w="0" w:type="auto"/>
        <w:tblInd w:w="-5" w:type="dxa"/>
        <w:tblLook w:val="04A0" w:firstRow="1" w:lastRow="0" w:firstColumn="1" w:lastColumn="0" w:noHBand="0" w:noVBand="1"/>
      </w:tblPr>
      <w:tblGrid>
        <w:gridCol w:w="4810"/>
        <w:gridCol w:w="3979"/>
      </w:tblGrid>
      <w:tr w:rsidR="000A4E56" w14:paraId="036A4183" w14:textId="77777777">
        <w:tc>
          <w:tcPr>
            <w:tcW w:w="4810" w:type="dxa"/>
            <w:shd w:val="clear" w:color="auto" w:fill="BFBFBF"/>
          </w:tcPr>
          <w:p w14:paraId="76583E52" w14:textId="77777777" w:rsidR="000A4E56" w:rsidRDefault="00900DB6">
            <w:pPr>
              <w:keepNext/>
              <w:rPr>
                <w:rFonts w:ascii="Calibri" w:eastAsia="Times New Roman" w:hAnsi="Calibri" w:cs="Calibri"/>
                <w:b/>
                <w:bCs/>
                <w:kern w:val="2"/>
                <w:sz w:val="18"/>
                <w:szCs w:val="18"/>
              </w:rPr>
            </w:pPr>
            <w:r>
              <w:rPr>
                <w:rFonts w:ascii="Calibri" w:eastAsia="Times New Roman" w:hAnsi="Calibri" w:cs="Calibri"/>
                <w:b/>
                <w:bCs/>
                <w:kern w:val="2"/>
                <w:sz w:val="18"/>
                <w:szCs w:val="18"/>
              </w:rPr>
              <w:t>Parameter</w:t>
            </w:r>
          </w:p>
        </w:tc>
        <w:tc>
          <w:tcPr>
            <w:tcW w:w="3979" w:type="dxa"/>
            <w:shd w:val="clear" w:color="auto" w:fill="BFBFBF"/>
          </w:tcPr>
          <w:p w14:paraId="325BB638" w14:textId="77777777" w:rsidR="000A4E56" w:rsidRDefault="00900DB6">
            <w:pPr>
              <w:keepNext/>
              <w:rPr>
                <w:rFonts w:ascii="Calibri" w:eastAsia="Times New Roman" w:hAnsi="Calibri" w:cs="Calibri"/>
                <w:b/>
                <w:bCs/>
                <w:kern w:val="2"/>
                <w:sz w:val="18"/>
                <w:szCs w:val="18"/>
              </w:rPr>
            </w:pPr>
            <w:r>
              <w:rPr>
                <w:rFonts w:ascii="Calibri" w:eastAsia="Times New Roman" w:hAnsi="Calibri" w:cs="Calibri"/>
                <w:b/>
                <w:bCs/>
                <w:kern w:val="2"/>
                <w:sz w:val="18"/>
                <w:szCs w:val="18"/>
              </w:rPr>
              <w:t>Value</w:t>
            </w:r>
          </w:p>
        </w:tc>
      </w:tr>
      <w:tr w:rsidR="000A4E56" w14:paraId="628B5FB3" w14:textId="77777777">
        <w:tc>
          <w:tcPr>
            <w:tcW w:w="8789" w:type="dxa"/>
            <w:gridSpan w:val="2"/>
            <w:shd w:val="clear" w:color="auto" w:fill="E7E6E6"/>
          </w:tcPr>
          <w:p w14:paraId="1E5FF6CA" w14:textId="77777777" w:rsidR="000A4E56" w:rsidRDefault="00900DB6">
            <w:pPr>
              <w:keepNext/>
              <w:rPr>
                <w:rFonts w:ascii="Calibri" w:eastAsia="Times New Roman" w:hAnsi="Calibri" w:cs="Calibri"/>
                <w:i/>
                <w:iCs/>
                <w:kern w:val="2"/>
                <w:sz w:val="18"/>
                <w:szCs w:val="18"/>
              </w:rPr>
            </w:pPr>
            <w:r>
              <w:rPr>
                <w:rFonts w:ascii="Calibri" w:eastAsia="Times New Roman" w:hAnsi="Calibri" w:cs="Calibri"/>
                <w:i/>
                <w:iCs/>
                <w:kern w:val="2"/>
                <w:sz w:val="18"/>
                <w:szCs w:val="18"/>
              </w:rPr>
              <w:t>Numerology</w:t>
            </w:r>
          </w:p>
        </w:tc>
      </w:tr>
      <w:tr w:rsidR="000A4E56" w14:paraId="0B42C5D4" w14:textId="77777777">
        <w:tc>
          <w:tcPr>
            <w:tcW w:w="4810" w:type="dxa"/>
          </w:tcPr>
          <w:p w14:paraId="17E33856"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Subcarrier spacing</w:t>
            </w:r>
          </w:p>
        </w:tc>
        <w:tc>
          <w:tcPr>
            <w:tcW w:w="3979" w:type="dxa"/>
          </w:tcPr>
          <w:p w14:paraId="02F4FAB6"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30 kHz</w:t>
            </w:r>
          </w:p>
        </w:tc>
      </w:tr>
      <w:tr w:rsidR="000A4E56" w14:paraId="314FF248" w14:textId="77777777">
        <w:tc>
          <w:tcPr>
            <w:tcW w:w="4810" w:type="dxa"/>
          </w:tcPr>
          <w:p w14:paraId="1BAC01DB"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Bandwidth</w:t>
            </w:r>
          </w:p>
        </w:tc>
        <w:tc>
          <w:tcPr>
            <w:tcW w:w="3979" w:type="dxa"/>
          </w:tcPr>
          <w:p w14:paraId="30CFDCA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20 MHz</w:t>
            </w:r>
          </w:p>
        </w:tc>
      </w:tr>
      <w:tr w:rsidR="000A4E56" w14:paraId="4DF6539E" w14:textId="77777777">
        <w:tc>
          <w:tcPr>
            <w:tcW w:w="4810" w:type="dxa"/>
          </w:tcPr>
          <w:p w14:paraId="630E718F"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TDD frame structure</w:t>
            </w:r>
          </w:p>
        </w:tc>
        <w:tc>
          <w:tcPr>
            <w:tcW w:w="3979" w:type="dxa"/>
          </w:tcPr>
          <w:p w14:paraId="3C276263"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6 </w:t>
            </w:r>
            <w:proofErr w:type="gramStart"/>
            <w:r>
              <w:rPr>
                <w:rFonts w:ascii="Calibri" w:eastAsia="Times New Roman" w:hAnsi="Calibri" w:cs="Calibri"/>
                <w:kern w:val="2"/>
                <w:sz w:val="18"/>
                <w:szCs w:val="18"/>
              </w:rPr>
              <w:t>DL :</w:t>
            </w:r>
            <w:proofErr w:type="gramEnd"/>
            <w:r>
              <w:rPr>
                <w:rFonts w:ascii="Calibri" w:eastAsia="Times New Roman" w:hAnsi="Calibri" w:cs="Calibri"/>
                <w:kern w:val="2"/>
                <w:sz w:val="18"/>
                <w:szCs w:val="18"/>
              </w:rPr>
              <w:t xml:space="preserve"> 4 UL, repeated every 5 </w:t>
            </w:r>
            <w:proofErr w:type="spellStart"/>
            <w:r>
              <w:rPr>
                <w:rFonts w:ascii="Calibri" w:eastAsia="Times New Roman" w:hAnsi="Calibri" w:cs="Calibri"/>
                <w:kern w:val="2"/>
                <w:sz w:val="18"/>
                <w:szCs w:val="18"/>
              </w:rPr>
              <w:t>ms</w:t>
            </w:r>
            <w:proofErr w:type="spellEnd"/>
          </w:p>
        </w:tc>
      </w:tr>
      <w:tr w:rsidR="000A4E56" w14:paraId="727CA72F" w14:textId="77777777">
        <w:tc>
          <w:tcPr>
            <w:tcW w:w="4810" w:type="dxa"/>
          </w:tcPr>
          <w:p w14:paraId="7DF2C49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Number of beams</w:t>
            </w:r>
          </w:p>
        </w:tc>
        <w:tc>
          <w:tcPr>
            <w:tcW w:w="3979" w:type="dxa"/>
          </w:tcPr>
          <w:p w14:paraId="656BC54A"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8</w:t>
            </w:r>
          </w:p>
        </w:tc>
      </w:tr>
      <w:tr w:rsidR="000A4E56" w14:paraId="6CE9CD9B" w14:textId="77777777">
        <w:tc>
          <w:tcPr>
            <w:tcW w:w="8789" w:type="dxa"/>
            <w:gridSpan w:val="2"/>
            <w:shd w:val="clear" w:color="auto" w:fill="E7E6E6"/>
          </w:tcPr>
          <w:p w14:paraId="3326A738" w14:textId="77777777" w:rsidR="000A4E56" w:rsidRDefault="00900DB6">
            <w:pPr>
              <w:keepNext/>
              <w:rPr>
                <w:rFonts w:ascii="Calibri" w:eastAsia="Times New Roman" w:hAnsi="Calibri" w:cs="Calibri"/>
                <w:i/>
                <w:iCs/>
                <w:kern w:val="2"/>
                <w:sz w:val="18"/>
                <w:szCs w:val="18"/>
              </w:rPr>
            </w:pPr>
            <w:r>
              <w:rPr>
                <w:rFonts w:ascii="Calibri" w:eastAsia="Times New Roman" w:hAnsi="Calibri" w:cs="Calibri"/>
                <w:i/>
                <w:iCs/>
                <w:kern w:val="2"/>
                <w:sz w:val="18"/>
                <w:szCs w:val="18"/>
              </w:rPr>
              <w:t>Paging</w:t>
            </w:r>
          </w:p>
        </w:tc>
      </w:tr>
      <w:tr w:rsidR="000A4E56" w14:paraId="5CFAF6A4" w14:textId="77777777">
        <w:tc>
          <w:tcPr>
            <w:tcW w:w="4810" w:type="dxa"/>
          </w:tcPr>
          <w:p w14:paraId="6081B156"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DRX cycle</w:t>
            </w:r>
          </w:p>
        </w:tc>
        <w:tc>
          <w:tcPr>
            <w:tcW w:w="3979" w:type="dxa"/>
          </w:tcPr>
          <w:p w14:paraId="6A7D1E29"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1.280 seconds (2560 slots)</w:t>
            </w:r>
          </w:p>
        </w:tc>
      </w:tr>
      <w:tr w:rsidR="000A4E56" w14:paraId="14F973BC" w14:textId="77777777">
        <w:tc>
          <w:tcPr>
            <w:tcW w:w="4810" w:type="dxa"/>
          </w:tcPr>
          <w:p w14:paraId="22D4D310" w14:textId="77777777" w:rsidR="000A4E56" w:rsidRDefault="00900DB6">
            <w:pPr>
              <w:keepNext/>
              <w:rPr>
                <w:rFonts w:ascii="Calibri" w:eastAsia="Times New Roman" w:hAnsi="Calibri" w:cs="Calibri"/>
                <w:kern w:val="2"/>
                <w:sz w:val="18"/>
                <w:szCs w:val="18"/>
              </w:rPr>
            </w:pPr>
            <w:proofErr w:type="spellStart"/>
            <w:r>
              <w:rPr>
                <w:rFonts w:ascii="Calibri" w:eastAsia="Times New Roman" w:hAnsi="Calibri" w:cs="Calibri"/>
                <w:kern w:val="2"/>
                <w:sz w:val="18"/>
                <w:szCs w:val="18"/>
              </w:rPr>
              <w:t>eDRX</w:t>
            </w:r>
            <w:proofErr w:type="spellEnd"/>
            <w:r>
              <w:rPr>
                <w:rFonts w:ascii="Calibri" w:eastAsia="Times New Roman" w:hAnsi="Calibri" w:cs="Calibri"/>
                <w:kern w:val="2"/>
                <w:sz w:val="18"/>
                <w:szCs w:val="18"/>
              </w:rPr>
              <w:t xml:space="preserve"> cycle</w:t>
            </w:r>
          </w:p>
        </w:tc>
        <w:tc>
          <w:tcPr>
            <w:tcW w:w="3979" w:type="dxa"/>
          </w:tcPr>
          <w:p w14:paraId="59B1CC5A"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48 DRX cycles</w:t>
            </w:r>
          </w:p>
        </w:tc>
      </w:tr>
      <w:tr w:rsidR="000A4E56" w14:paraId="28378386" w14:textId="77777777">
        <w:tc>
          <w:tcPr>
            <w:tcW w:w="4810" w:type="dxa"/>
          </w:tcPr>
          <w:p w14:paraId="40D9C15F"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PTW</w:t>
            </w:r>
          </w:p>
        </w:tc>
        <w:tc>
          <w:tcPr>
            <w:tcW w:w="3979" w:type="dxa"/>
          </w:tcPr>
          <w:p w14:paraId="7CDC3DB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8 DRX cycles</w:t>
            </w:r>
          </w:p>
        </w:tc>
      </w:tr>
      <w:tr w:rsidR="000A4E56" w14:paraId="43B78A3F" w14:textId="77777777">
        <w:tc>
          <w:tcPr>
            <w:tcW w:w="4810" w:type="dxa"/>
          </w:tcPr>
          <w:p w14:paraId="74BD657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Paging probability per DRX cycles</w:t>
            </w:r>
          </w:p>
        </w:tc>
        <w:tc>
          <w:tcPr>
            <w:tcW w:w="3979" w:type="dxa"/>
          </w:tcPr>
          <w:p w14:paraId="20E9C858"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[10/48] % (unless noted otherwise)</w:t>
            </w:r>
          </w:p>
        </w:tc>
      </w:tr>
      <w:tr w:rsidR="000A4E56" w14:paraId="1FE501A9" w14:textId="77777777">
        <w:tc>
          <w:tcPr>
            <w:tcW w:w="4810" w:type="dxa"/>
          </w:tcPr>
          <w:p w14:paraId="733F6827"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Number of PDCCHs/PDSCHs/EPI received per PEI-O/PO</w:t>
            </w:r>
          </w:p>
        </w:tc>
        <w:tc>
          <w:tcPr>
            <w:tcW w:w="3979" w:type="dxa"/>
          </w:tcPr>
          <w:p w14:paraId="628B9521"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8</w:t>
            </w:r>
          </w:p>
        </w:tc>
      </w:tr>
      <w:tr w:rsidR="000A4E56" w14:paraId="0646941D" w14:textId="77777777">
        <w:tc>
          <w:tcPr>
            <w:tcW w:w="4810" w:type="dxa"/>
          </w:tcPr>
          <w:p w14:paraId="2F7D6EBC"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Number of EPI slots used for detection</w:t>
            </w:r>
          </w:p>
        </w:tc>
        <w:tc>
          <w:tcPr>
            <w:tcW w:w="3979" w:type="dxa"/>
          </w:tcPr>
          <w:p w14:paraId="7A0E00EE"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w:t>
            </w:r>
          </w:p>
        </w:tc>
      </w:tr>
      <w:tr w:rsidR="000A4E56" w14:paraId="48D3E7AB" w14:textId="77777777">
        <w:tc>
          <w:tcPr>
            <w:tcW w:w="4810" w:type="dxa"/>
          </w:tcPr>
          <w:p w14:paraId="5CACD481"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Number of subgroups </w:t>
            </w:r>
          </w:p>
        </w:tc>
        <w:tc>
          <w:tcPr>
            <w:tcW w:w="3979" w:type="dxa"/>
          </w:tcPr>
          <w:p w14:paraId="6D614D0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 (unless noted otherwise)</w:t>
            </w:r>
          </w:p>
        </w:tc>
      </w:tr>
      <w:tr w:rsidR="000A4E56" w14:paraId="28B0B029" w14:textId="77777777">
        <w:tc>
          <w:tcPr>
            <w:tcW w:w="8789" w:type="dxa"/>
            <w:gridSpan w:val="2"/>
            <w:shd w:val="clear" w:color="auto" w:fill="E7E6E6"/>
          </w:tcPr>
          <w:p w14:paraId="046B6FE7" w14:textId="77777777" w:rsidR="000A4E56" w:rsidRDefault="00900DB6">
            <w:pPr>
              <w:keepNext/>
              <w:rPr>
                <w:rFonts w:ascii="Calibri" w:eastAsia="Times New Roman" w:hAnsi="Calibri" w:cs="Calibri"/>
                <w:i/>
                <w:iCs/>
                <w:kern w:val="2"/>
                <w:sz w:val="18"/>
                <w:szCs w:val="18"/>
              </w:rPr>
            </w:pPr>
            <w:r>
              <w:rPr>
                <w:rFonts w:ascii="Calibri" w:eastAsia="Times New Roman" w:hAnsi="Calibri" w:cs="Calibri"/>
                <w:i/>
                <w:iCs/>
                <w:kern w:val="2"/>
                <w:sz w:val="18"/>
                <w:szCs w:val="18"/>
              </w:rPr>
              <w:t>Synchronization</w:t>
            </w:r>
          </w:p>
        </w:tc>
      </w:tr>
      <w:tr w:rsidR="000A4E56" w14:paraId="631B8968" w14:textId="77777777">
        <w:tc>
          <w:tcPr>
            <w:tcW w:w="4810" w:type="dxa"/>
          </w:tcPr>
          <w:p w14:paraId="1D62D41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SSB periodicity</w:t>
            </w:r>
          </w:p>
        </w:tc>
        <w:tc>
          <w:tcPr>
            <w:tcW w:w="3979" w:type="dxa"/>
          </w:tcPr>
          <w:p w14:paraId="736E220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20 </w:t>
            </w:r>
            <w:proofErr w:type="spellStart"/>
            <w:r>
              <w:rPr>
                <w:rFonts w:ascii="Calibri" w:eastAsia="Times New Roman" w:hAnsi="Calibri" w:cs="Calibri"/>
                <w:kern w:val="2"/>
                <w:sz w:val="18"/>
                <w:szCs w:val="18"/>
              </w:rPr>
              <w:t>ms</w:t>
            </w:r>
            <w:proofErr w:type="spellEnd"/>
          </w:p>
        </w:tc>
      </w:tr>
      <w:tr w:rsidR="000A4E56" w14:paraId="791E683F" w14:textId="77777777">
        <w:tc>
          <w:tcPr>
            <w:tcW w:w="4810" w:type="dxa"/>
          </w:tcPr>
          <w:p w14:paraId="32733D2A"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SSB burst duration</w:t>
            </w:r>
          </w:p>
        </w:tc>
        <w:tc>
          <w:tcPr>
            <w:tcW w:w="3979" w:type="dxa"/>
          </w:tcPr>
          <w:p w14:paraId="09FE3AB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2 </w:t>
            </w:r>
            <w:proofErr w:type="spellStart"/>
            <w:r>
              <w:rPr>
                <w:rFonts w:ascii="Calibri" w:eastAsia="Times New Roman" w:hAnsi="Calibri" w:cs="Calibri"/>
                <w:kern w:val="2"/>
                <w:sz w:val="18"/>
                <w:szCs w:val="18"/>
              </w:rPr>
              <w:t>ms</w:t>
            </w:r>
            <w:proofErr w:type="spellEnd"/>
            <w:r>
              <w:rPr>
                <w:rFonts w:ascii="Calibri" w:eastAsia="Times New Roman" w:hAnsi="Calibri" w:cs="Calibri"/>
                <w:kern w:val="2"/>
                <w:sz w:val="18"/>
                <w:szCs w:val="18"/>
              </w:rPr>
              <w:t xml:space="preserve"> (4 slots)</w:t>
            </w:r>
          </w:p>
        </w:tc>
      </w:tr>
      <w:tr w:rsidR="000A4E56" w14:paraId="0D49FB48" w14:textId="77777777">
        <w:tc>
          <w:tcPr>
            <w:tcW w:w="4810" w:type="dxa"/>
          </w:tcPr>
          <w:p w14:paraId="1E9231D3"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Number of SSB bursts received prior to PO </w:t>
            </w:r>
          </w:p>
        </w:tc>
        <w:tc>
          <w:tcPr>
            <w:tcW w:w="3979" w:type="dxa"/>
          </w:tcPr>
          <w:p w14:paraId="698E25B8"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1/2/3 for high/med/low SINR</w:t>
            </w:r>
          </w:p>
        </w:tc>
      </w:tr>
      <w:tr w:rsidR="000A4E56" w14:paraId="4FCC081C" w14:textId="77777777">
        <w:tc>
          <w:tcPr>
            <w:tcW w:w="4810" w:type="dxa"/>
          </w:tcPr>
          <w:p w14:paraId="6A39C129"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Time duration for serving cell SSS acquisition if main receiver was in power off state</w:t>
            </w:r>
            <w:r>
              <w:rPr>
                <w:rFonts w:ascii="Calibri" w:eastAsia="Times New Roman" w:hAnsi="Calibri" w:cs="Arial"/>
                <w:kern w:val="2"/>
                <w:sz w:val="18"/>
                <w:szCs w:val="18"/>
                <w:vertAlign w:val="superscript"/>
              </w:rPr>
              <w:t xml:space="preserve"> Note1</w:t>
            </w:r>
          </w:p>
        </w:tc>
        <w:tc>
          <w:tcPr>
            <w:tcW w:w="3979" w:type="dxa"/>
          </w:tcPr>
          <w:p w14:paraId="44B43117" w14:textId="77777777" w:rsidR="000A4E56" w:rsidRDefault="00900DB6">
            <w:pPr>
              <w:keepNext/>
              <w:rPr>
                <w:rFonts w:ascii="Calibri" w:eastAsia="Times New Roman" w:hAnsi="Calibri" w:cs="Arial"/>
                <w:kern w:val="2"/>
                <w:sz w:val="18"/>
                <w:szCs w:val="18"/>
                <w:vertAlign w:val="superscript"/>
              </w:rPr>
            </w:pPr>
            <w:r>
              <w:rPr>
                <w:rFonts w:ascii="Calibri" w:eastAsia="Times New Roman" w:hAnsi="Calibri" w:cs="Arial"/>
                <w:kern w:val="2"/>
                <w:sz w:val="18"/>
                <w:szCs w:val="18"/>
              </w:rPr>
              <w:t xml:space="preserve">4(80)/8(160)/12(240) SSB periods (slots) </w:t>
            </w:r>
          </w:p>
        </w:tc>
      </w:tr>
      <w:tr w:rsidR="000A4E56" w14:paraId="05175B5A" w14:textId="77777777">
        <w:tc>
          <w:tcPr>
            <w:tcW w:w="4810" w:type="dxa"/>
          </w:tcPr>
          <w:p w14:paraId="6160025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Number of SSB bursts received prior to PEI-O</w:t>
            </w:r>
          </w:p>
        </w:tc>
        <w:tc>
          <w:tcPr>
            <w:tcW w:w="3979" w:type="dxa"/>
          </w:tcPr>
          <w:p w14:paraId="3B45F01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w:t>
            </w:r>
          </w:p>
        </w:tc>
      </w:tr>
      <w:tr w:rsidR="000A4E56" w14:paraId="1BB8FB11" w14:textId="77777777">
        <w:tc>
          <w:tcPr>
            <w:tcW w:w="4810" w:type="dxa"/>
          </w:tcPr>
          <w:p w14:paraId="6C182E6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Offset from SSB to PO</w:t>
            </w:r>
          </w:p>
        </w:tc>
        <w:tc>
          <w:tcPr>
            <w:tcW w:w="3979" w:type="dxa"/>
          </w:tcPr>
          <w:p w14:paraId="76B8699F"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10 </w:t>
            </w:r>
            <w:proofErr w:type="spellStart"/>
            <w:r>
              <w:rPr>
                <w:rFonts w:ascii="Calibri" w:eastAsia="Times New Roman" w:hAnsi="Calibri" w:cs="Calibri"/>
                <w:kern w:val="2"/>
                <w:sz w:val="18"/>
                <w:szCs w:val="18"/>
              </w:rPr>
              <w:t>ms</w:t>
            </w:r>
            <w:proofErr w:type="spellEnd"/>
          </w:p>
        </w:tc>
      </w:tr>
      <w:tr w:rsidR="000A4E56" w14:paraId="757F3FFD" w14:textId="77777777">
        <w:tc>
          <w:tcPr>
            <w:tcW w:w="4810" w:type="dxa"/>
          </w:tcPr>
          <w:p w14:paraId="228469DC"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Offset from SSB to PEI-O</w:t>
            </w:r>
          </w:p>
        </w:tc>
        <w:tc>
          <w:tcPr>
            <w:tcW w:w="3979" w:type="dxa"/>
          </w:tcPr>
          <w:p w14:paraId="4CDDD69E"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2 </w:t>
            </w:r>
            <w:proofErr w:type="spellStart"/>
            <w:r>
              <w:rPr>
                <w:rFonts w:ascii="Calibri" w:eastAsia="Times New Roman" w:hAnsi="Calibri" w:cs="Calibri"/>
                <w:kern w:val="2"/>
                <w:sz w:val="18"/>
                <w:szCs w:val="18"/>
              </w:rPr>
              <w:t>ms</w:t>
            </w:r>
            <w:proofErr w:type="spellEnd"/>
          </w:p>
        </w:tc>
      </w:tr>
      <w:tr w:rsidR="000A4E56" w14:paraId="3F21FE6C" w14:textId="77777777">
        <w:tc>
          <w:tcPr>
            <w:tcW w:w="8789" w:type="dxa"/>
            <w:gridSpan w:val="2"/>
            <w:shd w:val="clear" w:color="auto" w:fill="E7E6E6"/>
          </w:tcPr>
          <w:p w14:paraId="2DC6CFE3" w14:textId="77777777" w:rsidR="000A4E56" w:rsidRDefault="00900DB6">
            <w:pPr>
              <w:keepNext/>
              <w:rPr>
                <w:rFonts w:ascii="Calibri" w:eastAsia="Times New Roman" w:hAnsi="Calibri" w:cs="Calibri"/>
                <w:i/>
                <w:iCs/>
                <w:kern w:val="2"/>
                <w:sz w:val="18"/>
                <w:szCs w:val="18"/>
              </w:rPr>
            </w:pPr>
            <w:r>
              <w:rPr>
                <w:rFonts w:ascii="Calibri" w:eastAsia="Times New Roman" w:hAnsi="Calibri" w:cs="Calibri"/>
                <w:i/>
                <w:iCs/>
                <w:kern w:val="2"/>
                <w:sz w:val="18"/>
                <w:szCs w:val="18"/>
              </w:rPr>
              <w:t>Measurements</w:t>
            </w:r>
          </w:p>
        </w:tc>
      </w:tr>
      <w:tr w:rsidR="000A4E56" w14:paraId="5B878F06" w14:textId="77777777">
        <w:tc>
          <w:tcPr>
            <w:tcW w:w="4810" w:type="dxa"/>
          </w:tcPr>
          <w:p w14:paraId="162A4F9A"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SMTC window for intra-frequency RRM measurements</w:t>
            </w:r>
          </w:p>
        </w:tc>
        <w:tc>
          <w:tcPr>
            <w:tcW w:w="3979" w:type="dxa"/>
          </w:tcPr>
          <w:p w14:paraId="703C7CAB"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2 </w:t>
            </w:r>
            <w:proofErr w:type="spellStart"/>
            <w:r>
              <w:rPr>
                <w:rFonts w:ascii="Calibri" w:eastAsia="Times New Roman" w:hAnsi="Calibri" w:cs="Calibri"/>
                <w:kern w:val="2"/>
                <w:sz w:val="18"/>
                <w:szCs w:val="18"/>
              </w:rPr>
              <w:t>ms</w:t>
            </w:r>
            <w:proofErr w:type="spellEnd"/>
            <w:r>
              <w:rPr>
                <w:rFonts w:ascii="Calibri" w:eastAsia="Times New Roman" w:hAnsi="Calibri" w:cs="Calibri"/>
                <w:kern w:val="2"/>
                <w:sz w:val="18"/>
                <w:szCs w:val="18"/>
              </w:rPr>
              <w:t xml:space="preserve"> (4 slots)</w:t>
            </w:r>
          </w:p>
        </w:tc>
      </w:tr>
      <w:tr w:rsidR="000A4E56" w14:paraId="014EF218" w14:textId="77777777">
        <w:tc>
          <w:tcPr>
            <w:tcW w:w="4810" w:type="dxa"/>
          </w:tcPr>
          <w:p w14:paraId="7A86D063"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SMTC window for inter-frequency RRM measurements</w:t>
            </w:r>
          </w:p>
        </w:tc>
        <w:tc>
          <w:tcPr>
            <w:tcW w:w="3979" w:type="dxa"/>
          </w:tcPr>
          <w:p w14:paraId="20F565CB"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5 </w:t>
            </w:r>
            <w:proofErr w:type="spellStart"/>
            <w:r>
              <w:rPr>
                <w:rFonts w:ascii="Calibri" w:eastAsia="Times New Roman" w:hAnsi="Calibri" w:cs="Calibri"/>
                <w:kern w:val="2"/>
                <w:sz w:val="18"/>
                <w:szCs w:val="18"/>
              </w:rPr>
              <w:t>ms</w:t>
            </w:r>
            <w:proofErr w:type="spellEnd"/>
            <w:r>
              <w:rPr>
                <w:rFonts w:ascii="Calibri" w:eastAsia="Times New Roman" w:hAnsi="Calibri" w:cs="Calibri"/>
                <w:kern w:val="2"/>
                <w:sz w:val="18"/>
                <w:szCs w:val="18"/>
              </w:rPr>
              <w:t xml:space="preserve"> (10 slots)</w:t>
            </w:r>
          </w:p>
        </w:tc>
      </w:tr>
      <w:tr w:rsidR="000A4E56" w14:paraId="0D1C7BD5" w14:textId="77777777">
        <w:tc>
          <w:tcPr>
            <w:tcW w:w="4810" w:type="dxa"/>
          </w:tcPr>
          <w:p w14:paraId="4CAA31EC"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Time to switch frequency layer</w:t>
            </w:r>
          </w:p>
        </w:tc>
        <w:tc>
          <w:tcPr>
            <w:tcW w:w="3979" w:type="dxa"/>
          </w:tcPr>
          <w:p w14:paraId="384A1536"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0.5ms (1 slot)</w:t>
            </w:r>
          </w:p>
        </w:tc>
      </w:tr>
      <w:tr w:rsidR="000A4E56" w14:paraId="297C643B" w14:textId="77777777">
        <w:trPr>
          <w:trHeight w:val="50"/>
        </w:trPr>
        <w:tc>
          <w:tcPr>
            <w:tcW w:w="4810" w:type="dxa"/>
          </w:tcPr>
          <w:p w14:paraId="18C74B3C"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Cell search rate </w:t>
            </w:r>
            <m:oMath>
              <m:sSub>
                <m:sSubPr>
                  <m:ctrlPr>
                    <w:rPr>
                      <w:rFonts w:ascii="Cambria Math" w:eastAsia="Times New Roman" w:hAnsi="Cambria Math" w:cs="Calibri"/>
                      <w:i/>
                      <w:kern w:val="2"/>
                      <w:sz w:val="18"/>
                      <w:szCs w:val="18"/>
                    </w:rPr>
                  </m:ctrlPr>
                </m:sSubPr>
                <m:e>
                  <m:r>
                    <w:rPr>
                      <w:rFonts w:ascii="Cambria Math" w:eastAsia="Times New Roman" w:hAnsi="Cambria Math" w:cs="Calibri"/>
                      <w:kern w:val="2"/>
                      <w:sz w:val="18"/>
                      <w:szCs w:val="18"/>
                    </w:rPr>
                    <m:t>P</m:t>
                  </m:r>
                </m:e>
                <m:sub>
                  <m:r>
                    <w:rPr>
                      <w:rFonts w:ascii="Cambria Math" w:eastAsia="Times New Roman" w:hAnsi="Cambria Math" w:cs="Calibri"/>
                      <w:kern w:val="2"/>
                      <w:sz w:val="18"/>
                      <w:szCs w:val="18"/>
                    </w:rPr>
                    <m:t>search</m:t>
                  </m:r>
                </m:sub>
              </m:sSub>
            </m:oMath>
          </w:p>
        </w:tc>
        <w:tc>
          <w:tcPr>
            <w:tcW w:w="3979" w:type="dxa"/>
          </w:tcPr>
          <w:p w14:paraId="4AEAB707"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25 %</w:t>
            </w:r>
          </w:p>
        </w:tc>
      </w:tr>
      <w:tr w:rsidR="000A4E56" w14:paraId="2CF414AA" w14:textId="77777777">
        <w:trPr>
          <w:trHeight w:val="50"/>
        </w:trPr>
        <w:tc>
          <w:tcPr>
            <w:tcW w:w="8789" w:type="dxa"/>
            <w:gridSpan w:val="2"/>
          </w:tcPr>
          <w:p w14:paraId="241DF95C" w14:textId="77777777" w:rsidR="000A4E56" w:rsidRDefault="00900DB6">
            <w:pPr>
              <w:ind w:left="605" w:hanging="605"/>
              <w:rPr>
                <w:rFonts w:ascii="Calibri" w:eastAsia="Times New Roman" w:hAnsi="Calibri" w:cs="Calibri"/>
                <w:kern w:val="2"/>
                <w:sz w:val="18"/>
                <w:szCs w:val="18"/>
              </w:rPr>
            </w:pPr>
            <w:r>
              <w:rPr>
                <w:rFonts w:ascii="Calibri" w:eastAsia="Times New Roman" w:hAnsi="Calibri" w:cs="Calibri"/>
                <w:kern w:val="2"/>
                <w:sz w:val="18"/>
                <w:szCs w:val="18"/>
              </w:rPr>
              <w:t xml:space="preserve">Note1: Power based on </w:t>
            </w:r>
            <w:proofErr w:type="spellStart"/>
            <w:r>
              <w:rPr>
                <w:rFonts w:ascii="Calibri" w:hAnsi="Calibri" w:cs="Calibri"/>
                <w:kern w:val="2"/>
                <w:sz w:val="18"/>
                <w:szCs w:val="18"/>
              </w:rPr>
              <w:t>neighbor</w:t>
            </w:r>
            <w:proofErr w:type="spellEnd"/>
            <w:r>
              <w:rPr>
                <w:rFonts w:ascii="Calibri" w:hAnsi="Calibri" w:cs="Calibri"/>
                <w:kern w:val="2"/>
                <w:sz w:val="18"/>
                <w:szCs w:val="18"/>
              </w:rPr>
              <w:t xml:space="preserve"> cell search power per freq. layer, P</w:t>
            </w:r>
            <w:r>
              <w:rPr>
                <w:rFonts w:ascii="Calibri" w:hAnsi="Calibri" w:cs="Calibri"/>
                <w:kern w:val="2"/>
                <w:sz w:val="18"/>
                <w:szCs w:val="18"/>
                <w:vertAlign w:val="subscript"/>
              </w:rPr>
              <w:t>inter, search-only</w:t>
            </w:r>
            <w:r>
              <w:rPr>
                <w:rFonts w:ascii="Calibri" w:hAnsi="Calibri" w:cs="Calibri"/>
                <w:kern w:val="2"/>
                <w:sz w:val="18"/>
                <w:szCs w:val="18"/>
              </w:rPr>
              <w:t>, per slot is assumed for the duration.</w:t>
            </w:r>
          </w:p>
        </w:tc>
      </w:tr>
    </w:tbl>
    <w:p w14:paraId="2AC99A39" w14:textId="77777777" w:rsidR="000A4E56" w:rsidRDefault="000A4E56"/>
    <w:p w14:paraId="132E35BB" w14:textId="77777777" w:rsidR="000A4E56" w:rsidRDefault="00900DB6">
      <w:pPr>
        <w:pStyle w:val="Normaltimes"/>
        <w:rPr>
          <w:rFonts w:cs="Times New Roman"/>
        </w:rPr>
      </w:pPr>
      <w:r>
        <w:rPr>
          <w:rFonts w:cs="Times New Roman"/>
          <w:noProof/>
          <w:lang w:eastAsia="ko-KR"/>
        </w:rPr>
        <w:lastRenderedPageBreak/>
        <w:drawing>
          <wp:inline distT="0" distB="0" distL="0" distR="0" wp14:anchorId="403B4121" wp14:editId="3C3E6F59">
            <wp:extent cx="6267450" cy="1353185"/>
            <wp:effectExtent l="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6267450" cy="1353185"/>
                    </a:xfrm>
                    <a:prstGeom prst="rect">
                      <a:avLst/>
                    </a:prstGeom>
                    <a:noFill/>
                  </pic:spPr>
                </pic:pic>
              </a:graphicData>
            </a:graphic>
          </wp:inline>
        </w:drawing>
      </w:r>
    </w:p>
    <w:p w14:paraId="6ED0032C" w14:textId="77777777" w:rsidR="000A4E56" w:rsidRDefault="00900DB6">
      <w:pPr>
        <w:pStyle w:val="a6"/>
      </w:pPr>
      <w:bookmarkStart w:id="61" w:name="_Ref115432793"/>
      <w:r>
        <w:t xml:space="preserve">Figure </w:t>
      </w:r>
      <w:r w:rsidR="00221B88">
        <w:fldChar w:fldCharType="begin"/>
      </w:r>
      <w:r w:rsidR="00221B88">
        <w:instrText xml:space="preserve"> SEQ Figure \* ARABIC </w:instrText>
      </w:r>
      <w:r w:rsidR="00221B88">
        <w:fldChar w:fldCharType="separate"/>
      </w:r>
      <w:r>
        <w:t>1</w:t>
      </w:r>
      <w:r w:rsidR="00221B88">
        <w:fldChar w:fldCharType="end"/>
      </w:r>
      <w:bookmarkEnd w:id="61"/>
      <w:r>
        <w:t>: Timeline of set of process followed by 5G modem upon receiving wake-up interrupt from LP-WUR.</w:t>
      </w:r>
    </w:p>
    <w:p w14:paraId="3D16B0B0" w14:textId="77777777" w:rsidR="000A4E56" w:rsidRDefault="00900DB6">
      <w:pPr>
        <w:spacing w:before="120" w:after="120" w:line="240" w:lineRule="auto"/>
        <w:rPr>
          <w:b/>
          <w:kern w:val="2"/>
          <w:sz w:val="21"/>
        </w:rPr>
      </w:pPr>
      <w:r>
        <w:rPr>
          <w:b/>
          <w:kern w:val="2"/>
          <w:sz w:val="21"/>
        </w:rPr>
        <w:t xml:space="preserve">Observation 3: The power consumption model developed in Rel-16 and Rel-17 would need to be updated to account LP-WUR power consumption, </w:t>
      </w:r>
      <w:r>
        <w:rPr>
          <w:b/>
          <w:kern w:val="2"/>
          <w:sz w:val="21"/>
          <w:highlight w:val="yellow"/>
        </w:rPr>
        <w:t>based on the selected LP-WUR reference architecture</w:t>
      </w:r>
      <w:r>
        <w:rPr>
          <w:b/>
          <w:kern w:val="2"/>
          <w:sz w:val="21"/>
        </w:rPr>
        <w:t xml:space="preserve"> </w:t>
      </w:r>
    </w:p>
    <w:p w14:paraId="2A851399" w14:textId="77777777" w:rsidR="000A4E56" w:rsidRDefault="00900DB6">
      <w:pPr>
        <w:spacing w:before="120" w:after="120" w:line="240" w:lineRule="auto"/>
        <w:rPr>
          <w:b/>
          <w:kern w:val="2"/>
          <w:sz w:val="21"/>
          <w:highlight w:val="yellow"/>
        </w:rPr>
      </w:pPr>
      <w:r>
        <w:rPr>
          <w:b/>
          <w:kern w:val="2"/>
          <w:sz w:val="21"/>
        </w:rPr>
        <w:t xml:space="preserve">Observation 4: For Idle/Inactive mode enhancements, if main receiver is assumed to be in power off state deep sleep for the duration of inactivity, the time line would need to accommodate </w:t>
      </w:r>
      <w:r>
        <w:rPr>
          <w:b/>
          <w:kern w:val="2"/>
          <w:sz w:val="21"/>
          <w:highlight w:val="yellow"/>
        </w:rPr>
        <w:t>the time taken to detect a number of SSBs for re-synchronization prior full reception capabilities are resumed.</w:t>
      </w:r>
    </w:p>
    <w:p w14:paraId="4E4DAF3F" w14:textId="77777777" w:rsidR="000A4E56" w:rsidRDefault="00900DB6">
      <w:pPr>
        <w:spacing w:after="0" w:line="240" w:lineRule="auto"/>
        <w:rPr>
          <w:kern w:val="2"/>
          <w:sz w:val="21"/>
        </w:rPr>
      </w:pPr>
      <w:r>
        <w:rPr>
          <w:kern w:val="2"/>
          <w:sz w:val="21"/>
        </w:rPr>
        <w:t xml:space="preserve">The minimum time for PSS/SSS detection, SSB index acquisition and SSB measurement </w:t>
      </w:r>
      <w:r>
        <w:rPr>
          <w:kern w:val="2"/>
          <w:sz w:val="21"/>
          <w:highlight w:val="yellow"/>
        </w:rPr>
        <w:t>(</w:t>
      </w:r>
      <w:proofErr w:type="spellStart"/>
      <w:r>
        <w:rPr>
          <w:kern w:val="2"/>
          <w:sz w:val="21"/>
          <w:highlight w:val="yellow"/>
        </w:rPr>
        <w:t>T</w:t>
      </w:r>
      <w:r>
        <w:rPr>
          <w:kern w:val="2"/>
          <w:sz w:val="21"/>
          <w:highlight w:val="yellow"/>
          <w:vertAlign w:val="subscript"/>
        </w:rPr>
        <w:t>identify_intra_with_index</w:t>
      </w:r>
      <w:proofErr w:type="spellEnd"/>
      <w:r>
        <w:rPr>
          <w:kern w:val="2"/>
          <w:sz w:val="21"/>
          <w:highlight w:val="yellow"/>
        </w:rPr>
        <w:t xml:space="preserve"> = (T</w:t>
      </w:r>
      <w:r>
        <w:rPr>
          <w:kern w:val="2"/>
          <w:sz w:val="21"/>
          <w:highlight w:val="yellow"/>
          <w:vertAlign w:val="subscript"/>
        </w:rPr>
        <w:t>PSS/</w:t>
      </w:r>
      <w:proofErr w:type="spellStart"/>
      <w:r>
        <w:rPr>
          <w:kern w:val="2"/>
          <w:sz w:val="21"/>
          <w:highlight w:val="yellow"/>
          <w:vertAlign w:val="subscript"/>
        </w:rPr>
        <w:t>SSS_sync_intra</w:t>
      </w:r>
      <w:proofErr w:type="spellEnd"/>
      <w:r>
        <w:rPr>
          <w:kern w:val="2"/>
          <w:sz w:val="21"/>
          <w:highlight w:val="yellow"/>
        </w:rPr>
        <w:t xml:space="preserve"> + </w:t>
      </w:r>
      <w:proofErr w:type="spellStart"/>
      <w:r>
        <w:rPr>
          <w:kern w:val="2"/>
          <w:sz w:val="21"/>
          <w:highlight w:val="yellow"/>
        </w:rPr>
        <w:t>T</w:t>
      </w:r>
      <w:r>
        <w:rPr>
          <w:kern w:val="2"/>
          <w:sz w:val="21"/>
          <w:highlight w:val="yellow"/>
          <w:vertAlign w:val="subscript"/>
        </w:rPr>
        <w:t>SSB_measurement_period_intra</w:t>
      </w:r>
      <w:proofErr w:type="spellEnd"/>
      <w:r>
        <w:rPr>
          <w:kern w:val="2"/>
          <w:sz w:val="21"/>
          <w:highlight w:val="yellow"/>
        </w:rPr>
        <w:t xml:space="preserve"> + </w:t>
      </w:r>
      <w:proofErr w:type="spellStart"/>
      <w:r>
        <w:rPr>
          <w:kern w:val="2"/>
          <w:sz w:val="21"/>
          <w:highlight w:val="yellow"/>
        </w:rPr>
        <w:t>T</w:t>
      </w:r>
      <w:r>
        <w:rPr>
          <w:kern w:val="2"/>
          <w:sz w:val="21"/>
          <w:highlight w:val="yellow"/>
          <w:vertAlign w:val="subscript"/>
        </w:rPr>
        <w:t>SSB_time_index_intra</w:t>
      </w:r>
      <w:proofErr w:type="spellEnd"/>
      <w:r>
        <w:rPr>
          <w:kern w:val="2"/>
          <w:sz w:val="21"/>
          <w:highlight w:val="yellow"/>
        </w:rPr>
        <w:t>)) is 600ms+120ms+200ms(=960ms)</w:t>
      </w:r>
      <w:r>
        <w:rPr>
          <w:kern w:val="2"/>
          <w:sz w:val="21"/>
        </w:rPr>
        <w:t xml:space="preserve">, or greater if SMTC period is long. However, these requirements are only for the situation that UE is already </w:t>
      </w:r>
      <w:proofErr w:type="spellStart"/>
      <w:r>
        <w:rPr>
          <w:kern w:val="2"/>
          <w:sz w:val="21"/>
        </w:rPr>
        <w:t>synchronised</w:t>
      </w:r>
      <w:proofErr w:type="spellEnd"/>
      <w:r>
        <w:rPr>
          <w:kern w:val="2"/>
          <w:sz w:val="21"/>
        </w:rPr>
        <w:t xml:space="preserve"> to a (serving) cell in CONNECTED mode and searching for a new </w:t>
      </w:r>
      <w:proofErr w:type="spellStart"/>
      <w:r>
        <w:rPr>
          <w:kern w:val="2"/>
          <w:sz w:val="21"/>
        </w:rPr>
        <w:t>neighbouring</w:t>
      </w:r>
      <w:proofErr w:type="spellEnd"/>
      <w:r>
        <w:rPr>
          <w:kern w:val="2"/>
          <w:sz w:val="21"/>
        </w:rPr>
        <w:t xml:space="preserve"> cell. Hence, it is assumed that the UE already has a fine </w:t>
      </w:r>
      <w:proofErr w:type="spellStart"/>
      <w:r>
        <w:rPr>
          <w:kern w:val="2"/>
          <w:sz w:val="21"/>
        </w:rPr>
        <w:t>synchronisation</w:t>
      </w:r>
      <w:proofErr w:type="spellEnd"/>
      <w:r>
        <w:rPr>
          <w:kern w:val="2"/>
          <w:sz w:val="21"/>
        </w:rPr>
        <w:t xml:space="preserve"> to the network. </w:t>
      </w:r>
      <w:r>
        <w:rPr>
          <w:b/>
          <w:kern w:val="2"/>
          <w:sz w:val="21"/>
          <w:u w:val="single"/>
        </w:rPr>
        <w:t xml:space="preserve">Thus, it would seem that rather long time may need to be reserved for the main receiver to re-acquire </w:t>
      </w:r>
      <w:proofErr w:type="spellStart"/>
      <w:r>
        <w:rPr>
          <w:b/>
          <w:kern w:val="2"/>
          <w:sz w:val="21"/>
          <w:u w:val="single"/>
        </w:rPr>
        <w:t>synchronisation</w:t>
      </w:r>
      <w:proofErr w:type="spellEnd"/>
      <w:r>
        <w:rPr>
          <w:b/>
          <w:kern w:val="2"/>
          <w:sz w:val="21"/>
          <w:u w:val="single"/>
        </w:rPr>
        <w:t>.</w:t>
      </w:r>
      <w:r>
        <w:rPr>
          <w:kern w:val="2"/>
          <w:sz w:val="21"/>
        </w:rPr>
        <w:t xml:space="preserve"> This would of course depend on for example on the LP-WUR architecture and LP-WUS design, if they can facilitate e.g. tracking the timing and oscillator accuracy.</w:t>
      </w:r>
    </w:p>
    <w:p w14:paraId="1548D57D" w14:textId="77777777" w:rsidR="000A4E56" w:rsidRDefault="00900DB6">
      <w:pPr>
        <w:spacing w:before="120" w:after="120" w:line="240" w:lineRule="auto"/>
        <w:rPr>
          <w:b/>
          <w:kern w:val="2"/>
          <w:sz w:val="21"/>
        </w:rPr>
      </w:pPr>
      <w:r>
        <w:rPr>
          <w:b/>
          <w:kern w:val="2"/>
          <w:sz w:val="21"/>
        </w:rPr>
        <w:t xml:space="preserve">Observation 5: If power off state (below deep sleep state) is considered for the main receiver, sufficient time would need to be assumed to allow the (main) receiver to </w:t>
      </w:r>
      <w:r>
        <w:rPr>
          <w:b/>
          <w:kern w:val="2"/>
          <w:sz w:val="21"/>
          <w:highlight w:val="yellow"/>
        </w:rPr>
        <w:t>acquire synchronization.</w:t>
      </w:r>
      <w:r>
        <w:rPr>
          <w:b/>
          <w:kern w:val="2"/>
          <w:sz w:val="21"/>
        </w:rPr>
        <w:t xml:space="preserve"> This would be dependent on the time tracking capability/support of the LP-WUR/WUS.</w:t>
      </w:r>
    </w:p>
    <w:p w14:paraId="2632C878" w14:textId="77777777" w:rsidR="000A4E56" w:rsidRDefault="00900DB6">
      <w:pPr>
        <w:spacing w:before="120" w:after="120" w:line="240" w:lineRule="auto"/>
        <w:rPr>
          <w:b/>
          <w:kern w:val="2"/>
          <w:sz w:val="21"/>
        </w:rPr>
      </w:pPr>
      <w:r>
        <w:rPr>
          <w:b/>
          <w:kern w:val="2"/>
          <w:sz w:val="21"/>
        </w:rPr>
        <w:t xml:space="preserve">Observation 6: For both, Idle/Inactive and Connected mode evaluations, the needed </w:t>
      </w:r>
      <w:r>
        <w:rPr>
          <w:b/>
          <w:kern w:val="2"/>
          <w:sz w:val="21"/>
          <w:highlight w:val="yellow"/>
        </w:rPr>
        <w:t>serving cell evaluations</w:t>
      </w:r>
      <w:r>
        <w:rPr>
          <w:b/>
          <w:kern w:val="2"/>
          <w:sz w:val="21"/>
        </w:rPr>
        <w:t xml:space="preserve"> would need to be accounted.</w:t>
      </w:r>
    </w:p>
    <w:p w14:paraId="054175F2" w14:textId="77777777" w:rsidR="000A4E56" w:rsidRDefault="00900DB6">
      <w:pPr>
        <w:spacing w:before="120" w:after="120" w:line="240" w:lineRule="auto"/>
        <w:rPr>
          <w:b/>
          <w:kern w:val="2"/>
          <w:sz w:val="21"/>
        </w:rPr>
      </w:pPr>
      <w:r>
        <w:rPr>
          <w:b/>
          <w:kern w:val="2"/>
          <w:sz w:val="21"/>
        </w:rPr>
        <w:t>Proposal 8: Account the evaluation assumptions presented in Table 1 and Table 2 for definition of power saving evaluation assumptions including the timeline for re-</w:t>
      </w:r>
      <w:proofErr w:type="spellStart"/>
      <w:r>
        <w:rPr>
          <w:b/>
          <w:kern w:val="2"/>
          <w:sz w:val="21"/>
        </w:rPr>
        <w:t>synchronisation</w:t>
      </w:r>
      <w:proofErr w:type="spellEnd"/>
      <w:r>
        <w:rPr>
          <w:b/>
          <w:kern w:val="2"/>
          <w:sz w:val="21"/>
        </w:rPr>
        <w:t xml:space="preserve"> after main receiver wake-up from power off.</w:t>
      </w:r>
    </w:p>
    <w:p w14:paraId="3B5669EE" w14:textId="77777777" w:rsidR="000A4E56" w:rsidRDefault="00900DB6">
      <w:pPr>
        <w:spacing w:after="0" w:line="240" w:lineRule="auto"/>
        <w:rPr>
          <w:kern w:val="2"/>
          <w:sz w:val="21"/>
          <w:u w:val="single"/>
        </w:rPr>
      </w:pPr>
      <w:r>
        <w:rPr>
          <w:kern w:val="2"/>
          <w:sz w:val="21"/>
          <w:u w:val="single"/>
        </w:rPr>
        <w:t>Re-</w:t>
      </w:r>
      <w:proofErr w:type="spellStart"/>
      <w:r>
        <w:rPr>
          <w:kern w:val="2"/>
          <w:sz w:val="21"/>
          <w:u w:val="single"/>
        </w:rPr>
        <w:t>Synchronisation</w:t>
      </w:r>
      <w:proofErr w:type="spellEnd"/>
      <w:r>
        <w:rPr>
          <w:kern w:val="2"/>
          <w:sz w:val="21"/>
          <w:u w:val="single"/>
        </w:rPr>
        <w:t xml:space="preserve"> Signal</w:t>
      </w:r>
    </w:p>
    <w:p w14:paraId="7D2A9EF5" w14:textId="77777777" w:rsidR="000A4E56" w:rsidRDefault="00900DB6">
      <w:pPr>
        <w:spacing w:before="120" w:after="120" w:line="240" w:lineRule="auto"/>
        <w:rPr>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11</w:t>
      </w:r>
      <w:r>
        <w:rPr>
          <w:b/>
          <w:kern w:val="2"/>
          <w:sz w:val="21"/>
        </w:rPr>
        <w:fldChar w:fldCharType="end"/>
      </w:r>
      <w:r>
        <w:rPr>
          <w:b/>
          <w:kern w:val="2"/>
          <w:sz w:val="21"/>
        </w:rPr>
        <w:t>:</w:t>
      </w:r>
      <w:r>
        <w:rPr>
          <w:b/>
          <w:kern w:val="2"/>
          <w:sz w:val="21"/>
        </w:rPr>
        <w:tab/>
        <w:t>Consider the feasibility of using the LP-WUS to support/assist re-synchronization or time/frequency tracking.</w:t>
      </w:r>
    </w:p>
    <w:p w14:paraId="6721127D" w14:textId="77777777" w:rsidR="000A4E56" w:rsidRDefault="000A4E56">
      <w:pPr>
        <w:spacing w:after="0" w:line="240" w:lineRule="auto"/>
        <w:rPr>
          <w:kern w:val="2"/>
          <w:sz w:val="21"/>
        </w:rPr>
      </w:pPr>
    </w:p>
    <w:p w14:paraId="7ACF3E6B" w14:textId="77777777" w:rsidR="000A4E56" w:rsidRDefault="00900DB6">
      <w:pPr>
        <w:spacing w:after="0" w:line="240" w:lineRule="auto"/>
        <w:rPr>
          <w:kern w:val="2"/>
          <w:sz w:val="21"/>
          <w:u w:val="single"/>
        </w:rPr>
      </w:pPr>
      <w:r>
        <w:rPr>
          <w:kern w:val="2"/>
          <w:sz w:val="21"/>
          <w:u w:val="single"/>
        </w:rPr>
        <w:t>Beacon style signal</w:t>
      </w:r>
    </w:p>
    <w:p w14:paraId="7B9A761E" w14:textId="77777777" w:rsidR="000A4E56" w:rsidRDefault="00900DB6">
      <w:pPr>
        <w:spacing w:before="120" w:after="120" w:line="240" w:lineRule="auto"/>
        <w:rPr>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12</w:t>
      </w:r>
      <w:r>
        <w:rPr>
          <w:b/>
          <w:kern w:val="2"/>
          <w:sz w:val="21"/>
        </w:rPr>
        <w:fldChar w:fldCharType="end"/>
      </w:r>
      <w:r>
        <w:rPr>
          <w:b/>
          <w:kern w:val="2"/>
          <w:sz w:val="21"/>
        </w:rPr>
        <w:t>:</w:t>
      </w:r>
      <w:r>
        <w:rPr>
          <w:b/>
          <w:kern w:val="2"/>
          <w:sz w:val="21"/>
        </w:rPr>
        <w:tab/>
        <w:t>Consider the feasibility of using the LP-WUS to support coverage determination.</w:t>
      </w:r>
    </w:p>
    <w:p w14:paraId="6FB268C9" w14:textId="77777777" w:rsidR="000A4E56" w:rsidRDefault="000A4E56">
      <w:pPr>
        <w:spacing w:after="0" w:line="240" w:lineRule="auto"/>
        <w:rPr>
          <w:kern w:val="2"/>
          <w:sz w:val="21"/>
        </w:rPr>
      </w:pPr>
    </w:p>
    <w:p w14:paraId="2A6AEC05" w14:textId="77777777" w:rsidR="000A4E56" w:rsidRDefault="00900DB6">
      <w:pPr>
        <w:spacing w:after="0" w:line="240" w:lineRule="auto"/>
        <w:rPr>
          <w:kern w:val="2"/>
          <w:sz w:val="21"/>
          <w:u w:val="single"/>
        </w:rPr>
      </w:pPr>
      <w:r>
        <w:rPr>
          <w:kern w:val="2"/>
          <w:sz w:val="21"/>
          <w:u w:val="single"/>
        </w:rPr>
        <w:t>Paging procedure</w:t>
      </w:r>
    </w:p>
    <w:p w14:paraId="62ED3F2D" w14:textId="77777777" w:rsidR="000A4E56" w:rsidRDefault="00900DB6">
      <w:pPr>
        <w:spacing w:before="120" w:after="120" w:line="240" w:lineRule="auto"/>
        <w:rPr>
          <w:rFonts w:cs="Arial"/>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13</w:t>
      </w:r>
      <w:r>
        <w:rPr>
          <w:b/>
          <w:kern w:val="2"/>
          <w:sz w:val="21"/>
        </w:rPr>
        <w:fldChar w:fldCharType="end"/>
      </w:r>
      <w:r>
        <w:rPr>
          <w:b/>
          <w:kern w:val="2"/>
          <w:sz w:val="21"/>
        </w:rPr>
        <w:t>:</w:t>
      </w:r>
      <w:r>
        <w:rPr>
          <w:b/>
          <w:kern w:val="2"/>
          <w:sz w:val="21"/>
        </w:rPr>
        <w:tab/>
        <w:t>Consider the feasibility of different paging procedures for LP-WUS.</w:t>
      </w:r>
    </w:p>
    <w:p w14:paraId="429D8680" w14:textId="77777777" w:rsidR="000A4E56" w:rsidRDefault="000A4E56">
      <w:pPr>
        <w:spacing w:before="120" w:after="120" w:line="240" w:lineRule="auto"/>
        <w:rPr>
          <w:b/>
          <w:kern w:val="2"/>
          <w:sz w:val="21"/>
        </w:rPr>
      </w:pPr>
    </w:p>
    <w:p w14:paraId="303DBE95" w14:textId="77777777" w:rsidR="000A4E56" w:rsidRDefault="00900DB6">
      <w:pPr>
        <w:pStyle w:val="aff6"/>
        <w:widowControl w:val="0"/>
        <w:numPr>
          <w:ilvl w:val="0"/>
          <w:numId w:val="36"/>
        </w:numPr>
        <w:spacing w:after="160"/>
        <w:contextualSpacing/>
        <w:jc w:val="both"/>
      </w:pPr>
      <w:r>
        <w:rPr>
          <w:b/>
        </w:rPr>
        <w:t xml:space="preserve">CATT: </w:t>
      </w:r>
      <w:r>
        <w:t xml:space="preserve"> 38.802+38.840 simulation assumptions; </w:t>
      </w:r>
      <w:r>
        <w:rPr>
          <w:rFonts w:eastAsia="宋体"/>
          <w:bCs/>
        </w:rPr>
        <w:t>continuously or with duty-cycle of LP-WUR monitoring.</w:t>
      </w:r>
    </w:p>
    <w:p w14:paraId="4BC52B0D" w14:textId="77777777" w:rsidR="000A4E56" w:rsidRDefault="00900DB6">
      <w:pPr>
        <w:spacing w:line="240" w:lineRule="auto"/>
        <w:rPr>
          <w:rFonts w:eastAsia="Malgun Gothic"/>
          <w:b/>
          <w:lang w:val="en-GB"/>
        </w:rPr>
      </w:pPr>
      <w:r>
        <w:rPr>
          <w:rFonts w:eastAsia="Malgun Gothic"/>
          <w:b/>
          <w:lang w:val="en-GB"/>
        </w:rPr>
        <w:t>System level simulation assumptions: 38.802</w:t>
      </w:r>
    </w:p>
    <w:p w14:paraId="66117227" w14:textId="77777777" w:rsidR="000A4E56" w:rsidRDefault="00900DB6">
      <w:pPr>
        <w:spacing w:line="240" w:lineRule="auto"/>
        <w:rPr>
          <w:rFonts w:eastAsia="Malgun Gothic"/>
          <w:b/>
          <w:lang w:val="en-GB"/>
        </w:rPr>
      </w:pPr>
      <w:r>
        <w:rPr>
          <w:rFonts w:eastAsia="Malgun Gothic"/>
          <w:b/>
          <w:lang w:val="en-GB"/>
        </w:rPr>
        <w:t>Traffic model used for the low-power wakeup receiver</w:t>
      </w:r>
    </w:p>
    <w:p w14:paraId="4655399B" w14:textId="77777777" w:rsidR="000A4E56" w:rsidRDefault="00900DB6">
      <w:pPr>
        <w:keepNext/>
        <w:jc w:val="center"/>
        <w:rPr>
          <w:rFonts w:eastAsia="Times New Roman"/>
          <w:b/>
          <w:bCs/>
          <w:lang w:val="en-GB"/>
        </w:rPr>
      </w:pPr>
      <w:bookmarkStart w:id="62" w:name="_Ref115003804"/>
      <w:r>
        <w:rPr>
          <w:rFonts w:eastAsia="Times New Roman"/>
          <w:b/>
          <w:bCs/>
          <w:lang w:val="en-GB"/>
        </w:rPr>
        <w:lastRenderedPageBreak/>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5</w:t>
      </w:r>
      <w:r>
        <w:rPr>
          <w:rFonts w:eastAsia="Times New Roman"/>
          <w:b/>
          <w:bCs/>
          <w:lang w:val="en-GB"/>
        </w:rPr>
        <w:fldChar w:fldCharType="end"/>
      </w:r>
      <w:bookmarkEnd w:id="62"/>
      <w:r>
        <w:rPr>
          <w:rFonts w:eastAsia="Times New Roman"/>
          <w:b/>
          <w:bCs/>
          <w:lang w:val="en-GB"/>
        </w:rPr>
        <w:t>:  Parameters of Traffic model used for the evaluation of LP-WUR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2801"/>
        <w:gridCol w:w="2916"/>
        <w:gridCol w:w="2461"/>
      </w:tblGrid>
      <w:tr w:rsidR="000A4E56" w14:paraId="3BE076D9"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4E8FB750" w14:textId="77777777" w:rsidR="000A4E56" w:rsidRDefault="000A4E56">
            <w:pPr>
              <w:keepNext/>
              <w:keepLines/>
              <w:spacing w:after="0" w:line="240" w:lineRule="auto"/>
              <w:jc w:val="center"/>
              <w:rPr>
                <w:rFonts w:eastAsia="Malgun Gothic"/>
                <w:b/>
                <w:lang w:val="en-GB"/>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7A786741" w14:textId="77777777" w:rsidR="000A4E56" w:rsidRDefault="00900DB6">
            <w:pPr>
              <w:keepNext/>
              <w:keepLines/>
              <w:spacing w:after="0" w:line="240" w:lineRule="auto"/>
              <w:jc w:val="center"/>
              <w:rPr>
                <w:rFonts w:eastAsia="Malgun Gothic"/>
                <w:b/>
                <w:lang w:val="en-GB"/>
              </w:rPr>
            </w:pPr>
            <w:r>
              <w:rPr>
                <w:rFonts w:eastAsia="Malgun Gothic"/>
                <w:b/>
                <w:lang w:val="en-GB"/>
              </w:rPr>
              <w:t>FTP traffic</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781E17BB" w14:textId="77777777" w:rsidR="000A4E56" w:rsidRDefault="00900DB6">
            <w:pPr>
              <w:keepNext/>
              <w:keepLines/>
              <w:spacing w:after="0" w:line="240" w:lineRule="auto"/>
              <w:jc w:val="center"/>
              <w:rPr>
                <w:rFonts w:eastAsia="Malgun Gothic"/>
                <w:b/>
                <w:lang w:val="en-GB"/>
              </w:rPr>
            </w:pPr>
            <w:r>
              <w:rPr>
                <w:rFonts w:eastAsia="Malgun Gothic"/>
                <w:b/>
                <w:lang w:val="en-GB"/>
              </w:rPr>
              <w:t>Instant messaging</w:t>
            </w:r>
          </w:p>
        </w:tc>
        <w:tc>
          <w:tcPr>
            <w:tcW w:w="2461" w:type="dxa"/>
            <w:tcBorders>
              <w:top w:val="single" w:sz="4" w:space="0" w:color="auto"/>
              <w:left w:val="single" w:sz="4" w:space="0" w:color="auto"/>
              <w:bottom w:val="single" w:sz="4" w:space="0" w:color="auto"/>
              <w:right w:val="single" w:sz="4" w:space="0" w:color="auto"/>
            </w:tcBorders>
            <w:shd w:val="clear" w:color="auto" w:fill="auto"/>
          </w:tcPr>
          <w:p w14:paraId="35814929" w14:textId="77777777" w:rsidR="000A4E56" w:rsidRDefault="00900DB6">
            <w:pPr>
              <w:keepNext/>
              <w:keepLines/>
              <w:spacing w:after="0" w:line="240" w:lineRule="auto"/>
              <w:jc w:val="center"/>
              <w:rPr>
                <w:rFonts w:eastAsia="Malgun Gothic"/>
                <w:b/>
                <w:lang w:val="en-GB"/>
              </w:rPr>
            </w:pPr>
            <w:r>
              <w:rPr>
                <w:rFonts w:eastAsia="Malgun Gothic"/>
                <w:b/>
                <w:lang w:val="en-GB"/>
              </w:rPr>
              <w:t>VoIP</w:t>
            </w:r>
          </w:p>
        </w:tc>
      </w:tr>
      <w:tr w:rsidR="000A4E56" w14:paraId="7E838B09"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2D3C2B37" w14:textId="77777777" w:rsidR="000A4E56" w:rsidRDefault="00900DB6">
            <w:pPr>
              <w:keepNext/>
              <w:keepLines/>
              <w:spacing w:after="0" w:line="240" w:lineRule="auto"/>
              <w:jc w:val="center"/>
              <w:rPr>
                <w:rFonts w:eastAsia="Malgun Gothic"/>
                <w:lang w:val="en-GB"/>
              </w:rPr>
            </w:pPr>
            <w:r>
              <w:rPr>
                <w:rFonts w:eastAsia="Malgun Gothic"/>
                <w:lang w:val="en-GB"/>
              </w:rPr>
              <w:t>Model</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7852A249" w14:textId="77777777" w:rsidR="000A4E56" w:rsidRDefault="00900DB6">
            <w:pPr>
              <w:keepNext/>
              <w:keepLines/>
              <w:spacing w:after="0" w:line="240" w:lineRule="auto"/>
              <w:jc w:val="center"/>
              <w:rPr>
                <w:rFonts w:eastAsia="Malgun Gothic"/>
                <w:lang w:val="en-GB"/>
              </w:rPr>
            </w:pPr>
            <w:r>
              <w:rPr>
                <w:rFonts w:eastAsia="Malgun Gothic"/>
                <w:lang w:val="en-GB"/>
              </w:rPr>
              <w:t>FTP model 3</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1528CB66" w14:textId="77777777" w:rsidR="000A4E56" w:rsidRDefault="00900DB6">
            <w:pPr>
              <w:keepNext/>
              <w:keepLines/>
              <w:spacing w:after="0" w:line="240" w:lineRule="auto"/>
              <w:jc w:val="center"/>
              <w:rPr>
                <w:rFonts w:eastAsia="Malgun Gothic"/>
                <w:lang w:val="en-GB"/>
              </w:rPr>
            </w:pPr>
            <w:r>
              <w:rPr>
                <w:rFonts w:eastAsia="Malgun Gothic"/>
                <w:lang w:val="en-GB"/>
              </w:rPr>
              <w:t>FTP model 3</w:t>
            </w:r>
          </w:p>
        </w:tc>
        <w:tc>
          <w:tcPr>
            <w:tcW w:w="2461" w:type="dxa"/>
            <w:vMerge w:val="restart"/>
            <w:tcBorders>
              <w:top w:val="single" w:sz="4" w:space="0" w:color="auto"/>
              <w:left w:val="single" w:sz="4" w:space="0" w:color="auto"/>
              <w:bottom w:val="single" w:sz="4" w:space="0" w:color="auto"/>
              <w:right w:val="single" w:sz="4" w:space="0" w:color="auto"/>
            </w:tcBorders>
            <w:shd w:val="clear" w:color="auto" w:fill="auto"/>
          </w:tcPr>
          <w:p w14:paraId="590FCBB7" w14:textId="77777777" w:rsidR="000A4E56" w:rsidRDefault="00900DB6">
            <w:pPr>
              <w:spacing w:after="120"/>
              <w:jc w:val="center"/>
              <w:rPr>
                <w:lang w:val="en-GB"/>
              </w:rPr>
            </w:pPr>
            <w:r>
              <w:rPr>
                <w:lang w:val="en-GB"/>
              </w:rPr>
              <w:t xml:space="preserve">40 bytes payload (AMR12.2 kbps) with inter-arrival time of 20 </w:t>
            </w:r>
            <w:proofErr w:type="spellStart"/>
            <w:r>
              <w:rPr>
                <w:lang w:val="en-GB"/>
              </w:rPr>
              <w:t>ms</w:t>
            </w:r>
            <w:proofErr w:type="spellEnd"/>
          </w:p>
          <w:p w14:paraId="4E070625" w14:textId="77777777" w:rsidR="000A4E56" w:rsidRDefault="00900DB6">
            <w:pPr>
              <w:spacing w:after="120"/>
              <w:jc w:val="center"/>
              <w:rPr>
                <w:lang w:val="en-GB"/>
              </w:rPr>
            </w:pPr>
            <w:r>
              <w:rPr>
                <w:lang w:val="en-GB"/>
              </w:rPr>
              <w:t>50% activity factor;</w:t>
            </w:r>
          </w:p>
        </w:tc>
      </w:tr>
      <w:tr w:rsidR="000A4E56" w14:paraId="64536F07"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1779D10F" w14:textId="77777777" w:rsidR="000A4E56" w:rsidRDefault="00900DB6">
            <w:pPr>
              <w:keepNext/>
              <w:keepLines/>
              <w:spacing w:after="0" w:line="240" w:lineRule="auto"/>
              <w:jc w:val="center"/>
              <w:rPr>
                <w:rFonts w:eastAsia="Malgun Gothic"/>
                <w:lang w:val="en-GB"/>
              </w:rPr>
            </w:pPr>
            <w:r>
              <w:rPr>
                <w:rFonts w:eastAsia="Malgun Gothic"/>
                <w:lang w:val="en-GB"/>
              </w:rPr>
              <w:t>Packet size</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3755D86F" w14:textId="77777777" w:rsidR="000A4E56" w:rsidRDefault="00900DB6">
            <w:pPr>
              <w:keepNext/>
              <w:keepLines/>
              <w:spacing w:after="0" w:line="240" w:lineRule="auto"/>
              <w:jc w:val="center"/>
              <w:rPr>
                <w:rFonts w:eastAsia="Malgun Gothic"/>
                <w:lang w:val="en-GB"/>
              </w:rPr>
            </w:pPr>
            <w:r>
              <w:rPr>
                <w:rFonts w:eastAsia="Malgun Gothic"/>
                <w:lang w:val="en-GB"/>
              </w:rPr>
              <w:t>0.5 Mbytes</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735CE5B3" w14:textId="77777777" w:rsidR="000A4E56" w:rsidRDefault="00900DB6">
            <w:pPr>
              <w:keepNext/>
              <w:keepLines/>
              <w:spacing w:after="0" w:line="240" w:lineRule="auto"/>
              <w:jc w:val="center"/>
              <w:rPr>
                <w:rFonts w:eastAsia="Malgun Gothic"/>
                <w:lang w:val="en-GB"/>
              </w:rPr>
            </w:pPr>
            <w:r>
              <w:rPr>
                <w:rFonts w:eastAsia="Malgun Gothic"/>
                <w:lang w:val="en-GB"/>
              </w:rPr>
              <w:t>0.1 Mbytes</w:t>
            </w:r>
          </w:p>
        </w:tc>
        <w:tc>
          <w:tcPr>
            <w:tcW w:w="2461" w:type="dxa"/>
            <w:vMerge/>
            <w:tcBorders>
              <w:top w:val="single" w:sz="4" w:space="0" w:color="auto"/>
              <w:left w:val="single" w:sz="4" w:space="0" w:color="auto"/>
              <w:bottom w:val="single" w:sz="4" w:space="0" w:color="auto"/>
              <w:right w:val="single" w:sz="4" w:space="0" w:color="auto"/>
            </w:tcBorders>
            <w:shd w:val="clear" w:color="auto" w:fill="auto"/>
          </w:tcPr>
          <w:p w14:paraId="4DE4F9E4" w14:textId="77777777" w:rsidR="000A4E56" w:rsidRDefault="000A4E56">
            <w:pPr>
              <w:keepNext/>
              <w:keepLines/>
              <w:spacing w:after="0" w:line="240" w:lineRule="auto"/>
              <w:jc w:val="center"/>
              <w:rPr>
                <w:rFonts w:eastAsia="Malgun Gothic"/>
                <w:lang w:val="en-GB"/>
              </w:rPr>
            </w:pPr>
          </w:p>
        </w:tc>
      </w:tr>
      <w:tr w:rsidR="000A4E56" w14:paraId="6EC479A3"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6FD73928" w14:textId="77777777" w:rsidR="000A4E56" w:rsidRDefault="00900DB6">
            <w:pPr>
              <w:keepNext/>
              <w:keepLines/>
              <w:spacing w:after="0" w:line="240" w:lineRule="auto"/>
              <w:jc w:val="center"/>
              <w:rPr>
                <w:rFonts w:eastAsia="Malgun Gothic"/>
                <w:lang w:val="en-GB"/>
              </w:rPr>
            </w:pPr>
            <w:r>
              <w:rPr>
                <w:rFonts w:eastAsia="Malgun Gothic"/>
                <w:lang w:val="en-GB"/>
              </w:rPr>
              <w:t>Mean inter-arrival time</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2EB896AA" w14:textId="77777777" w:rsidR="000A4E56" w:rsidRDefault="00900DB6">
            <w:pPr>
              <w:keepNext/>
              <w:keepLines/>
              <w:spacing w:after="0" w:line="240" w:lineRule="auto"/>
              <w:jc w:val="center"/>
              <w:rPr>
                <w:rFonts w:eastAsia="Malgun Gothic"/>
                <w:lang w:val="en-GB"/>
              </w:rPr>
            </w:pPr>
            <w:r>
              <w:rPr>
                <w:rFonts w:eastAsia="Malgun Gothic"/>
                <w:lang w:val="en-GB"/>
              </w:rPr>
              <w:t xml:space="preserve">200 </w:t>
            </w:r>
            <w:proofErr w:type="spellStart"/>
            <w:r>
              <w:rPr>
                <w:rFonts w:eastAsia="Malgun Gothic"/>
                <w:lang w:val="en-GB"/>
              </w:rPr>
              <w:t>ms</w:t>
            </w:r>
            <w:proofErr w:type="spellEnd"/>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7A78B738" w14:textId="77777777" w:rsidR="000A4E56" w:rsidRDefault="00900DB6">
            <w:pPr>
              <w:keepNext/>
              <w:keepLines/>
              <w:spacing w:after="0" w:line="240" w:lineRule="auto"/>
              <w:jc w:val="center"/>
              <w:rPr>
                <w:rFonts w:eastAsia="Malgun Gothic"/>
                <w:lang w:val="en-GB"/>
              </w:rPr>
            </w:pPr>
            <w:r>
              <w:rPr>
                <w:rFonts w:eastAsia="Malgun Gothic"/>
                <w:lang w:val="en-GB"/>
              </w:rPr>
              <w:t>2 sec</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19D9C8" w14:textId="77777777" w:rsidR="000A4E56" w:rsidRDefault="000A4E56">
            <w:pPr>
              <w:keepNext/>
              <w:keepLines/>
              <w:spacing w:after="0" w:line="240" w:lineRule="auto"/>
              <w:jc w:val="center"/>
              <w:rPr>
                <w:rFonts w:eastAsia="Times New Roman"/>
                <w:lang w:val="en-GB" w:eastAsia="en-GB"/>
              </w:rPr>
            </w:pPr>
          </w:p>
        </w:tc>
      </w:tr>
      <w:tr w:rsidR="000A4E56" w14:paraId="4F9948DC"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027B53F6" w14:textId="77777777" w:rsidR="000A4E56" w:rsidRDefault="00900DB6">
            <w:pPr>
              <w:keepNext/>
              <w:keepLines/>
              <w:spacing w:after="0" w:line="240" w:lineRule="auto"/>
              <w:jc w:val="center"/>
              <w:rPr>
                <w:rFonts w:eastAsia="Malgun Gothic"/>
                <w:lang w:val="en-GB"/>
              </w:rPr>
            </w:pPr>
            <w:r>
              <w:rPr>
                <w:rFonts w:eastAsia="Malgun Gothic"/>
                <w:lang w:val="en-GB"/>
              </w:rPr>
              <w:t>DRX setting</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5050ADA7" w14:textId="77777777" w:rsidR="000A4E56" w:rsidRDefault="00900DB6">
            <w:pPr>
              <w:keepNext/>
              <w:keepLines/>
              <w:spacing w:after="0" w:line="240" w:lineRule="auto"/>
              <w:jc w:val="center"/>
              <w:rPr>
                <w:rFonts w:eastAsia="Malgun Gothic"/>
                <w:lang w:val="en-GB"/>
              </w:rPr>
            </w:pPr>
            <w:r>
              <w:rPr>
                <w:rFonts w:eastAsia="Malgun Gothic"/>
                <w:lang w:val="en-GB"/>
              </w:rPr>
              <w:t xml:space="preserve">Period = 160 </w:t>
            </w:r>
            <w:proofErr w:type="spellStart"/>
            <w:r>
              <w:rPr>
                <w:rFonts w:eastAsia="Malgun Gothic"/>
                <w:lang w:val="en-GB"/>
              </w:rPr>
              <w:t>ms</w:t>
            </w:r>
            <w:proofErr w:type="spellEnd"/>
          </w:p>
          <w:p w14:paraId="4222BCBB" w14:textId="77777777" w:rsidR="000A4E56" w:rsidRDefault="00900DB6">
            <w:pPr>
              <w:keepNext/>
              <w:keepLines/>
              <w:spacing w:after="0" w:line="240" w:lineRule="auto"/>
              <w:jc w:val="center"/>
              <w:rPr>
                <w:rFonts w:eastAsia="Malgun Gothic"/>
                <w:lang w:val="en-GB"/>
              </w:rPr>
            </w:pPr>
            <w:r>
              <w:rPr>
                <w:rFonts w:eastAsia="Malgun Gothic"/>
                <w:lang w:val="en-GB"/>
              </w:rPr>
              <w:t xml:space="preserve">Inactivity timer = 100 </w:t>
            </w:r>
            <w:proofErr w:type="spellStart"/>
            <w:r>
              <w:rPr>
                <w:rFonts w:eastAsia="Malgun Gothic"/>
                <w:lang w:val="en-GB"/>
              </w:rPr>
              <w:t>ms</w:t>
            </w:r>
            <w:proofErr w:type="spellEnd"/>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49AF3357" w14:textId="77777777" w:rsidR="000A4E56" w:rsidRDefault="00900DB6">
            <w:pPr>
              <w:keepNext/>
              <w:keepLines/>
              <w:spacing w:after="0" w:line="240" w:lineRule="auto"/>
              <w:jc w:val="center"/>
              <w:rPr>
                <w:rFonts w:eastAsia="Malgun Gothic"/>
                <w:lang w:val="en-GB"/>
              </w:rPr>
            </w:pPr>
            <w:r>
              <w:rPr>
                <w:rFonts w:eastAsia="Malgun Gothic"/>
                <w:lang w:val="en-GB"/>
              </w:rPr>
              <w:t xml:space="preserve">Period = 320 </w:t>
            </w:r>
            <w:proofErr w:type="spellStart"/>
            <w:r>
              <w:rPr>
                <w:rFonts w:eastAsia="Malgun Gothic"/>
                <w:lang w:val="en-GB"/>
              </w:rPr>
              <w:t>ms</w:t>
            </w:r>
            <w:proofErr w:type="spellEnd"/>
          </w:p>
          <w:p w14:paraId="61516F8A" w14:textId="77777777" w:rsidR="000A4E56" w:rsidRDefault="00900DB6">
            <w:pPr>
              <w:keepNext/>
              <w:keepLines/>
              <w:spacing w:after="0" w:line="240" w:lineRule="auto"/>
              <w:jc w:val="center"/>
              <w:rPr>
                <w:rFonts w:eastAsia="Malgun Gothic"/>
                <w:lang w:val="en-GB"/>
              </w:rPr>
            </w:pPr>
            <w:r>
              <w:rPr>
                <w:rFonts w:eastAsia="Malgun Gothic"/>
                <w:lang w:val="en-GB"/>
              </w:rPr>
              <w:t xml:space="preserve">Inactivity timer = 80 </w:t>
            </w:r>
            <w:proofErr w:type="spellStart"/>
            <w:r>
              <w:rPr>
                <w:rFonts w:eastAsia="Malgun Gothic"/>
                <w:lang w:val="en-GB"/>
              </w:rPr>
              <w:t>ms</w:t>
            </w:r>
            <w:proofErr w:type="spellEnd"/>
          </w:p>
          <w:p w14:paraId="0C30E04C" w14:textId="77777777" w:rsidR="000A4E56" w:rsidRDefault="000A4E56">
            <w:pPr>
              <w:keepNext/>
              <w:keepLines/>
              <w:spacing w:after="0" w:line="240" w:lineRule="auto"/>
              <w:jc w:val="center"/>
              <w:rPr>
                <w:rFonts w:eastAsia="Malgun Gothic"/>
                <w:lang w:val="en-GB"/>
              </w:rPr>
            </w:pPr>
          </w:p>
        </w:tc>
        <w:tc>
          <w:tcPr>
            <w:tcW w:w="2461" w:type="dxa"/>
            <w:tcBorders>
              <w:top w:val="single" w:sz="4" w:space="0" w:color="auto"/>
              <w:left w:val="single" w:sz="4" w:space="0" w:color="auto"/>
              <w:bottom w:val="single" w:sz="4" w:space="0" w:color="auto"/>
              <w:right w:val="single" w:sz="4" w:space="0" w:color="auto"/>
            </w:tcBorders>
            <w:shd w:val="clear" w:color="auto" w:fill="auto"/>
          </w:tcPr>
          <w:p w14:paraId="4A196AF2" w14:textId="77777777" w:rsidR="000A4E56" w:rsidRDefault="00900DB6">
            <w:pPr>
              <w:keepNext/>
              <w:keepLines/>
              <w:spacing w:after="0" w:line="240" w:lineRule="auto"/>
              <w:jc w:val="center"/>
              <w:rPr>
                <w:rFonts w:eastAsia="Malgun Gothic"/>
                <w:lang w:val="en-GB"/>
              </w:rPr>
            </w:pPr>
            <w:r>
              <w:rPr>
                <w:rFonts w:eastAsia="Malgun Gothic"/>
                <w:lang w:val="en-GB"/>
              </w:rPr>
              <w:t xml:space="preserve">Period = 40 </w:t>
            </w:r>
            <w:proofErr w:type="spellStart"/>
            <w:r>
              <w:rPr>
                <w:rFonts w:eastAsia="Malgun Gothic"/>
                <w:lang w:val="en-GB"/>
              </w:rPr>
              <w:t>ms</w:t>
            </w:r>
            <w:proofErr w:type="spellEnd"/>
          </w:p>
          <w:p w14:paraId="4C28AD9D" w14:textId="77777777" w:rsidR="000A4E56" w:rsidRDefault="00900DB6">
            <w:pPr>
              <w:keepNext/>
              <w:keepLines/>
              <w:spacing w:after="0" w:line="240" w:lineRule="auto"/>
              <w:jc w:val="center"/>
              <w:rPr>
                <w:rFonts w:eastAsia="Malgun Gothic"/>
                <w:lang w:val="en-GB"/>
              </w:rPr>
            </w:pPr>
            <w:r>
              <w:rPr>
                <w:rFonts w:eastAsia="Malgun Gothic"/>
                <w:lang w:val="en-GB"/>
              </w:rPr>
              <w:t xml:space="preserve">Inactivity timer = 10 </w:t>
            </w:r>
            <w:proofErr w:type="spellStart"/>
            <w:r>
              <w:rPr>
                <w:rFonts w:eastAsia="Malgun Gothic"/>
                <w:lang w:val="en-GB"/>
              </w:rPr>
              <w:t>ms</w:t>
            </w:r>
            <w:proofErr w:type="spellEnd"/>
          </w:p>
        </w:tc>
      </w:tr>
    </w:tbl>
    <w:p w14:paraId="468CFE2E" w14:textId="77777777" w:rsidR="000A4E56" w:rsidRDefault="00900DB6">
      <w:pPr>
        <w:keepLines/>
        <w:spacing w:line="240" w:lineRule="auto"/>
        <w:ind w:left="1135" w:hanging="851"/>
        <w:rPr>
          <w:rFonts w:eastAsia="Malgun Gothic"/>
          <w:lang w:val="en-GB"/>
        </w:rPr>
      </w:pPr>
      <w:r>
        <w:rPr>
          <w:rFonts w:eastAsia="Malgun Gothic"/>
          <w:lang w:val="en-GB"/>
        </w:rPr>
        <w:t>Note:</w:t>
      </w:r>
      <w:r>
        <w:rPr>
          <w:rFonts w:eastAsia="Malgun Gothic"/>
          <w:lang w:val="en-GB"/>
        </w:rPr>
        <w:tab/>
        <w:t>For ON duration setting, following reference DRX configurations as previously agreed.</w:t>
      </w:r>
    </w:p>
    <w:p w14:paraId="2A0017E2" w14:textId="77777777" w:rsidR="000A4E56" w:rsidRDefault="00900DB6">
      <w:pPr>
        <w:spacing w:line="240" w:lineRule="auto"/>
        <w:rPr>
          <w:rFonts w:eastAsia="Malgun Gothic"/>
          <w:b/>
          <w:lang w:val="en-GB"/>
        </w:rPr>
      </w:pPr>
      <w:r>
        <w:rPr>
          <w:rFonts w:eastAsia="Malgun Gothic"/>
          <w:b/>
          <w:lang w:val="en-GB"/>
        </w:rPr>
        <w:t>System Configurations:</w:t>
      </w:r>
    </w:p>
    <w:p w14:paraId="60A10587" w14:textId="77777777" w:rsidR="000A4E56" w:rsidRDefault="00900DB6">
      <w:pPr>
        <w:keepNext/>
        <w:jc w:val="center"/>
        <w:rPr>
          <w:rFonts w:eastAsia="Times New Roman"/>
          <w:b/>
          <w:bCs/>
          <w:lang w:val="en-GB"/>
        </w:rPr>
      </w:pPr>
      <w:bookmarkStart w:id="63" w:name="_Ref115003843"/>
      <w:r>
        <w:rPr>
          <w:rFonts w:eastAsia="Times New Roman"/>
          <w:b/>
          <w:bCs/>
          <w:lang w:val="en-GB"/>
        </w:rPr>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6</w:t>
      </w:r>
      <w:r>
        <w:rPr>
          <w:rFonts w:eastAsia="Times New Roman"/>
          <w:b/>
          <w:bCs/>
          <w:lang w:val="en-GB"/>
        </w:rPr>
        <w:fldChar w:fldCharType="end"/>
      </w:r>
      <w:bookmarkEnd w:id="63"/>
      <w:r>
        <w:rPr>
          <w:rFonts w:eastAsia="Times New Roman"/>
          <w:b/>
          <w:bCs/>
          <w:lang w:val="en-GB"/>
        </w:rPr>
        <w:t>:  Reference DRX configuration for the evaluation of LP-WUR</w:t>
      </w:r>
    </w:p>
    <w:tbl>
      <w:tblPr>
        <w:tblStyle w:val="27"/>
        <w:tblW w:w="0" w:type="auto"/>
        <w:jc w:val="center"/>
        <w:tblLook w:val="04A0" w:firstRow="1" w:lastRow="0" w:firstColumn="1" w:lastColumn="0" w:noHBand="0" w:noVBand="1"/>
      </w:tblPr>
      <w:tblGrid>
        <w:gridCol w:w="1294"/>
        <w:gridCol w:w="2571"/>
        <w:gridCol w:w="2880"/>
        <w:gridCol w:w="2886"/>
      </w:tblGrid>
      <w:tr w:rsidR="000A4E56" w14:paraId="2A65CE03" w14:textId="77777777">
        <w:trPr>
          <w:jc w:val="center"/>
        </w:trPr>
        <w:tc>
          <w:tcPr>
            <w:tcW w:w="1294" w:type="dxa"/>
            <w:vMerge w:val="restart"/>
            <w:vAlign w:val="center"/>
          </w:tcPr>
          <w:p w14:paraId="1C5DF060" w14:textId="77777777" w:rsidR="000A4E56" w:rsidRDefault="00900DB6">
            <w:pPr>
              <w:spacing w:after="0"/>
              <w:rPr>
                <w:b/>
                <w:lang w:val="en-GB"/>
              </w:rPr>
            </w:pPr>
            <w:r>
              <w:rPr>
                <w:rFonts w:hint="eastAsia"/>
                <w:b/>
                <w:lang w:val="en-GB"/>
              </w:rPr>
              <w:t>Parameter</w:t>
            </w:r>
          </w:p>
        </w:tc>
        <w:tc>
          <w:tcPr>
            <w:tcW w:w="8337" w:type="dxa"/>
            <w:gridSpan w:val="3"/>
          </w:tcPr>
          <w:p w14:paraId="5ADB4EAB" w14:textId="77777777" w:rsidR="000A4E56" w:rsidRDefault="00900DB6">
            <w:pPr>
              <w:tabs>
                <w:tab w:val="left" w:pos="425"/>
              </w:tabs>
              <w:spacing w:after="0"/>
              <w:jc w:val="center"/>
              <w:rPr>
                <w:b/>
                <w:lang w:val="en-GB"/>
              </w:rPr>
            </w:pPr>
            <w:r>
              <w:rPr>
                <w:b/>
                <w:lang w:val="en-GB"/>
              </w:rPr>
              <w:t>C</w:t>
            </w:r>
            <w:r>
              <w:rPr>
                <w:rFonts w:hint="eastAsia"/>
                <w:b/>
                <w:lang w:val="en-GB"/>
              </w:rPr>
              <w:t>onfiguration</w:t>
            </w:r>
          </w:p>
        </w:tc>
      </w:tr>
      <w:tr w:rsidR="000A4E56" w14:paraId="5727582E" w14:textId="77777777">
        <w:trPr>
          <w:jc w:val="center"/>
        </w:trPr>
        <w:tc>
          <w:tcPr>
            <w:tcW w:w="1294" w:type="dxa"/>
            <w:vMerge/>
            <w:vAlign w:val="center"/>
          </w:tcPr>
          <w:p w14:paraId="1E9D2567" w14:textId="77777777" w:rsidR="000A4E56" w:rsidRDefault="000A4E56">
            <w:pPr>
              <w:spacing w:after="0"/>
              <w:rPr>
                <w:lang w:val="en-GB"/>
              </w:rPr>
            </w:pPr>
          </w:p>
        </w:tc>
        <w:tc>
          <w:tcPr>
            <w:tcW w:w="2571" w:type="dxa"/>
          </w:tcPr>
          <w:p w14:paraId="0DB0B1DE"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DRX Cycle</w:t>
            </w:r>
          </w:p>
        </w:tc>
        <w:tc>
          <w:tcPr>
            <w:tcW w:w="2880" w:type="dxa"/>
          </w:tcPr>
          <w:p w14:paraId="4EA45622"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On duration</w:t>
            </w:r>
          </w:p>
        </w:tc>
        <w:tc>
          <w:tcPr>
            <w:tcW w:w="2886" w:type="dxa"/>
          </w:tcPr>
          <w:p w14:paraId="118930F1"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Inactivity Timer</w:t>
            </w:r>
          </w:p>
        </w:tc>
      </w:tr>
      <w:tr w:rsidR="000A4E56" w14:paraId="01E63DD9" w14:textId="77777777">
        <w:trPr>
          <w:jc w:val="center"/>
        </w:trPr>
        <w:tc>
          <w:tcPr>
            <w:tcW w:w="1294" w:type="dxa"/>
            <w:vMerge w:val="restart"/>
            <w:vAlign w:val="center"/>
          </w:tcPr>
          <w:p w14:paraId="1B6EB341" w14:textId="77777777" w:rsidR="000A4E56" w:rsidRDefault="00900DB6">
            <w:pPr>
              <w:spacing w:after="0"/>
              <w:jc w:val="center"/>
              <w:rPr>
                <w:lang w:val="en-GB"/>
              </w:rPr>
            </w:pPr>
            <w:r>
              <w:rPr>
                <w:rFonts w:hint="eastAsia"/>
                <w:lang w:val="en-GB"/>
              </w:rPr>
              <w:t xml:space="preserve">DRX </w:t>
            </w:r>
            <w:r>
              <w:rPr>
                <w:lang w:val="en-GB"/>
              </w:rPr>
              <w:t>configuration</w:t>
            </w:r>
          </w:p>
        </w:tc>
        <w:tc>
          <w:tcPr>
            <w:tcW w:w="2571" w:type="dxa"/>
          </w:tcPr>
          <w:p w14:paraId="00DF9697"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320msec</w:t>
            </w:r>
          </w:p>
        </w:tc>
        <w:tc>
          <w:tcPr>
            <w:tcW w:w="2880" w:type="dxa"/>
          </w:tcPr>
          <w:p w14:paraId="1CA0C765"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FR1: 10 msec</w:t>
            </w:r>
          </w:p>
          <w:p w14:paraId="5F0E2B6F" w14:textId="77777777" w:rsidR="000A4E56" w:rsidRDefault="00900DB6">
            <w:pPr>
              <w:spacing w:after="0"/>
              <w:jc w:val="center"/>
              <w:rPr>
                <w:rFonts w:eastAsia="Times New Roman"/>
                <w:lang w:val="en-GB"/>
              </w:rPr>
            </w:pPr>
            <w:r>
              <w:rPr>
                <w:rFonts w:eastAsia="Times New Roman"/>
                <w:lang w:val="en-GB"/>
              </w:rPr>
              <w:t>FR2: 5 msec</w:t>
            </w:r>
          </w:p>
        </w:tc>
        <w:tc>
          <w:tcPr>
            <w:tcW w:w="2886" w:type="dxa"/>
          </w:tcPr>
          <w:p w14:paraId="3DA51A14"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{200, 80}</w:t>
            </w:r>
          </w:p>
        </w:tc>
      </w:tr>
      <w:tr w:rsidR="000A4E56" w14:paraId="5FD4F0FE" w14:textId="77777777">
        <w:trPr>
          <w:jc w:val="center"/>
        </w:trPr>
        <w:tc>
          <w:tcPr>
            <w:tcW w:w="1294" w:type="dxa"/>
            <w:vMerge/>
            <w:vAlign w:val="center"/>
          </w:tcPr>
          <w:p w14:paraId="78DF535E" w14:textId="77777777" w:rsidR="000A4E56" w:rsidRDefault="000A4E56">
            <w:pPr>
              <w:spacing w:after="0"/>
              <w:jc w:val="center"/>
              <w:rPr>
                <w:lang w:val="en-GB"/>
              </w:rPr>
            </w:pPr>
          </w:p>
        </w:tc>
        <w:tc>
          <w:tcPr>
            <w:tcW w:w="2571" w:type="dxa"/>
          </w:tcPr>
          <w:p w14:paraId="2A8E3D6E"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160 msec</w:t>
            </w:r>
          </w:p>
        </w:tc>
        <w:tc>
          <w:tcPr>
            <w:tcW w:w="2880" w:type="dxa"/>
          </w:tcPr>
          <w:p w14:paraId="2DD76E51"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 xml:space="preserve">FR1: 8 </w:t>
            </w:r>
            <w:proofErr w:type="spellStart"/>
            <w:r>
              <w:rPr>
                <w:rFonts w:eastAsia="Times New Roman"/>
                <w:lang w:val="en-GB"/>
              </w:rPr>
              <w:t>ms</w:t>
            </w:r>
            <w:proofErr w:type="spellEnd"/>
          </w:p>
          <w:p w14:paraId="3CAFEC99" w14:textId="77777777" w:rsidR="000A4E56" w:rsidRDefault="00900DB6">
            <w:pPr>
              <w:spacing w:after="0"/>
              <w:jc w:val="center"/>
              <w:rPr>
                <w:rFonts w:eastAsia="Times New Roman"/>
                <w:lang w:val="en-GB"/>
              </w:rPr>
            </w:pPr>
            <w:r>
              <w:rPr>
                <w:rFonts w:eastAsia="Times New Roman"/>
                <w:lang w:val="en-GB"/>
              </w:rPr>
              <w:t xml:space="preserve">FR2: 4 </w:t>
            </w:r>
            <w:proofErr w:type="spellStart"/>
            <w:r>
              <w:rPr>
                <w:rFonts w:eastAsia="Times New Roman"/>
                <w:lang w:val="en-GB"/>
              </w:rPr>
              <w:t>ms</w:t>
            </w:r>
            <w:proofErr w:type="spellEnd"/>
          </w:p>
        </w:tc>
        <w:tc>
          <w:tcPr>
            <w:tcW w:w="2886" w:type="dxa"/>
          </w:tcPr>
          <w:p w14:paraId="441474E3"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{100, 40}</w:t>
            </w:r>
          </w:p>
        </w:tc>
      </w:tr>
      <w:tr w:rsidR="000A4E56" w14:paraId="644C3E2E" w14:textId="77777777">
        <w:trPr>
          <w:jc w:val="center"/>
        </w:trPr>
        <w:tc>
          <w:tcPr>
            <w:tcW w:w="1294" w:type="dxa"/>
            <w:vMerge/>
            <w:vAlign w:val="center"/>
          </w:tcPr>
          <w:p w14:paraId="072E39E3" w14:textId="77777777" w:rsidR="000A4E56" w:rsidRDefault="000A4E56">
            <w:pPr>
              <w:spacing w:after="0"/>
              <w:jc w:val="center"/>
              <w:rPr>
                <w:lang w:val="en-GB"/>
              </w:rPr>
            </w:pPr>
          </w:p>
        </w:tc>
        <w:tc>
          <w:tcPr>
            <w:tcW w:w="2571" w:type="dxa"/>
          </w:tcPr>
          <w:p w14:paraId="136F6560"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 xml:space="preserve">40 </w:t>
            </w:r>
            <w:proofErr w:type="spellStart"/>
            <w:r>
              <w:rPr>
                <w:rFonts w:eastAsia="Times New Roman"/>
                <w:lang w:val="en-GB"/>
              </w:rPr>
              <w:t>ms</w:t>
            </w:r>
            <w:proofErr w:type="spellEnd"/>
          </w:p>
        </w:tc>
        <w:tc>
          <w:tcPr>
            <w:tcW w:w="2880" w:type="dxa"/>
          </w:tcPr>
          <w:p w14:paraId="3390D849"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 xml:space="preserve">FR1: 4 </w:t>
            </w:r>
            <w:proofErr w:type="spellStart"/>
            <w:r>
              <w:rPr>
                <w:rFonts w:eastAsia="Times New Roman"/>
                <w:lang w:val="en-GB"/>
              </w:rPr>
              <w:t>ms</w:t>
            </w:r>
            <w:proofErr w:type="spellEnd"/>
          </w:p>
          <w:p w14:paraId="56C63C23" w14:textId="77777777" w:rsidR="000A4E56" w:rsidRDefault="00900DB6">
            <w:pPr>
              <w:spacing w:after="0"/>
              <w:jc w:val="center"/>
              <w:rPr>
                <w:rFonts w:eastAsia="Times New Roman"/>
                <w:lang w:val="en-GB"/>
              </w:rPr>
            </w:pPr>
            <w:r>
              <w:rPr>
                <w:rFonts w:eastAsia="Times New Roman"/>
                <w:lang w:val="en-GB"/>
              </w:rPr>
              <w:t xml:space="preserve">FR2: 2 </w:t>
            </w:r>
            <w:proofErr w:type="spellStart"/>
            <w:r>
              <w:rPr>
                <w:rFonts w:eastAsia="Times New Roman"/>
                <w:lang w:val="en-GB"/>
              </w:rPr>
              <w:t>ms</w:t>
            </w:r>
            <w:proofErr w:type="spellEnd"/>
          </w:p>
        </w:tc>
        <w:tc>
          <w:tcPr>
            <w:tcW w:w="2886" w:type="dxa"/>
          </w:tcPr>
          <w:p w14:paraId="0DFDFFD5"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{25, 10}</w:t>
            </w:r>
          </w:p>
        </w:tc>
      </w:tr>
      <w:tr w:rsidR="000A4E56" w14:paraId="3A98F256" w14:textId="77777777">
        <w:trPr>
          <w:jc w:val="center"/>
        </w:trPr>
        <w:tc>
          <w:tcPr>
            <w:tcW w:w="1294" w:type="dxa"/>
            <w:vMerge w:val="restart"/>
            <w:vAlign w:val="center"/>
          </w:tcPr>
          <w:p w14:paraId="5BFA6691" w14:textId="77777777" w:rsidR="000A4E56" w:rsidRDefault="00900DB6">
            <w:pPr>
              <w:spacing w:after="120"/>
              <w:jc w:val="center"/>
              <w:rPr>
                <w:lang w:val="en-GB"/>
              </w:rPr>
            </w:pPr>
            <w:proofErr w:type="spellStart"/>
            <w:r>
              <w:rPr>
                <w:lang w:val="en-GB"/>
              </w:rPr>
              <w:t>e</w:t>
            </w:r>
            <w:r>
              <w:rPr>
                <w:rFonts w:hint="eastAsia"/>
                <w:lang w:val="en-GB"/>
              </w:rPr>
              <w:t>DRX</w:t>
            </w:r>
            <w:proofErr w:type="spellEnd"/>
            <w:r>
              <w:rPr>
                <w:rFonts w:hint="eastAsia"/>
                <w:lang w:val="en-GB"/>
              </w:rPr>
              <w:t xml:space="preserve"> </w:t>
            </w:r>
            <w:r>
              <w:rPr>
                <w:lang w:val="en-GB"/>
              </w:rPr>
              <w:t>configuration</w:t>
            </w:r>
          </w:p>
        </w:tc>
        <w:tc>
          <w:tcPr>
            <w:tcW w:w="2571" w:type="dxa"/>
          </w:tcPr>
          <w:p w14:paraId="303DAC2F" w14:textId="77777777"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10.24 sec</w:t>
            </w:r>
          </w:p>
        </w:tc>
        <w:tc>
          <w:tcPr>
            <w:tcW w:w="2880" w:type="dxa"/>
          </w:tcPr>
          <w:p w14:paraId="490342F1" w14:textId="77777777"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Paging Occasion</w:t>
            </w:r>
          </w:p>
        </w:tc>
        <w:tc>
          <w:tcPr>
            <w:tcW w:w="2886" w:type="dxa"/>
          </w:tcPr>
          <w:p w14:paraId="1D2BF66A" w14:textId="77777777" w:rsidR="000A4E56" w:rsidRDefault="000A4E56">
            <w:pPr>
              <w:keepNext/>
              <w:keepLines/>
              <w:tabs>
                <w:tab w:val="left" w:pos="450"/>
                <w:tab w:val="left" w:pos="1701"/>
                <w:tab w:val="right" w:pos="9639"/>
              </w:tabs>
              <w:jc w:val="center"/>
              <w:outlineLvl w:val="0"/>
              <w:rPr>
                <w:rFonts w:eastAsia="Times New Roman"/>
                <w:lang w:val="en-GB"/>
              </w:rPr>
            </w:pPr>
          </w:p>
        </w:tc>
      </w:tr>
      <w:tr w:rsidR="000A4E56" w14:paraId="08A1255D" w14:textId="77777777">
        <w:trPr>
          <w:jc w:val="center"/>
        </w:trPr>
        <w:tc>
          <w:tcPr>
            <w:tcW w:w="1294" w:type="dxa"/>
            <w:vMerge/>
            <w:vAlign w:val="center"/>
          </w:tcPr>
          <w:p w14:paraId="18959F11" w14:textId="77777777" w:rsidR="000A4E56" w:rsidRDefault="000A4E56">
            <w:pPr>
              <w:spacing w:after="120"/>
              <w:jc w:val="center"/>
              <w:rPr>
                <w:lang w:val="en-GB"/>
              </w:rPr>
            </w:pPr>
          </w:p>
        </w:tc>
        <w:tc>
          <w:tcPr>
            <w:tcW w:w="2571" w:type="dxa"/>
          </w:tcPr>
          <w:p w14:paraId="3F041024" w14:textId="77777777"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40.96 sec</w:t>
            </w:r>
          </w:p>
        </w:tc>
        <w:tc>
          <w:tcPr>
            <w:tcW w:w="2880" w:type="dxa"/>
          </w:tcPr>
          <w:p w14:paraId="19EBFB10" w14:textId="77777777"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Paging Occasion</w:t>
            </w:r>
          </w:p>
        </w:tc>
        <w:tc>
          <w:tcPr>
            <w:tcW w:w="2886" w:type="dxa"/>
          </w:tcPr>
          <w:p w14:paraId="0D0B6151" w14:textId="77777777" w:rsidR="000A4E56" w:rsidRDefault="000A4E56">
            <w:pPr>
              <w:keepNext/>
              <w:keepLines/>
              <w:tabs>
                <w:tab w:val="left" w:pos="450"/>
                <w:tab w:val="left" w:pos="1701"/>
                <w:tab w:val="right" w:pos="9639"/>
              </w:tabs>
              <w:jc w:val="center"/>
              <w:outlineLvl w:val="0"/>
              <w:rPr>
                <w:rFonts w:eastAsia="Times New Roman"/>
                <w:lang w:val="en-GB"/>
              </w:rPr>
            </w:pPr>
          </w:p>
        </w:tc>
      </w:tr>
    </w:tbl>
    <w:p w14:paraId="29231875" w14:textId="77777777" w:rsidR="000A4E56" w:rsidRDefault="000A4E56"/>
    <w:p w14:paraId="426E18C5" w14:textId="77777777" w:rsidR="000A4E56" w:rsidRDefault="00900DB6">
      <w:pPr>
        <w:spacing w:before="120" w:after="120"/>
        <w:rPr>
          <w:b/>
          <w:bCs/>
        </w:rPr>
      </w:pPr>
      <w:r>
        <w:rPr>
          <w:b/>
          <w:bCs/>
        </w:rPr>
        <w:t xml:space="preserve">Proposal 2:  The wakeup receiver could be configured to monitor wake up signals continuously for on-demand access or with duty-cycle to align with the periodicity of DRX for CONNECTED mode UE or PO for IDLE/Inactive mode UE </w:t>
      </w:r>
    </w:p>
    <w:p w14:paraId="14B9165C" w14:textId="77777777" w:rsidR="000A4E56" w:rsidRDefault="000A4E56"/>
    <w:p w14:paraId="1B9B8444" w14:textId="77777777" w:rsidR="000A4E56" w:rsidRDefault="00900DB6">
      <w:pPr>
        <w:pStyle w:val="aff6"/>
        <w:widowControl w:val="0"/>
        <w:numPr>
          <w:ilvl w:val="0"/>
          <w:numId w:val="36"/>
        </w:numPr>
        <w:spacing w:after="160"/>
        <w:contextualSpacing/>
        <w:jc w:val="both"/>
        <w:rPr>
          <w:b/>
        </w:rPr>
      </w:pPr>
      <w:r>
        <w:rPr>
          <w:b/>
        </w:rPr>
        <w:t xml:space="preserve">Intel:  </w:t>
      </w:r>
      <w:r>
        <w:t>LP-WUS is assumed to replace PEI, further LP-WUS carry more information than PEI such as PO information.</w:t>
      </w:r>
    </w:p>
    <w:p w14:paraId="382DEB10" w14:textId="77777777" w:rsidR="000A4E56" w:rsidRDefault="00EB78B9">
      <w:pPr>
        <w:spacing w:line="256" w:lineRule="auto"/>
        <w:jc w:val="center"/>
      </w:pPr>
      <w:r>
        <w:rPr>
          <w:noProof/>
          <w:lang w:val="en-GB"/>
        </w:rPr>
        <w:object w:dxaOrig="8427" w:dyaOrig="4533" w14:anchorId="1FE6FB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1.4pt;height:227.95pt;mso-width-percent:0;mso-height-percent:0;mso-width-percent:0;mso-height-percent:0" o:ole="">
            <v:imagedata r:id="rId23" o:title=""/>
          </v:shape>
          <o:OLEObject Type="Embed" ProgID="Visio.Drawing.15" ShapeID="_x0000_i1025" DrawAspect="Content" ObjectID="_1727103577" r:id="rId24"/>
        </w:object>
      </w:r>
    </w:p>
    <w:p w14:paraId="0845ABAA" w14:textId="77777777" w:rsidR="000A4E56" w:rsidRDefault="00900DB6">
      <w:pPr>
        <w:snapToGrid w:val="0"/>
        <w:spacing w:after="120" w:line="240" w:lineRule="auto"/>
        <w:jc w:val="center"/>
      </w:pPr>
      <w:r>
        <w:t>Figure 2: LP-WUS to replace PEI PDCCH</w:t>
      </w:r>
    </w:p>
    <w:p w14:paraId="73D753E0" w14:textId="77777777"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In Figure 2A, the UE detects a valid indication of the LP-WUS (ON) that the paging sub-group for the UE is triggered. Then, the UE can wake up the main receiver for the detection in the associated paging occasion (PO). The UE may need to detect multiple SSBs for serving cell RRM and/or fine time/frequency synchronization which are required prior to the reception of paging PDSCH. </w:t>
      </w:r>
    </w:p>
    <w:p w14:paraId="26B99E48" w14:textId="77777777"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In Figure 2B, the difference from Figure 2A is the availability of TRS for IDLE/INACTIVE state. After the main receiver is turned on, UE may detect one SSB for RRM and one additional TRS for fine time/frequency synchronization for the reception of paging PDSCH.  </w:t>
      </w:r>
    </w:p>
    <w:p w14:paraId="39F9E4D5" w14:textId="77777777"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If LP-WUS can provide a RRM measurement or no RRM is necessary in the current paging cycle, the UE may detect only the TRS for fine time/frequency synchronization for the reception of paging PDSCH in Figure 2C.  </w:t>
      </w:r>
    </w:p>
    <w:p w14:paraId="42CC8D74" w14:textId="77777777"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Finally, if a UE doesn’t detect a wake-up signal for the UE in Figure 2D, the UE may not wake up the main receiver at all. </w:t>
      </w:r>
    </w:p>
    <w:p w14:paraId="3C5B7F52" w14:textId="77777777" w:rsidR="000A4E56" w:rsidRDefault="000A4E56">
      <w:pPr>
        <w:snapToGrid w:val="0"/>
        <w:spacing w:after="120" w:line="240" w:lineRule="auto"/>
        <w:jc w:val="center"/>
        <w:rPr>
          <w:rFonts w:eastAsia="等线"/>
        </w:rPr>
      </w:pPr>
    </w:p>
    <w:p w14:paraId="1D304103" w14:textId="77777777" w:rsidR="000A4E56" w:rsidRDefault="00900DB6">
      <w:pPr>
        <w:snapToGrid w:val="0"/>
        <w:spacing w:after="120" w:line="240" w:lineRule="auto"/>
      </w:pPr>
      <w:r>
        <w:rPr>
          <w:b/>
          <w:bCs/>
        </w:rPr>
        <w:t>Proposal 1:</w:t>
      </w:r>
      <w:r>
        <w:t xml:space="preserve"> For idle/inactive mode</w:t>
      </w:r>
    </w:p>
    <w:p w14:paraId="5F3AC9DC" w14:textId="77777777" w:rsidR="000A4E56" w:rsidRDefault="00900DB6">
      <w:pPr>
        <w:numPr>
          <w:ilvl w:val="0"/>
          <w:numId w:val="40"/>
        </w:numPr>
        <w:overflowPunct/>
        <w:snapToGrid w:val="0"/>
        <w:spacing w:after="120" w:line="240" w:lineRule="auto"/>
        <w:contextualSpacing/>
        <w:jc w:val="both"/>
        <w:textAlignment w:val="auto"/>
        <w:rPr>
          <w:rFonts w:eastAsia="Times New Roman"/>
        </w:rPr>
      </w:pPr>
      <w:r>
        <w:rPr>
          <w:rFonts w:eastAsia="Times New Roman"/>
        </w:rPr>
        <w:t>Performance metrics include ratio of power consumption reduction, latency reduction</w:t>
      </w:r>
    </w:p>
    <w:p w14:paraId="6D5ED87B" w14:textId="77777777" w:rsidR="000A4E56" w:rsidRDefault="00900DB6">
      <w:pPr>
        <w:numPr>
          <w:ilvl w:val="0"/>
          <w:numId w:val="40"/>
        </w:numPr>
        <w:overflowPunct/>
        <w:snapToGrid w:val="0"/>
        <w:spacing w:after="120" w:line="240" w:lineRule="auto"/>
        <w:contextualSpacing/>
        <w:jc w:val="both"/>
        <w:textAlignment w:val="auto"/>
      </w:pPr>
      <w:r>
        <w:rPr>
          <w:rFonts w:eastAsia="Times New Roman"/>
        </w:rPr>
        <w:t xml:space="preserve">In the modeling, </w:t>
      </w:r>
      <w:r>
        <w:rPr>
          <w:rFonts w:eastAsia="Times New Roman"/>
          <w:highlight w:val="yellow"/>
        </w:rPr>
        <w:t>LP-WUS is assumed to replace PEI PDCCH</w:t>
      </w:r>
    </w:p>
    <w:p w14:paraId="6AA3E589" w14:textId="77777777" w:rsidR="000A4E56" w:rsidRDefault="00900DB6">
      <w:pPr>
        <w:numPr>
          <w:ilvl w:val="0"/>
          <w:numId w:val="40"/>
        </w:numPr>
        <w:overflowPunct/>
        <w:snapToGrid w:val="0"/>
        <w:spacing w:after="120" w:line="240" w:lineRule="auto"/>
        <w:contextualSpacing/>
        <w:jc w:val="both"/>
        <w:textAlignment w:val="auto"/>
        <w:rPr>
          <w:highlight w:val="yellow"/>
        </w:rPr>
      </w:pPr>
      <w:r>
        <w:rPr>
          <w:rFonts w:eastAsia="Times New Roman"/>
          <w:highlight w:val="yellow"/>
        </w:rPr>
        <w:t>Study LP-WUS to provide more information than PEI PDCCH</w:t>
      </w:r>
    </w:p>
    <w:p w14:paraId="2CA9A68A" w14:textId="77777777" w:rsidR="000A4E56" w:rsidRDefault="00900DB6">
      <w:pPr>
        <w:pStyle w:val="aff6"/>
        <w:widowControl w:val="0"/>
        <w:numPr>
          <w:ilvl w:val="0"/>
          <w:numId w:val="36"/>
        </w:numPr>
        <w:spacing w:after="160"/>
        <w:contextualSpacing/>
        <w:jc w:val="both"/>
        <w:rPr>
          <w:b/>
        </w:rPr>
      </w:pPr>
      <w:r>
        <w:rPr>
          <w:b/>
        </w:rPr>
        <w:t xml:space="preserve">ZTE:  </w:t>
      </w:r>
      <w:r>
        <w:t>RRM measurement should be assumed. paging latency: data arrival time to its PO.</w:t>
      </w:r>
    </w:p>
    <w:p w14:paraId="0366D9F2" w14:textId="77777777" w:rsidR="000A4E56" w:rsidRDefault="00900DB6">
      <w:pPr>
        <w:snapToGrid w:val="0"/>
        <w:spacing w:after="120" w:line="240" w:lineRule="auto"/>
        <w:rPr>
          <w:b/>
          <w:bCs/>
          <w:i/>
          <w:iCs/>
        </w:rPr>
      </w:pPr>
      <w:r>
        <w:rPr>
          <w:rFonts w:hint="eastAsia"/>
          <w:b/>
          <w:bCs/>
          <w:i/>
          <w:iCs/>
        </w:rPr>
        <w:t xml:space="preserve">Proposal </w:t>
      </w:r>
      <w:r>
        <w:rPr>
          <w:b/>
          <w:bCs/>
          <w:i/>
          <w:iCs/>
        </w:rPr>
        <w:t>8</w:t>
      </w:r>
      <w:r>
        <w:rPr>
          <w:rFonts w:hint="eastAsia"/>
          <w:b/>
          <w:bCs/>
          <w:i/>
          <w:iCs/>
        </w:rPr>
        <w:t xml:space="preserve">: For LP-WUS, RRM measurement assumptions should be determined. </w:t>
      </w:r>
    </w:p>
    <w:p w14:paraId="1BC3DC47" w14:textId="77777777" w:rsidR="000A4E56" w:rsidRDefault="00900DB6">
      <w:pPr>
        <w:snapToGrid w:val="0"/>
        <w:spacing w:after="240" w:line="240" w:lineRule="auto"/>
        <w:rPr>
          <w:b/>
          <w:bCs/>
          <w:i/>
          <w:iCs/>
        </w:rPr>
      </w:pPr>
      <w:r>
        <w:rPr>
          <w:b/>
          <w:bCs/>
          <w:i/>
          <w:iCs/>
        </w:rPr>
        <w:t>Proposal</w:t>
      </w:r>
      <w:r>
        <w:rPr>
          <w:rFonts w:hint="eastAsia"/>
          <w:b/>
          <w:bCs/>
          <w:i/>
          <w:iCs/>
        </w:rPr>
        <w:t xml:space="preserve"> </w:t>
      </w:r>
      <w:r>
        <w:rPr>
          <w:b/>
          <w:bCs/>
          <w:i/>
          <w:iCs/>
        </w:rPr>
        <w:t xml:space="preserve">10: </w:t>
      </w:r>
      <w:r>
        <w:rPr>
          <w:rFonts w:hint="eastAsia"/>
          <w:b/>
          <w:bCs/>
          <w:i/>
          <w:iCs/>
        </w:rPr>
        <w:t>For LP-WUS latency evaluation, paging arrival time, position relationship between LP-WUS and corresponding PO, and LP-WUS monitoring mechanism should be determined.</w:t>
      </w:r>
    </w:p>
    <w:p w14:paraId="43E64E95" w14:textId="77777777" w:rsidR="000A4E56" w:rsidRDefault="00900DB6">
      <w:pPr>
        <w:snapToGrid w:val="0"/>
        <w:spacing w:after="120" w:line="240" w:lineRule="auto"/>
      </w:pPr>
      <w:r>
        <w:rPr>
          <w:noProof/>
          <w:lang w:eastAsia="ko-KR"/>
        </w:rPr>
        <w:lastRenderedPageBreak/>
        <w:drawing>
          <wp:inline distT="0" distB="0" distL="114300" distR="114300" wp14:anchorId="42427370" wp14:editId="0A535BD1">
            <wp:extent cx="5692775" cy="4161155"/>
            <wp:effectExtent l="0" t="0" r="6985" b="14605"/>
            <wp:docPr id="6"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1"/>
                    <pic:cNvPicPr>
                      <a:picLocks noChangeAspect="1"/>
                    </pic:cNvPicPr>
                  </pic:nvPicPr>
                  <pic:blipFill>
                    <a:blip r:embed="rId25"/>
                    <a:stretch>
                      <a:fillRect/>
                    </a:stretch>
                  </pic:blipFill>
                  <pic:spPr>
                    <a:xfrm>
                      <a:off x="0" y="0"/>
                      <a:ext cx="5692775" cy="4161155"/>
                    </a:xfrm>
                    <a:prstGeom prst="rect">
                      <a:avLst/>
                    </a:prstGeom>
                    <a:noFill/>
                    <a:ln>
                      <a:noFill/>
                    </a:ln>
                  </pic:spPr>
                </pic:pic>
              </a:graphicData>
            </a:graphic>
          </wp:inline>
        </w:drawing>
      </w:r>
    </w:p>
    <w:p w14:paraId="75618C35" w14:textId="77777777" w:rsidR="000A4E56" w:rsidRDefault="00900DB6">
      <w:pPr>
        <w:snapToGrid w:val="0"/>
        <w:spacing w:after="120" w:line="240" w:lineRule="auto"/>
        <w:jc w:val="center"/>
      </w:pPr>
      <w:r>
        <w:t>Figure 2 Paging delay</w:t>
      </w:r>
    </w:p>
    <w:p w14:paraId="3A4CC48A" w14:textId="77777777" w:rsidR="000A4E56" w:rsidRDefault="00900DB6">
      <w:pPr>
        <w:pStyle w:val="aff6"/>
        <w:widowControl w:val="0"/>
        <w:numPr>
          <w:ilvl w:val="0"/>
          <w:numId w:val="36"/>
        </w:numPr>
        <w:spacing w:after="160"/>
        <w:contextualSpacing/>
        <w:jc w:val="both"/>
      </w:pPr>
      <w:r>
        <w:rPr>
          <w:b/>
        </w:rPr>
        <w:t xml:space="preserve">MTK:  </w:t>
      </w:r>
      <w:r>
        <w:t>reuse the traffic model in TR 38.875 including heartbeat and instant messaging.</w:t>
      </w:r>
    </w:p>
    <w:p w14:paraId="2E1CC291" w14:textId="77777777" w:rsidR="000A4E56" w:rsidRDefault="000A4E56">
      <w:pPr>
        <w:snapToGrid w:val="0"/>
        <w:spacing w:after="120" w:line="240" w:lineRule="auto"/>
      </w:pPr>
    </w:p>
    <w:p w14:paraId="206105C0" w14:textId="77777777" w:rsidR="000A4E56" w:rsidRDefault="00900DB6">
      <w:pPr>
        <w:spacing w:after="240" w:line="240" w:lineRule="auto"/>
        <w:jc w:val="center"/>
        <w:rPr>
          <w:rFonts w:ascii="Calibri" w:eastAsia="PMingLiU" w:hAnsi="Calibri" w:cs="Calibri"/>
          <w:b/>
          <w:bCs/>
        </w:rPr>
      </w:pPr>
      <w:r>
        <w:rPr>
          <w:rFonts w:ascii="Calibri" w:eastAsia="PMingLiU" w:hAnsi="Calibri" w:cs="Arial"/>
          <w:b/>
          <w:bCs/>
        </w:rPr>
        <w:t xml:space="preserve">Table </w:t>
      </w:r>
      <w:r>
        <w:rPr>
          <w:rFonts w:ascii="Calibri" w:eastAsia="PMingLiU" w:hAnsi="Calibri" w:cs="Arial"/>
          <w:b/>
          <w:bCs/>
        </w:rPr>
        <w:fldChar w:fldCharType="begin"/>
      </w:r>
      <w:r>
        <w:rPr>
          <w:rFonts w:ascii="Calibri" w:eastAsia="PMingLiU" w:hAnsi="Calibri" w:cs="Arial"/>
          <w:b/>
          <w:bCs/>
        </w:rPr>
        <w:instrText xml:space="preserve"> SEQ Table \* ARABIC </w:instrText>
      </w:r>
      <w:r>
        <w:rPr>
          <w:rFonts w:ascii="Calibri" w:eastAsia="PMingLiU" w:hAnsi="Calibri" w:cs="Arial"/>
          <w:b/>
          <w:bCs/>
        </w:rPr>
        <w:fldChar w:fldCharType="separate"/>
      </w:r>
      <w:r>
        <w:rPr>
          <w:rFonts w:ascii="Calibri" w:eastAsia="PMingLiU" w:hAnsi="Calibri" w:cs="Arial"/>
          <w:b/>
          <w:bCs/>
        </w:rPr>
        <w:t>6</w:t>
      </w:r>
      <w:r>
        <w:rPr>
          <w:rFonts w:ascii="Calibri" w:eastAsia="PMingLiU" w:hAnsi="Calibri" w:cs="Arial"/>
          <w:b/>
          <w:bCs/>
        </w:rPr>
        <w:fldChar w:fldCharType="end"/>
      </w:r>
      <w:r>
        <w:rPr>
          <w:rFonts w:ascii="Calibri" w:eastAsia="PMingLiU" w:hAnsi="Calibri" w:cs="Arial"/>
          <w:b/>
          <w:bCs/>
        </w:rPr>
        <w:t xml:space="preserve">: </w:t>
      </w:r>
      <w:r>
        <w:rPr>
          <w:rFonts w:ascii="Calibri" w:eastAsia="PMingLiU" w:hAnsi="Calibri" w:cs="Calibri"/>
          <w:b/>
          <w:bCs/>
        </w:rPr>
        <w:t xml:space="preserve">baseline traffic models for FR1 </w:t>
      </w:r>
    </w:p>
    <w:tbl>
      <w:tblPr>
        <w:tblStyle w:val="71"/>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112"/>
        <w:gridCol w:w="2412"/>
        <w:gridCol w:w="2559"/>
        <w:gridCol w:w="2267"/>
      </w:tblGrid>
      <w:tr w:rsidR="000A4E56" w14:paraId="68DDA119" w14:textId="77777777">
        <w:trPr>
          <w:trHeight w:val="210"/>
        </w:trPr>
        <w:tc>
          <w:tcPr>
            <w:tcW w:w="2112" w:type="dxa"/>
            <w:shd w:val="clear" w:color="auto" w:fill="F2F2F2"/>
            <w:noWrap/>
            <w:vAlign w:val="center"/>
          </w:tcPr>
          <w:p w14:paraId="45265EC2" w14:textId="77777777"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 </w:t>
            </w:r>
          </w:p>
        </w:tc>
        <w:tc>
          <w:tcPr>
            <w:tcW w:w="2412" w:type="dxa"/>
            <w:shd w:val="clear" w:color="auto" w:fill="F2F2F2"/>
            <w:noWrap/>
            <w:vAlign w:val="center"/>
          </w:tcPr>
          <w:p w14:paraId="6C0E014E" w14:textId="77777777"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Instant messaging</w:t>
            </w:r>
          </w:p>
        </w:tc>
        <w:tc>
          <w:tcPr>
            <w:tcW w:w="2559" w:type="dxa"/>
            <w:shd w:val="clear" w:color="auto" w:fill="F2F2F2"/>
            <w:noWrap/>
            <w:vAlign w:val="center"/>
          </w:tcPr>
          <w:p w14:paraId="7054FC74" w14:textId="77777777"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Heartbeat</w:t>
            </w:r>
          </w:p>
        </w:tc>
        <w:tc>
          <w:tcPr>
            <w:tcW w:w="2267" w:type="dxa"/>
            <w:shd w:val="clear" w:color="auto" w:fill="F2F2F2"/>
            <w:noWrap/>
            <w:vAlign w:val="center"/>
          </w:tcPr>
          <w:p w14:paraId="0765D65F" w14:textId="77777777"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VoIP</w:t>
            </w:r>
          </w:p>
        </w:tc>
      </w:tr>
      <w:tr w:rsidR="000A4E56" w14:paraId="189CE052" w14:textId="77777777">
        <w:trPr>
          <w:trHeight w:val="210"/>
        </w:trPr>
        <w:tc>
          <w:tcPr>
            <w:tcW w:w="2112" w:type="dxa"/>
            <w:noWrap/>
            <w:vAlign w:val="center"/>
          </w:tcPr>
          <w:p w14:paraId="197A2AD4"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Model</w:t>
            </w:r>
          </w:p>
        </w:tc>
        <w:tc>
          <w:tcPr>
            <w:tcW w:w="2412" w:type="dxa"/>
            <w:noWrap/>
            <w:vAlign w:val="center"/>
          </w:tcPr>
          <w:p w14:paraId="7EC9CC52"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FTP model 3</w:t>
            </w:r>
          </w:p>
        </w:tc>
        <w:tc>
          <w:tcPr>
            <w:tcW w:w="2559" w:type="dxa"/>
            <w:noWrap/>
            <w:vAlign w:val="center"/>
          </w:tcPr>
          <w:p w14:paraId="1EB066AB"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FTP model 3</w:t>
            </w:r>
          </w:p>
        </w:tc>
        <w:tc>
          <w:tcPr>
            <w:tcW w:w="2267" w:type="dxa"/>
            <w:vMerge w:val="restart"/>
            <w:vAlign w:val="center"/>
          </w:tcPr>
          <w:p w14:paraId="705F71C7"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As defined in R1-070674. Assume max two packets bundled.</w:t>
            </w:r>
          </w:p>
        </w:tc>
      </w:tr>
      <w:tr w:rsidR="000A4E56" w14:paraId="2BB39029" w14:textId="77777777">
        <w:trPr>
          <w:trHeight w:val="210"/>
        </w:trPr>
        <w:tc>
          <w:tcPr>
            <w:tcW w:w="2112" w:type="dxa"/>
            <w:noWrap/>
            <w:vAlign w:val="center"/>
          </w:tcPr>
          <w:p w14:paraId="55567B89"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Packet size</w:t>
            </w:r>
          </w:p>
        </w:tc>
        <w:tc>
          <w:tcPr>
            <w:tcW w:w="2412" w:type="dxa"/>
            <w:noWrap/>
            <w:vAlign w:val="center"/>
          </w:tcPr>
          <w:p w14:paraId="71CE1720"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0.1 Mbytes</w:t>
            </w:r>
          </w:p>
        </w:tc>
        <w:tc>
          <w:tcPr>
            <w:tcW w:w="2559" w:type="dxa"/>
            <w:noWrap/>
            <w:vAlign w:val="center"/>
          </w:tcPr>
          <w:p w14:paraId="0A5A1719"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100 Bytes</w:t>
            </w:r>
          </w:p>
        </w:tc>
        <w:tc>
          <w:tcPr>
            <w:tcW w:w="2267" w:type="dxa"/>
            <w:vMerge/>
            <w:vAlign w:val="center"/>
          </w:tcPr>
          <w:p w14:paraId="3D34BFEC" w14:textId="77777777" w:rsidR="000A4E56" w:rsidRDefault="000A4E56">
            <w:pPr>
              <w:spacing w:afterLines="50" w:after="120"/>
              <w:rPr>
                <w:rFonts w:ascii="Calibri" w:eastAsia="PMingLiU" w:hAnsi="Calibri" w:cs="Calibri"/>
                <w:bCs/>
                <w:lang w:eastAsia="zh-CN"/>
              </w:rPr>
            </w:pPr>
          </w:p>
        </w:tc>
      </w:tr>
      <w:tr w:rsidR="000A4E56" w14:paraId="4B89AF1A" w14:textId="77777777">
        <w:trPr>
          <w:trHeight w:val="210"/>
        </w:trPr>
        <w:tc>
          <w:tcPr>
            <w:tcW w:w="2112" w:type="dxa"/>
            <w:noWrap/>
            <w:vAlign w:val="center"/>
          </w:tcPr>
          <w:p w14:paraId="22AE3D0D"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Mean inter-arrival time</w:t>
            </w:r>
          </w:p>
        </w:tc>
        <w:tc>
          <w:tcPr>
            <w:tcW w:w="2412" w:type="dxa"/>
            <w:noWrap/>
            <w:vAlign w:val="center"/>
          </w:tcPr>
          <w:p w14:paraId="1168F27E"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2 seconds</w:t>
            </w:r>
          </w:p>
        </w:tc>
        <w:tc>
          <w:tcPr>
            <w:tcW w:w="2559" w:type="dxa"/>
            <w:noWrap/>
            <w:vAlign w:val="center"/>
          </w:tcPr>
          <w:p w14:paraId="022B8C4A"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60 seconds</w:t>
            </w:r>
          </w:p>
        </w:tc>
        <w:tc>
          <w:tcPr>
            <w:tcW w:w="2267" w:type="dxa"/>
            <w:vMerge/>
            <w:vAlign w:val="center"/>
          </w:tcPr>
          <w:p w14:paraId="5BB1B56B" w14:textId="77777777" w:rsidR="000A4E56" w:rsidRDefault="000A4E56">
            <w:pPr>
              <w:spacing w:afterLines="50" w:after="120"/>
              <w:rPr>
                <w:rFonts w:ascii="Calibri" w:eastAsia="PMingLiU" w:hAnsi="Calibri" w:cs="Calibri"/>
                <w:bCs/>
                <w:lang w:eastAsia="zh-CN"/>
              </w:rPr>
            </w:pPr>
          </w:p>
        </w:tc>
      </w:tr>
      <w:tr w:rsidR="000A4E56" w14:paraId="4B530C6E" w14:textId="77777777">
        <w:trPr>
          <w:trHeight w:val="800"/>
        </w:trPr>
        <w:tc>
          <w:tcPr>
            <w:tcW w:w="2112" w:type="dxa"/>
            <w:noWrap/>
            <w:vAlign w:val="center"/>
          </w:tcPr>
          <w:p w14:paraId="7C0F5222"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DRX setting</w:t>
            </w:r>
          </w:p>
        </w:tc>
        <w:tc>
          <w:tcPr>
            <w:tcW w:w="2412" w:type="dxa"/>
            <w:vAlign w:val="center"/>
          </w:tcPr>
          <w:p w14:paraId="72CECC72"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 xml:space="preserve">Period = 320 </w:t>
            </w:r>
            <w:proofErr w:type="spellStart"/>
            <w:r>
              <w:rPr>
                <w:rFonts w:ascii="Calibri" w:eastAsia="PMingLiU" w:hAnsi="Calibri" w:cs="Calibri"/>
                <w:bCs/>
                <w:lang w:eastAsia="zh-CN"/>
              </w:rPr>
              <w:t>ms</w:t>
            </w:r>
            <w:proofErr w:type="spellEnd"/>
            <w:r>
              <w:rPr>
                <w:rFonts w:ascii="Calibri" w:eastAsia="PMingLiU" w:hAnsi="Calibri" w:cs="Calibri"/>
                <w:bCs/>
                <w:lang w:eastAsia="zh-CN"/>
              </w:rPr>
              <w:br/>
              <w:t xml:space="preserve">Inactivity timer = </w:t>
            </w:r>
            <w:r>
              <w:rPr>
                <w:rFonts w:ascii="Calibri" w:eastAsia="PMingLiU" w:hAnsi="Calibri" w:cs="Calibri"/>
                <w:b/>
                <w:lang w:eastAsia="zh-CN"/>
              </w:rPr>
              <w:t>20</w:t>
            </w:r>
            <w:r>
              <w:rPr>
                <w:rFonts w:ascii="Calibri" w:eastAsia="PMingLiU" w:hAnsi="Calibri" w:cs="Calibri"/>
                <w:bCs/>
                <w:lang w:eastAsia="zh-CN"/>
              </w:rPr>
              <w:t xml:space="preserve"> </w:t>
            </w:r>
            <w:proofErr w:type="spellStart"/>
            <w:r>
              <w:rPr>
                <w:rFonts w:ascii="Calibri" w:eastAsia="PMingLiU" w:hAnsi="Calibri" w:cs="Calibri"/>
                <w:bCs/>
                <w:lang w:eastAsia="zh-CN"/>
              </w:rPr>
              <w:t>ms</w:t>
            </w:r>
            <w:proofErr w:type="spellEnd"/>
            <w:r>
              <w:rPr>
                <w:rFonts w:ascii="Calibri" w:eastAsia="PMingLiU" w:hAnsi="Calibri" w:cs="Calibri"/>
                <w:bCs/>
                <w:lang w:eastAsia="zh-CN"/>
              </w:rPr>
              <w:br/>
              <w:t xml:space="preserve">'On' duration: 10 </w:t>
            </w:r>
            <w:proofErr w:type="spellStart"/>
            <w:r>
              <w:rPr>
                <w:rFonts w:ascii="Calibri" w:eastAsia="PMingLiU" w:hAnsi="Calibri" w:cs="Calibri"/>
                <w:bCs/>
                <w:lang w:eastAsia="zh-CN"/>
              </w:rPr>
              <w:t>ms</w:t>
            </w:r>
            <w:proofErr w:type="spellEnd"/>
          </w:p>
        </w:tc>
        <w:tc>
          <w:tcPr>
            <w:tcW w:w="2559" w:type="dxa"/>
            <w:vAlign w:val="center"/>
          </w:tcPr>
          <w:p w14:paraId="0286396A"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 xml:space="preserve">C-DRX cycle 640 </w:t>
            </w:r>
            <w:proofErr w:type="spellStart"/>
            <w:r>
              <w:rPr>
                <w:rFonts w:ascii="Calibri" w:eastAsia="PMingLiU" w:hAnsi="Calibri" w:cs="Calibri"/>
                <w:bCs/>
                <w:lang w:eastAsia="zh-CN"/>
              </w:rPr>
              <w:t>ms</w:t>
            </w:r>
            <w:proofErr w:type="spellEnd"/>
            <w:r>
              <w:rPr>
                <w:rFonts w:ascii="Calibri" w:eastAsia="PMingLiU" w:hAnsi="Calibri" w:cs="Calibri"/>
                <w:bCs/>
                <w:lang w:eastAsia="zh-CN"/>
              </w:rPr>
              <w:br/>
              <w:t xml:space="preserve">Inactivity timer </w:t>
            </w:r>
            <w:r>
              <w:rPr>
                <w:rFonts w:ascii="Calibri" w:eastAsia="PMingLiU" w:hAnsi="Calibri" w:cs="Calibri"/>
                <w:b/>
                <w:lang w:eastAsia="zh-CN"/>
              </w:rPr>
              <w:t>80</w:t>
            </w:r>
            <w:r>
              <w:rPr>
                <w:rFonts w:ascii="Calibri" w:eastAsia="PMingLiU" w:hAnsi="Calibri" w:cs="Calibri"/>
                <w:bCs/>
                <w:lang w:eastAsia="zh-CN"/>
              </w:rPr>
              <w:t xml:space="preserve"> </w:t>
            </w:r>
            <w:proofErr w:type="spellStart"/>
            <w:r>
              <w:rPr>
                <w:rFonts w:ascii="Calibri" w:eastAsia="PMingLiU" w:hAnsi="Calibri" w:cs="Calibri"/>
                <w:bCs/>
                <w:lang w:eastAsia="zh-CN"/>
              </w:rPr>
              <w:t>ms</w:t>
            </w:r>
            <w:proofErr w:type="spellEnd"/>
            <w:r>
              <w:rPr>
                <w:rFonts w:ascii="Calibri" w:eastAsia="PMingLiU" w:hAnsi="Calibri" w:cs="Calibri"/>
                <w:bCs/>
                <w:lang w:eastAsia="zh-CN"/>
              </w:rPr>
              <w:br/>
              <w:t xml:space="preserve">'On' duration: 10 </w:t>
            </w:r>
            <w:proofErr w:type="spellStart"/>
            <w:r>
              <w:rPr>
                <w:rFonts w:ascii="Calibri" w:eastAsia="PMingLiU" w:hAnsi="Calibri" w:cs="Calibri"/>
                <w:bCs/>
                <w:lang w:eastAsia="zh-CN"/>
              </w:rPr>
              <w:t>ms</w:t>
            </w:r>
            <w:proofErr w:type="spellEnd"/>
          </w:p>
        </w:tc>
        <w:tc>
          <w:tcPr>
            <w:tcW w:w="2267" w:type="dxa"/>
            <w:vAlign w:val="center"/>
          </w:tcPr>
          <w:p w14:paraId="72553EB1"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 xml:space="preserve">Period = 40 </w:t>
            </w:r>
            <w:proofErr w:type="spellStart"/>
            <w:r>
              <w:rPr>
                <w:rFonts w:ascii="Calibri" w:eastAsia="PMingLiU" w:hAnsi="Calibri" w:cs="Calibri"/>
                <w:bCs/>
                <w:lang w:eastAsia="zh-CN"/>
              </w:rPr>
              <w:t>ms</w:t>
            </w:r>
            <w:proofErr w:type="spellEnd"/>
            <w:r>
              <w:rPr>
                <w:rFonts w:ascii="Calibri" w:eastAsia="PMingLiU" w:hAnsi="Calibri" w:cs="Calibri"/>
                <w:bCs/>
                <w:lang w:eastAsia="zh-CN"/>
              </w:rPr>
              <w:br/>
              <w:t xml:space="preserve">Inactivity timer = </w:t>
            </w:r>
            <w:r>
              <w:rPr>
                <w:rFonts w:ascii="Calibri" w:eastAsia="PMingLiU" w:hAnsi="Calibri" w:cs="Calibri"/>
                <w:b/>
                <w:lang w:eastAsia="zh-CN"/>
              </w:rPr>
              <w:t>10</w:t>
            </w:r>
            <w:r>
              <w:rPr>
                <w:rFonts w:ascii="Calibri" w:eastAsia="PMingLiU" w:hAnsi="Calibri" w:cs="Calibri"/>
                <w:bCs/>
                <w:lang w:eastAsia="zh-CN"/>
              </w:rPr>
              <w:t xml:space="preserve"> </w:t>
            </w:r>
            <w:proofErr w:type="spellStart"/>
            <w:r>
              <w:rPr>
                <w:rFonts w:ascii="Calibri" w:eastAsia="PMingLiU" w:hAnsi="Calibri" w:cs="Calibri"/>
                <w:bCs/>
                <w:lang w:eastAsia="zh-CN"/>
              </w:rPr>
              <w:t>ms</w:t>
            </w:r>
            <w:proofErr w:type="spellEnd"/>
            <w:r>
              <w:rPr>
                <w:rFonts w:ascii="Calibri" w:eastAsia="PMingLiU" w:hAnsi="Calibri" w:cs="Calibri"/>
                <w:bCs/>
                <w:lang w:eastAsia="zh-CN"/>
              </w:rPr>
              <w:br/>
              <w:t xml:space="preserve">'On' duration: 4 </w:t>
            </w:r>
            <w:proofErr w:type="spellStart"/>
            <w:r>
              <w:rPr>
                <w:rFonts w:ascii="Calibri" w:eastAsia="PMingLiU" w:hAnsi="Calibri" w:cs="Calibri"/>
                <w:bCs/>
                <w:lang w:eastAsia="zh-CN"/>
              </w:rPr>
              <w:t>ms</w:t>
            </w:r>
            <w:proofErr w:type="spellEnd"/>
          </w:p>
        </w:tc>
      </w:tr>
    </w:tbl>
    <w:p w14:paraId="4C10B9BE" w14:textId="77777777" w:rsidR="000A4E56" w:rsidRDefault="00900DB6">
      <w:pPr>
        <w:spacing w:before="240" w:after="240" w:line="240" w:lineRule="auto"/>
        <w:rPr>
          <w:rFonts w:ascii="Calibri" w:eastAsia="PMingLiU" w:hAnsi="Calibri" w:cs="Arial"/>
          <w:lang w:val="en-GB" w:eastAsia="zh-TW"/>
        </w:rPr>
      </w:pPr>
      <w:r>
        <w:rPr>
          <w:rFonts w:ascii="Calibri" w:eastAsia="PMingLiU" w:hAnsi="Calibri" w:cs="Arial"/>
          <w:lang w:val="en-GB" w:eastAsia="zh-TW"/>
        </w:rPr>
        <w:t>Details of SLS parameters are in the appendix.</w:t>
      </w:r>
    </w:p>
    <w:p w14:paraId="38B28970" w14:textId="77777777" w:rsidR="000A4E56" w:rsidRDefault="00900DB6">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lang w:val="en-GB" w:eastAsia="zh-TW"/>
        </w:rPr>
      </w:pPr>
      <w:bookmarkStart w:id="64" w:name="_Toc115453076"/>
      <w:r>
        <w:rPr>
          <w:lang w:val="en-GB" w:eastAsia="zh-TW"/>
        </w:rPr>
        <w:t>For UE power and latency evaluation, reuse the traffic model in TR 38.875 as the baseline.</w:t>
      </w:r>
      <w:bookmarkEnd w:id="64"/>
    </w:p>
    <w:p w14:paraId="344F583E" w14:textId="77777777" w:rsidR="000A4E56" w:rsidRDefault="00900DB6">
      <w:pPr>
        <w:pStyle w:val="aff6"/>
        <w:widowControl w:val="0"/>
        <w:numPr>
          <w:ilvl w:val="0"/>
          <w:numId w:val="36"/>
        </w:numPr>
        <w:spacing w:after="160"/>
        <w:contextualSpacing/>
        <w:jc w:val="both"/>
        <w:rPr>
          <w:b/>
        </w:rPr>
      </w:pPr>
      <w:r>
        <w:rPr>
          <w:b/>
        </w:rPr>
        <w:t xml:space="preserve">Ericsson:  </w:t>
      </w:r>
      <w:r>
        <w:t xml:space="preserve">reuse </w:t>
      </w:r>
      <w:r>
        <w:rPr>
          <w:b/>
        </w:rPr>
        <w:t>TR 38.875 traffic models; reuse TR 38.838 and TR 38.840 traffic models;</w:t>
      </w:r>
      <w:r>
        <w:rPr>
          <w:rFonts w:hint="eastAsia"/>
        </w:rPr>
        <w:t xml:space="preserve"> </w:t>
      </w:r>
      <w:r>
        <w:rPr>
          <w:b/>
        </w:rPr>
        <w:t>Additional energy (if any) consumed to acquire synchronization; paging latency (define from traffic arrival time to its PO) for both RRC idle and RRC connected modes.</w:t>
      </w:r>
    </w:p>
    <w:p w14:paraId="62F91218" w14:textId="77777777" w:rsidR="000A4E56" w:rsidRDefault="000A4E56"/>
    <w:p w14:paraId="08381F2E" w14:textId="77777777" w:rsidR="000A4E56" w:rsidRDefault="00900DB6">
      <w:pPr>
        <w:rPr>
          <w:b/>
        </w:rPr>
      </w:pPr>
      <w:r>
        <w:rPr>
          <w:b/>
        </w:rPr>
        <w:t>Proposal 1</w:t>
      </w:r>
      <w:r>
        <w:rPr>
          <w:b/>
        </w:rPr>
        <w:tab/>
        <w:t xml:space="preserve">For evaluating IoT and wearable use cases, consider the </w:t>
      </w:r>
      <w:proofErr w:type="spellStart"/>
      <w:r>
        <w:rPr>
          <w:b/>
        </w:rPr>
        <w:t>mMTC</w:t>
      </w:r>
      <w:proofErr w:type="spellEnd"/>
      <w:r>
        <w:rPr>
          <w:b/>
        </w:rPr>
        <w:t xml:space="preserve"> traffic model in ITU M.2412, and the heartbeat and instant messaging traffic models in 3GPP TR 38.875. For evaluating other use cases (e.g., XR/smart glasses, smart phones), the corresponding traffic models in TR 38.838 and TR 38.840 can be considered.</w:t>
      </w:r>
    </w:p>
    <w:p w14:paraId="6C10CFDF" w14:textId="77777777" w:rsidR="000A4E56" w:rsidRDefault="000A4E56">
      <w:pPr>
        <w:pStyle w:val="aff6"/>
        <w:overflowPunct w:val="0"/>
        <w:autoSpaceDE w:val="0"/>
        <w:autoSpaceDN w:val="0"/>
        <w:adjustRightInd w:val="0"/>
        <w:ind w:left="420"/>
        <w:textAlignment w:val="baseline"/>
        <w:rPr>
          <w:b/>
        </w:rPr>
      </w:pPr>
    </w:p>
    <w:p w14:paraId="5C0385A3" w14:textId="77777777" w:rsidR="000A4E56" w:rsidRDefault="00900DB6">
      <w:pPr>
        <w:pStyle w:val="Proposal"/>
        <w:tabs>
          <w:tab w:val="clear" w:pos="2722"/>
        </w:tabs>
        <w:spacing w:after="120" w:line="240" w:lineRule="auto"/>
        <w:ind w:left="1304"/>
      </w:pPr>
      <w:r>
        <w:t>For each LP-WUR architecture considered in the study, consider at least the below aspects as part of the LP-WUR power model</w:t>
      </w:r>
    </w:p>
    <w:p w14:paraId="0E2AA026" w14:textId="77777777" w:rsidR="000A4E56" w:rsidRDefault="00900DB6">
      <w:pPr>
        <w:pStyle w:val="Proposal"/>
        <w:numPr>
          <w:ilvl w:val="0"/>
          <w:numId w:val="34"/>
        </w:numPr>
        <w:tabs>
          <w:tab w:val="clear" w:pos="2722"/>
        </w:tabs>
        <w:spacing w:after="120" w:line="240" w:lineRule="auto"/>
      </w:pPr>
      <w:r>
        <w:t xml:space="preserve">LP-WUR </w:t>
      </w:r>
      <w:r>
        <w:rPr>
          <w:highlight w:val="yellow"/>
        </w:rPr>
        <w:t>active</w:t>
      </w:r>
      <w:r>
        <w:t xml:space="preserve"> power when monitoring LP-WUS</w:t>
      </w:r>
    </w:p>
    <w:p w14:paraId="144E94CB" w14:textId="77777777" w:rsidR="000A4E56" w:rsidRDefault="00900DB6">
      <w:pPr>
        <w:pStyle w:val="Proposal"/>
        <w:numPr>
          <w:ilvl w:val="0"/>
          <w:numId w:val="34"/>
        </w:numPr>
        <w:tabs>
          <w:tab w:val="clear" w:pos="2722"/>
        </w:tabs>
        <w:spacing w:after="120" w:line="240" w:lineRule="auto"/>
      </w:pPr>
      <w:r>
        <w:t xml:space="preserve">LP-WUR </w:t>
      </w:r>
      <w:r>
        <w:rPr>
          <w:highlight w:val="yellow"/>
        </w:rPr>
        <w:t>sleep</w:t>
      </w:r>
      <w:r>
        <w:t xml:space="preserve"> power when not monitoring LP-WUS (when a duty cycle for LP-WUS detection is applicable for the LP-WUR)</w:t>
      </w:r>
    </w:p>
    <w:p w14:paraId="25AEF20F" w14:textId="77777777" w:rsidR="000A4E56" w:rsidRDefault="00900DB6">
      <w:pPr>
        <w:pStyle w:val="Proposal"/>
        <w:numPr>
          <w:ilvl w:val="0"/>
          <w:numId w:val="34"/>
        </w:numPr>
        <w:tabs>
          <w:tab w:val="clear" w:pos="2722"/>
        </w:tabs>
        <w:spacing w:after="120" w:line="240" w:lineRule="auto"/>
      </w:pPr>
      <w:r>
        <w:t>Transition energy and transition time (if any) between above two states</w:t>
      </w:r>
    </w:p>
    <w:p w14:paraId="4388F9C6" w14:textId="77777777" w:rsidR="000A4E56" w:rsidRDefault="00900DB6">
      <w:pPr>
        <w:pStyle w:val="Proposal"/>
        <w:numPr>
          <w:ilvl w:val="0"/>
          <w:numId w:val="34"/>
        </w:numPr>
        <w:tabs>
          <w:tab w:val="clear" w:pos="2722"/>
        </w:tabs>
        <w:spacing w:after="120" w:line="240" w:lineRule="auto"/>
      </w:pPr>
      <w:r>
        <w:t xml:space="preserve">Transition </w:t>
      </w:r>
      <w:r>
        <w:rPr>
          <w:rFonts w:cs="Arial"/>
          <w:lang w:eastAsia="ja-JP"/>
        </w:rPr>
        <w:t xml:space="preserve">time </w:t>
      </w:r>
      <w:r>
        <w:t xml:space="preserve">and transition </w:t>
      </w:r>
      <w:r>
        <w:rPr>
          <w:rFonts w:cs="Arial"/>
          <w:lang w:eastAsia="ja-JP"/>
        </w:rPr>
        <w:t>energy (if any) for triggering the</w:t>
      </w:r>
      <w:r>
        <w:t xml:space="preserve"> main radio from a given main-radio sleep state.</w:t>
      </w:r>
    </w:p>
    <w:p w14:paraId="78E2EFFA" w14:textId="77777777" w:rsidR="000A4E56" w:rsidRDefault="00900DB6">
      <w:pPr>
        <w:pStyle w:val="Proposal"/>
        <w:numPr>
          <w:ilvl w:val="0"/>
          <w:numId w:val="34"/>
        </w:numPr>
        <w:tabs>
          <w:tab w:val="clear" w:pos="2722"/>
        </w:tabs>
        <w:spacing w:after="120" w:line="240" w:lineRule="auto"/>
      </w:pPr>
      <w:r>
        <w:t xml:space="preserve">Additional energy (if any) consumed to acquire </w:t>
      </w:r>
      <w:r>
        <w:rPr>
          <w:highlight w:val="yellow"/>
        </w:rPr>
        <w:t>synchronization</w:t>
      </w:r>
      <w:r>
        <w:t xml:space="preserve"> for detecting LP-WUS</w:t>
      </w:r>
    </w:p>
    <w:p w14:paraId="351D3BDD" w14:textId="77777777" w:rsidR="000A4E56" w:rsidRDefault="00900DB6">
      <w:pPr>
        <w:pStyle w:val="aff6"/>
        <w:widowControl w:val="0"/>
        <w:numPr>
          <w:ilvl w:val="0"/>
          <w:numId w:val="34"/>
        </w:numPr>
        <w:spacing w:line="240" w:lineRule="auto"/>
        <w:jc w:val="both"/>
        <w:rPr>
          <w:rFonts w:ascii="Arial" w:eastAsia="宋体" w:hAnsi="Arial"/>
          <w:b/>
          <w:bCs/>
          <w:szCs w:val="20"/>
          <w:lang w:val="en-GB"/>
        </w:rPr>
      </w:pPr>
      <w:r>
        <w:rPr>
          <w:rFonts w:ascii="Arial" w:eastAsia="宋体" w:hAnsi="Arial"/>
          <w:b/>
          <w:bCs/>
          <w:szCs w:val="20"/>
          <w:lang w:val="en-GB"/>
        </w:rPr>
        <w:t>Scaling factors if variable BW operation is supported</w:t>
      </w:r>
    </w:p>
    <w:p w14:paraId="3D8E5272" w14:textId="77777777" w:rsidR="000A4E56" w:rsidRDefault="000A4E56">
      <w:pPr>
        <w:rPr>
          <w:b/>
          <w:lang w:val="en-GB"/>
        </w:rPr>
      </w:pPr>
    </w:p>
    <w:p w14:paraId="17FDABFE" w14:textId="77777777" w:rsidR="000A4E56" w:rsidRDefault="00900DB6">
      <w:pPr>
        <w:pStyle w:val="Proposal"/>
        <w:tabs>
          <w:tab w:val="clear" w:pos="2722"/>
        </w:tabs>
        <w:spacing w:after="120" w:line="240" w:lineRule="auto"/>
        <w:ind w:left="1304"/>
      </w:pPr>
      <w:r>
        <w:t xml:space="preserve">For power saving evaluations, consider impact of </w:t>
      </w:r>
      <w:r>
        <w:rPr>
          <w:rFonts w:cs="Arial"/>
        </w:rPr>
        <w:t xml:space="preserve">DRX/Paging configuration assumptions for the UE and </w:t>
      </w:r>
      <w:r>
        <w:rPr>
          <w:rFonts w:cs="Arial"/>
          <w:highlight w:val="yellow"/>
        </w:rPr>
        <w:t>impact of false wake-up of main radio due to LP-WUR false alarms.</w:t>
      </w:r>
    </w:p>
    <w:p w14:paraId="79BBFB2C" w14:textId="77777777" w:rsidR="000A4E56" w:rsidRDefault="00900DB6">
      <w:pPr>
        <w:pStyle w:val="Proposal"/>
        <w:tabs>
          <w:tab w:val="clear" w:pos="2722"/>
        </w:tabs>
        <w:spacing w:after="120" w:line="240" w:lineRule="auto"/>
        <w:ind w:left="1304"/>
      </w:pPr>
      <w:bookmarkStart w:id="65" w:name="_Toc115442441"/>
      <w:bookmarkStart w:id="66" w:name="_Toc115467239"/>
      <w:r>
        <w:rPr>
          <w:rFonts w:cs="Arial"/>
        </w:rPr>
        <w:t>For RRC-Idle mode evaluations, impact of LP-WUS/WUR operation on paging latency (e.g., time between the arrival of paging message at gNB and the reception of PDCCH with P-RNTI and any associated PDSCH by the UE) should be considered.</w:t>
      </w:r>
      <w:bookmarkEnd w:id="65"/>
      <w:bookmarkEnd w:id="66"/>
      <w:r>
        <w:rPr>
          <w:rFonts w:cs="Arial"/>
          <w:b w:val="0"/>
        </w:rPr>
        <w:t xml:space="preserve"> </w:t>
      </w:r>
      <w:r>
        <w:rPr>
          <w:rFonts w:cs="Arial"/>
        </w:rPr>
        <w:t xml:space="preserve">  </w:t>
      </w:r>
    </w:p>
    <w:p w14:paraId="3B9FC743" w14:textId="77777777" w:rsidR="000A4E56" w:rsidRDefault="00900DB6">
      <w:pPr>
        <w:pStyle w:val="Proposal"/>
        <w:tabs>
          <w:tab w:val="clear" w:pos="2722"/>
        </w:tabs>
        <w:spacing w:after="120" w:line="240" w:lineRule="auto"/>
        <w:ind w:left="1304"/>
      </w:pPr>
      <w:bookmarkStart w:id="67" w:name="_Toc115467240"/>
      <w:bookmarkStart w:id="68" w:name="_Toc115442442"/>
      <w:r>
        <w:rPr>
          <w:rFonts w:cs="Arial"/>
        </w:rPr>
        <w:t>For RRC-Connected mode evaluations, impact of LP-WUS/WUR operation on scheduling latency (e.g., time between arrival of DL data at gNB and the corresponding PDCCH scheduling the data to UE) should be considered.</w:t>
      </w:r>
      <w:bookmarkEnd w:id="67"/>
      <w:bookmarkEnd w:id="68"/>
      <w:r>
        <w:rPr>
          <w:rFonts w:cs="Arial"/>
        </w:rPr>
        <w:t xml:space="preserve">    </w:t>
      </w:r>
    </w:p>
    <w:p w14:paraId="7BAC2DFA" w14:textId="77777777" w:rsidR="000A4E56" w:rsidRDefault="000A4E56">
      <w:pPr>
        <w:rPr>
          <w:b/>
        </w:rPr>
      </w:pPr>
    </w:p>
    <w:p w14:paraId="176CCB74" w14:textId="77777777" w:rsidR="000A4E56" w:rsidRDefault="00900DB6">
      <w:pPr>
        <w:pStyle w:val="aff6"/>
        <w:widowControl w:val="0"/>
        <w:numPr>
          <w:ilvl w:val="0"/>
          <w:numId w:val="36"/>
        </w:numPr>
        <w:spacing w:after="160"/>
        <w:contextualSpacing/>
        <w:jc w:val="both"/>
        <w:rPr>
          <w:b/>
        </w:rPr>
      </w:pPr>
      <w:r>
        <w:rPr>
          <w:b/>
        </w:rPr>
        <w:t xml:space="preserve">Qualcomm: </w:t>
      </w:r>
      <w:r>
        <w:t>reuse 38.840; IoT traffic model</w:t>
      </w:r>
    </w:p>
    <w:p w14:paraId="43C5EFE4" w14:textId="77777777" w:rsidR="000A4E56" w:rsidRDefault="00900DB6">
      <w:pPr>
        <w:spacing w:after="0" w:line="240" w:lineRule="auto"/>
        <w:rPr>
          <w:b/>
          <w:bCs/>
        </w:rPr>
      </w:pPr>
      <w:r>
        <w:rPr>
          <w:b/>
          <w:bCs/>
        </w:rPr>
        <w:t xml:space="preserve">Proposal 3: Use </w:t>
      </w:r>
      <w:r>
        <w:rPr>
          <w:b/>
          <w:bCs/>
          <w:lang w:val="en-GB"/>
        </w:rPr>
        <w:t xml:space="preserve">existing 38.840 power model and discuss/agree on additional assumptions based on evaluation done during Rel-17 UE power saving WI as starting point. </w:t>
      </w:r>
    </w:p>
    <w:p w14:paraId="1B90D400" w14:textId="77777777" w:rsidR="000A4E56" w:rsidRDefault="00900DB6">
      <w:pPr>
        <w:tabs>
          <w:tab w:val="left" w:pos="720"/>
        </w:tabs>
        <w:spacing w:after="0" w:line="240" w:lineRule="auto"/>
        <w:ind w:left="720" w:hanging="360"/>
        <w:contextualSpacing/>
        <w:rPr>
          <w:rFonts w:eastAsia="Times New Roman"/>
          <w:b/>
          <w:bCs/>
        </w:rPr>
      </w:pPr>
      <w:r>
        <w:rPr>
          <w:rFonts w:eastAsia="Times New Roman"/>
          <w:b/>
          <w:bCs/>
          <w:lang w:eastAsia="zh-CN"/>
        </w:rPr>
        <w:t>Additional assumptions made during R17 power saving (UEPS) WI</w:t>
      </w:r>
      <w:r>
        <w:rPr>
          <w:rFonts w:eastAsia="Times New Roman"/>
          <w:b/>
          <w:bCs/>
        </w:rPr>
        <w:t xml:space="preserve"> include</w:t>
      </w:r>
    </w:p>
    <w:p w14:paraId="1E21B322" w14:textId="77777777" w:rsidR="000A4E56" w:rsidRDefault="00900DB6">
      <w:pPr>
        <w:numPr>
          <w:ilvl w:val="1"/>
          <w:numId w:val="41"/>
        </w:numPr>
        <w:overflowPunct/>
        <w:autoSpaceDE/>
        <w:autoSpaceDN/>
        <w:adjustRightInd/>
        <w:spacing w:after="0" w:line="240" w:lineRule="auto"/>
        <w:textAlignment w:val="auto"/>
        <w:rPr>
          <w:b/>
          <w:bCs/>
        </w:rPr>
      </w:pPr>
      <w:r>
        <w:rPr>
          <w:b/>
          <w:bCs/>
        </w:rPr>
        <w:t>Idle mode wakeup timeline in low/high SNR</w:t>
      </w:r>
    </w:p>
    <w:p w14:paraId="0DE1DC7F" w14:textId="77777777" w:rsidR="000A4E56" w:rsidRDefault="00900DB6">
      <w:pPr>
        <w:numPr>
          <w:ilvl w:val="1"/>
          <w:numId w:val="41"/>
        </w:numPr>
        <w:overflowPunct/>
        <w:autoSpaceDE/>
        <w:autoSpaceDN/>
        <w:adjustRightInd/>
        <w:spacing w:after="0" w:line="240" w:lineRule="auto"/>
        <w:textAlignment w:val="auto"/>
        <w:rPr>
          <w:b/>
          <w:bCs/>
        </w:rPr>
      </w:pPr>
      <w:r>
        <w:rPr>
          <w:b/>
          <w:bCs/>
        </w:rPr>
        <w:t>SSB monitoring for RRM (serving cell / neighbor cell)</w:t>
      </w:r>
    </w:p>
    <w:p w14:paraId="2CD4B002" w14:textId="77777777" w:rsidR="000A4E56" w:rsidRDefault="00900DB6">
      <w:pPr>
        <w:numPr>
          <w:ilvl w:val="1"/>
          <w:numId w:val="41"/>
        </w:numPr>
        <w:overflowPunct/>
        <w:autoSpaceDE/>
        <w:autoSpaceDN/>
        <w:adjustRightInd/>
        <w:spacing w:after="0" w:line="240" w:lineRule="auto"/>
        <w:textAlignment w:val="auto"/>
        <w:rPr>
          <w:b/>
          <w:bCs/>
        </w:rPr>
      </w:pPr>
      <w:r>
        <w:rPr>
          <w:b/>
          <w:bCs/>
        </w:rPr>
        <w:t>PO monitoring</w:t>
      </w:r>
    </w:p>
    <w:p w14:paraId="7670F538" w14:textId="77777777" w:rsidR="000A4E56" w:rsidRDefault="000A4E56">
      <w:pPr>
        <w:rPr>
          <w:b/>
        </w:rPr>
      </w:pPr>
    </w:p>
    <w:p w14:paraId="667C63E5" w14:textId="77777777" w:rsidR="000A4E56" w:rsidRDefault="00900DB6">
      <w:pPr>
        <w:spacing w:after="0" w:line="240" w:lineRule="auto"/>
        <w:rPr>
          <w:b/>
        </w:rPr>
      </w:pPr>
      <w:r>
        <w:rPr>
          <w:b/>
        </w:rPr>
        <w:t>Proposal 7: Introduce IoT traffic model with very sparse traffic arrival.</w:t>
      </w:r>
    </w:p>
    <w:p w14:paraId="4D114073" w14:textId="77777777" w:rsidR="000A4E56" w:rsidRDefault="00900DB6">
      <w:pPr>
        <w:tabs>
          <w:tab w:val="left" w:pos="720"/>
        </w:tabs>
        <w:spacing w:after="0" w:line="240" w:lineRule="auto"/>
        <w:ind w:left="720" w:hanging="360"/>
        <w:contextualSpacing/>
        <w:rPr>
          <w:rFonts w:eastAsia="Times New Roman"/>
          <w:b/>
          <w:bCs/>
          <w:lang w:eastAsia="zh-CN"/>
        </w:rPr>
      </w:pPr>
      <w:r>
        <w:rPr>
          <w:rFonts w:eastAsia="Times New Roman"/>
          <w:b/>
          <w:lang w:eastAsia="zh-CN"/>
        </w:rPr>
        <w:t>Group paging</w:t>
      </w:r>
    </w:p>
    <w:p w14:paraId="29E26A13" w14:textId="77777777" w:rsidR="000A4E56" w:rsidRDefault="00900DB6">
      <w:pPr>
        <w:tabs>
          <w:tab w:val="left" w:pos="720"/>
        </w:tabs>
        <w:spacing w:after="0" w:line="240" w:lineRule="auto"/>
        <w:ind w:left="720" w:hanging="360"/>
        <w:contextualSpacing/>
        <w:rPr>
          <w:rFonts w:eastAsia="Times New Roman"/>
          <w:b/>
          <w:bCs/>
          <w:lang w:eastAsia="zh-CN"/>
        </w:rPr>
      </w:pPr>
      <w:r>
        <w:rPr>
          <w:rFonts w:eastAsia="Times New Roman"/>
          <w:b/>
          <w:bCs/>
          <w:lang w:eastAsia="zh-CN"/>
        </w:rPr>
        <w:t>Poisson page arrival with average paging inter-arrival time: [tens of min to hours]</w:t>
      </w:r>
    </w:p>
    <w:p w14:paraId="6E0C1CC3" w14:textId="77777777" w:rsidR="000A4E56" w:rsidRDefault="00900DB6">
      <w:pPr>
        <w:tabs>
          <w:tab w:val="left" w:pos="720"/>
        </w:tabs>
        <w:spacing w:after="0" w:line="240" w:lineRule="auto"/>
        <w:ind w:left="720" w:hanging="360"/>
        <w:contextualSpacing/>
        <w:rPr>
          <w:rFonts w:eastAsia="Times New Roman"/>
          <w:b/>
          <w:bCs/>
          <w:lang w:eastAsia="zh-CN"/>
        </w:rPr>
      </w:pPr>
      <w:r>
        <w:rPr>
          <w:rFonts w:eastAsia="Times New Roman"/>
          <w:b/>
          <w:bCs/>
          <w:lang w:eastAsia="zh-CN"/>
        </w:rPr>
        <w:t>Latency requirements to be considered.</w:t>
      </w:r>
    </w:p>
    <w:p w14:paraId="61B85814" w14:textId="77777777" w:rsidR="000A4E56" w:rsidRDefault="00900DB6">
      <w:pPr>
        <w:numPr>
          <w:ilvl w:val="1"/>
          <w:numId w:val="41"/>
        </w:numPr>
        <w:overflowPunct/>
        <w:autoSpaceDE/>
        <w:autoSpaceDN/>
        <w:adjustRightInd/>
        <w:spacing w:after="0" w:line="240" w:lineRule="auto"/>
        <w:contextualSpacing/>
        <w:textAlignment w:val="auto"/>
        <w:rPr>
          <w:rFonts w:eastAsia="Times New Roman"/>
          <w:b/>
          <w:bCs/>
        </w:rPr>
      </w:pPr>
      <w:r>
        <w:rPr>
          <w:rFonts w:eastAsia="Times New Roman"/>
          <w:b/>
        </w:rPr>
        <w:t xml:space="preserve">E.g., [0.5]sec for </w:t>
      </w:r>
      <w:r>
        <w:rPr>
          <w:rFonts w:eastAsia="Times New Roman"/>
          <w:b/>
          <w:bCs/>
        </w:rPr>
        <w:t>actuator control/wearable, [1-60]sec for location tracking and on-demand sensing</w:t>
      </w:r>
    </w:p>
    <w:p w14:paraId="7817DF30" w14:textId="77777777" w:rsidR="000A4E56" w:rsidRDefault="000A4E56">
      <w:pPr>
        <w:spacing w:after="0" w:line="240" w:lineRule="auto"/>
      </w:pPr>
    </w:p>
    <w:p w14:paraId="46DA322B" w14:textId="77777777" w:rsidR="000A4E56" w:rsidRDefault="000A4E56">
      <w:pPr>
        <w:rPr>
          <w:b/>
        </w:rPr>
      </w:pPr>
    </w:p>
    <w:p w14:paraId="3BC36DAB" w14:textId="77777777" w:rsidR="000A4E56" w:rsidRDefault="00900DB6">
      <w:pPr>
        <w:pStyle w:val="aff6"/>
        <w:widowControl w:val="0"/>
        <w:numPr>
          <w:ilvl w:val="0"/>
          <w:numId w:val="36"/>
        </w:numPr>
        <w:spacing w:after="160"/>
        <w:contextualSpacing/>
        <w:jc w:val="both"/>
        <w:rPr>
          <w:b/>
        </w:rPr>
      </w:pPr>
      <w:r>
        <w:rPr>
          <w:b/>
        </w:rPr>
        <w:t xml:space="preserve">Samsung: </w:t>
      </w:r>
      <w:r>
        <w:t>latency defined as from gNB transmits LP-WUS to main radio receives the PDSCH</w:t>
      </w:r>
    </w:p>
    <w:p w14:paraId="53530EFD" w14:textId="77777777" w:rsidR="000A4E56" w:rsidRDefault="000A4E56">
      <w:pPr>
        <w:rPr>
          <w:b/>
        </w:rPr>
      </w:pPr>
    </w:p>
    <w:p w14:paraId="3472DFE5" w14:textId="77777777" w:rsidR="000A4E56" w:rsidRDefault="00900DB6">
      <w:pPr>
        <w:pStyle w:val="aff6"/>
        <w:widowControl w:val="0"/>
        <w:numPr>
          <w:ilvl w:val="0"/>
          <w:numId w:val="36"/>
        </w:numPr>
        <w:spacing w:after="160"/>
        <w:contextualSpacing/>
        <w:jc w:val="both"/>
        <w:rPr>
          <w:b/>
        </w:rPr>
      </w:pPr>
      <w:r>
        <w:rPr>
          <w:rFonts w:hint="eastAsia"/>
          <w:b/>
        </w:rPr>
        <w:t>O</w:t>
      </w:r>
      <w:r>
        <w:rPr>
          <w:b/>
        </w:rPr>
        <w:t>PPO:</w:t>
      </w:r>
      <w:r>
        <w:t xml:space="preserve"> reuse 38.875 traffic models; LP-WUR monitor LP-WUS by always on or periodically manner;</w:t>
      </w:r>
    </w:p>
    <w:p w14:paraId="360421D1" w14:textId="77777777" w:rsidR="000A4E56" w:rsidRDefault="00900DB6">
      <w:pPr>
        <w:ind w:left="420"/>
        <w:contextualSpacing/>
        <w:jc w:val="center"/>
      </w:pPr>
      <w:r>
        <w:lastRenderedPageBreak/>
        <w:t>Traffic model used for the UE power saving scheme evaluation</w:t>
      </w:r>
    </w:p>
    <w:tbl>
      <w:tblPr>
        <w:tblStyle w:val="TableGrid5"/>
        <w:tblW w:w="0" w:type="auto"/>
        <w:jc w:val="center"/>
        <w:tblLook w:val="04A0" w:firstRow="1" w:lastRow="0" w:firstColumn="1" w:lastColumn="0" w:noHBand="0" w:noVBand="1"/>
      </w:tblPr>
      <w:tblGrid>
        <w:gridCol w:w="1791"/>
        <w:gridCol w:w="2457"/>
        <w:gridCol w:w="2758"/>
        <w:gridCol w:w="2625"/>
      </w:tblGrid>
      <w:tr w:rsidR="000A4E56" w14:paraId="295BD8AA" w14:textId="77777777">
        <w:trPr>
          <w:trHeight w:val="210"/>
          <w:jc w:val="center"/>
        </w:trPr>
        <w:tc>
          <w:tcPr>
            <w:tcW w:w="1791" w:type="dxa"/>
            <w:noWrap/>
          </w:tcPr>
          <w:p w14:paraId="57922FA8" w14:textId="77777777" w:rsidR="000A4E56" w:rsidRDefault="00900DB6">
            <w:pPr>
              <w:rPr>
                <w:sz w:val="20"/>
                <w:szCs w:val="20"/>
              </w:rPr>
            </w:pPr>
            <w:r>
              <w:rPr>
                <w:sz w:val="20"/>
                <w:szCs w:val="20"/>
              </w:rPr>
              <w:t> </w:t>
            </w:r>
          </w:p>
        </w:tc>
        <w:tc>
          <w:tcPr>
            <w:tcW w:w="2457" w:type="dxa"/>
            <w:noWrap/>
          </w:tcPr>
          <w:p w14:paraId="1E3B2CFB" w14:textId="77777777" w:rsidR="000A4E56" w:rsidRDefault="00900DB6">
            <w:pPr>
              <w:rPr>
                <w:sz w:val="20"/>
                <w:szCs w:val="20"/>
              </w:rPr>
            </w:pPr>
            <w:r>
              <w:rPr>
                <w:sz w:val="20"/>
                <w:szCs w:val="20"/>
              </w:rPr>
              <w:t>Instant messaging</w:t>
            </w:r>
          </w:p>
        </w:tc>
        <w:tc>
          <w:tcPr>
            <w:tcW w:w="2758" w:type="dxa"/>
            <w:noWrap/>
          </w:tcPr>
          <w:p w14:paraId="5F3950B4" w14:textId="77777777" w:rsidR="000A4E56" w:rsidRDefault="00900DB6">
            <w:pPr>
              <w:rPr>
                <w:sz w:val="20"/>
                <w:szCs w:val="20"/>
              </w:rPr>
            </w:pPr>
            <w:r>
              <w:rPr>
                <w:sz w:val="20"/>
                <w:szCs w:val="20"/>
              </w:rPr>
              <w:t>Heartbeat</w:t>
            </w:r>
          </w:p>
        </w:tc>
        <w:tc>
          <w:tcPr>
            <w:tcW w:w="2625" w:type="dxa"/>
            <w:noWrap/>
          </w:tcPr>
          <w:p w14:paraId="34D9FA15" w14:textId="77777777" w:rsidR="000A4E56" w:rsidRDefault="00900DB6">
            <w:pPr>
              <w:rPr>
                <w:sz w:val="20"/>
                <w:szCs w:val="20"/>
              </w:rPr>
            </w:pPr>
            <w:r>
              <w:rPr>
                <w:sz w:val="20"/>
                <w:szCs w:val="20"/>
              </w:rPr>
              <w:t>VoIP</w:t>
            </w:r>
          </w:p>
        </w:tc>
      </w:tr>
      <w:tr w:rsidR="000A4E56" w14:paraId="131A181F" w14:textId="77777777">
        <w:trPr>
          <w:trHeight w:val="210"/>
          <w:jc w:val="center"/>
        </w:trPr>
        <w:tc>
          <w:tcPr>
            <w:tcW w:w="1791" w:type="dxa"/>
            <w:noWrap/>
          </w:tcPr>
          <w:p w14:paraId="4393ADDA" w14:textId="77777777" w:rsidR="000A4E56" w:rsidRDefault="00900DB6">
            <w:pPr>
              <w:rPr>
                <w:sz w:val="20"/>
                <w:szCs w:val="20"/>
              </w:rPr>
            </w:pPr>
            <w:r>
              <w:rPr>
                <w:sz w:val="20"/>
                <w:szCs w:val="20"/>
              </w:rPr>
              <w:t>Model</w:t>
            </w:r>
          </w:p>
        </w:tc>
        <w:tc>
          <w:tcPr>
            <w:tcW w:w="2457" w:type="dxa"/>
            <w:noWrap/>
          </w:tcPr>
          <w:p w14:paraId="13815199" w14:textId="77777777" w:rsidR="000A4E56" w:rsidRDefault="00900DB6">
            <w:pPr>
              <w:rPr>
                <w:sz w:val="20"/>
                <w:szCs w:val="20"/>
              </w:rPr>
            </w:pPr>
            <w:r>
              <w:rPr>
                <w:sz w:val="20"/>
                <w:szCs w:val="20"/>
              </w:rPr>
              <w:t>FTP model 3</w:t>
            </w:r>
          </w:p>
        </w:tc>
        <w:tc>
          <w:tcPr>
            <w:tcW w:w="2758" w:type="dxa"/>
            <w:noWrap/>
          </w:tcPr>
          <w:p w14:paraId="63242668" w14:textId="77777777" w:rsidR="000A4E56" w:rsidRDefault="00900DB6">
            <w:pPr>
              <w:rPr>
                <w:sz w:val="20"/>
                <w:szCs w:val="20"/>
              </w:rPr>
            </w:pPr>
            <w:r>
              <w:rPr>
                <w:sz w:val="20"/>
                <w:szCs w:val="20"/>
              </w:rPr>
              <w:t>FTP model 3</w:t>
            </w:r>
          </w:p>
        </w:tc>
        <w:tc>
          <w:tcPr>
            <w:tcW w:w="2625" w:type="dxa"/>
            <w:vMerge w:val="restart"/>
          </w:tcPr>
          <w:p w14:paraId="7CE25D16" w14:textId="77777777" w:rsidR="000A4E56" w:rsidRDefault="00900DB6">
            <w:pPr>
              <w:rPr>
                <w:sz w:val="20"/>
                <w:szCs w:val="20"/>
              </w:rPr>
            </w:pPr>
            <w:r>
              <w:rPr>
                <w:sz w:val="20"/>
                <w:szCs w:val="20"/>
              </w:rPr>
              <w:t>As defined in R1-070674 [7]. Assume max two packets bundled.</w:t>
            </w:r>
          </w:p>
        </w:tc>
      </w:tr>
      <w:tr w:rsidR="000A4E56" w14:paraId="3F71002A" w14:textId="77777777">
        <w:trPr>
          <w:trHeight w:val="210"/>
          <w:jc w:val="center"/>
        </w:trPr>
        <w:tc>
          <w:tcPr>
            <w:tcW w:w="1791" w:type="dxa"/>
            <w:noWrap/>
          </w:tcPr>
          <w:p w14:paraId="6B1C0BF1" w14:textId="77777777" w:rsidR="000A4E56" w:rsidRDefault="00900DB6">
            <w:pPr>
              <w:rPr>
                <w:sz w:val="20"/>
                <w:szCs w:val="20"/>
              </w:rPr>
            </w:pPr>
            <w:r>
              <w:rPr>
                <w:sz w:val="20"/>
                <w:szCs w:val="20"/>
              </w:rPr>
              <w:t>Packet size</w:t>
            </w:r>
          </w:p>
        </w:tc>
        <w:tc>
          <w:tcPr>
            <w:tcW w:w="2457" w:type="dxa"/>
            <w:noWrap/>
          </w:tcPr>
          <w:p w14:paraId="2E02FC9C" w14:textId="77777777" w:rsidR="000A4E56" w:rsidRDefault="00900DB6">
            <w:pPr>
              <w:rPr>
                <w:sz w:val="20"/>
                <w:szCs w:val="20"/>
              </w:rPr>
            </w:pPr>
            <w:r>
              <w:rPr>
                <w:sz w:val="20"/>
                <w:szCs w:val="20"/>
              </w:rPr>
              <w:t>0.1 Mbytes</w:t>
            </w:r>
          </w:p>
        </w:tc>
        <w:tc>
          <w:tcPr>
            <w:tcW w:w="2758" w:type="dxa"/>
            <w:noWrap/>
          </w:tcPr>
          <w:p w14:paraId="43A1C16A" w14:textId="77777777" w:rsidR="000A4E56" w:rsidRDefault="00900DB6">
            <w:pPr>
              <w:rPr>
                <w:sz w:val="20"/>
                <w:szCs w:val="20"/>
              </w:rPr>
            </w:pPr>
            <w:r>
              <w:rPr>
                <w:sz w:val="20"/>
                <w:szCs w:val="20"/>
              </w:rPr>
              <w:t>100 Bytes</w:t>
            </w:r>
          </w:p>
        </w:tc>
        <w:tc>
          <w:tcPr>
            <w:tcW w:w="2625" w:type="dxa"/>
            <w:vMerge/>
          </w:tcPr>
          <w:p w14:paraId="2F85EA0F" w14:textId="77777777" w:rsidR="000A4E56" w:rsidRDefault="000A4E56">
            <w:pPr>
              <w:rPr>
                <w:sz w:val="20"/>
                <w:szCs w:val="20"/>
              </w:rPr>
            </w:pPr>
          </w:p>
        </w:tc>
      </w:tr>
      <w:tr w:rsidR="000A4E56" w14:paraId="0D145E46" w14:textId="77777777">
        <w:trPr>
          <w:trHeight w:val="210"/>
          <w:jc w:val="center"/>
        </w:trPr>
        <w:tc>
          <w:tcPr>
            <w:tcW w:w="1791" w:type="dxa"/>
            <w:noWrap/>
          </w:tcPr>
          <w:p w14:paraId="6D20265E" w14:textId="77777777" w:rsidR="000A4E56" w:rsidRDefault="00900DB6">
            <w:pPr>
              <w:rPr>
                <w:sz w:val="20"/>
                <w:szCs w:val="20"/>
              </w:rPr>
            </w:pPr>
            <w:r>
              <w:rPr>
                <w:sz w:val="20"/>
                <w:szCs w:val="20"/>
              </w:rPr>
              <w:t>Mean inter-arrival time</w:t>
            </w:r>
          </w:p>
        </w:tc>
        <w:tc>
          <w:tcPr>
            <w:tcW w:w="2457" w:type="dxa"/>
            <w:noWrap/>
          </w:tcPr>
          <w:p w14:paraId="056CDF8F" w14:textId="77777777" w:rsidR="000A4E56" w:rsidRDefault="00900DB6">
            <w:pPr>
              <w:rPr>
                <w:sz w:val="20"/>
                <w:szCs w:val="20"/>
              </w:rPr>
            </w:pPr>
            <w:r>
              <w:rPr>
                <w:sz w:val="20"/>
                <w:szCs w:val="20"/>
              </w:rPr>
              <w:t>2 seconds</w:t>
            </w:r>
          </w:p>
        </w:tc>
        <w:tc>
          <w:tcPr>
            <w:tcW w:w="2758" w:type="dxa"/>
            <w:noWrap/>
          </w:tcPr>
          <w:p w14:paraId="3CC92AB8" w14:textId="77777777" w:rsidR="000A4E56" w:rsidRDefault="00900DB6">
            <w:pPr>
              <w:rPr>
                <w:sz w:val="20"/>
                <w:szCs w:val="20"/>
              </w:rPr>
            </w:pPr>
            <w:r>
              <w:rPr>
                <w:sz w:val="20"/>
                <w:szCs w:val="20"/>
              </w:rPr>
              <w:t>60 seconds</w:t>
            </w:r>
          </w:p>
        </w:tc>
        <w:tc>
          <w:tcPr>
            <w:tcW w:w="2625" w:type="dxa"/>
            <w:vMerge/>
          </w:tcPr>
          <w:p w14:paraId="0C78B069" w14:textId="77777777" w:rsidR="000A4E56" w:rsidRDefault="000A4E56">
            <w:pPr>
              <w:rPr>
                <w:sz w:val="20"/>
                <w:szCs w:val="20"/>
              </w:rPr>
            </w:pPr>
          </w:p>
        </w:tc>
      </w:tr>
      <w:tr w:rsidR="000A4E56" w14:paraId="2147E710" w14:textId="77777777">
        <w:trPr>
          <w:trHeight w:val="465"/>
          <w:jc w:val="center"/>
        </w:trPr>
        <w:tc>
          <w:tcPr>
            <w:tcW w:w="1791" w:type="dxa"/>
            <w:noWrap/>
          </w:tcPr>
          <w:p w14:paraId="61716AC2" w14:textId="77777777" w:rsidR="000A4E56" w:rsidRDefault="00900DB6">
            <w:pPr>
              <w:rPr>
                <w:sz w:val="20"/>
                <w:szCs w:val="20"/>
              </w:rPr>
            </w:pPr>
            <w:r>
              <w:rPr>
                <w:sz w:val="20"/>
                <w:szCs w:val="20"/>
              </w:rPr>
              <w:t>DRX setting</w:t>
            </w:r>
          </w:p>
        </w:tc>
        <w:tc>
          <w:tcPr>
            <w:tcW w:w="2457" w:type="dxa"/>
          </w:tcPr>
          <w:p w14:paraId="571991AE" w14:textId="77777777" w:rsidR="000A4E56" w:rsidRDefault="00900DB6">
            <w:pPr>
              <w:rPr>
                <w:sz w:val="20"/>
                <w:szCs w:val="20"/>
              </w:rPr>
            </w:pPr>
            <w:r>
              <w:rPr>
                <w:sz w:val="20"/>
                <w:szCs w:val="20"/>
              </w:rPr>
              <w:t xml:space="preserve">Period = 320 </w:t>
            </w:r>
            <w:proofErr w:type="spellStart"/>
            <w:r>
              <w:rPr>
                <w:sz w:val="20"/>
                <w:szCs w:val="20"/>
              </w:rPr>
              <w:t>ms</w:t>
            </w:r>
            <w:proofErr w:type="spellEnd"/>
          </w:p>
          <w:p w14:paraId="0AF6AE0F" w14:textId="77777777" w:rsidR="000A4E56" w:rsidRDefault="00900DB6">
            <w:pPr>
              <w:rPr>
                <w:sz w:val="20"/>
                <w:szCs w:val="20"/>
              </w:rPr>
            </w:pPr>
            <w:r>
              <w:rPr>
                <w:sz w:val="20"/>
                <w:szCs w:val="20"/>
              </w:rPr>
              <w:t xml:space="preserve">Inactivity timer = 80 </w:t>
            </w:r>
            <w:proofErr w:type="spellStart"/>
            <w:r>
              <w:rPr>
                <w:sz w:val="20"/>
                <w:szCs w:val="20"/>
              </w:rPr>
              <w:t>ms</w:t>
            </w:r>
            <w:proofErr w:type="spellEnd"/>
          </w:p>
        </w:tc>
        <w:tc>
          <w:tcPr>
            <w:tcW w:w="2758" w:type="dxa"/>
          </w:tcPr>
          <w:p w14:paraId="348033DE" w14:textId="77777777" w:rsidR="000A4E56" w:rsidRDefault="00900DB6">
            <w:pPr>
              <w:rPr>
                <w:sz w:val="20"/>
                <w:szCs w:val="20"/>
              </w:rPr>
            </w:pPr>
            <w:r>
              <w:rPr>
                <w:sz w:val="20"/>
                <w:szCs w:val="20"/>
              </w:rPr>
              <w:t xml:space="preserve">C-DRX cycle 640 </w:t>
            </w:r>
            <w:proofErr w:type="spellStart"/>
            <w:r>
              <w:rPr>
                <w:sz w:val="20"/>
                <w:szCs w:val="20"/>
              </w:rPr>
              <w:t>ms</w:t>
            </w:r>
            <w:proofErr w:type="spellEnd"/>
            <w:r>
              <w:rPr>
                <w:sz w:val="20"/>
                <w:szCs w:val="20"/>
              </w:rPr>
              <w:t xml:space="preserve"> </w:t>
            </w:r>
          </w:p>
          <w:p w14:paraId="35528AE4" w14:textId="77777777" w:rsidR="000A4E56" w:rsidRDefault="00900DB6">
            <w:pPr>
              <w:rPr>
                <w:sz w:val="20"/>
                <w:szCs w:val="20"/>
              </w:rPr>
            </w:pPr>
            <w:r>
              <w:rPr>
                <w:sz w:val="20"/>
                <w:szCs w:val="20"/>
              </w:rPr>
              <w:t xml:space="preserve">Inactivity timer {200, 80} </w:t>
            </w:r>
            <w:proofErr w:type="spellStart"/>
            <w:r>
              <w:rPr>
                <w:sz w:val="20"/>
                <w:szCs w:val="20"/>
              </w:rPr>
              <w:t>ms</w:t>
            </w:r>
            <w:proofErr w:type="spellEnd"/>
          </w:p>
        </w:tc>
        <w:tc>
          <w:tcPr>
            <w:tcW w:w="2625" w:type="dxa"/>
          </w:tcPr>
          <w:p w14:paraId="3AA70BFE" w14:textId="77777777" w:rsidR="000A4E56" w:rsidRDefault="00900DB6">
            <w:pPr>
              <w:rPr>
                <w:sz w:val="20"/>
                <w:szCs w:val="20"/>
              </w:rPr>
            </w:pPr>
            <w:r>
              <w:rPr>
                <w:sz w:val="20"/>
                <w:szCs w:val="20"/>
              </w:rPr>
              <w:t xml:space="preserve">Period = 40 </w:t>
            </w:r>
            <w:proofErr w:type="spellStart"/>
            <w:r>
              <w:rPr>
                <w:sz w:val="20"/>
                <w:szCs w:val="20"/>
              </w:rPr>
              <w:t>ms</w:t>
            </w:r>
            <w:proofErr w:type="spellEnd"/>
          </w:p>
          <w:p w14:paraId="3583EDD5" w14:textId="77777777" w:rsidR="000A4E56" w:rsidRDefault="00900DB6">
            <w:pPr>
              <w:rPr>
                <w:sz w:val="20"/>
                <w:szCs w:val="20"/>
              </w:rPr>
            </w:pPr>
            <w:r>
              <w:rPr>
                <w:sz w:val="20"/>
                <w:szCs w:val="20"/>
              </w:rPr>
              <w:t xml:space="preserve">Inactivity timer = 10 </w:t>
            </w:r>
            <w:proofErr w:type="spellStart"/>
            <w:r>
              <w:rPr>
                <w:sz w:val="20"/>
                <w:szCs w:val="20"/>
              </w:rPr>
              <w:t>ms</w:t>
            </w:r>
            <w:proofErr w:type="spellEnd"/>
          </w:p>
        </w:tc>
      </w:tr>
    </w:tbl>
    <w:p w14:paraId="5E780CC1" w14:textId="77777777" w:rsidR="000A4E56" w:rsidRDefault="000A4E56">
      <w:pPr>
        <w:rPr>
          <w:b/>
        </w:rPr>
      </w:pPr>
    </w:p>
    <w:p w14:paraId="3E8E2DF1" w14:textId="77777777" w:rsidR="000A4E56" w:rsidRDefault="00900DB6">
      <w:pPr>
        <w:spacing w:before="120" w:after="120" w:line="240" w:lineRule="auto"/>
        <w:rPr>
          <w:b/>
          <w:kern w:val="2"/>
          <w:sz w:val="21"/>
        </w:rPr>
      </w:pPr>
      <w:r>
        <w:rPr>
          <w:b/>
          <w:kern w:val="2"/>
          <w:sz w:val="21"/>
        </w:rPr>
        <w:t xml:space="preserve">Proposal 2: </w:t>
      </w:r>
      <w:r>
        <w:rPr>
          <w:b/>
          <w:kern w:val="2"/>
          <w:sz w:val="21"/>
          <w:highlight w:val="yellow"/>
        </w:rPr>
        <w:t>Working mechanism</w:t>
      </w:r>
      <w:r>
        <w:rPr>
          <w:b/>
          <w:kern w:val="2"/>
          <w:sz w:val="21"/>
        </w:rPr>
        <w:t xml:space="preserve"> for LP-WUR should be determined first, i.e. it need to determine LP-WUR monitor LP-WUS by always on or periodically manner</w:t>
      </w:r>
    </w:p>
    <w:p w14:paraId="6F854A9E" w14:textId="77777777" w:rsidR="000A4E56" w:rsidRDefault="000A4E56">
      <w:pPr>
        <w:rPr>
          <w:b/>
        </w:rPr>
      </w:pPr>
    </w:p>
    <w:p w14:paraId="678C87F5" w14:textId="77777777" w:rsidR="000A4E56" w:rsidRDefault="00900DB6">
      <w:pPr>
        <w:pStyle w:val="aff6"/>
        <w:widowControl w:val="0"/>
        <w:numPr>
          <w:ilvl w:val="0"/>
          <w:numId w:val="36"/>
        </w:numPr>
        <w:spacing w:after="160"/>
        <w:contextualSpacing/>
        <w:jc w:val="both"/>
      </w:pPr>
      <w:proofErr w:type="spellStart"/>
      <w:r>
        <w:rPr>
          <w:b/>
        </w:rPr>
        <w:t>InterDigital</w:t>
      </w:r>
      <w:proofErr w:type="spellEnd"/>
      <w:r>
        <w:rPr>
          <w:b/>
        </w:rPr>
        <w:t>:</w:t>
      </w:r>
      <w:r>
        <w:t xml:space="preserve"> use FTP traffic and Instant messaging</w:t>
      </w:r>
    </w:p>
    <w:p w14:paraId="1548A5E3" w14:textId="77777777" w:rsidR="000A4E56" w:rsidRDefault="00900DB6">
      <w:pPr>
        <w:spacing w:after="0" w:line="276" w:lineRule="auto"/>
      </w:pPr>
      <w:r>
        <w:t xml:space="preserve">Traffic model </w:t>
      </w:r>
    </w:p>
    <w:p w14:paraId="1F10ADD0" w14:textId="77777777" w:rsidR="000A4E56" w:rsidRDefault="00900DB6">
      <w:pPr>
        <w:widowControl w:val="0"/>
        <w:numPr>
          <w:ilvl w:val="1"/>
          <w:numId w:val="23"/>
        </w:numPr>
        <w:overflowPunct/>
        <w:autoSpaceDE/>
        <w:autoSpaceDN/>
        <w:adjustRightInd/>
        <w:spacing w:after="0" w:line="276" w:lineRule="auto"/>
        <w:jc w:val="both"/>
        <w:textAlignment w:val="auto"/>
      </w:pPr>
      <w:r>
        <w:rPr>
          <w:highlight w:val="yellow"/>
        </w:rPr>
        <w:t>FTP traffic and Instant messaging used for power saving (Table 3) can be used as baseline</w:t>
      </w:r>
      <w:r>
        <w:t xml:space="preserve">. Other traffic models can be considered as optional if needed. </w:t>
      </w:r>
    </w:p>
    <w:p w14:paraId="5DE8CED1" w14:textId="77777777" w:rsidR="000A4E56" w:rsidRDefault="00900DB6">
      <w:pPr>
        <w:keepNext/>
        <w:keepLines/>
        <w:spacing w:before="60" w:line="240" w:lineRule="auto"/>
        <w:jc w:val="center"/>
      </w:pPr>
      <w:r>
        <w:t>Table 3 Traffic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2906"/>
        <w:gridCol w:w="3021"/>
      </w:tblGrid>
      <w:tr w:rsidR="000A4E56" w14:paraId="429E5509"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475301FD" w14:textId="77777777" w:rsidR="000A4E56" w:rsidRDefault="000A4E56">
            <w:pPr>
              <w:keepNext/>
              <w:keepLines/>
              <w:spacing w:after="0" w:line="240" w:lineRule="auto"/>
              <w:jc w:val="center"/>
            </w:pP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56802D7C" w14:textId="77777777" w:rsidR="000A4E56" w:rsidRDefault="00900DB6">
            <w:pPr>
              <w:keepNext/>
              <w:keepLines/>
              <w:spacing w:after="0" w:line="240" w:lineRule="auto"/>
              <w:jc w:val="center"/>
            </w:pPr>
            <w:r>
              <w:t>FTP traffic</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0E5DE171" w14:textId="77777777" w:rsidR="000A4E56" w:rsidRDefault="00900DB6">
            <w:pPr>
              <w:keepNext/>
              <w:keepLines/>
              <w:spacing w:after="0" w:line="240" w:lineRule="auto"/>
              <w:jc w:val="center"/>
            </w:pPr>
            <w:r>
              <w:t>Instant messaging</w:t>
            </w:r>
          </w:p>
        </w:tc>
      </w:tr>
      <w:tr w:rsidR="000A4E56" w14:paraId="7879D540"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4F3121D2" w14:textId="77777777" w:rsidR="000A4E56" w:rsidRDefault="00900DB6">
            <w:pPr>
              <w:keepNext/>
              <w:keepLines/>
              <w:spacing w:after="0" w:line="240" w:lineRule="auto"/>
            </w:pPr>
            <w:r>
              <w:t>Model</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2AEB502E" w14:textId="77777777" w:rsidR="000A4E56" w:rsidRDefault="00900DB6">
            <w:pPr>
              <w:keepNext/>
              <w:keepLines/>
              <w:spacing w:after="0" w:line="240" w:lineRule="auto"/>
            </w:pPr>
            <w:r>
              <w:t>FTP model 3</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206FB4DA" w14:textId="77777777" w:rsidR="000A4E56" w:rsidRDefault="00900DB6">
            <w:pPr>
              <w:keepNext/>
              <w:keepLines/>
              <w:spacing w:after="0" w:line="240" w:lineRule="auto"/>
            </w:pPr>
            <w:r>
              <w:t>FTP model 3</w:t>
            </w:r>
          </w:p>
        </w:tc>
      </w:tr>
      <w:tr w:rsidR="000A4E56" w14:paraId="0CEFC849"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74F6F215" w14:textId="77777777" w:rsidR="000A4E56" w:rsidRDefault="00900DB6">
            <w:pPr>
              <w:keepNext/>
              <w:keepLines/>
              <w:spacing w:after="0" w:line="240" w:lineRule="auto"/>
            </w:pPr>
            <w:r>
              <w:t>Packet size</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40B1F6F5" w14:textId="77777777" w:rsidR="000A4E56" w:rsidRDefault="00900DB6">
            <w:pPr>
              <w:keepNext/>
              <w:keepLines/>
              <w:spacing w:after="0" w:line="240" w:lineRule="auto"/>
            </w:pPr>
            <w:r>
              <w:t>0.5 Mbytes</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065BDB11" w14:textId="77777777" w:rsidR="000A4E56" w:rsidRDefault="00900DB6">
            <w:pPr>
              <w:keepNext/>
              <w:keepLines/>
              <w:spacing w:after="0" w:line="240" w:lineRule="auto"/>
            </w:pPr>
            <w:r>
              <w:t>0.1 Mbytes</w:t>
            </w:r>
          </w:p>
        </w:tc>
      </w:tr>
      <w:tr w:rsidR="000A4E56" w14:paraId="4939B3AC"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65E35955" w14:textId="77777777" w:rsidR="000A4E56" w:rsidRDefault="00900DB6">
            <w:pPr>
              <w:keepNext/>
              <w:keepLines/>
              <w:spacing w:after="0" w:line="240" w:lineRule="auto"/>
            </w:pPr>
            <w:r>
              <w:t>Mean inter-arrival time</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5DE6F049" w14:textId="77777777" w:rsidR="000A4E56" w:rsidRDefault="00900DB6">
            <w:pPr>
              <w:keepNext/>
              <w:keepLines/>
              <w:spacing w:after="0" w:line="240" w:lineRule="auto"/>
            </w:pPr>
            <w:r>
              <w:t xml:space="preserve">200 </w:t>
            </w:r>
            <w:proofErr w:type="spellStart"/>
            <w:r>
              <w:t>ms</w:t>
            </w:r>
            <w:proofErr w:type="spellEnd"/>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7F9D1BA0" w14:textId="77777777" w:rsidR="000A4E56" w:rsidRDefault="00900DB6">
            <w:pPr>
              <w:keepNext/>
              <w:keepLines/>
              <w:spacing w:after="0" w:line="240" w:lineRule="auto"/>
            </w:pPr>
            <w:r>
              <w:t>2 sec</w:t>
            </w:r>
          </w:p>
        </w:tc>
      </w:tr>
      <w:tr w:rsidR="000A4E56" w14:paraId="0845E6D5"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45AEB2B6" w14:textId="77777777" w:rsidR="000A4E56" w:rsidRDefault="00900DB6">
            <w:pPr>
              <w:keepNext/>
              <w:keepLines/>
              <w:spacing w:after="0" w:line="240" w:lineRule="auto"/>
            </w:pPr>
            <w:r>
              <w:t>DRX setting</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5A0AD92A" w14:textId="77777777" w:rsidR="000A4E56" w:rsidRDefault="00900DB6">
            <w:pPr>
              <w:keepNext/>
              <w:keepLines/>
              <w:spacing w:after="0" w:line="240" w:lineRule="auto"/>
            </w:pPr>
            <w:r>
              <w:t xml:space="preserve">Period = 160 </w:t>
            </w:r>
            <w:proofErr w:type="spellStart"/>
            <w:r>
              <w:t>ms</w:t>
            </w:r>
            <w:proofErr w:type="spellEnd"/>
          </w:p>
          <w:p w14:paraId="6D3A136C" w14:textId="77777777" w:rsidR="000A4E56" w:rsidRDefault="00900DB6">
            <w:pPr>
              <w:keepNext/>
              <w:keepLines/>
              <w:spacing w:after="0" w:line="240" w:lineRule="auto"/>
            </w:pPr>
            <w:r>
              <w:t xml:space="preserve">Inactivity timer = 100 </w:t>
            </w:r>
            <w:proofErr w:type="spellStart"/>
            <w:r>
              <w:t>ms</w:t>
            </w:r>
            <w:proofErr w:type="spellEnd"/>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6807F70A" w14:textId="77777777" w:rsidR="000A4E56" w:rsidRDefault="00900DB6">
            <w:pPr>
              <w:keepNext/>
              <w:keepLines/>
              <w:spacing w:after="0" w:line="240" w:lineRule="auto"/>
            </w:pPr>
            <w:r>
              <w:t xml:space="preserve">Period = 320 </w:t>
            </w:r>
            <w:proofErr w:type="spellStart"/>
            <w:r>
              <w:t>ms</w:t>
            </w:r>
            <w:proofErr w:type="spellEnd"/>
          </w:p>
          <w:p w14:paraId="149D2E8D" w14:textId="77777777" w:rsidR="000A4E56" w:rsidRDefault="00900DB6">
            <w:pPr>
              <w:keepNext/>
              <w:keepLines/>
              <w:spacing w:after="0" w:line="240" w:lineRule="auto"/>
            </w:pPr>
            <w:r>
              <w:t xml:space="preserve">Inactivity timer = 80 </w:t>
            </w:r>
            <w:proofErr w:type="spellStart"/>
            <w:r>
              <w:t>ms</w:t>
            </w:r>
            <w:proofErr w:type="spellEnd"/>
          </w:p>
          <w:p w14:paraId="6D0F8A9F" w14:textId="77777777" w:rsidR="000A4E56" w:rsidRDefault="000A4E56">
            <w:pPr>
              <w:keepNext/>
              <w:keepLines/>
              <w:spacing w:after="0" w:line="240" w:lineRule="auto"/>
            </w:pPr>
          </w:p>
        </w:tc>
      </w:tr>
    </w:tbl>
    <w:p w14:paraId="7CB53099" w14:textId="77777777" w:rsidR="000A4E56" w:rsidRDefault="00900DB6">
      <w:pPr>
        <w:rPr>
          <w:b/>
          <w:i/>
        </w:rPr>
      </w:pPr>
      <w:r>
        <w:rPr>
          <w:b/>
          <w:i/>
        </w:rPr>
        <w:t>Proposal 5: FTP traffic and Instant messaging used for power saving (Table 3) can be used as baseline.</w:t>
      </w:r>
    </w:p>
    <w:p w14:paraId="4E1658C3" w14:textId="77777777" w:rsidR="000A4E56" w:rsidRDefault="00900DB6">
      <w:pPr>
        <w:pStyle w:val="aff6"/>
        <w:widowControl w:val="0"/>
        <w:numPr>
          <w:ilvl w:val="0"/>
          <w:numId w:val="36"/>
        </w:numPr>
        <w:spacing w:after="160"/>
        <w:contextualSpacing/>
        <w:jc w:val="both"/>
      </w:pPr>
      <w:r>
        <w:rPr>
          <w:b/>
        </w:rPr>
        <w:t xml:space="preserve">Xiaomi: </w:t>
      </w:r>
      <w:r>
        <w:t>whether consider PO after detected LP-WUS: 1, legacy PO monitoring, 2, enhanced PO monitoring.</w:t>
      </w:r>
    </w:p>
    <w:p w14:paraId="4A58225B" w14:textId="77777777" w:rsidR="000A4E56" w:rsidRDefault="00EB78B9">
      <w:pPr>
        <w:spacing w:line="264" w:lineRule="atLeast"/>
        <w:rPr>
          <w:kern w:val="2"/>
          <w:sz w:val="21"/>
        </w:rPr>
      </w:pPr>
      <w:r>
        <w:rPr>
          <w:noProof/>
        </w:rPr>
        <w:object w:dxaOrig="9153" w:dyaOrig="2467" w14:anchorId="5C3AC273">
          <v:shape id="_x0000_i1026" type="#_x0000_t75" alt="" style="width:458.5pt;height:123.7pt;mso-width-percent:0;mso-height-percent:0;mso-width-percent:0;mso-height-percent:0" o:ole="">
            <v:imagedata r:id="rId26" o:title=""/>
          </v:shape>
          <o:OLEObject Type="Embed" ProgID="Visio.Drawing.15" ShapeID="_x0000_i1026" DrawAspect="Content" ObjectID="_1727103578" r:id="rId27"/>
        </w:object>
      </w:r>
    </w:p>
    <w:p w14:paraId="7ACE3360" w14:textId="77777777" w:rsidR="000A4E56" w:rsidRDefault="00900DB6">
      <w:pPr>
        <w:spacing w:line="264" w:lineRule="atLeast"/>
        <w:ind w:left="420"/>
        <w:contextualSpacing/>
        <w:jc w:val="center"/>
        <w:rPr>
          <w:kern w:val="2"/>
          <w:sz w:val="21"/>
        </w:rPr>
      </w:pPr>
      <w:r>
        <w:rPr>
          <w:kern w:val="2"/>
          <w:sz w:val="21"/>
        </w:rPr>
        <w:t>Fig.</w:t>
      </w:r>
      <w:proofErr w:type="gramStart"/>
      <w:r>
        <w:rPr>
          <w:kern w:val="2"/>
          <w:sz w:val="21"/>
        </w:rPr>
        <w:t>1  Case</w:t>
      </w:r>
      <w:proofErr w:type="gramEnd"/>
      <w:r>
        <w:rPr>
          <w:kern w:val="2"/>
          <w:sz w:val="21"/>
        </w:rPr>
        <w:t xml:space="preserve"> 1, LP WUS and legacy paging mechanism</w:t>
      </w:r>
    </w:p>
    <w:p w14:paraId="5395F3F8" w14:textId="77777777" w:rsidR="000A4E56" w:rsidRDefault="00EB78B9">
      <w:pPr>
        <w:spacing w:line="264" w:lineRule="atLeast"/>
        <w:rPr>
          <w:kern w:val="2"/>
          <w:sz w:val="21"/>
        </w:rPr>
      </w:pPr>
      <w:r>
        <w:rPr>
          <w:noProof/>
        </w:rPr>
        <w:object w:dxaOrig="9667" w:dyaOrig="2880" w14:anchorId="52A84951">
          <v:shape id="_x0000_i1027" type="#_x0000_t75" alt="" style="width:483.7pt;height:2in;mso-width-percent:0;mso-height-percent:0;mso-width-percent:0;mso-height-percent:0" o:ole="">
            <v:imagedata r:id="rId28" o:title=""/>
          </v:shape>
          <o:OLEObject Type="Embed" ProgID="Visio.Drawing.15" ShapeID="_x0000_i1027" DrawAspect="Content" ObjectID="_1727103579" r:id="rId29"/>
        </w:object>
      </w:r>
    </w:p>
    <w:p w14:paraId="65A2770C" w14:textId="77777777" w:rsidR="000A4E56" w:rsidRDefault="00900DB6">
      <w:pPr>
        <w:spacing w:line="264" w:lineRule="atLeast"/>
        <w:ind w:left="420"/>
        <w:contextualSpacing/>
        <w:jc w:val="center"/>
        <w:rPr>
          <w:kern w:val="2"/>
          <w:sz w:val="21"/>
        </w:rPr>
      </w:pPr>
      <w:r>
        <w:rPr>
          <w:kern w:val="2"/>
          <w:sz w:val="21"/>
        </w:rPr>
        <w:t>Fig.2   Case 2, LP WUS and enhanced paging mechanism</w:t>
      </w:r>
    </w:p>
    <w:p w14:paraId="24BE0551" w14:textId="77777777" w:rsidR="000A4E56" w:rsidRDefault="00900DB6">
      <w:pPr>
        <w:spacing w:after="0" w:line="264" w:lineRule="atLeast"/>
        <w:rPr>
          <w:b/>
          <w:i/>
          <w:kern w:val="2"/>
          <w:sz w:val="21"/>
        </w:rPr>
      </w:pPr>
      <w:r>
        <w:rPr>
          <w:b/>
          <w:i/>
          <w:kern w:val="2"/>
          <w:sz w:val="21"/>
        </w:rPr>
        <w:t>Proposal 1: For RRC idle/inactive state, two use cases can be considered for evaluation:</w:t>
      </w:r>
    </w:p>
    <w:p w14:paraId="28DEB4DE" w14:textId="77777777" w:rsidR="000A4E56" w:rsidRDefault="00900DB6">
      <w:pPr>
        <w:spacing w:after="0" w:line="264" w:lineRule="atLeast"/>
        <w:ind w:left="420"/>
        <w:contextualSpacing/>
        <w:rPr>
          <w:b/>
          <w:i/>
          <w:kern w:val="2"/>
          <w:sz w:val="21"/>
        </w:rPr>
      </w:pPr>
      <w:r>
        <w:rPr>
          <w:b/>
          <w:i/>
          <w:kern w:val="2"/>
          <w:sz w:val="21"/>
        </w:rPr>
        <w:t>Case 1, LP WUS combined with legacy paging mechanism;</w:t>
      </w:r>
    </w:p>
    <w:p w14:paraId="02CD6438" w14:textId="77777777" w:rsidR="000A4E56" w:rsidRDefault="00900DB6">
      <w:pPr>
        <w:ind w:left="420"/>
        <w:contextualSpacing/>
        <w:rPr>
          <w:b/>
          <w:i/>
          <w:kern w:val="2"/>
          <w:sz w:val="21"/>
        </w:rPr>
      </w:pPr>
      <w:r>
        <w:rPr>
          <w:b/>
          <w:i/>
          <w:kern w:val="2"/>
          <w:sz w:val="21"/>
        </w:rPr>
        <w:t>Case 2, LP WUS combined with enhanced paging mechanism</w:t>
      </w:r>
    </w:p>
    <w:p w14:paraId="1C8A7B55" w14:textId="77777777" w:rsidR="000A4E56" w:rsidRDefault="000A4E56"/>
    <w:p w14:paraId="07AA2E32" w14:textId="77777777" w:rsidR="000A4E56" w:rsidRDefault="00900DB6">
      <w:pPr>
        <w:pStyle w:val="aff6"/>
        <w:widowControl w:val="0"/>
        <w:numPr>
          <w:ilvl w:val="0"/>
          <w:numId w:val="36"/>
        </w:numPr>
        <w:spacing w:after="160"/>
        <w:contextualSpacing/>
        <w:jc w:val="both"/>
      </w:pPr>
      <w:r>
        <w:rPr>
          <w:b/>
        </w:rPr>
        <w:t xml:space="preserve">Sharp: </w:t>
      </w:r>
      <w:r>
        <w:t>reuse 38840 FTP 3 traffic model</w:t>
      </w:r>
    </w:p>
    <w:p w14:paraId="26BAF521" w14:textId="77777777" w:rsidR="000A4E56" w:rsidRDefault="00900DB6">
      <w:pPr>
        <w:numPr>
          <w:ilvl w:val="0"/>
          <w:numId w:val="42"/>
        </w:numPr>
        <w:overflowPunct/>
        <w:autoSpaceDE/>
        <w:autoSpaceDN/>
        <w:adjustRightInd/>
        <w:snapToGrid w:val="0"/>
        <w:spacing w:after="0" w:line="240" w:lineRule="auto"/>
        <w:ind w:left="641" w:hanging="357"/>
        <w:jc w:val="both"/>
        <w:textAlignment w:val="auto"/>
        <w:rPr>
          <w:b/>
          <w:bCs/>
        </w:rPr>
      </w:pPr>
      <w:r>
        <w:rPr>
          <w:b/>
          <w:bCs/>
        </w:rPr>
        <w:t>Traffic model</w:t>
      </w:r>
    </w:p>
    <w:p w14:paraId="6D5AB8F8" w14:textId="77777777" w:rsidR="000A4E56" w:rsidRDefault="00900DB6">
      <w:pPr>
        <w:rPr>
          <w:rFonts w:eastAsia="游ゴシック Medium"/>
        </w:rPr>
      </w:pPr>
      <w:r>
        <w:rPr>
          <w:rFonts w:eastAsia="游ゴシック Medium"/>
        </w:rPr>
        <w:t xml:space="preserve">In the R16/R17 UE power saving study, the mandatory traffic model is </w:t>
      </w:r>
      <w:r>
        <w:rPr>
          <w:rFonts w:eastAsia="游ゴシック Medium"/>
          <w:highlight w:val="yellow"/>
        </w:rPr>
        <w:t>FTP model 3 with 0.5Mbyte</w:t>
      </w:r>
      <w:r>
        <w:rPr>
          <w:rFonts w:eastAsia="游ゴシック Medium"/>
        </w:rPr>
        <w:t xml:space="preserve"> payload and </w:t>
      </w:r>
      <w:r>
        <w:rPr>
          <w:rFonts w:eastAsia="游ゴシック Medium"/>
          <w:highlight w:val="yellow"/>
        </w:rPr>
        <w:t>mean inter-arrival time of 200 milliseconds.</w:t>
      </w:r>
      <w:r>
        <w:rPr>
          <w:rFonts w:eastAsia="游ゴシック Medium"/>
        </w:rPr>
        <w:t xml:space="preserve"> </w:t>
      </w:r>
    </w:p>
    <w:p w14:paraId="4C76F4F5" w14:textId="77777777" w:rsidR="000A4E56" w:rsidRDefault="00900DB6">
      <w:pPr>
        <w:rPr>
          <w:b/>
        </w:rPr>
      </w:pPr>
      <w:r>
        <w:rPr>
          <w:b/>
        </w:rPr>
        <w:t>Observation 4: The traffic model can use the same assumptions as the R16 power savings study.</w:t>
      </w:r>
    </w:p>
    <w:p w14:paraId="0AA04661" w14:textId="77777777" w:rsidR="000A4E56" w:rsidRDefault="00900DB6">
      <w:pPr>
        <w:pStyle w:val="aff6"/>
        <w:widowControl w:val="0"/>
        <w:numPr>
          <w:ilvl w:val="0"/>
          <w:numId w:val="36"/>
        </w:numPr>
        <w:spacing w:after="160"/>
        <w:contextualSpacing/>
        <w:jc w:val="both"/>
      </w:pPr>
      <w:r>
        <w:rPr>
          <w:b/>
        </w:rPr>
        <w:t xml:space="preserve">Apple: 38.840 assumptions, </w:t>
      </w:r>
      <w:r>
        <w:t>RRM measurements enhancement need to be considered.</w:t>
      </w:r>
    </w:p>
    <w:p w14:paraId="41B8B5E1" w14:textId="77777777" w:rsidR="000A4E56" w:rsidRDefault="000A4E56">
      <w:pPr>
        <w:rPr>
          <w:b/>
        </w:rPr>
      </w:pPr>
    </w:p>
    <w:p w14:paraId="66264CE1" w14:textId="77777777" w:rsidR="000A4E56" w:rsidRDefault="00900DB6">
      <w:pPr>
        <w:spacing w:after="120"/>
        <w:rPr>
          <w:b/>
          <w:i/>
        </w:rPr>
      </w:pPr>
      <w:r>
        <w:rPr>
          <w:rFonts w:eastAsia="游ゴシック Medium"/>
          <w:b/>
          <w:i/>
        </w:rPr>
        <w:t xml:space="preserve">Proposal 4: For WUS evaluation, use the evaluation methodology and power model defined in TR </w:t>
      </w:r>
      <w:r>
        <w:rPr>
          <w:rFonts w:eastAsia="游ゴシック Medium"/>
          <w:b/>
          <w:i/>
          <w:highlight w:val="yellow"/>
        </w:rPr>
        <w:t>38.840 as the baseline</w:t>
      </w:r>
      <w:r>
        <w:rPr>
          <w:rFonts w:eastAsia="游ゴシック Medium"/>
          <w:b/>
          <w:i/>
        </w:rPr>
        <w:t>. Additionally, define the following parameters for UE power model:</w:t>
      </w:r>
    </w:p>
    <w:p w14:paraId="66605344" w14:textId="77777777" w:rsidR="000A4E56" w:rsidRDefault="00900DB6">
      <w:pPr>
        <w:rPr>
          <w:b/>
          <w:i/>
        </w:rPr>
      </w:pPr>
      <w:r>
        <w:rPr>
          <w:b/>
          <w:i/>
        </w:rPr>
        <w:t xml:space="preserve">Proposal 6: </w:t>
      </w:r>
      <w:r>
        <w:rPr>
          <w:b/>
          <w:i/>
          <w:highlight w:val="yellow"/>
        </w:rPr>
        <w:t>RRM measurement enhancements</w:t>
      </w:r>
      <w:r>
        <w:rPr>
          <w:b/>
          <w:i/>
        </w:rPr>
        <w:t xml:space="preserve"> should be considered as part of LP WUS/WUR evaluation.</w:t>
      </w:r>
    </w:p>
    <w:p w14:paraId="18673764" w14:textId="77777777" w:rsidR="000A4E56" w:rsidRDefault="000A4E56">
      <w:pPr>
        <w:rPr>
          <w:b/>
        </w:rPr>
      </w:pPr>
    </w:p>
    <w:p w14:paraId="4AC4A915" w14:textId="77777777" w:rsidR="000A4E56" w:rsidRDefault="00900DB6">
      <w:pPr>
        <w:pStyle w:val="aff6"/>
        <w:widowControl w:val="0"/>
        <w:numPr>
          <w:ilvl w:val="0"/>
          <w:numId w:val="36"/>
        </w:numPr>
        <w:spacing w:after="160"/>
        <w:contextualSpacing/>
        <w:jc w:val="both"/>
        <w:rPr>
          <w:rFonts w:eastAsiaTheme="majorEastAsia"/>
          <w:b/>
        </w:rPr>
      </w:pPr>
      <w:r>
        <w:rPr>
          <w:rFonts w:eastAsiaTheme="majorEastAsia" w:hint="eastAsia"/>
          <w:b/>
        </w:rPr>
        <w:t>N</w:t>
      </w:r>
      <w:r>
        <w:rPr>
          <w:rFonts w:eastAsiaTheme="majorEastAsia"/>
          <w:b/>
        </w:rPr>
        <w:t>ordic:</w:t>
      </w:r>
      <w:r>
        <w:t xml:space="preserve"> R16 LPWA is a power consumption reference</w:t>
      </w:r>
    </w:p>
    <w:p w14:paraId="7597557B" w14:textId="77777777" w:rsidR="000A4E56" w:rsidRDefault="00900DB6">
      <w:pPr>
        <w:pStyle w:val="aff6"/>
        <w:spacing w:line="360" w:lineRule="auto"/>
        <w:ind w:left="420"/>
        <w:rPr>
          <w:rFonts w:eastAsia="宋体"/>
          <w:szCs w:val="20"/>
        </w:rPr>
      </w:pPr>
      <w:r>
        <w:rPr>
          <w:rFonts w:eastAsia="宋体"/>
          <w:szCs w:val="20"/>
        </w:rPr>
        <w:t>The WID states that LP-WUS power saving should be compared with the “existing Rel-15/16/17 UE power saving mechanisms”. We think that benchmark should not be R17 NR PEI, but R16 LPWA, such as NB-IoT or LTE-M.</w:t>
      </w:r>
    </w:p>
    <w:p w14:paraId="49B73B21" w14:textId="77777777" w:rsidR="000A4E56" w:rsidRDefault="00900DB6">
      <w:pPr>
        <w:rPr>
          <w:b/>
          <w:i/>
        </w:rPr>
      </w:pPr>
      <w:r>
        <w:rPr>
          <w:b/>
          <w:i/>
        </w:rPr>
        <w:t xml:space="preserve">Proposal-3: </w:t>
      </w:r>
      <w:r>
        <w:rPr>
          <w:b/>
          <w:i/>
          <w:highlight w:val="yellow"/>
        </w:rPr>
        <w:t>R16 LPWA is a power consumption reference for LP-WUS.</w:t>
      </w:r>
    </w:p>
    <w:p w14:paraId="15644D1D" w14:textId="77777777" w:rsidR="000A4E56" w:rsidRDefault="000A4E56">
      <w:pPr>
        <w:rPr>
          <w:b/>
        </w:rPr>
      </w:pPr>
    </w:p>
    <w:p w14:paraId="43EF0922" w14:textId="77777777" w:rsidR="000A4E56" w:rsidRDefault="00900DB6">
      <w:pPr>
        <w:rPr>
          <w:b/>
          <w:lang w:val="en-GB" w:eastAsia="zh-CN"/>
        </w:rPr>
      </w:pPr>
      <w:r>
        <w:rPr>
          <w:b/>
          <w:lang w:val="en-GB" w:eastAsia="zh-CN"/>
        </w:rPr>
        <w:t xml:space="preserve">c) baseline schemes setting, e.g. paging I-DRX and/ or </w:t>
      </w:r>
      <w:proofErr w:type="spellStart"/>
      <w:r>
        <w:rPr>
          <w:b/>
          <w:lang w:val="en-GB" w:eastAsia="zh-CN"/>
        </w:rPr>
        <w:t>eDRX</w:t>
      </w:r>
      <w:proofErr w:type="spellEnd"/>
      <w:r>
        <w:rPr>
          <w:b/>
          <w:lang w:val="en-GB" w:eastAsia="zh-CN"/>
        </w:rPr>
        <w:t>; with PEI or not.</w:t>
      </w:r>
    </w:p>
    <w:p w14:paraId="443E2EA6" w14:textId="77777777" w:rsidR="000A4E56" w:rsidRDefault="00900DB6">
      <w:pPr>
        <w:numPr>
          <w:ilvl w:val="0"/>
          <w:numId w:val="18"/>
        </w:numPr>
        <w:spacing w:after="0"/>
        <w:rPr>
          <w:rFonts w:eastAsia="游ゴシック Medium"/>
          <w:color w:val="FF0000"/>
        </w:rPr>
      </w:pPr>
      <w:r>
        <w:rPr>
          <w:rFonts w:eastAsia="游ゴシック Medium" w:hint="eastAsia"/>
          <w:color w:val="FF0000"/>
        </w:rPr>
        <w:t>A</w:t>
      </w:r>
      <w:r>
        <w:rPr>
          <w:rFonts w:eastAsia="游ゴシック Medium"/>
          <w:color w:val="FF0000"/>
        </w:rPr>
        <w:t xml:space="preserve">lt 1 (paging DRX and </w:t>
      </w:r>
      <w:proofErr w:type="spellStart"/>
      <w:r>
        <w:rPr>
          <w:rFonts w:eastAsia="游ゴシック Medium"/>
          <w:color w:val="FF0000"/>
        </w:rPr>
        <w:t>eDRX</w:t>
      </w:r>
      <w:proofErr w:type="spellEnd"/>
      <w:r>
        <w:rPr>
          <w:rFonts w:eastAsia="游ゴシック Medium"/>
          <w:color w:val="FF0000"/>
        </w:rPr>
        <w:t xml:space="preserve">, w/wo PEI): </w:t>
      </w:r>
      <w:proofErr w:type="spellStart"/>
      <w:r>
        <w:rPr>
          <w:rFonts w:eastAsia="游ゴシック Medium"/>
          <w:color w:val="FF0000"/>
        </w:rPr>
        <w:t>FutureWei</w:t>
      </w:r>
      <w:proofErr w:type="spellEnd"/>
      <w:r>
        <w:rPr>
          <w:rFonts w:eastAsia="游ゴシック Medium"/>
          <w:color w:val="FF0000"/>
        </w:rPr>
        <w:t>, vivo, ZTE, OPPO, Nokia</w:t>
      </w:r>
    </w:p>
    <w:p w14:paraId="20907338" w14:textId="77777777" w:rsidR="000A4E56" w:rsidRDefault="00900DB6">
      <w:pPr>
        <w:numPr>
          <w:ilvl w:val="0"/>
          <w:numId w:val="18"/>
        </w:numPr>
        <w:spacing w:after="0"/>
        <w:rPr>
          <w:rFonts w:eastAsia="游ゴシック Medium"/>
          <w:color w:val="FF0000"/>
        </w:rPr>
      </w:pPr>
      <w:r>
        <w:rPr>
          <w:rFonts w:eastAsia="游ゴシック Medium" w:hint="eastAsia"/>
          <w:color w:val="FF0000"/>
        </w:rPr>
        <w:t>A</w:t>
      </w:r>
      <w:r>
        <w:rPr>
          <w:rFonts w:eastAsia="游ゴシック Medium"/>
          <w:color w:val="FF0000"/>
        </w:rPr>
        <w:t xml:space="preserve">lt 2 (R17 PEI and TRS for paging): Huawei, </w:t>
      </w:r>
      <w:proofErr w:type="spellStart"/>
      <w:r>
        <w:rPr>
          <w:rFonts w:eastAsia="游ゴシック Medium"/>
          <w:color w:val="FF0000"/>
        </w:rPr>
        <w:t>spreadtrum</w:t>
      </w:r>
      <w:proofErr w:type="spellEnd"/>
      <w:r>
        <w:rPr>
          <w:rFonts w:eastAsia="游ゴシック Medium"/>
          <w:color w:val="FF0000"/>
        </w:rPr>
        <w:t>, CATT (R16 CDRX+DCP for connected mode),</w:t>
      </w:r>
    </w:p>
    <w:p w14:paraId="60A0E7CF" w14:textId="77777777" w:rsidR="000A4E56" w:rsidRDefault="000A4E56"/>
    <w:p w14:paraId="17E9E072" w14:textId="77777777" w:rsidR="000A4E56" w:rsidRDefault="00900DB6">
      <w:pPr>
        <w:pStyle w:val="aff6"/>
        <w:numPr>
          <w:ilvl w:val="0"/>
          <w:numId w:val="23"/>
        </w:numPr>
        <w:overflowPunct w:val="0"/>
        <w:autoSpaceDE w:val="0"/>
        <w:autoSpaceDN w:val="0"/>
        <w:adjustRightInd w:val="0"/>
        <w:contextualSpacing/>
        <w:textAlignment w:val="baseline"/>
        <w:rPr>
          <w:b/>
        </w:rPr>
      </w:pPr>
      <w:proofErr w:type="spellStart"/>
      <w:r>
        <w:rPr>
          <w:b/>
        </w:rPr>
        <w:t>Futurewei</w:t>
      </w:r>
      <w:proofErr w:type="spellEnd"/>
      <w:r>
        <w:rPr>
          <w:b/>
        </w:rPr>
        <w:t xml:space="preserve">: </w:t>
      </w:r>
    </w:p>
    <w:tbl>
      <w:tblPr>
        <w:tblStyle w:val="TableGrid3"/>
        <w:tblW w:w="2972" w:type="dxa"/>
        <w:jc w:val="center"/>
        <w:tblLook w:val="04A0" w:firstRow="1" w:lastRow="0" w:firstColumn="1" w:lastColumn="0" w:noHBand="0" w:noVBand="1"/>
      </w:tblPr>
      <w:tblGrid>
        <w:gridCol w:w="1603"/>
        <w:gridCol w:w="1369"/>
      </w:tblGrid>
      <w:tr w:rsidR="000A4E56" w14:paraId="72413E08" w14:textId="77777777">
        <w:trPr>
          <w:trHeight w:val="199"/>
          <w:jc w:val="center"/>
        </w:trPr>
        <w:tc>
          <w:tcPr>
            <w:tcW w:w="2972" w:type="dxa"/>
            <w:gridSpan w:val="2"/>
            <w:vMerge w:val="restart"/>
            <w:shd w:val="clear" w:color="auto" w:fill="D9D9D9"/>
            <w:vAlign w:val="center"/>
          </w:tcPr>
          <w:p w14:paraId="02542CA4" w14:textId="77777777" w:rsidR="000A4E56" w:rsidRDefault="00900DB6">
            <w:pPr>
              <w:snapToGrid w:val="0"/>
              <w:spacing w:after="0"/>
              <w:jc w:val="center"/>
              <w:rPr>
                <w:rFonts w:eastAsia="Times New Roman"/>
                <w:b/>
                <w:bCs/>
                <w:sz w:val="16"/>
                <w:szCs w:val="16"/>
              </w:rPr>
            </w:pPr>
            <w:r>
              <w:rPr>
                <w:rFonts w:eastAsia="Times New Roman"/>
                <w:b/>
                <w:bCs/>
                <w:sz w:val="16"/>
                <w:szCs w:val="16"/>
              </w:rPr>
              <w:t>Power Saving Scheme</w:t>
            </w:r>
          </w:p>
        </w:tc>
      </w:tr>
      <w:tr w:rsidR="000A4E56" w14:paraId="2A97E932" w14:textId="77777777">
        <w:trPr>
          <w:trHeight w:val="199"/>
          <w:jc w:val="center"/>
        </w:trPr>
        <w:tc>
          <w:tcPr>
            <w:tcW w:w="2972" w:type="dxa"/>
            <w:gridSpan w:val="2"/>
            <w:vMerge/>
            <w:shd w:val="clear" w:color="auto" w:fill="D9D9D9"/>
          </w:tcPr>
          <w:p w14:paraId="4BF5AA6D" w14:textId="77777777" w:rsidR="000A4E56" w:rsidRDefault="000A4E56">
            <w:pPr>
              <w:spacing w:after="0"/>
              <w:jc w:val="center"/>
              <w:rPr>
                <w:rFonts w:eastAsia="Times New Roman"/>
                <w:sz w:val="16"/>
                <w:szCs w:val="16"/>
              </w:rPr>
            </w:pPr>
          </w:p>
        </w:tc>
      </w:tr>
      <w:tr w:rsidR="000A4E56" w14:paraId="3449FC7C" w14:textId="77777777">
        <w:trPr>
          <w:jc w:val="center"/>
        </w:trPr>
        <w:tc>
          <w:tcPr>
            <w:tcW w:w="1603" w:type="dxa"/>
            <w:shd w:val="clear" w:color="auto" w:fill="D9D9D9"/>
            <w:vAlign w:val="center"/>
          </w:tcPr>
          <w:p w14:paraId="20D9F596" w14:textId="77777777" w:rsidR="000A4E56" w:rsidRDefault="00900DB6">
            <w:pPr>
              <w:spacing w:after="0"/>
              <w:jc w:val="center"/>
              <w:rPr>
                <w:rFonts w:eastAsia="Times New Roman"/>
                <w:i/>
                <w:iCs/>
                <w:sz w:val="16"/>
                <w:szCs w:val="16"/>
              </w:rPr>
            </w:pPr>
            <w:r>
              <w:rPr>
                <w:rFonts w:eastAsia="Times New Roman"/>
                <w:i/>
                <w:iCs/>
                <w:sz w:val="16"/>
                <w:szCs w:val="16"/>
              </w:rPr>
              <w:t>LP-WUS</w:t>
            </w:r>
          </w:p>
        </w:tc>
        <w:tc>
          <w:tcPr>
            <w:tcW w:w="1369" w:type="dxa"/>
            <w:shd w:val="clear" w:color="auto" w:fill="D9D9D9"/>
            <w:vAlign w:val="center"/>
          </w:tcPr>
          <w:p w14:paraId="64AF4DD6" w14:textId="77777777" w:rsidR="000A4E56" w:rsidRDefault="00900DB6">
            <w:pPr>
              <w:spacing w:after="0"/>
              <w:jc w:val="center"/>
              <w:rPr>
                <w:rFonts w:eastAsia="Times New Roman"/>
                <w:sz w:val="16"/>
                <w:szCs w:val="16"/>
              </w:rPr>
            </w:pPr>
            <w:r>
              <w:rPr>
                <w:rFonts w:eastAsia="Times New Roman"/>
                <w:sz w:val="16"/>
                <w:szCs w:val="16"/>
              </w:rPr>
              <w:t>-</w:t>
            </w:r>
          </w:p>
        </w:tc>
      </w:tr>
      <w:tr w:rsidR="000A4E56" w14:paraId="151A0B32" w14:textId="77777777">
        <w:trPr>
          <w:jc w:val="center"/>
        </w:trPr>
        <w:tc>
          <w:tcPr>
            <w:tcW w:w="1603" w:type="dxa"/>
            <w:vMerge w:val="restart"/>
            <w:shd w:val="clear" w:color="auto" w:fill="D9D9D9"/>
            <w:vAlign w:val="center"/>
          </w:tcPr>
          <w:p w14:paraId="1567F08C" w14:textId="77777777" w:rsidR="000A4E56" w:rsidRDefault="00900DB6">
            <w:pPr>
              <w:spacing w:after="0"/>
              <w:jc w:val="center"/>
              <w:rPr>
                <w:rFonts w:eastAsia="Times New Roman"/>
                <w:i/>
                <w:iCs/>
                <w:sz w:val="16"/>
                <w:szCs w:val="16"/>
              </w:rPr>
            </w:pPr>
            <w:r>
              <w:rPr>
                <w:rFonts w:eastAsia="Times New Roman"/>
                <w:i/>
                <w:iCs/>
                <w:sz w:val="16"/>
                <w:szCs w:val="16"/>
              </w:rPr>
              <w:t>DRX</w:t>
            </w:r>
          </w:p>
        </w:tc>
        <w:tc>
          <w:tcPr>
            <w:tcW w:w="1369" w:type="dxa"/>
            <w:shd w:val="clear" w:color="auto" w:fill="D9D9D9"/>
            <w:vAlign w:val="center"/>
          </w:tcPr>
          <w:p w14:paraId="4F83F9FC" w14:textId="77777777" w:rsidR="000A4E56" w:rsidRDefault="00900DB6">
            <w:pPr>
              <w:spacing w:after="0"/>
              <w:jc w:val="left"/>
              <w:rPr>
                <w:rFonts w:eastAsia="Times New Roman"/>
                <w:sz w:val="16"/>
                <w:szCs w:val="16"/>
              </w:rPr>
            </w:pPr>
            <w:r>
              <w:rPr>
                <w:rFonts w:eastAsia="Times New Roman"/>
                <w:sz w:val="16"/>
                <w:szCs w:val="16"/>
              </w:rPr>
              <w:t>w/o PEI</w:t>
            </w:r>
          </w:p>
        </w:tc>
      </w:tr>
      <w:tr w:rsidR="000A4E56" w14:paraId="2D07DC12" w14:textId="77777777">
        <w:trPr>
          <w:jc w:val="center"/>
        </w:trPr>
        <w:tc>
          <w:tcPr>
            <w:tcW w:w="1603" w:type="dxa"/>
            <w:vMerge/>
            <w:shd w:val="clear" w:color="auto" w:fill="D9D9D9"/>
            <w:vAlign w:val="center"/>
          </w:tcPr>
          <w:p w14:paraId="232C3E0E" w14:textId="77777777" w:rsidR="000A4E56" w:rsidRDefault="000A4E56">
            <w:pPr>
              <w:spacing w:after="0"/>
              <w:jc w:val="center"/>
              <w:rPr>
                <w:rFonts w:eastAsia="Times New Roman"/>
                <w:i/>
                <w:iCs/>
                <w:sz w:val="16"/>
                <w:szCs w:val="16"/>
              </w:rPr>
            </w:pPr>
          </w:p>
        </w:tc>
        <w:tc>
          <w:tcPr>
            <w:tcW w:w="1369" w:type="dxa"/>
            <w:shd w:val="clear" w:color="auto" w:fill="D9D9D9"/>
            <w:vAlign w:val="center"/>
          </w:tcPr>
          <w:p w14:paraId="73555E19" w14:textId="77777777" w:rsidR="000A4E56" w:rsidRDefault="00900DB6">
            <w:pPr>
              <w:spacing w:after="0"/>
              <w:jc w:val="left"/>
              <w:rPr>
                <w:rFonts w:eastAsia="Times New Roman"/>
                <w:sz w:val="16"/>
                <w:szCs w:val="16"/>
              </w:rPr>
            </w:pPr>
            <w:r>
              <w:rPr>
                <w:rFonts w:eastAsia="Times New Roman"/>
                <w:sz w:val="16"/>
                <w:szCs w:val="16"/>
              </w:rPr>
              <w:t>w/ PEI</w:t>
            </w:r>
          </w:p>
        </w:tc>
      </w:tr>
      <w:tr w:rsidR="000A4E56" w14:paraId="33F63516" w14:textId="77777777">
        <w:trPr>
          <w:jc w:val="center"/>
        </w:trPr>
        <w:tc>
          <w:tcPr>
            <w:tcW w:w="1603" w:type="dxa"/>
            <w:vMerge w:val="restart"/>
            <w:shd w:val="clear" w:color="auto" w:fill="D9D9D9"/>
            <w:vAlign w:val="center"/>
          </w:tcPr>
          <w:p w14:paraId="2192631A" w14:textId="77777777" w:rsidR="000A4E56" w:rsidRDefault="00900DB6">
            <w:pPr>
              <w:spacing w:after="0"/>
              <w:jc w:val="center"/>
              <w:rPr>
                <w:rFonts w:eastAsia="Times New Roman"/>
                <w:i/>
                <w:iCs/>
                <w:sz w:val="16"/>
                <w:szCs w:val="16"/>
              </w:rPr>
            </w:pPr>
            <w:proofErr w:type="spellStart"/>
            <w:r>
              <w:rPr>
                <w:rFonts w:eastAsia="Times New Roman"/>
                <w:i/>
                <w:iCs/>
                <w:sz w:val="16"/>
                <w:szCs w:val="16"/>
              </w:rPr>
              <w:lastRenderedPageBreak/>
              <w:t>eDRX</w:t>
            </w:r>
            <w:proofErr w:type="spellEnd"/>
          </w:p>
        </w:tc>
        <w:tc>
          <w:tcPr>
            <w:tcW w:w="1369" w:type="dxa"/>
            <w:shd w:val="clear" w:color="auto" w:fill="D9D9D9"/>
            <w:vAlign w:val="center"/>
          </w:tcPr>
          <w:p w14:paraId="07F097A4" w14:textId="77777777" w:rsidR="000A4E56" w:rsidRDefault="00900DB6">
            <w:pPr>
              <w:spacing w:after="0"/>
              <w:jc w:val="left"/>
              <w:rPr>
                <w:rFonts w:eastAsia="Times New Roman"/>
                <w:sz w:val="16"/>
                <w:szCs w:val="16"/>
              </w:rPr>
            </w:pPr>
            <w:r>
              <w:rPr>
                <w:rFonts w:eastAsia="Times New Roman"/>
                <w:sz w:val="16"/>
                <w:szCs w:val="16"/>
              </w:rPr>
              <w:t>w/o PEI</w:t>
            </w:r>
          </w:p>
        </w:tc>
      </w:tr>
      <w:tr w:rsidR="000A4E56" w14:paraId="23D86961" w14:textId="77777777">
        <w:trPr>
          <w:jc w:val="center"/>
        </w:trPr>
        <w:tc>
          <w:tcPr>
            <w:tcW w:w="1603" w:type="dxa"/>
            <w:vMerge/>
            <w:shd w:val="clear" w:color="auto" w:fill="D9D9D9"/>
            <w:vAlign w:val="center"/>
          </w:tcPr>
          <w:p w14:paraId="075F63EA" w14:textId="77777777" w:rsidR="000A4E56" w:rsidRDefault="000A4E56">
            <w:pPr>
              <w:spacing w:after="0"/>
              <w:jc w:val="center"/>
              <w:rPr>
                <w:rFonts w:eastAsia="Times New Roman"/>
                <w:i/>
                <w:iCs/>
                <w:sz w:val="16"/>
                <w:szCs w:val="16"/>
              </w:rPr>
            </w:pPr>
          </w:p>
        </w:tc>
        <w:tc>
          <w:tcPr>
            <w:tcW w:w="1369" w:type="dxa"/>
            <w:shd w:val="clear" w:color="auto" w:fill="D9D9D9"/>
            <w:vAlign w:val="center"/>
          </w:tcPr>
          <w:p w14:paraId="7188B017" w14:textId="77777777" w:rsidR="000A4E56" w:rsidRDefault="00900DB6">
            <w:pPr>
              <w:spacing w:after="0"/>
              <w:jc w:val="left"/>
              <w:rPr>
                <w:rFonts w:eastAsia="Times New Roman"/>
                <w:sz w:val="16"/>
                <w:szCs w:val="16"/>
              </w:rPr>
            </w:pPr>
            <w:r>
              <w:rPr>
                <w:rFonts w:eastAsia="Times New Roman"/>
                <w:sz w:val="16"/>
                <w:szCs w:val="16"/>
              </w:rPr>
              <w:t>w/ PEI</w:t>
            </w:r>
          </w:p>
        </w:tc>
      </w:tr>
    </w:tbl>
    <w:p w14:paraId="404F6E01" w14:textId="77777777" w:rsidR="000A4E56" w:rsidRDefault="000A4E56">
      <w:pPr>
        <w:rPr>
          <w:b/>
        </w:rPr>
      </w:pPr>
    </w:p>
    <w:p w14:paraId="423BE5F1"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 xml:space="preserve">Huawei: </w:t>
      </w:r>
      <w:r>
        <w:t>Rel-17 PEI and potential TRS occasions are taken as baseline mechanism</w:t>
      </w:r>
    </w:p>
    <w:p w14:paraId="0EF136A1" w14:textId="77777777" w:rsidR="000A4E56" w:rsidRDefault="000A4E56">
      <w:pPr>
        <w:pStyle w:val="aff6"/>
        <w:overflowPunct w:val="0"/>
        <w:autoSpaceDE w:val="0"/>
        <w:autoSpaceDN w:val="0"/>
        <w:adjustRightInd w:val="0"/>
        <w:ind w:left="420"/>
        <w:textAlignment w:val="baseline"/>
        <w:rPr>
          <w:b/>
        </w:rPr>
      </w:pPr>
    </w:p>
    <w:p w14:paraId="56C97D6D" w14:textId="77777777" w:rsidR="000A4E56" w:rsidRDefault="00900DB6">
      <w:pPr>
        <w:numPr>
          <w:ilvl w:val="0"/>
          <w:numId w:val="24"/>
        </w:numPr>
        <w:overflowPunct/>
        <w:snapToGrid w:val="0"/>
        <w:spacing w:after="0" w:line="240" w:lineRule="auto"/>
        <w:ind w:left="1134" w:hanging="1134"/>
        <w:textAlignment w:val="auto"/>
        <w:rPr>
          <w:b/>
          <w:i/>
        </w:rPr>
      </w:pPr>
      <w:r>
        <w:rPr>
          <w:b/>
          <w:i/>
          <w:highlight w:val="yellow"/>
        </w:rPr>
        <w:t>Rel-17 PEI and potential TRS occasions are taken as baseline mechanism</w:t>
      </w:r>
      <w:r>
        <w:rPr>
          <w:b/>
          <w:i/>
        </w:rPr>
        <w:t xml:space="preserve"> for power saving gain evaluation.</w:t>
      </w:r>
    </w:p>
    <w:p w14:paraId="0ADDAE9E" w14:textId="77777777" w:rsidR="000A4E56" w:rsidRDefault="000A4E56">
      <w:pPr>
        <w:rPr>
          <w:b/>
        </w:rPr>
      </w:pPr>
    </w:p>
    <w:p w14:paraId="7580AC13" w14:textId="77777777" w:rsidR="000A4E56" w:rsidRDefault="00900DB6">
      <w:pPr>
        <w:pStyle w:val="aff6"/>
        <w:numPr>
          <w:ilvl w:val="0"/>
          <w:numId w:val="23"/>
        </w:numPr>
        <w:overflowPunct w:val="0"/>
        <w:autoSpaceDE w:val="0"/>
        <w:autoSpaceDN w:val="0"/>
        <w:adjustRightInd w:val="0"/>
        <w:contextualSpacing/>
        <w:textAlignment w:val="baseline"/>
        <w:rPr>
          <w:b/>
        </w:rPr>
      </w:pPr>
      <w:proofErr w:type="spellStart"/>
      <w:r>
        <w:rPr>
          <w:b/>
        </w:rPr>
        <w:t>Spreadtrum</w:t>
      </w:r>
      <w:proofErr w:type="spellEnd"/>
      <w:r>
        <w:rPr>
          <w:b/>
        </w:rPr>
        <w:t xml:space="preserve">: </w:t>
      </w:r>
      <w:r>
        <w:t xml:space="preserve"> R17 PEI</w:t>
      </w:r>
    </w:p>
    <w:p w14:paraId="64565C72" w14:textId="77777777" w:rsidR="000A4E56" w:rsidRDefault="000A4E56">
      <w:pPr>
        <w:spacing w:after="0"/>
        <w:rPr>
          <w:b/>
        </w:rPr>
      </w:pPr>
    </w:p>
    <w:p w14:paraId="602571E1" w14:textId="77777777" w:rsidR="000A4E56" w:rsidRDefault="00900DB6">
      <w:pPr>
        <w:snapToGrid w:val="0"/>
        <w:spacing w:after="120" w:line="240" w:lineRule="auto"/>
        <w:rPr>
          <w:b/>
          <w:i/>
        </w:rPr>
      </w:pPr>
      <w:r>
        <w:rPr>
          <w:b/>
          <w:i/>
        </w:rPr>
        <w:t>Proposal 7: The power saving gain can be the additional power saving gain compared with R17 UE power saving techniques, e.g. R17 PEI.</w:t>
      </w:r>
    </w:p>
    <w:p w14:paraId="178EB73B"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vivo:</w:t>
      </w:r>
      <w:r>
        <w:t xml:space="preserve"> I-DRX paging and </w:t>
      </w:r>
      <w:proofErr w:type="spellStart"/>
      <w:r>
        <w:t>eDRX</w:t>
      </w:r>
      <w:proofErr w:type="spellEnd"/>
    </w:p>
    <w:p w14:paraId="59181AE3" w14:textId="77777777" w:rsidR="000A4E56" w:rsidRDefault="000A4E56">
      <w:pPr>
        <w:spacing w:after="0"/>
        <w:rPr>
          <w:b/>
        </w:rPr>
      </w:pPr>
    </w:p>
    <w:p w14:paraId="0CCC691C" w14:textId="77777777" w:rsidR="000A4E56" w:rsidRDefault="00900DB6">
      <w:pPr>
        <w:spacing w:after="120" w:line="240" w:lineRule="auto"/>
        <w:jc w:val="center"/>
        <w:rPr>
          <w:rFonts w:eastAsia="等线"/>
          <w:b/>
        </w:rPr>
      </w:pPr>
      <w:bookmarkStart w:id="69" w:name="_Ref115255509"/>
      <w:r>
        <w:rPr>
          <w:rFonts w:eastAsia="等线" w:hint="eastAsia"/>
          <w:b/>
        </w:rPr>
        <w:t>T</w:t>
      </w:r>
      <w:r>
        <w:rPr>
          <w:rFonts w:eastAsia="等线"/>
          <w:b/>
        </w:rPr>
        <w:t xml:space="preserve">able </w:t>
      </w:r>
      <w:r>
        <w:rPr>
          <w:b/>
          <w:szCs w:val="24"/>
        </w:rPr>
        <w:fldChar w:fldCharType="begin"/>
      </w:r>
      <w:r>
        <w:rPr>
          <w:b/>
          <w:szCs w:val="24"/>
        </w:rPr>
        <w:instrText xml:space="preserve"> SEQ Table \* ARABIC </w:instrText>
      </w:r>
      <w:r>
        <w:rPr>
          <w:b/>
          <w:szCs w:val="24"/>
        </w:rPr>
        <w:fldChar w:fldCharType="separate"/>
      </w:r>
      <w:r>
        <w:rPr>
          <w:b/>
          <w:szCs w:val="24"/>
        </w:rPr>
        <w:t>4</w:t>
      </w:r>
      <w:r>
        <w:rPr>
          <w:b/>
          <w:szCs w:val="24"/>
        </w:rPr>
        <w:fldChar w:fldCharType="end"/>
      </w:r>
      <w:bookmarkEnd w:id="69"/>
      <w:r>
        <w:rPr>
          <w:b/>
          <w:szCs w:val="24"/>
        </w:rPr>
        <w:t>.</w:t>
      </w:r>
      <w:r>
        <w:rPr>
          <w:rFonts w:eastAsia="等线"/>
          <w:b/>
        </w:rPr>
        <w:t xml:space="preserve"> The evaluation power saving schemes for RRC idle/inactive mode.</w:t>
      </w:r>
    </w:p>
    <w:tbl>
      <w:tblPr>
        <w:tblStyle w:val="1110"/>
        <w:tblW w:w="7087" w:type="dxa"/>
        <w:jc w:val="center"/>
        <w:tblLook w:val="04A0" w:firstRow="1" w:lastRow="0" w:firstColumn="1" w:lastColumn="0" w:noHBand="0" w:noVBand="1"/>
      </w:tblPr>
      <w:tblGrid>
        <w:gridCol w:w="3150"/>
        <w:gridCol w:w="3937"/>
      </w:tblGrid>
      <w:tr w:rsidR="000A4E56" w14:paraId="50DD703D" w14:textId="77777777">
        <w:trPr>
          <w:trHeight w:val="21"/>
          <w:jc w:val="center"/>
        </w:trPr>
        <w:tc>
          <w:tcPr>
            <w:tcW w:w="3150" w:type="dxa"/>
            <w:vAlign w:val="center"/>
          </w:tcPr>
          <w:p w14:paraId="18E90734" w14:textId="77777777" w:rsidR="000A4E56" w:rsidRDefault="00900DB6">
            <w:pPr>
              <w:jc w:val="center"/>
              <w:rPr>
                <w:rFonts w:eastAsia="Yu Mincho"/>
                <w:b/>
                <w:lang w:eastAsia="ja-JP"/>
              </w:rPr>
            </w:pPr>
            <w:r>
              <w:rPr>
                <w:rFonts w:eastAsia="Yu Mincho"/>
                <w:b/>
                <w:bCs/>
                <w:lang w:eastAsia="ja-JP"/>
              </w:rPr>
              <w:t>Schemes</w:t>
            </w:r>
          </w:p>
        </w:tc>
        <w:tc>
          <w:tcPr>
            <w:tcW w:w="3937" w:type="dxa"/>
            <w:vAlign w:val="center"/>
          </w:tcPr>
          <w:p w14:paraId="3EC619ED" w14:textId="77777777" w:rsidR="000A4E56" w:rsidRDefault="00900DB6">
            <w:pPr>
              <w:jc w:val="center"/>
              <w:rPr>
                <w:rFonts w:eastAsia="Yu Mincho"/>
                <w:b/>
                <w:lang w:eastAsia="ja-JP"/>
              </w:rPr>
            </w:pPr>
            <w:r>
              <w:rPr>
                <w:rFonts w:eastAsia="Times New Roman"/>
                <w:b/>
                <w:szCs w:val="24"/>
              </w:rPr>
              <w:t>Description</w:t>
            </w:r>
          </w:p>
        </w:tc>
      </w:tr>
      <w:tr w:rsidR="000A4E56" w14:paraId="7160B2FC" w14:textId="77777777">
        <w:trPr>
          <w:trHeight w:val="14"/>
          <w:jc w:val="center"/>
        </w:trPr>
        <w:tc>
          <w:tcPr>
            <w:tcW w:w="3150" w:type="dxa"/>
            <w:vAlign w:val="center"/>
          </w:tcPr>
          <w:p w14:paraId="5A27B784" w14:textId="77777777" w:rsidR="000A4E56" w:rsidRDefault="00900DB6">
            <w:pPr>
              <w:rPr>
                <w:rFonts w:eastAsia="Yu Mincho"/>
                <w:lang w:eastAsia="ja-JP"/>
              </w:rPr>
            </w:pPr>
            <w:r>
              <w:rPr>
                <w:rFonts w:eastAsia="Yu Mincho"/>
                <w:b/>
                <w:bCs/>
                <w:lang w:eastAsia="ja-JP"/>
              </w:rPr>
              <w:t>Baseline 1-1: I-DRX Paging without PEI</w:t>
            </w:r>
          </w:p>
        </w:tc>
        <w:tc>
          <w:tcPr>
            <w:tcW w:w="3937" w:type="dxa"/>
            <w:vAlign w:val="center"/>
          </w:tcPr>
          <w:p w14:paraId="40B8173F" w14:textId="77777777" w:rsidR="000A4E56" w:rsidRDefault="00900DB6">
            <w:pPr>
              <w:jc w:val="center"/>
            </w:pPr>
            <w:r>
              <w:t>Assume low, medium, high SINR cases</w:t>
            </w:r>
          </w:p>
        </w:tc>
      </w:tr>
      <w:tr w:rsidR="000A4E56" w14:paraId="269E1BFF" w14:textId="77777777">
        <w:trPr>
          <w:trHeight w:val="14"/>
          <w:jc w:val="center"/>
        </w:trPr>
        <w:tc>
          <w:tcPr>
            <w:tcW w:w="3150" w:type="dxa"/>
            <w:vAlign w:val="center"/>
          </w:tcPr>
          <w:p w14:paraId="25BF6B5A" w14:textId="77777777" w:rsidR="000A4E56" w:rsidRDefault="00900DB6">
            <w:pPr>
              <w:rPr>
                <w:rFonts w:eastAsia="Yu Mincho"/>
                <w:b/>
                <w:bCs/>
                <w:lang w:eastAsia="ja-JP"/>
              </w:rPr>
            </w:pPr>
            <w:r>
              <w:rPr>
                <w:rFonts w:eastAsia="Yu Mincho"/>
                <w:b/>
                <w:bCs/>
                <w:lang w:eastAsia="ja-JP"/>
              </w:rPr>
              <w:t>Baseline 1-2: I-DRX Paging with PEI</w:t>
            </w:r>
          </w:p>
        </w:tc>
        <w:tc>
          <w:tcPr>
            <w:tcW w:w="3937" w:type="dxa"/>
            <w:vAlign w:val="center"/>
          </w:tcPr>
          <w:p w14:paraId="3B8634A3" w14:textId="77777777" w:rsidR="000A4E56" w:rsidRDefault="00900DB6">
            <w:pPr>
              <w:jc w:val="center"/>
            </w:pPr>
            <w:r>
              <w:t>Assume low, medium, high SINR cases</w:t>
            </w:r>
          </w:p>
        </w:tc>
      </w:tr>
      <w:tr w:rsidR="000A4E56" w14:paraId="36860A1E" w14:textId="77777777">
        <w:trPr>
          <w:trHeight w:val="21"/>
          <w:jc w:val="center"/>
        </w:trPr>
        <w:tc>
          <w:tcPr>
            <w:tcW w:w="3150" w:type="dxa"/>
            <w:vAlign w:val="center"/>
          </w:tcPr>
          <w:p w14:paraId="1AA4C3C1" w14:textId="77777777" w:rsidR="000A4E56" w:rsidRDefault="00900DB6">
            <w:pPr>
              <w:rPr>
                <w:rFonts w:eastAsia="Yu Mincho"/>
                <w:lang w:eastAsia="ja-JP"/>
              </w:rPr>
            </w:pPr>
            <w:r>
              <w:rPr>
                <w:rFonts w:eastAsia="Yu Mincho"/>
                <w:b/>
                <w:bCs/>
                <w:lang w:eastAsia="ja-JP"/>
              </w:rPr>
              <w:t xml:space="preserve">Baseline 2-1: </w:t>
            </w:r>
            <w:proofErr w:type="spellStart"/>
            <w:r>
              <w:rPr>
                <w:rFonts w:eastAsia="Yu Mincho"/>
                <w:b/>
                <w:bCs/>
                <w:lang w:eastAsia="ja-JP"/>
              </w:rPr>
              <w:t>eDRX</w:t>
            </w:r>
            <w:proofErr w:type="spellEnd"/>
            <w:r>
              <w:rPr>
                <w:rFonts w:eastAsia="Yu Mincho"/>
                <w:b/>
                <w:bCs/>
                <w:lang w:eastAsia="ja-JP"/>
              </w:rPr>
              <w:t xml:space="preserve"> without PEI</w:t>
            </w:r>
          </w:p>
        </w:tc>
        <w:tc>
          <w:tcPr>
            <w:tcW w:w="3937" w:type="dxa"/>
            <w:vAlign w:val="center"/>
          </w:tcPr>
          <w:p w14:paraId="3DF68CD8" w14:textId="77777777" w:rsidR="000A4E56" w:rsidRDefault="00900DB6">
            <w:pPr>
              <w:jc w:val="center"/>
              <w:rPr>
                <w:rFonts w:eastAsia="Yu Mincho"/>
                <w:lang w:eastAsia="ja-JP"/>
              </w:rPr>
            </w:pPr>
            <w:r>
              <w:t>Assume low, medium, high SINR cases</w:t>
            </w:r>
          </w:p>
        </w:tc>
      </w:tr>
      <w:tr w:rsidR="000A4E56" w14:paraId="573BBD91" w14:textId="77777777">
        <w:trPr>
          <w:trHeight w:val="21"/>
          <w:jc w:val="center"/>
        </w:trPr>
        <w:tc>
          <w:tcPr>
            <w:tcW w:w="3150" w:type="dxa"/>
            <w:vAlign w:val="center"/>
          </w:tcPr>
          <w:p w14:paraId="4F3EFDF5" w14:textId="77777777" w:rsidR="000A4E56" w:rsidRDefault="00900DB6">
            <w:pPr>
              <w:rPr>
                <w:rFonts w:eastAsia="Yu Mincho"/>
                <w:b/>
                <w:bCs/>
                <w:lang w:eastAsia="ja-JP"/>
              </w:rPr>
            </w:pPr>
            <w:r>
              <w:rPr>
                <w:rFonts w:eastAsia="Yu Mincho"/>
                <w:b/>
                <w:bCs/>
                <w:lang w:eastAsia="ja-JP"/>
              </w:rPr>
              <w:t xml:space="preserve">Baseline 2-2: </w:t>
            </w:r>
            <w:proofErr w:type="spellStart"/>
            <w:r>
              <w:rPr>
                <w:rFonts w:eastAsia="Yu Mincho"/>
                <w:b/>
                <w:bCs/>
                <w:lang w:eastAsia="ja-JP"/>
              </w:rPr>
              <w:t>eDRX</w:t>
            </w:r>
            <w:proofErr w:type="spellEnd"/>
            <w:r>
              <w:rPr>
                <w:rFonts w:eastAsia="Yu Mincho"/>
                <w:b/>
                <w:bCs/>
                <w:lang w:eastAsia="ja-JP"/>
              </w:rPr>
              <w:t xml:space="preserve"> with PEI</w:t>
            </w:r>
          </w:p>
        </w:tc>
        <w:tc>
          <w:tcPr>
            <w:tcW w:w="3937" w:type="dxa"/>
            <w:vAlign w:val="center"/>
          </w:tcPr>
          <w:p w14:paraId="3EA190C5" w14:textId="77777777" w:rsidR="000A4E56" w:rsidRDefault="00900DB6">
            <w:pPr>
              <w:jc w:val="center"/>
            </w:pPr>
            <w:r>
              <w:t>Assume low, medium, high SINR cases</w:t>
            </w:r>
          </w:p>
        </w:tc>
      </w:tr>
      <w:tr w:rsidR="000A4E56" w14:paraId="0D701EF5" w14:textId="77777777">
        <w:trPr>
          <w:trHeight w:val="122"/>
          <w:jc w:val="center"/>
        </w:trPr>
        <w:tc>
          <w:tcPr>
            <w:tcW w:w="3150" w:type="dxa"/>
            <w:vAlign w:val="center"/>
          </w:tcPr>
          <w:p w14:paraId="29E44203" w14:textId="77777777" w:rsidR="000A4E56" w:rsidRDefault="00900DB6">
            <w:pPr>
              <w:rPr>
                <w:rFonts w:eastAsia="Yu Mincho"/>
                <w:lang w:eastAsia="ja-JP"/>
              </w:rPr>
            </w:pPr>
            <w:r>
              <w:rPr>
                <w:rFonts w:eastAsia="Yu Mincho"/>
                <w:b/>
                <w:bCs/>
                <w:lang w:eastAsia="ja-JP"/>
              </w:rPr>
              <w:t>LP-WUS/WUR</w:t>
            </w:r>
          </w:p>
        </w:tc>
        <w:tc>
          <w:tcPr>
            <w:tcW w:w="3937" w:type="dxa"/>
            <w:vAlign w:val="center"/>
          </w:tcPr>
          <w:p w14:paraId="34C53ADE" w14:textId="77777777" w:rsidR="000A4E56" w:rsidRDefault="00900DB6">
            <w:pPr>
              <w:rPr>
                <w:rFonts w:eastAsia="Yu Mincho"/>
                <w:lang w:eastAsia="ja-JP"/>
              </w:rPr>
            </w:pPr>
            <w:r>
              <w:rPr>
                <w:rFonts w:eastAsia="Yu Mincho"/>
                <w:lang w:eastAsia="ja-JP"/>
              </w:rPr>
              <w:t>After receiving the LP-WUS, UE’s main radio will be turned on and the UE is required to monitoring its PO.</w:t>
            </w:r>
          </w:p>
        </w:tc>
      </w:tr>
    </w:tbl>
    <w:p w14:paraId="21605B59" w14:textId="77777777" w:rsidR="000A4E56" w:rsidRDefault="000A4E56">
      <w:pPr>
        <w:spacing w:after="0" w:line="240" w:lineRule="auto"/>
      </w:pPr>
    </w:p>
    <w:p w14:paraId="089D1D9B" w14:textId="77777777" w:rsidR="000A4E56" w:rsidRDefault="00900DB6">
      <w:pPr>
        <w:spacing w:after="120" w:line="240" w:lineRule="auto"/>
        <w:rPr>
          <w:rFonts w:eastAsia="等线"/>
          <w:b/>
        </w:rPr>
      </w:pPr>
      <w:bookmarkStart w:id="70" w:name="_Ref115447197"/>
      <w:r>
        <w:rPr>
          <w:rFonts w:eastAsia="等线"/>
          <w: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17</w:t>
      </w:r>
      <w:r>
        <w:rPr>
          <w:rFonts w:ascii="Times" w:eastAsia="Times New Roman" w:hAnsi="Times" w:cs="Times"/>
          <w:b/>
          <w:szCs w:val="24"/>
        </w:rPr>
        <w:fldChar w:fldCharType="end"/>
      </w:r>
      <w:r>
        <w:rPr>
          <w:rFonts w:eastAsia="等线"/>
          <w:b/>
        </w:rPr>
        <w:t xml:space="preserve">: For </w:t>
      </w:r>
      <w:r>
        <w:rPr>
          <w:rFonts w:eastAsia="等线" w:hint="eastAsia"/>
          <w:b/>
        </w:rPr>
        <w:t>comparison</w:t>
      </w:r>
      <w:r>
        <w:rPr>
          <w:rFonts w:eastAsia="等线"/>
          <w:b/>
        </w:rPr>
        <w:t xml:space="preserve"> with R18 LP-WUS/WUR, both </w:t>
      </w:r>
      <w:r>
        <w:rPr>
          <w:rFonts w:eastAsia="等线" w:hint="eastAsia"/>
          <w:b/>
        </w:rPr>
        <w:t>I</w:t>
      </w:r>
      <w:r>
        <w:rPr>
          <w:rFonts w:eastAsia="等线"/>
          <w:b/>
        </w:rPr>
        <w:t xml:space="preserve">-DRX paging and </w:t>
      </w:r>
      <w:proofErr w:type="spellStart"/>
      <w:r>
        <w:rPr>
          <w:rFonts w:eastAsia="等线"/>
          <w:b/>
        </w:rPr>
        <w:t>eDRX</w:t>
      </w:r>
      <w:proofErr w:type="spellEnd"/>
      <w:r>
        <w:rPr>
          <w:rFonts w:eastAsia="等线"/>
          <w:b/>
        </w:rPr>
        <w:t xml:space="preserve"> can be taken as baseline schemes.</w:t>
      </w:r>
      <w:bookmarkEnd w:id="70"/>
    </w:p>
    <w:p w14:paraId="0E858699"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 xml:space="preserve">CATT: </w:t>
      </w:r>
      <w:r>
        <w:t xml:space="preserve"> R17 </w:t>
      </w:r>
      <w:proofErr w:type="spellStart"/>
      <w:r>
        <w:t>paing+PEI</w:t>
      </w:r>
      <w:proofErr w:type="spellEnd"/>
      <w:r>
        <w:t>; R16 CDRX+DCP for connected mode</w:t>
      </w:r>
    </w:p>
    <w:p w14:paraId="33895368" w14:textId="77777777" w:rsidR="000A4E56" w:rsidRDefault="000A4E56">
      <w:pPr>
        <w:spacing w:after="0"/>
        <w:rPr>
          <w:b/>
        </w:rPr>
      </w:pPr>
    </w:p>
    <w:p w14:paraId="36517C9F" w14:textId="77777777" w:rsidR="000A4E56" w:rsidRDefault="00900DB6">
      <w:pPr>
        <w:spacing w:line="240" w:lineRule="auto"/>
        <w:rPr>
          <w:rFonts w:eastAsia="Malgun Gothic"/>
          <w:b/>
          <w:bCs/>
          <w:lang w:val="en-GB"/>
        </w:rPr>
      </w:pPr>
      <w:bookmarkStart w:id="71" w:name="_Hlk115024629"/>
      <w:r>
        <w:rPr>
          <w:rFonts w:eastAsia="Malgun Gothic"/>
          <w:b/>
          <w:bCs/>
          <w:lang w:val="en-GB"/>
        </w:rPr>
        <w:t>Proposal 7:  The baseline configuration for the study of low-power wakeup receiver should be the latest power saving techniques as follows,</w:t>
      </w:r>
    </w:p>
    <w:p w14:paraId="6F26B04F" w14:textId="77777777" w:rsidR="000A4E56" w:rsidRDefault="00900DB6">
      <w:pPr>
        <w:numPr>
          <w:ilvl w:val="0"/>
          <w:numId w:val="43"/>
        </w:numPr>
        <w:overflowPunct/>
        <w:autoSpaceDE/>
        <w:autoSpaceDN/>
        <w:adjustRightInd/>
        <w:spacing w:line="240" w:lineRule="auto"/>
        <w:contextualSpacing/>
        <w:textAlignment w:val="auto"/>
        <w:rPr>
          <w:rFonts w:eastAsia="Malgun Gothic"/>
          <w:b/>
          <w:bCs/>
          <w:lang w:val="en-GB"/>
        </w:rPr>
      </w:pPr>
      <w:r>
        <w:rPr>
          <w:rFonts w:eastAsia="Malgun Gothic"/>
          <w:b/>
          <w:bCs/>
          <w:lang w:val="en-GB"/>
        </w:rPr>
        <w:t>CONNECTED mode:  Rel-16 DRX adaptation with UE wakeup indication from DCI format 2_6</w:t>
      </w:r>
    </w:p>
    <w:p w14:paraId="3A46AAA7" w14:textId="77777777" w:rsidR="000A4E56" w:rsidRDefault="00900DB6">
      <w:pPr>
        <w:numPr>
          <w:ilvl w:val="0"/>
          <w:numId w:val="43"/>
        </w:numPr>
        <w:overflowPunct/>
        <w:autoSpaceDE/>
        <w:autoSpaceDN/>
        <w:adjustRightInd/>
        <w:spacing w:line="240" w:lineRule="auto"/>
        <w:contextualSpacing/>
        <w:textAlignment w:val="auto"/>
        <w:rPr>
          <w:rFonts w:eastAsia="Malgun Gothic"/>
          <w:b/>
          <w:bCs/>
          <w:lang w:val="en-GB"/>
        </w:rPr>
      </w:pPr>
      <w:r>
        <w:rPr>
          <w:rFonts w:eastAsia="Malgun Gothic"/>
          <w:b/>
          <w:bCs/>
          <w:lang w:val="en-GB"/>
        </w:rPr>
        <w:t>IDLE/Inactive mode:  Rel-17 paging enhancement with Paging Early Indication from DCI format 2_7</w:t>
      </w:r>
    </w:p>
    <w:bookmarkEnd w:id="71"/>
    <w:p w14:paraId="440DAE7F" w14:textId="77777777" w:rsidR="000A4E56" w:rsidRDefault="000A4E56">
      <w:pPr>
        <w:rPr>
          <w:lang w:val="en-GB"/>
        </w:rPr>
      </w:pPr>
    </w:p>
    <w:p w14:paraId="5BEC1234"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 xml:space="preserve">ZTE: </w:t>
      </w:r>
      <w:r>
        <w:t xml:space="preserve"> reuse 38.840. </w:t>
      </w:r>
      <w:proofErr w:type="spellStart"/>
      <w:r>
        <w:t>eDRX</w:t>
      </w:r>
      <w:proofErr w:type="spellEnd"/>
      <w:r>
        <w:t xml:space="preserve"> configuration</w:t>
      </w:r>
    </w:p>
    <w:p w14:paraId="0A834D74" w14:textId="77777777" w:rsidR="000A4E56" w:rsidRDefault="000A4E56"/>
    <w:p w14:paraId="6A3F1894" w14:textId="77777777" w:rsidR="000A4E56" w:rsidRDefault="00900DB6">
      <w:pPr>
        <w:snapToGrid w:val="0"/>
        <w:spacing w:before="100" w:beforeAutospacing="1" w:after="100" w:afterAutospacing="1" w:line="240" w:lineRule="auto"/>
        <w:jc w:val="center"/>
        <w:rPr>
          <w:rFonts w:eastAsia="Calibri"/>
        </w:rPr>
      </w:pPr>
      <w:r>
        <w:rPr>
          <w:rFonts w:eastAsia="Calibri" w:hint="eastAsia"/>
        </w:rPr>
        <w:t>Table 2 Paging rate</w:t>
      </w:r>
    </w:p>
    <w:tbl>
      <w:tblPr>
        <w:tblStyle w:val="35"/>
        <w:tblW w:w="0" w:type="auto"/>
        <w:jc w:val="center"/>
        <w:tblLook w:val="04A0" w:firstRow="1" w:lastRow="0" w:firstColumn="1" w:lastColumn="0" w:noHBand="0" w:noVBand="1"/>
      </w:tblPr>
      <w:tblGrid>
        <w:gridCol w:w="2009"/>
        <w:gridCol w:w="1095"/>
        <w:gridCol w:w="1095"/>
        <w:gridCol w:w="1240"/>
      </w:tblGrid>
      <w:tr w:rsidR="000A4E56" w14:paraId="2100B3C5" w14:textId="77777777">
        <w:trPr>
          <w:jc w:val="center"/>
        </w:trPr>
        <w:tc>
          <w:tcPr>
            <w:tcW w:w="2009" w:type="dxa"/>
            <w:vMerge w:val="restart"/>
          </w:tcPr>
          <w:p w14:paraId="119EE3E0" w14:textId="77777777" w:rsidR="000A4E56" w:rsidRDefault="00900DB6">
            <w:pPr>
              <w:snapToGrid w:val="0"/>
              <w:spacing w:before="100" w:beforeAutospacing="1" w:after="100" w:afterAutospacing="1"/>
              <w:jc w:val="center"/>
              <w:rPr>
                <w:rFonts w:eastAsia="Calibri"/>
              </w:rPr>
            </w:pPr>
            <w:r>
              <w:rPr>
                <w:rFonts w:eastAsia="Calibri"/>
              </w:rPr>
              <w:t>paging rate per PO</w:t>
            </w:r>
          </w:p>
        </w:tc>
        <w:tc>
          <w:tcPr>
            <w:tcW w:w="2190" w:type="dxa"/>
            <w:gridSpan w:val="2"/>
          </w:tcPr>
          <w:p w14:paraId="1798B064" w14:textId="77777777" w:rsidR="000A4E56" w:rsidRDefault="00900DB6">
            <w:pPr>
              <w:snapToGrid w:val="0"/>
              <w:spacing w:before="100" w:beforeAutospacing="1" w:after="100" w:afterAutospacing="1"/>
              <w:jc w:val="center"/>
              <w:rPr>
                <w:rFonts w:eastAsia="Calibri"/>
              </w:rPr>
            </w:pPr>
            <w:r>
              <w:rPr>
                <w:rFonts w:eastAsia="Calibri"/>
              </w:rPr>
              <w:t>Paging rate per group</w:t>
            </w:r>
          </w:p>
        </w:tc>
        <w:tc>
          <w:tcPr>
            <w:tcW w:w="1240" w:type="dxa"/>
            <w:vMerge w:val="restart"/>
          </w:tcPr>
          <w:p w14:paraId="57B39FA7" w14:textId="77777777" w:rsidR="000A4E56" w:rsidRDefault="00900DB6">
            <w:pPr>
              <w:snapToGrid w:val="0"/>
              <w:spacing w:before="100" w:beforeAutospacing="1" w:after="100" w:afterAutospacing="1"/>
              <w:jc w:val="center"/>
              <w:rPr>
                <w:rFonts w:eastAsia="Calibri"/>
              </w:rPr>
            </w:pPr>
            <w:r>
              <w:rPr>
                <w:rFonts w:eastAsia="Calibri"/>
              </w:rPr>
              <w:t>Paging rate per UE</w:t>
            </w:r>
          </w:p>
        </w:tc>
      </w:tr>
      <w:tr w:rsidR="000A4E56" w14:paraId="6611830D" w14:textId="77777777">
        <w:trPr>
          <w:jc w:val="center"/>
        </w:trPr>
        <w:tc>
          <w:tcPr>
            <w:tcW w:w="2009" w:type="dxa"/>
            <w:vMerge/>
          </w:tcPr>
          <w:p w14:paraId="32FD47D6" w14:textId="77777777" w:rsidR="000A4E56" w:rsidRDefault="000A4E56">
            <w:pPr>
              <w:snapToGrid w:val="0"/>
              <w:spacing w:before="100" w:beforeAutospacing="1" w:after="100" w:afterAutospacing="1"/>
              <w:jc w:val="center"/>
              <w:rPr>
                <w:rFonts w:eastAsia="Calibri"/>
              </w:rPr>
            </w:pPr>
          </w:p>
        </w:tc>
        <w:tc>
          <w:tcPr>
            <w:tcW w:w="1095" w:type="dxa"/>
          </w:tcPr>
          <w:p w14:paraId="39B9AA38" w14:textId="77777777" w:rsidR="000A4E56" w:rsidRDefault="00900DB6">
            <w:pPr>
              <w:snapToGrid w:val="0"/>
              <w:spacing w:before="100" w:beforeAutospacing="1" w:after="100" w:afterAutospacing="1"/>
              <w:jc w:val="center"/>
              <w:rPr>
                <w:rFonts w:eastAsia="Calibri"/>
              </w:rPr>
            </w:pPr>
            <w:r>
              <w:rPr>
                <w:rFonts w:eastAsia="Calibri"/>
              </w:rPr>
              <w:t>4</w:t>
            </w:r>
          </w:p>
        </w:tc>
        <w:tc>
          <w:tcPr>
            <w:tcW w:w="1095" w:type="dxa"/>
          </w:tcPr>
          <w:p w14:paraId="22C3F924" w14:textId="77777777" w:rsidR="000A4E56" w:rsidRDefault="00900DB6">
            <w:pPr>
              <w:snapToGrid w:val="0"/>
              <w:spacing w:before="100" w:beforeAutospacing="1" w:after="100" w:afterAutospacing="1"/>
              <w:jc w:val="center"/>
              <w:rPr>
                <w:rFonts w:eastAsia="Calibri"/>
              </w:rPr>
            </w:pPr>
            <w:r>
              <w:rPr>
                <w:rFonts w:eastAsia="Calibri"/>
              </w:rPr>
              <w:t>8</w:t>
            </w:r>
          </w:p>
        </w:tc>
        <w:tc>
          <w:tcPr>
            <w:tcW w:w="1240" w:type="dxa"/>
            <w:vMerge/>
          </w:tcPr>
          <w:p w14:paraId="5339A8E7" w14:textId="77777777" w:rsidR="000A4E56" w:rsidRDefault="000A4E56">
            <w:pPr>
              <w:snapToGrid w:val="0"/>
              <w:spacing w:before="100" w:beforeAutospacing="1" w:after="100" w:afterAutospacing="1"/>
              <w:jc w:val="center"/>
              <w:rPr>
                <w:rFonts w:eastAsia="Calibri"/>
              </w:rPr>
            </w:pPr>
          </w:p>
        </w:tc>
      </w:tr>
      <w:tr w:rsidR="000A4E56" w14:paraId="3ED13391" w14:textId="77777777">
        <w:trPr>
          <w:jc w:val="center"/>
        </w:trPr>
        <w:tc>
          <w:tcPr>
            <w:tcW w:w="2009" w:type="dxa"/>
          </w:tcPr>
          <w:p w14:paraId="48DD8175" w14:textId="77777777" w:rsidR="000A4E56" w:rsidRDefault="00900DB6">
            <w:pPr>
              <w:snapToGrid w:val="0"/>
              <w:spacing w:before="100" w:beforeAutospacing="1" w:after="100" w:afterAutospacing="1"/>
              <w:jc w:val="center"/>
              <w:rPr>
                <w:rFonts w:eastAsia="Calibri"/>
              </w:rPr>
            </w:pPr>
            <w:r>
              <w:rPr>
                <w:rFonts w:eastAsia="Calibri"/>
              </w:rPr>
              <w:t>10%</w:t>
            </w:r>
          </w:p>
        </w:tc>
        <w:tc>
          <w:tcPr>
            <w:tcW w:w="1095" w:type="dxa"/>
          </w:tcPr>
          <w:p w14:paraId="74BC4961" w14:textId="77777777" w:rsidR="000A4E56" w:rsidRDefault="00900DB6">
            <w:pPr>
              <w:snapToGrid w:val="0"/>
              <w:spacing w:before="100" w:beforeAutospacing="1" w:after="100" w:afterAutospacing="1"/>
              <w:jc w:val="center"/>
              <w:rPr>
                <w:rFonts w:eastAsia="Calibri"/>
              </w:rPr>
            </w:pPr>
            <w:r>
              <w:rPr>
                <w:rFonts w:eastAsia="Calibri"/>
              </w:rPr>
              <w:t>2.6%</w:t>
            </w:r>
          </w:p>
        </w:tc>
        <w:tc>
          <w:tcPr>
            <w:tcW w:w="1095" w:type="dxa"/>
          </w:tcPr>
          <w:p w14:paraId="7658134F" w14:textId="77777777" w:rsidR="000A4E56" w:rsidRDefault="00900DB6">
            <w:pPr>
              <w:snapToGrid w:val="0"/>
              <w:spacing w:before="100" w:beforeAutospacing="1" w:after="100" w:afterAutospacing="1"/>
              <w:jc w:val="center"/>
              <w:rPr>
                <w:rFonts w:eastAsia="Calibri"/>
              </w:rPr>
            </w:pPr>
            <w:r>
              <w:rPr>
                <w:rFonts w:eastAsia="Calibri"/>
              </w:rPr>
              <w:t>1.3%</w:t>
            </w:r>
          </w:p>
        </w:tc>
        <w:tc>
          <w:tcPr>
            <w:tcW w:w="1240" w:type="dxa"/>
          </w:tcPr>
          <w:p w14:paraId="2BE9AE51" w14:textId="77777777" w:rsidR="000A4E56" w:rsidRDefault="00900DB6">
            <w:pPr>
              <w:snapToGrid w:val="0"/>
              <w:spacing w:before="100" w:beforeAutospacing="1" w:after="100" w:afterAutospacing="1"/>
              <w:jc w:val="center"/>
              <w:rPr>
                <w:rFonts w:eastAsia="Calibri"/>
              </w:rPr>
            </w:pPr>
            <w:r>
              <w:rPr>
                <w:rFonts w:eastAsia="Calibri"/>
              </w:rPr>
              <w:t>0.3%</w:t>
            </w:r>
          </w:p>
        </w:tc>
      </w:tr>
    </w:tbl>
    <w:p w14:paraId="7AB408DB" w14:textId="77777777" w:rsidR="000A4E56" w:rsidRDefault="00900DB6">
      <w:pPr>
        <w:snapToGrid w:val="0"/>
        <w:spacing w:before="100" w:beforeAutospacing="1" w:after="240" w:line="240" w:lineRule="auto"/>
        <w:rPr>
          <w:rFonts w:eastAsia="Calibri"/>
          <w:b/>
          <w:bCs/>
          <w:i/>
          <w:iCs/>
        </w:rPr>
      </w:pPr>
      <w:r>
        <w:rPr>
          <w:rFonts w:eastAsia="Calibri"/>
          <w:b/>
          <w:bCs/>
          <w:i/>
          <w:iCs/>
        </w:rPr>
        <w:lastRenderedPageBreak/>
        <w:t>Proposal 9</w:t>
      </w:r>
      <w:r>
        <w:rPr>
          <w:rFonts w:eastAsia="Calibri" w:hint="eastAsia"/>
          <w:b/>
          <w:bCs/>
          <w:i/>
          <w:iCs/>
        </w:rPr>
        <w:t xml:space="preserve">: </w:t>
      </w:r>
      <w:r>
        <w:rPr>
          <w:rFonts w:eastAsia="Calibri"/>
          <w:b/>
          <w:bCs/>
          <w:i/>
          <w:iCs/>
        </w:rPr>
        <w:t xml:space="preserve">System configurations including paging rate and DRX cycle configuration in TR38.840 can be reused. </w:t>
      </w:r>
      <w:proofErr w:type="spellStart"/>
      <w:r>
        <w:rPr>
          <w:rFonts w:eastAsia="Calibri"/>
          <w:b/>
          <w:bCs/>
          <w:i/>
          <w:iCs/>
        </w:rPr>
        <w:t>eDRX</w:t>
      </w:r>
      <w:proofErr w:type="spellEnd"/>
      <w:r>
        <w:rPr>
          <w:rFonts w:eastAsia="Calibri"/>
          <w:b/>
          <w:bCs/>
          <w:i/>
          <w:iCs/>
        </w:rPr>
        <w:t xml:space="preserve"> configuration(s) can be chosen from existing </w:t>
      </w:r>
      <w:proofErr w:type="spellStart"/>
      <w:r>
        <w:rPr>
          <w:rFonts w:eastAsia="Calibri"/>
          <w:b/>
          <w:bCs/>
          <w:i/>
          <w:iCs/>
        </w:rPr>
        <w:t>eDRX</w:t>
      </w:r>
      <w:proofErr w:type="spellEnd"/>
      <w:r>
        <w:rPr>
          <w:rFonts w:eastAsia="Calibri"/>
          <w:b/>
          <w:bCs/>
          <w:i/>
          <w:iCs/>
        </w:rPr>
        <w:t xml:space="preserve"> configurations.</w:t>
      </w:r>
    </w:p>
    <w:p w14:paraId="67C4A8D3"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 xml:space="preserve">OPPO: </w:t>
      </w:r>
      <w:r>
        <w:t xml:space="preserve"> </w:t>
      </w:r>
      <w:r>
        <w:rPr>
          <w:rFonts w:eastAsia="宋体"/>
          <w:szCs w:val="20"/>
        </w:rPr>
        <w:t xml:space="preserve">Paging cycle with PEI and </w:t>
      </w:r>
      <w:proofErr w:type="spellStart"/>
      <w:r>
        <w:rPr>
          <w:rFonts w:eastAsia="宋体"/>
          <w:szCs w:val="20"/>
        </w:rPr>
        <w:t>eDRX</w:t>
      </w:r>
      <w:proofErr w:type="spellEnd"/>
      <w:r>
        <w:rPr>
          <w:rFonts w:eastAsia="宋体"/>
          <w:szCs w:val="20"/>
        </w:rPr>
        <w:t xml:space="preserve"> with PEI can be the baseline scheme.</w:t>
      </w:r>
    </w:p>
    <w:p w14:paraId="7E8D9CD0" w14:textId="77777777" w:rsidR="000A4E56" w:rsidRDefault="000A4E56">
      <w:pPr>
        <w:rPr>
          <w:lang w:val="en-GB" w:eastAsia="zh-CN"/>
        </w:rPr>
      </w:pPr>
    </w:p>
    <w:p w14:paraId="19C5C290" w14:textId="77777777" w:rsidR="000A4E56" w:rsidRDefault="000A4E56">
      <w:pPr>
        <w:rPr>
          <w:lang w:val="en-GB" w:eastAsia="zh-CN"/>
        </w:rPr>
      </w:pPr>
    </w:p>
    <w:p w14:paraId="52C5D079" w14:textId="77777777" w:rsidR="000A4E56" w:rsidRDefault="00900DB6">
      <w:pPr>
        <w:pStyle w:val="4"/>
        <w:numPr>
          <w:ilvl w:val="0"/>
          <w:numId w:val="0"/>
        </w:numPr>
        <w:ind w:left="864" w:hanging="864"/>
        <w:rPr>
          <w:highlight w:val="yellow"/>
          <w:lang w:eastAsia="zh-CN"/>
        </w:rPr>
      </w:pPr>
      <w:r>
        <w:rPr>
          <w:highlight w:val="yellow"/>
          <w:lang w:eastAsia="zh-CN"/>
        </w:rPr>
        <w:t>[H] Proposals 2D-v1:</w:t>
      </w:r>
    </w:p>
    <w:p w14:paraId="09DB9AB6" w14:textId="77777777" w:rsidR="000A4E56" w:rsidRDefault="00900DB6">
      <w:pPr>
        <w:spacing w:after="120"/>
        <w:jc w:val="both"/>
        <w:rPr>
          <w:szCs w:val="22"/>
          <w:lang w:eastAsia="zh-CN"/>
        </w:rPr>
      </w:pPr>
      <w:r>
        <w:rPr>
          <w:rFonts w:hint="eastAsia"/>
          <w:szCs w:val="22"/>
          <w:lang w:eastAsia="zh-CN"/>
        </w:rPr>
        <w:t>F</w:t>
      </w:r>
      <w:r>
        <w:rPr>
          <w:szCs w:val="22"/>
          <w:lang w:eastAsia="zh-CN"/>
        </w:rPr>
        <w:t xml:space="preserve">or RRC IDLE/INACTIVE, </w:t>
      </w:r>
      <w:r>
        <w:rPr>
          <w:rFonts w:eastAsia="等线"/>
          <w:lang w:eastAsia="zh-CN"/>
        </w:rPr>
        <w:t xml:space="preserve">the </w:t>
      </w:r>
      <w:proofErr w:type="spellStart"/>
      <w:r>
        <w:rPr>
          <w:rFonts w:eastAsia="等线"/>
          <w:lang w:eastAsia="zh-CN"/>
        </w:rPr>
        <w:t>i</w:t>
      </w:r>
      <w:proofErr w:type="spellEnd"/>
      <w:r>
        <w:rPr>
          <w:rFonts w:eastAsia="等线"/>
          <w:lang w:eastAsia="zh-CN"/>
        </w:rPr>
        <w:t>-</w:t>
      </w:r>
      <w:r>
        <w:rPr>
          <w:rFonts w:eastAsia="等线" w:hint="eastAsia"/>
          <w:lang w:eastAsia="zh-CN"/>
        </w:rPr>
        <w:t>DRX</w:t>
      </w:r>
      <w:r>
        <w:rPr>
          <w:rFonts w:eastAsia="等线"/>
          <w:lang w:eastAsia="zh-CN"/>
        </w:rPr>
        <w:t xml:space="preserve"> and </w:t>
      </w:r>
      <w:proofErr w:type="spellStart"/>
      <w:r>
        <w:rPr>
          <w:rFonts w:eastAsia="等线"/>
          <w:lang w:eastAsia="zh-CN"/>
        </w:rPr>
        <w:t>eDRX</w:t>
      </w:r>
      <w:proofErr w:type="spellEnd"/>
      <w:r>
        <w:rPr>
          <w:rFonts w:eastAsia="等线"/>
          <w:lang w:eastAsia="zh-CN"/>
        </w:rPr>
        <w:t xml:space="preserve"> are </w:t>
      </w:r>
      <w:proofErr w:type="spellStart"/>
      <w:r>
        <w:rPr>
          <w:rFonts w:eastAsia="等线"/>
          <w:lang w:eastAsia="zh-CN"/>
        </w:rPr>
        <w:t>considerd</w:t>
      </w:r>
      <w:proofErr w:type="spellEnd"/>
      <w:r>
        <w:rPr>
          <w:rFonts w:eastAsia="等线"/>
          <w:lang w:eastAsia="zh-CN"/>
        </w:rPr>
        <w:t xml:space="preserve"> as baseline schemes. </w:t>
      </w:r>
      <w:r>
        <w:rPr>
          <w:rFonts w:eastAsia="等线" w:hint="eastAsia"/>
          <w:lang w:eastAsia="zh-CN"/>
        </w:rPr>
        <w:t>T</w:t>
      </w:r>
      <w:r>
        <w:rPr>
          <w:szCs w:val="22"/>
          <w:lang w:eastAsia="zh-CN"/>
        </w:rPr>
        <w:t>he following is assumed for evaluation,</w:t>
      </w:r>
    </w:p>
    <w:tbl>
      <w:tblPr>
        <w:tblStyle w:val="110"/>
        <w:tblW w:w="5000" w:type="pct"/>
        <w:jc w:val="center"/>
        <w:tblLook w:val="04A0" w:firstRow="1" w:lastRow="0" w:firstColumn="1" w:lastColumn="0" w:noHBand="0" w:noVBand="1"/>
      </w:tblPr>
      <w:tblGrid>
        <w:gridCol w:w="2973"/>
        <w:gridCol w:w="6989"/>
      </w:tblGrid>
      <w:tr w:rsidR="000A4E56" w14:paraId="6624AEEF" w14:textId="77777777">
        <w:trPr>
          <w:trHeight w:val="21"/>
          <w:jc w:val="center"/>
        </w:trPr>
        <w:tc>
          <w:tcPr>
            <w:tcW w:w="1492" w:type="pct"/>
            <w:vAlign w:val="center"/>
          </w:tcPr>
          <w:p w14:paraId="48CAE90C" w14:textId="77777777" w:rsidR="000A4E56" w:rsidRDefault="00900DB6">
            <w:pPr>
              <w:spacing w:after="0"/>
              <w:jc w:val="center"/>
              <w:rPr>
                <w:rFonts w:eastAsia="Yu Mincho"/>
                <w:b/>
                <w:lang w:eastAsia="ja-JP"/>
              </w:rPr>
            </w:pPr>
            <w:r>
              <w:rPr>
                <w:rFonts w:eastAsia="Yu Mincho"/>
                <w:b/>
                <w:bCs/>
                <w:lang w:eastAsia="ja-JP"/>
              </w:rPr>
              <w:t>Parameters</w:t>
            </w:r>
          </w:p>
        </w:tc>
        <w:tc>
          <w:tcPr>
            <w:tcW w:w="3508" w:type="pct"/>
            <w:vAlign w:val="center"/>
          </w:tcPr>
          <w:p w14:paraId="2B5B3C4A" w14:textId="77777777" w:rsidR="000A4E56" w:rsidRDefault="00900DB6">
            <w:pPr>
              <w:spacing w:after="0"/>
              <w:jc w:val="center"/>
              <w:rPr>
                <w:rFonts w:eastAsia="Yu Mincho"/>
                <w:b/>
                <w:lang w:eastAsia="ja-JP"/>
              </w:rPr>
            </w:pPr>
            <w:r>
              <w:rPr>
                <w:b/>
              </w:rPr>
              <w:t>Value</w:t>
            </w:r>
          </w:p>
        </w:tc>
      </w:tr>
      <w:tr w:rsidR="000A4E56" w14:paraId="61F6CDE7" w14:textId="77777777">
        <w:trPr>
          <w:trHeight w:val="21"/>
          <w:jc w:val="center"/>
        </w:trPr>
        <w:tc>
          <w:tcPr>
            <w:tcW w:w="1492" w:type="pct"/>
            <w:vAlign w:val="center"/>
          </w:tcPr>
          <w:p w14:paraId="2857EEAD" w14:textId="77777777" w:rsidR="000A4E56" w:rsidRDefault="00900DB6">
            <w:pPr>
              <w:spacing w:after="0"/>
              <w:jc w:val="center"/>
              <w:rPr>
                <w:rFonts w:eastAsiaTheme="minorEastAsia"/>
                <w:lang w:eastAsia="zh-CN"/>
              </w:rPr>
            </w:pPr>
            <w:proofErr w:type="spellStart"/>
            <w:r>
              <w:rPr>
                <w:rFonts w:eastAsiaTheme="minorEastAsia" w:hint="eastAsia"/>
                <w:lang w:eastAsia="zh-CN"/>
              </w:rPr>
              <w:t>i</w:t>
            </w:r>
            <w:proofErr w:type="spellEnd"/>
            <w:r>
              <w:rPr>
                <w:rFonts w:eastAsiaTheme="minorEastAsia"/>
                <w:lang w:eastAsia="zh-CN"/>
              </w:rPr>
              <w:t>-DRX cycle length</w:t>
            </w:r>
          </w:p>
        </w:tc>
        <w:tc>
          <w:tcPr>
            <w:tcW w:w="3508" w:type="pct"/>
            <w:vAlign w:val="center"/>
          </w:tcPr>
          <w:p w14:paraId="506C333F" w14:textId="77777777" w:rsidR="000A4E56" w:rsidRDefault="00900DB6">
            <w:pPr>
              <w:spacing w:after="0"/>
              <w:jc w:val="center"/>
              <w:rPr>
                <w:b/>
              </w:rPr>
            </w:pPr>
            <w:r>
              <w:rPr>
                <w:rFonts w:eastAsiaTheme="minorEastAsia" w:hint="eastAsia"/>
                <w:lang w:eastAsia="zh-CN"/>
              </w:rPr>
              <w:t>1</w:t>
            </w:r>
            <w:r>
              <w:rPr>
                <w:rFonts w:eastAsiaTheme="minorEastAsia"/>
                <w:lang w:eastAsia="zh-CN"/>
              </w:rPr>
              <w:t>.28s</w:t>
            </w:r>
            <w:r>
              <w:rPr>
                <w:rFonts w:eastAsiaTheme="minorEastAsia" w:hint="eastAsia"/>
                <w:lang w:eastAsia="zh-CN"/>
              </w:rPr>
              <w:t>,</w:t>
            </w:r>
            <w:r>
              <w:rPr>
                <w:rFonts w:eastAsiaTheme="minorEastAsia"/>
                <w:lang w:eastAsia="zh-CN"/>
              </w:rPr>
              <w:t xml:space="preserve"> consider both with PEI/ without PEI</w:t>
            </w:r>
          </w:p>
        </w:tc>
      </w:tr>
      <w:tr w:rsidR="000A4E56" w14:paraId="7FF2A9E3" w14:textId="77777777">
        <w:trPr>
          <w:trHeight w:val="21"/>
          <w:jc w:val="center"/>
        </w:trPr>
        <w:tc>
          <w:tcPr>
            <w:tcW w:w="1492" w:type="pct"/>
            <w:vAlign w:val="center"/>
          </w:tcPr>
          <w:p w14:paraId="544604D6" w14:textId="77777777" w:rsidR="000A4E56" w:rsidRDefault="00900DB6">
            <w:pPr>
              <w:spacing w:after="0"/>
              <w:jc w:val="center"/>
              <w:rPr>
                <w:rFonts w:eastAsiaTheme="minorEastAsia"/>
                <w:lang w:eastAsia="zh-CN"/>
              </w:rPr>
            </w:pPr>
            <w:r>
              <w:rPr>
                <w:rFonts w:eastAsiaTheme="minorEastAsia" w:hint="eastAsia"/>
                <w:lang w:eastAsia="zh-CN"/>
              </w:rPr>
              <w:t>e</w:t>
            </w:r>
            <w:r>
              <w:rPr>
                <w:rFonts w:eastAsiaTheme="minorEastAsia"/>
                <w:lang w:eastAsia="zh-CN"/>
              </w:rPr>
              <w:t>-DRX cycle length</w:t>
            </w:r>
          </w:p>
        </w:tc>
        <w:tc>
          <w:tcPr>
            <w:tcW w:w="3508" w:type="pct"/>
            <w:vAlign w:val="center"/>
          </w:tcPr>
          <w:p w14:paraId="1D34717E" w14:textId="43D53345" w:rsidR="000A4E56" w:rsidRDefault="00900DB6">
            <w:pPr>
              <w:spacing w:after="0"/>
              <w:jc w:val="center"/>
              <w:rPr>
                <w:lang w:eastAsia="zh-CN"/>
              </w:rPr>
            </w:pPr>
            <w:r>
              <w:rPr>
                <w:rFonts w:hint="eastAsia"/>
                <w:lang w:eastAsia="zh-CN"/>
              </w:rPr>
              <w:t>2</w:t>
            </w:r>
            <w:r>
              <w:rPr>
                <w:lang w:eastAsia="zh-CN"/>
              </w:rPr>
              <w:t xml:space="preserve">0.48s, 61.44s, </w:t>
            </w:r>
            <w:r>
              <w:rPr>
                <w:rFonts w:eastAsiaTheme="minorEastAsia"/>
                <w:lang w:eastAsia="zh-CN"/>
              </w:rPr>
              <w:t>company to report which value(s) are used</w:t>
            </w:r>
          </w:p>
        </w:tc>
      </w:tr>
      <w:tr w:rsidR="000A4E56" w14:paraId="6FD45B88" w14:textId="77777777">
        <w:trPr>
          <w:trHeight w:val="21"/>
          <w:jc w:val="center"/>
        </w:trPr>
        <w:tc>
          <w:tcPr>
            <w:tcW w:w="1492" w:type="pct"/>
            <w:vAlign w:val="center"/>
          </w:tcPr>
          <w:p w14:paraId="1B6C75BC" w14:textId="77777777" w:rsidR="000A4E56" w:rsidRDefault="00900DB6">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POs </w:t>
            </w:r>
          </w:p>
        </w:tc>
        <w:tc>
          <w:tcPr>
            <w:tcW w:w="3508" w:type="pct"/>
            <w:vAlign w:val="center"/>
          </w:tcPr>
          <w:p w14:paraId="2AED61F9" w14:textId="77777777" w:rsidR="000A4E56" w:rsidRDefault="00900DB6">
            <w:pPr>
              <w:spacing w:after="0"/>
              <w:jc w:val="center"/>
              <w:rPr>
                <w:lang w:eastAsia="zh-CN"/>
              </w:rPr>
            </w:pPr>
            <w:r>
              <w:rPr>
                <w:rFonts w:hint="eastAsia"/>
                <w:lang w:eastAsia="zh-CN"/>
              </w:rPr>
              <w:t>1</w:t>
            </w:r>
          </w:p>
        </w:tc>
      </w:tr>
      <w:tr w:rsidR="000A4E56" w14:paraId="23E0501F" w14:textId="77777777">
        <w:trPr>
          <w:trHeight w:val="21"/>
          <w:jc w:val="center"/>
        </w:trPr>
        <w:tc>
          <w:tcPr>
            <w:tcW w:w="1492" w:type="pct"/>
            <w:vAlign w:val="center"/>
          </w:tcPr>
          <w:p w14:paraId="40C85496" w14:textId="77777777" w:rsidR="000A4E56" w:rsidRDefault="00900DB6">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PTW</w:t>
            </w:r>
          </w:p>
        </w:tc>
        <w:tc>
          <w:tcPr>
            <w:tcW w:w="3508" w:type="pct"/>
            <w:vAlign w:val="center"/>
          </w:tcPr>
          <w:p w14:paraId="6061D2C9" w14:textId="77777777" w:rsidR="000A4E56" w:rsidRDefault="00900DB6">
            <w:pPr>
              <w:spacing w:after="0"/>
              <w:jc w:val="center"/>
              <w:rPr>
                <w:lang w:eastAsia="zh-CN"/>
              </w:rPr>
            </w:pPr>
            <w:r>
              <w:rPr>
                <w:rFonts w:hint="eastAsia"/>
                <w:lang w:eastAsia="zh-CN"/>
              </w:rPr>
              <w:t>4</w:t>
            </w:r>
          </w:p>
        </w:tc>
      </w:tr>
      <w:tr w:rsidR="000A4E56" w14:paraId="70E1DDEF" w14:textId="77777777">
        <w:trPr>
          <w:trHeight w:val="21"/>
          <w:jc w:val="center"/>
        </w:trPr>
        <w:tc>
          <w:tcPr>
            <w:tcW w:w="1492" w:type="pct"/>
            <w:vAlign w:val="center"/>
          </w:tcPr>
          <w:p w14:paraId="6F6E8CB3" w14:textId="77777777" w:rsidR="000A4E56" w:rsidRDefault="00900DB6">
            <w:pPr>
              <w:spacing w:after="0"/>
              <w:jc w:val="center"/>
              <w:rPr>
                <w:rFonts w:eastAsiaTheme="minorEastAsia"/>
                <w:lang w:eastAsia="zh-CN"/>
              </w:rPr>
            </w:pPr>
            <w:proofErr w:type="spellStart"/>
            <w:r>
              <w:rPr>
                <w:rFonts w:eastAsiaTheme="minorEastAsia" w:hint="eastAsia"/>
                <w:lang w:eastAsia="zh-CN"/>
              </w:rPr>
              <w:t>i</w:t>
            </w:r>
            <w:proofErr w:type="spellEnd"/>
            <w:r>
              <w:rPr>
                <w:rFonts w:eastAsiaTheme="minorEastAsia"/>
                <w:lang w:eastAsia="zh-CN"/>
              </w:rPr>
              <w:t>-DRX cycle length</w:t>
            </w:r>
          </w:p>
        </w:tc>
        <w:tc>
          <w:tcPr>
            <w:tcW w:w="3508" w:type="pct"/>
            <w:vAlign w:val="center"/>
          </w:tcPr>
          <w:p w14:paraId="7F18AE41" w14:textId="77777777" w:rsidR="000A4E56" w:rsidRDefault="00900DB6">
            <w:pPr>
              <w:spacing w:after="0"/>
              <w:jc w:val="center"/>
              <w:rPr>
                <w:rFonts w:eastAsiaTheme="minorEastAsia"/>
                <w:lang w:eastAsia="zh-CN"/>
              </w:rPr>
            </w:pPr>
            <w:r>
              <w:rPr>
                <w:rFonts w:eastAsiaTheme="minorEastAsia" w:hint="eastAsia"/>
                <w:lang w:eastAsia="zh-CN"/>
              </w:rPr>
              <w:t>1</w:t>
            </w:r>
            <w:r>
              <w:rPr>
                <w:rFonts w:eastAsiaTheme="minorEastAsia"/>
                <w:lang w:eastAsia="zh-CN"/>
              </w:rPr>
              <w:t>.28s</w:t>
            </w:r>
          </w:p>
        </w:tc>
      </w:tr>
      <w:tr w:rsidR="000A4E56" w14:paraId="0EA285D4" w14:textId="77777777">
        <w:trPr>
          <w:trHeight w:val="21"/>
          <w:jc w:val="center"/>
        </w:trPr>
        <w:tc>
          <w:tcPr>
            <w:tcW w:w="1492" w:type="pct"/>
            <w:vAlign w:val="center"/>
          </w:tcPr>
          <w:p w14:paraId="240C1070" w14:textId="77777777" w:rsidR="000A4E56" w:rsidRDefault="00900DB6">
            <w:pPr>
              <w:spacing w:after="0"/>
              <w:jc w:val="center"/>
              <w:rPr>
                <w:rFonts w:eastAsiaTheme="minorEastAsia"/>
                <w:lang w:eastAsia="zh-CN"/>
              </w:rPr>
            </w:pPr>
            <w:r>
              <w:rPr>
                <w:rFonts w:eastAsiaTheme="minorEastAsia"/>
                <w:lang w:eastAsia="zh-CN"/>
              </w:rPr>
              <w:t>Number of SSB before PO / PEI</w:t>
            </w:r>
          </w:p>
        </w:tc>
        <w:tc>
          <w:tcPr>
            <w:tcW w:w="3508" w:type="pct"/>
            <w:vAlign w:val="center"/>
          </w:tcPr>
          <w:p w14:paraId="7DDF60D7" w14:textId="77777777" w:rsidR="000A4E56" w:rsidRDefault="00900DB6">
            <w:pPr>
              <w:spacing w:after="0"/>
              <w:jc w:val="center"/>
              <w:rPr>
                <w:rFonts w:eastAsiaTheme="minorEastAsia"/>
                <w:lang w:eastAsia="zh-CN"/>
              </w:rPr>
            </w:pPr>
            <w:r>
              <w:rPr>
                <w:rFonts w:eastAsiaTheme="minorEastAsia"/>
                <w:lang w:eastAsia="zh-CN"/>
              </w:rPr>
              <w:t xml:space="preserve">1, </w:t>
            </w:r>
            <w:r>
              <w:rPr>
                <w:rFonts w:eastAsiaTheme="minorEastAsia" w:hint="eastAsia"/>
                <w:lang w:eastAsia="zh-CN"/>
              </w:rPr>
              <w:t>2</w:t>
            </w:r>
            <w:r>
              <w:rPr>
                <w:rFonts w:eastAsiaTheme="minorEastAsia"/>
                <w:lang w:eastAsia="zh-CN"/>
              </w:rPr>
              <w:t xml:space="preserve"> or 3, (used for e.g., AGC adjustment, T/F tracking, serving cell and intra-F measurement)</w:t>
            </w:r>
          </w:p>
          <w:p w14:paraId="7D93153B" w14:textId="77777777" w:rsidR="000A4E56" w:rsidRDefault="00900DB6">
            <w:pPr>
              <w:spacing w:after="0"/>
              <w:jc w:val="center"/>
              <w:rPr>
                <w:rFonts w:eastAsiaTheme="minorEastAsia"/>
                <w:lang w:eastAsia="zh-CN"/>
              </w:rPr>
            </w:pPr>
            <w:r>
              <w:rPr>
                <w:rFonts w:eastAsiaTheme="minorEastAsia"/>
                <w:lang w:eastAsia="zh-CN"/>
              </w:rPr>
              <w:t>company to report which value(s) are used</w:t>
            </w:r>
          </w:p>
        </w:tc>
      </w:tr>
      <w:tr w:rsidR="000A4E56" w14:paraId="3142C1EB" w14:textId="77777777">
        <w:trPr>
          <w:trHeight w:val="21"/>
          <w:jc w:val="center"/>
        </w:trPr>
        <w:tc>
          <w:tcPr>
            <w:tcW w:w="1492" w:type="pct"/>
            <w:vAlign w:val="center"/>
          </w:tcPr>
          <w:p w14:paraId="0BF4C034" w14:textId="77777777" w:rsidR="000A4E56" w:rsidRDefault="00900DB6">
            <w:pPr>
              <w:spacing w:after="0"/>
              <w:jc w:val="center"/>
              <w:rPr>
                <w:rFonts w:eastAsiaTheme="minorEastAsia"/>
                <w:lang w:eastAsia="zh-CN"/>
              </w:rPr>
            </w:pPr>
            <w:r>
              <w:rPr>
                <w:rFonts w:eastAsiaTheme="minorEastAsia"/>
                <w:lang w:eastAsia="zh-CN"/>
              </w:rPr>
              <w:t>Number of SSB after PO</w:t>
            </w:r>
          </w:p>
        </w:tc>
        <w:tc>
          <w:tcPr>
            <w:tcW w:w="3508" w:type="pct"/>
            <w:vAlign w:val="center"/>
          </w:tcPr>
          <w:p w14:paraId="477E487B" w14:textId="77777777" w:rsidR="000A4E56" w:rsidRDefault="00900DB6">
            <w:pPr>
              <w:spacing w:after="0"/>
              <w:jc w:val="center"/>
              <w:rPr>
                <w:rFonts w:eastAsiaTheme="minorEastAsia"/>
                <w:lang w:eastAsia="zh-CN"/>
              </w:rPr>
            </w:pPr>
            <w:r>
              <w:rPr>
                <w:rFonts w:eastAsiaTheme="minorEastAsia" w:hint="eastAsia"/>
                <w:lang w:eastAsia="zh-CN"/>
              </w:rPr>
              <w:t>1</w:t>
            </w:r>
            <w:r>
              <w:rPr>
                <w:rFonts w:eastAsiaTheme="minorEastAsia"/>
                <w:lang w:eastAsia="zh-CN"/>
              </w:rPr>
              <w:t xml:space="preserve">, (used for inter-F measurement); </w:t>
            </w:r>
          </w:p>
          <w:p w14:paraId="52AF7C5C" w14:textId="77777777" w:rsidR="000A4E56" w:rsidRDefault="00900DB6">
            <w:pPr>
              <w:spacing w:after="0"/>
              <w:jc w:val="center"/>
              <w:rPr>
                <w:rFonts w:eastAsiaTheme="minorEastAsia"/>
                <w:lang w:eastAsia="zh-CN"/>
              </w:rPr>
            </w:pPr>
            <w:r>
              <w:rPr>
                <w:rFonts w:eastAsiaTheme="minorEastAsia"/>
                <w:lang w:eastAsia="zh-CN"/>
              </w:rPr>
              <w:t>0, (for High SINR case).</w:t>
            </w:r>
          </w:p>
        </w:tc>
      </w:tr>
      <w:tr w:rsidR="000A4E56" w14:paraId="32DA0266" w14:textId="77777777">
        <w:trPr>
          <w:trHeight w:val="21"/>
          <w:jc w:val="center"/>
        </w:trPr>
        <w:tc>
          <w:tcPr>
            <w:tcW w:w="1492" w:type="pct"/>
            <w:vAlign w:val="center"/>
          </w:tcPr>
          <w:p w14:paraId="69162ECF" w14:textId="77777777" w:rsidR="000A4E56" w:rsidRDefault="00900DB6">
            <w:pPr>
              <w:spacing w:after="0"/>
              <w:jc w:val="center"/>
              <w:rPr>
                <w:rFonts w:eastAsiaTheme="minorEastAsia"/>
                <w:lang w:eastAsia="zh-CN"/>
              </w:rPr>
            </w:pPr>
            <w:r>
              <w:rPr>
                <w:rFonts w:eastAsiaTheme="minorEastAsia"/>
                <w:lang w:eastAsia="zh-CN"/>
              </w:rPr>
              <w:t xml:space="preserve">RRM </w:t>
            </w:r>
            <w:r>
              <w:rPr>
                <w:rFonts w:eastAsiaTheme="minorEastAsia" w:hint="eastAsia"/>
                <w:lang w:eastAsia="zh-CN"/>
              </w:rPr>
              <w:t>Measurement</w:t>
            </w:r>
          </w:p>
        </w:tc>
        <w:tc>
          <w:tcPr>
            <w:tcW w:w="3508" w:type="pct"/>
            <w:vAlign w:val="center"/>
          </w:tcPr>
          <w:p w14:paraId="130E9E42" w14:textId="77777777" w:rsidR="000A4E56" w:rsidRDefault="00900DB6">
            <w:pPr>
              <w:spacing w:after="0"/>
              <w:jc w:val="center"/>
              <w:rPr>
                <w:rFonts w:eastAsiaTheme="minorEastAsia"/>
                <w:highlight w:val="yellow"/>
                <w:lang w:eastAsia="zh-CN"/>
              </w:rPr>
            </w:pPr>
            <w:r>
              <w:rPr>
                <w:rFonts w:eastAsiaTheme="minorEastAsia"/>
                <w:lang w:eastAsia="zh-CN"/>
              </w:rPr>
              <w:t>Company to report how the RRM measurement is assumed,</w:t>
            </w:r>
            <w:r>
              <w:rPr>
                <w:rFonts w:eastAsiaTheme="minorEastAsia" w:hint="eastAsia"/>
                <w:lang w:eastAsia="zh-CN"/>
              </w:rPr>
              <w:t xml:space="preserve"> </w:t>
            </w:r>
            <w:r>
              <w:rPr>
                <w:rFonts w:eastAsiaTheme="minorEastAsia"/>
                <w:lang w:eastAsia="zh-CN"/>
              </w:rPr>
              <w:t xml:space="preserve">e.g., RRM performed by main radio or LP-WUS receiver. </w:t>
            </w:r>
          </w:p>
        </w:tc>
      </w:tr>
      <w:tr w:rsidR="000A4E56" w14:paraId="57404CB3" w14:textId="77777777">
        <w:trPr>
          <w:trHeight w:val="21"/>
          <w:jc w:val="center"/>
        </w:trPr>
        <w:tc>
          <w:tcPr>
            <w:tcW w:w="1492" w:type="pct"/>
            <w:vAlign w:val="center"/>
          </w:tcPr>
          <w:p w14:paraId="709AD446" w14:textId="77777777" w:rsidR="000A4E56" w:rsidRDefault="00900DB6">
            <w:pPr>
              <w:spacing w:after="0"/>
              <w:jc w:val="center"/>
              <w:rPr>
                <w:rFonts w:eastAsiaTheme="minorEastAsia"/>
                <w:lang w:eastAsia="zh-CN"/>
              </w:rPr>
            </w:pPr>
            <w:r>
              <w:rPr>
                <w:rFonts w:eastAsiaTheme="minorEastAsia" w:hint="eastAsia"/>
                <w:lang w:eastAsia="zh-CN"/>
              </w:rPr>
              <w:t>L</w:t>
            </w:r>
            <w:r>
              <w:rPr>
                <w:rFonts w:eastAsiaTheme="minorEastAsia"/>
                <w:lang w:eastAsia="zh-CN"/>
              </w:rPr>
              <w:t>P-WUS monitoring</w:t>
            </w:r>
          </w:p>
        </w:tc>
        <w:tc>
          <w:tcPr>
            <w:tcW w:w="3508" w:type="pct"/>
            <w:vAlign w:val="center"/>
          </w:tcPr>
          <w:p w14:paraId="7ECE7DBB" w14:textId="77777777" w:rsidR="000A4E56" w:rsidRDefault="00900DB6">
            <w:pPr>
              <w:spacing w:after="0"/>
              <w:jc w:val="center"/>
              <w:rPr>
                <w:rFonts w:eastAsiaTheme="minorEastAsia"/>
                <w:lang w:eastAsia="zh-CN"/>
              </w:rPr>
            </w:pPr>
            <w:r>
              <w:rPr>
                <w:rFonts w:eastAsiaTheme="minorEastAsia" w:hint="eastAsia"/>
                <w:lang w:eastAsia="zh-CN"/>
              </w:rPr>
              <w:t>O</w:t>
            </w:r>
            <w:r>
              <w:rPr>
                <w:rFonts w:eastAsiaTheme="minorEastAsia"/>
                <w:lang w:eastAsia="zh-CN"/>
              </w:rPr>
              <w:t>ption 1: continuously monitoring</w:t>
            </w:r>
          </w:p>
          <w:p w14:paraId="52BA7C53" w14:textId="77777777" w:rsidR="000A4E56" w:rsidRDefault="00900DB6">
            <w:pPr>
              <w:spacing w:after="0"/>
              <w:jc w:val="center"/>
              <w:rPr>
                <w:rFonts w:eastAsiaTheme="minorEastAsia"/>
                <w:lang w:eastAsia="zh-CN"/>
              </w:rPr>
            </w:pPr>
            <w:r>
              <w:rPr>
                <w:rFonts w:eastAsiaTheme="minorEastAsia" w:hint="eastAsia"/>
                <w:lang w:eastAsia="zh-CN"/>
              </w:rPr>
              <w:t>O</w:t>
            </w:r>
            <w:r>
              <w:rPr>
                <w:rFonts w:eastAsiaTheme="minorEastAsia"/>
                <w:lang w:eastAsia="zh-CN"/>
              </w:rPr>
              <w:t xml:space="preserve">ption 2: discontinuously monitoring, with [T] </w:t>
            </w:r>
            <w:proofErr w:type="spellStart"/>
            <w:r>
              <w:rPr>
                <w:rFonts w:eastAsiaTheme="minorEastAsia"/>
                <w:lang w:eastAsia="zh-CN"/>
              </w:rPr>
              <w:t>ms</w:t>
            </w:r>
            <w:proofErr w:type="spellEnd"/>
            <w:r>
              <w:rPr>
                <w:rFonts w:eastAsiaTheme="minorEastAsia"/>
                <w:lang w:eastAsia="zh-CN"/>
              </w:rPr>
              <w:t xml:space="preserve"> as the period for complete an on-and-off cycle, and [D] </w:t>
            </w:r>
            <w:proofErr w:type="spellStart"/>
            <w:r>
              <w:rPr>
                <w:rFonts w:eastAsiaTheme="minorEastAsia"/>
                <w:lang w:eastAsia="zh-CN"/>
              </w:rPr>
              <w:t>ms</w:t>
            </w:r>
            <w:proofErr w:type="spellEnd"/>
            <w:r>
              <w:rPr>
                <w:rFonts w:eastAsiaTheme="minorEastAsia"/>
                <w:lang w:eastAsia="zh-CN"/>
              </w:rPr>
              <w:t xml:space="preserve"> as the active time for monitoring LP-WUS every cycle.</w:t>
            </w:r>
          </w:p>
        </w:tc>
      </w:tr>
      <w:tr w:rsidR="000A4E56" w14:paraId="3BE8FF21" w14:textId="77777777">
        <w:trPr>
          <w:trHeight w:val="21"/>
          <w:jc w:val="center"/>
        </w:trPr>
        <w:tc>
          <w:tcPr>
            <w:tcW w:w="1492" w:type="pct"/>
          </w:tcPr>
          <w:p w14:paraId="58CB52FB" w14:textId="77777777" w:rsidR="000A4E56" w:rsidRDefault="00900DB6">
            <w:pPr>
              <w:spacing w:after="0"/>
              <w:jc w:val="center"/>
              <w:rPr>
                <w:rFonts w:eastAsiaTheme="minorEastAsia"/>
                <w:lang w:eastAsia="zh-CN"/>
              </w:rPr>
            </w:pPr>
            <w:r>
              <w:rPr>
                <w:rFonts w:eastAsiaTheme="minorEastAsia" w:hint="eastAsia"/>
                <w:lang w:eastAsia="zh-CN"/>
              </w:rPr>
              <w:t>Traffic</w:t>
            </w:r>
          </w:p>
        </w:tc>
        <w:tc>
          <w:tcPr>
            <w:tcW w:w="3508" w:type="pct"/>
          </w:tcPr>
          <w:p w14:paraId="0B3B4CDD" w14:textId="77777777" w:rsidR="000A4E56" w:rsidRDefault="00900DB6">
            <w:pPr>
              <w:spacing w:after="0"/>
              <w:jc w:val="center"/>
              <w:rPr>
                <w:rFonts w:eastAsiaTheme="minorEastAsia"/>
                <w:u w:val="single"/>
                <w:lang w:eastAsia="zh-CN"/>
              </w:rPr>
            </w:pPr>
            <w:r>
              <w:rPr>
                <w:rFonts w:eastAsiaTheme="minorEastAsia" w:hint="eastAsia"/>
                <w:u w:val="single"/>
                <w:lang w:eastAsia="zh-CN"/>
              </w:rPr>
              <w:t>Option</w:t>
            </w:r>
            <w:r>
              <w:rPr>
                <w:rFonts w:eastAsiaTheme="minorEastAsia"/>
                <w:u w:val="single"/>
                <w:lang w:eastAsia="zh-CN"/>
              </w:rPr>
              <w:t xml:space="preserve"> 1: </w:t>
            </w:r>
          </w:p>
          <w:p w14:paraId="7D00806A" w14:textId="77777777" w:rsidR="000A4E56" w:rsidRDefault="00900DB6">
            <w:pPr>
              <w:spacing w:after="0"/>
              <w:jc w:val="center"/>
              <w:rPr>
                <w:rFonts w:eastAsiaTheme="minorEastAsia"/>
                <w:lang w:eastAsia="zh-CN"/>
              </w:rPr>
            </w:pPr>
            <w:r>
              <w:rPr>
                <w:rFonts w:eastAsiaTheme="minorEastAsia"/>
                <w:lang w:eastAsia="zh-CN"/>
              </w:rPr>
              <w:t>Per PO/UE paging rate = ([10%], [1%])</w:t>
            </w:r>
          </w:p>
          <w:p w14:paraId="174B6350" w14:textId="77777777" w:rsidR="000A4E56" w:rsidRDefault="000A4E56">
            <w:pPr>
              <w:spacing w:after="0"/>
              <w:jc w:val="center"/>
              <w:rPr>
                <w:rFonts w:eastAsiaTheme="minorEastAsia"/>
                <w:lang w:eastAsia="zh-CN"/>
              </w:rPr>
            </w:pPr>
          </w:p>
          <w:p w14:paraId="422DB0D4" w14:textId="77777777" w:rsidR="000A4E56" w:rsidRDefault="00900DB6">
            <w:pPr>
              <w:spacing w:after="0"/>
              <w:jc w:val="cente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2:</w:t>
            </w:r>
          </w:p>
          <w:p w14:paraId="6DE59AC4" w14:textId="77777777" w:rsidR="000A4E56" w:rsidRDefault="000A4E56">
            <w:pPr>
              <w:spacing w:after="0"/>
              <w:jc w:val="center"/>
              <w:rPr>
                <w:rFonts w:eastAsiaTheme="minorEastAsia"/>
                <w:u w:val="single"/>
                <w:lang w:eastAsia="zh-CN"/>
              </w:rPr>
            </w:pPr>
          </w:p>
          <w:p w14:paraId="1C6F44AC" w14:textId="77777777" w:rsidR="000A4E56" w:rsidRDefault="00900DB6">
            <w:pPr>
              <w:spacing w:after="0"/>
              <w:jc w:val="center"/>
              <w:rPr>
                <w:rFonts w:eastAsiaTheme="minorEastAsia"/>
                <w:lang w:eastAsia="zh-CN"/>
              </w:rPr>
            </w:pPr>
            <w:r>
              <w:rPr>
                <w:rFonts w:eastAsiaTheme="minorEastAsia" w:hint="eastAsia"/>
                <w:lang w:eastAsia="zh-CN"/>
              </w:rPr>
              <w:t>R</w:t>
            </w:r>
            <w:r>
              <w:rPr>
                <w:rFonts w:eastAsiaTheme="minorEastAsia"/>
                <w:lang w:eastAsia="zh-CN"/>
              </w:rPr>
              <w:t>eusing TR 38.875 heart beat traffic model</w:t>
            </w:r>
          </w:p>
          <w:tbl>
            <w:tblPr>
              <w:tblStyle w:val="110"/>
              <w:tblW w:w="5368" w:type="dxa"/>
              <w:jc w:val="center"/>
              <w:tblLook w:val="04A0" w:firstRow="1" w:lastRow="0" w:firstColumn="1" w:lastColumn="0" w:noHBand="0" w:noVBand="1"/>
            </w:tblPr>
            <w:tblGrid>
              <w:gridCol w:w="2285"/>
              <w:gridCol w:w="3083"/>
            </w:tblGrid>
            <w:tr w:rsidR="000A4E56" w14:paraId="12443A0E" w14:textId="77777777">
              <w:trPr>
                <w:trHeight w:val="25"/>
                <w:jc w:val="center"/>
              </w:trPr>
              <w:tc>
                <w:tcPr>
                  <w:tcW w:w="2285" w:type="dxa"/>
                  <w:vAlign w:val="center"/>
                </w:tcPr>
                <w:p w14:paraId="73AA2A83" w14:textId="77777777" w:rsidR="000A4E56" w:rsidRDefault="00900DB6">
                  <w:pPr>
                    <w:spacing w:after="0"/>
                    <w:jc w:val="center"/>
                    <w:rPr>
                      <w:rFonts w:eastAsiaTheme="minorEastAsia"/>
                      <w:lang w:eastAsia="zh-CN"/>
                    </w:rPr>
                  </w:pPr>
                  <w:r>
                    <w:rPr>
                      <w:rFonts w:eastAsiaTheme="minorEastAsia"/>
                      <w:bCs/>
                      <w:lang w:eastAsia="zh-CN"/>
                    </w:rPr>
                    <w:t>Model</w:t>
                  </w:r>
                </w:p>
              </w:tc>
              <w:tc>
                <w:tcPr>
                  <w:tcW w:w="3083" w:type="dxa"/>
                  <w:vAlign w:val="center"/>
                </w:tcPr>
                <w:p w14:paraId="622DCDFC" w14:textId="77777777" w:rsidR="000A4E56" w:rsidRDefault="00900DB6">
                  <w:pPr>
                    <w:spacing w:after="0"/>
                    <w:jc w:val="center"/>
                    <w:rPr>
                      <w:rFonts w:eastAsiaTheme="minorEastAsia"/>
                      <w:lang w:eastAsia="zh-CN"/>
                    </w:rPr>
                  </w:pPr>
                  <w:r>
                    <w:rPr>
                      <w:rFonts w:eastAsiaTheme="minorEastAsia"/>
                      <w:lang w:eastAsia="zh-CN"/>
                    </w:rPr>
                    <w:t>FTP3</w:t>
                  </w:r>
                </w:p>
              </w:tc>
            </w:tr>
            <w:tr w:rsidR="000A4E56" w14:paraId="1C7D240E" w14:textId="77777777">
              <w:trPr>
                <w:trHeight w:val="17"/>
                <w:jc w:val="center"/>
              </w:trPr>
              <w:tc>
                <w:tcPr>
                  <w:tcW w:w="2285" w:type="dxa"/>
                  <w:vAlign w:val="center"/>
                </w:tcPr>
                <w:p w14:paraId="5E73E813" w14:textId="77777777" w:rsidR="000A4E56" w:rsidRDefault="00900DB6">
                  <w:pPr>
                    <w:spacing w:after="0"/>
                    <w:jc w:val="center"/>
                    <w:rPr>
                      <w:rFonts w:eastAsiaTheme="minorEastAsia"/>
                      <w:lang w:eastAsia="zh-CN"/>
                    </w:rPr>
                  </w:pPr>
                  <w:r>
                    <w:rPr>
                      <w:rFonts w:eastAsiaTheme="minorEastAsia"/>
                      <w:bCs/>
                      <w:lang w:eastAsia="zh-CN"/>
                    </w:rPr>
                    <w:t>Packet size</w:t>
                  </w:r>
                </w:p>
              </w:tc>
              <w:tc>
                <w:tcPr>
                  <w:tcW w:w="3083" w:type="dxa"/>
                  <w:vAlign w:val="center"/>
                </w:tcPr>
                <w:p w14:paraId="1F9B1B90" w14:textId="77777777" w:rsidR="000A4E56" w:rsidRDefault="00900DB6">
                  <w:pPr>
                    <w:spacing w:after="0"/>
                    <w:jc w:val="center"/>
                    <w:rPr>
                      <w:rFonts w:eastAsiaTheme="minorEastAsia"/>
                      <w:lang w:eastAsia="zh-CN"/>
                    </w:rPr>
                  </w:pPr>
                  <w:r>
                    <w:rPr>
                      <w:rFonts w:eastAsiaTheme="minorEastAsia"/>
                      <w:lang w:eastAsia="zh-CN"/>
                    </w:rPr>
                    <w:t>100 Bytes</w:t>
                  </w:r>
                </w:p>
              </w:tc>
            </w:tr>
            <w:tr w:rsidR="000A4E56" w14:paraId="26ADF170" w14:textId="77777777">
              <w:trPr>
                <w:trHeight w:val="25"/>
                <w:jc w:val="center"/>
              </w:trPr>
              <w:tc>
                <w:tcPr>
                  <w:tcW w:w="2285" w:type="dxa"/>
                  <w:vAlign w:val="center"/>
                </w:tcPr>
                <w:p w14:paraId="07DCDE2B" w14:textId="77777777" w:rsidR="000A4E56" w:rsidRDefault="00900DB6">
                  <w:pPr>
                    <w:spacing w:after="0"/>
                    <w:jc w:val="center"/>
                    <w:rPr>
                      <w:rFonts w:eastAsiaTheme="minorEastAsia"/>
                      <w:lang w:eastAsia="zh-CN"/>
                    </w:rPr>
                  </w:pPr>
                  <w:r>
                    <w:rPr>
                      <w:rFonts w:eastAsiaTheme="minorEastAsia"/>
                      <w:bCs/>
                      <w:lang w:eastAsia="zh-CN"/>
                    </w:rPr>
                    <w:t>Mean inter-arrival time</w:t>
                  </w:r>
                </w:p>
              </w:tc>
              <w:tc>
                <w:tcPr>
                  <w:tcW w:w="3083" w:type="dxa"/>
                  <w:vAlign w:val="center"/>
                </w:tcPr>
                <w:p w14:paraId="3F43CA20" w14:textId="77777777" w:rsidR="000A4E56" w:rsidRDefault="00900DB6">
                  <w:pPr>
                    <w:spacing w:after="0"/>
                    <w:jc w:val="center"/>
                    <w:rPr>
                      <w:rFonts w:eastAsiaTheme="minorEastAsia"/>
                      <w:lang w:eastAsia="zh-CN"/>
                    </w:rPr>
                  </w:pPr>
                  <w:r>
                    <w:rPr>
                      <w:rFonts w:eastAsiaTheme="minorEastAsia"/>
                      <w:lang w:eastAsia="zh-CN"/>
                    </w:rPr>
                    <w:t>60s (per UE paging rate≈2%)</w:t>
                  </w:r>
                </w:p>
              </w:tc>
            </w:tr>
          </w:tbl>
          <w:p w14:paraId="7A1417EC" w14:textId="77777777" w:rsidR="000A4E56" w:rsidRDefault="000A4E56">
            <w:pPr>
              <w:spacing w:after="0"/>
              <w:jc w:val="center"/>
              <w:rPr>
                <w:rFonts w:eastAsiaTheme="minorEastAsia"/>
                <w:lang w:eastAsia="zh-CN"/>
              </w:rPr>
            </w:pPr>
          </w:p>
          <w:p w14:paraId="6FE6A873" w14:textId="77777777" w:rsidR="000A4E56" w:rsidRDefault="00900DB6">
            <w:pPr>
              <w:spacing w:after="0"/>
              <w:jc w:val="center"/>
              <w:rPr>
                <w:rFonts w:eastAsiaTheme="minorEastAsia"/>
                <w:lang w:eastAsia="zh-CN"/>
              </w:rPr>
            </w:pPr>
            <w:r>
              <w:rPr>
                <w:rFonts w:eastAsiaTheme="minorEastAsia" w:hint="eastAsia"/>
                <w:lang w:eastAsia="zh-CN"/>
              </w:rPr>
              <w:t>M</w:t>
            </w:r>
            <w:r>
              <w:rPr>
                <w:rFonts w:eastAsiaTheme="minorEastAsia"/>
                <w:lang w:eastAsia="zh-CN"/>
              </w:rPr>
              <w:t>odel RRC connection phase power consumption as follows,</w:t>
            </w:r>
          </w:p>
          <w:tbl>
            <w:tblPr>
              <w:tblStyle w:val="110"/>
              <w:tblW w:w="5376" w:type="dxa"/>
              <w:tblInd w:w="598" w:type="dxa"/>
              <w:tblLook w:val="04A0" w:firstRow="1" w:lastRow="0" w:firstColumn="1" w:lastColumn="0" w:noHBand="0" w:noVBand="1"/>
            </w:tblPr>
            <w:tblGrid>
              <w:gridCol w:w="3685"/>
              <w:gridCol w:w="1691"/>
            </w:tblGrid>
            <w:tr w:rsidR="000A4E56" w14:paraId="0CAEB585" w14:textId="77777777">
              <w:trPr>
                <w:trHeight w:val="238"/>
              </w:trPr>
              <w:tc>
                <w:tcPr>
                  <w:tcW w:w="3685" w:type="dxa"/>
                </w:tcPr>
                <w:p w14:paraId="7ED93D62" w14:textId="77777777" w:rsidR="000A4E56" w:rsidRDefault="00900DB6">
                  <w:pPr>
                    <w:spacing w:after="0"/>
                    <w:jc w:val="center"/>
                    <w:rPr>
                      <w:rFonts w:eastAsiaTheme="minorEastAsia"/>
                      <w:lang w:eastAsia="zh-CN"/>
                    </w:rPr>
                  </w:pPr>
                  <w:r>
                    <w:rPr>
                      <w:rFonts w:eastAsiaTheme="minorEastAsia"/>
                      <w:bCs/>
                      <w:lang w:eastAsia="zh-CN"/>
                    </w:rPr>
                    <w:t>RRC connection duration</w:t>
                  </w:r>
                </w:p>
              </w:tc>
              <w:tc>
                <w:tcPr>
                  <w:tcW w:w="1691" w:type="dxa"/>
                </w:tcPr>
                <w:p w14:paraId="6F14D14F" w14:textId="77777777" w:rsidR="000A4E56" w:rsidRDefault="00900DB6">
                  <w:pPr>
                    <w:spacing w:after="0"/>
                    <w:jc w:val="center"/>
                    <w:rPr>
                      <w:rFonts w:eastAsiaTheme="minorEastAsia"/>
                      <w:lang w:eastAsia="zh-CN"/>
                    </w:rPr>
                  </w:pPr>
                  <w:r>
                    <w:rPr>
                      <w:rFonts w:eastAsiaTheme="minorEastAsia"/>
                      <w:lang w:eastAsia="zh-CN"/>
                    </w:rPr>
                    <w:t>30ms</w:t>
                  </w:r>
                </w:p>
              </w:tc>
            </w:tr>
            <w:tr w:rsidR="000A4E56" w14:paraId="5F12CA12" w14:textId="77777777">
              <w:trPr>
                <w:trHeight w:val="492"/>
              </w:trPr>
              <w:tc>
                <w:tcPr>
                  <w:tcW w:w="3685" w:type="dxa"/>
                </w:tcPr>
                <w:p w14:paraId="25765F7F" w14:textId="77777777" w:rsidR="000A4E56" w:rsidRDefault="00900DB6">
                  <w:pPr>
                    <w:spacing w:after="0"/>
                    <w:jc w:val="center"/>
                    <w:rPr>
                      <w:rFonts w:eastAsiaTheme="minorEastAsia"/>
                      <w:lang w:eastAsia="zh-CN"/>
                    </w:rPr>
                  </w:pPr>
                  <w:r>
                    <w:rPr>
                      <w:rFonts w:eastAsiaTheme="minorEastAsia"/>
                      <w:bCs/>
                      <w:lang w:eastAsia="zh-CN"/>
                    </w:rPr>
                    <w:t xml:space="preserve">Relative </w:t>
                  </w:r>
                  <w:proofErr w:type="spellStart"/>
                  <w:r>
                    <w:rPr>
                      <w:rFonts w:eastAsiaTheme="minorEastAsia"/>
                      <w:bCs/>
                      <w:lang w:eastAsia="zh-CN"/>
                    </w:rPr>
                    <w:t>enery</w:t>
                  </w:r>
                  <w:proofErr w:type="spellEnd"/>
                  <w:r>
                    <w:rPr>
                      <w:rFonts w:eastAsiaTheme="minorEastAsia"/>
                      <w:bCs/>
                      <w:lang w:eastAsia="zh-CN"/>
                    </w:rPr>
                    <w:t xml:space="preserve"> consumption of RRC connection block </w:t>
                  </w:r>
                  <w:r>
                    <w:rPr>
                      <w:rFonts w:eastAsia="Malgun Gothic"/>
                    </w:rPr>
                    <w:t xml:space="preserve">(Relative power x </w:t>
                  </w:r>
                  <w:proofErr w:type="spellStart"/>
                  <w:r>
                    <w:rPr>
                      <w:rFonts w:eastAsia="Malgun Gothic"/>
                    </w:rPr>
                    <w:t>ms</w:t>
                  </w:r>
                  <w:proofErr w:type="spellEnd"/>
                  <w:r>
                    <w:rPr>
                      <w:rFonts w:eastAsia="Malgun Gothic"/>
                    </w:rPr>
                    <w:t>)</w:t>
                  </w:r>
                </w:p>
              </w:tc>
              <w:tc>
                <w:tcPr>
                  <w:tcW w:w="1691" w:type="dxa"/>
                </w:tcPr>
                <w:p w14:paraId="493A5D1C" w14:textId="77777777" w:rsidR="000A4E56" w:rsidRDefault="00900DB6">
                  <w:pPr>
                    <w:spacing w:after="0"/>
                    <w:jc w:val="center"/>
                    <w:rPr>
                      <w:rFonts w:eastAsiaTheme="minorEastAsia"/>
                      <w:lang w:eastAsia="zh-CN"/>
                    </w:rPr>
                  </w:pPr>
                  <w:r>
                    <w:rPr>
                      <w:rFonts w:eastAsiaTheme="minorEastAsia"/>
                      <w:lang w:eastAsia="zh-CN"/>
                    </w:rPr>
                    <w:t>30ms*100 =3000</w:t>
                  </w:r>
                </w:p>
              </w:tc>
            </w:tr>
          </w:tbl>
          <w:p w14:paraId="6EDEF8A4" w14:textId="77777777" w:rsidR="000A4E56" w:rsidRDefault="000A4E56">
            <w:pPr>
              <w:spacing w:after="0"/>
              <w:jc w:val="center"/>
              <w:rPr>
                <w:rFonts w:eastAsiaTheme="minorEastAsia"/>
                <w:lang w:eastAsia="zh-CN"/>
              </w:rPr>
            </w:pPr>
          </w:p>
          <w:p w14:paraId="7AF59F30" w14:textId="77777777" w:rsidR="000A4E56" w:rsidRDefault="000A4E56">
            <w:pPr>
              <w:spacing w:after="0"/>
              <w:jc w:val="center"/>
              <w:rPr>
                <w:rFonts w:eastAsiaTheme="minorEastAsia"/>
                <w:lang w:eastAsia="zh-CN"/>
              </w:rPr>
            </w:pPr>
          </w:p>
        </w:tc>
      </w:tr>
    </w:tbl>
    <w:p w14:paraId="74907737" w14:textId="77777777" w:rsidR="000A4E56" w:rsidRDefault="000A4E56">
      <w:pPr>
        <w:rPr>
          <w:szCs w:val="22"/>
          <w:lang w:eastAsia="zh-CN"/>
        </w:rPr>
      </w:pPr>
    </w:p>
    <w:p w14:paraId="653A7E33" w14:textId="77777777" w:rsidR="000A4E56" w:rsidRDefault="000A4E56">
      <w:pPr>
        <w:rPr>
          <w:szCs w:val="22"/>
          <w:lang w:eastAsia="zh-CN"/>
        </w:rPr>
      </w:pPr>
    </w:p>
    <w:p w14:paraId="1008693C" w14:textId="77777777" w:rsidR="000A4E56" w:rsidRDefault="000A4E56">
      <w:pPr>
        <w:rPr>
          <w:lang w:eastAsia="zh-CN"/>
        </w:rPr>
      </w:pPr>
    </w:p>
    <w:tbl>
      <w:tblPr>
        <w:tblStyle w:val="afe"/>
        <w:tblW w:w="0" w:type="auto"/>
        <w:tblLook w:val="04A0" w:firstRow="1" w:lastRow="0" w:firstColumn="1" w:lastColumn="0" w:noHBand="0" w:noVBand="1"/>
      </w:tblPr>
      <w:tblGrid>
        <w:gridCol w:w="1555"/>
        <w:gridCol w:w="8407"/>
      </w:tblGrid>
      <w:tr w:rsidR="000A4E56" w14:paraId="33E42533" w14:textId="77777777">
        <w:tc>
          <w:tcPr>
            <w:tcW w:w="1555" w:type="dxa"/>
            <w:tcBorders>
              <w:top w:val="single" w:sz="4" w:space="0" w:color="auto"/>
              <w:left w:val="single" w:sz="4" w:space="0" w:color="auto"/>
              <w:bottom w:val="single" w:sz="4" w:space="0" w:color="auto"/>
              <w:right w:val="single" w:sz="4" w:space="0" w:color="auto"/>
            </w:tcBorders>
          </w:tcPr>
          <w:p w14:paraId="2DB9DC32"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E4122E2" w14:textId="77777777" w:rsidR="000A4E56" w:rsidRDefault="00900DB6">
            <w:pPr>
              <w:spacing w:before="0" w:after="0" w:line="240" w:lineRule="auto"/>
              <w:rPr>
                <w:b/>
                <w:szCs w:val="22"/>
                <w:lang w:eastAsia="zh-CN"/>
              </w:rPr>
            </w:pPr>
            <w:r>
              <w:rPr>
                <w:b/>
                <w:szCs w:val="22"/>
                <w:lang w:eastAsia="zh-CN"/>
              </w:rPr>
              <w:t>Comments</w:t>
            </w:r>
          </w:p>
        </w:tc>
      </w:tr>
      <w:tr w:rsidR="000A4E56" w14:paraId="6CE5616A" w14:textId="77777777">
        <w:tc>
          <w:tcPr>
            <w:tcW w:w="1555" w:type="dxa"/>
            <w:tcBorders>
              <w:top w:val="single" w:sz="4" w:space="0" w:color="auto"/>
              <w:left w:val="single" w:sz="4" w:space="0" w:color="auto"/>
              <w:bottom w:val="single" w:sz="4" w:space="0" w:color="auto"/>
              <w:right w:val="single" w:sz="4" w:space="0" w:color="auto"/>
            </w:tcBorders>
          </w:tcPr>
          <w:p w14:paraId="5273DAFC"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41A4DDFF" w14:textId="77777777" w:rsidR="000A4E56" w:rsidRDefault="00900DB6">
            <w:pPr>
              <w:spacing w:after="0" w:line="240" w:lineRule="auto"/>
              <w:rPr>
                <w:szCs w:val="22"/>
                <w:highlight w:val="yellow"/>
                <w:lang w:eastAsia="zh-CN"/>
              </w:rPr>
            </w:pPr>
            <w:r>
              <w:rPr>
                <w:szCs w:val="22"/>
                <w:lang w:eastAsia="zh-CN"/>
              </w:rPr>
              <w:t xml:space="preserve">for baseline study only the case with PEI (if NR is the choice of </w:t>
            </w:r>
            <w:proofErr w:type="gramStart"/>
            <w:r>
              <w:rPr>
                <w:szCs w:val="22"/>
                <w:lang w:eastAsia="zh-CN"/>
              </w:rPr>
              <w:t>baseline  )</w:t>
            </w:r>
            <w:proofErr w:type="gramEnd"/>
            <w:r>
              <w:rPr>
                <w:szCs w:val="22"/>
                <w:lang w:eastAsia="zh-CN"/>
              </w:rPr>
              <w:t xml:space="preserve">. And only Option 1 traffic model. OK to make “without PEI” and “Option 2 traffic model” as optional. </w:t>
            </w:r>
          </w:p>
        </w:tc>
      </w:tr>
      <w:tr w:rsidR="000A4E56" w14:paraId="76361FA9" w14:textId="77777777">
        <w:tc>
          <w:tcPr>
            <w:tcW w:w="1555" w:type="dxa"/>
            <w:tcBorders>
              <w:top w:val="single" w:sz="4" w:space="0" w:color="auto"/>
              <w:left w:val="single" w:sz="4" w:space="0" w:color="auto"/>
              <w:bottom w:val="single" w:sz="4" w:space="0" w:color="auto"/>
              <w:right w:val="single" w:sz="4" w:space="0" w:color="auto"/>
            </w:tcBorders>
          </w:tcPr>
          <w:p w14:paraId="36D72149" w14:textId="77777777" w:rsidR="000A4E56" w:rsidRDefault="00900DB6">
            <w:pPr>
              <w:spacing w:after="0" w:line="240" w:lineRule="auto"/>
              <w:rPr>
                <w:szCs w:val="22"/>
                <w:lang w:eastAsia="zh-CN"/>
              </w:rPr>
            </w:pPr>
            <w:proofErr w:type="spellStart"/>
            <w:r>
              <w:rPr>
                <w:szCs w:val="22"/>
                <w:lang w:eastAsia="zh-CN"/>
              </w:rPr>
              <w:lastRenderedPageBreak/>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7624B812" w14:textId="77777777" w:rsidR="000A4E56" w:rsidRDefault="00900DB6">
            <w:pPr>
              <w:spacing w:after="0" w:line="240" w:lineRule="auto"/>
              <w:rPr>
                <w:szCs w:val="22"/>
                <w:lang w:eastAsia="zh-CN"/>
              </w:rPr>
            </w:pPr>
            <w:r>
              <w:rPr>
                <w:szCs w:val="22"/>
                <w:lang w:eastAsia="zh-CN"/>
              </w:rPr>
              <w:t xml:space="preserve">We are in general OK with the listed assumptions but would like to clarify the behavior of the main radio in conjunction with LP-WUR as the main radio’s behavior and the content of the LP-WUS can have an impact on the power </w:t>
            </w:r>
            <w:proofErr w:type="spellStart"/>
            <w:r>
              <w:rPr>
                <w:szCs w:val="22"/>
                <w:lang w:eastAsia="zh-CN"/>
              </w:rPr>
              <w:t>consumoption</w:t>
            </w:r>
            <w:proofErr w:type="spellEnd"/>
            <w:r>
              <w:rPr>
                <w:szCs w:val="22"/>
                <w:lang w:eastAsia="zh-CN"/>
              </w:rPr>
              <w:t xml:space="preserve"> and latency evaluation results. For example, if the LP-WUS contains the paged UE’s unique address, the main radio does not have to monitor the PO and the per PO paging rate is irrelevant. So, we suggest considering the following options for the evaluation:</w:t>
            </w:r>
          </w:p>
          <w:p w14:paraId="79B68079" w14:textId="77777777" w:rsidR="000A4E56" w:rsidRDefault="00900DB6">
            <w:pPr>
              <w:spacing w:after="0" w:line="240" w:lineRule="auto"/>
              <w:rPr>
                <w:szCs w:val="22"/>
                <w:lang w:eastAsia="zh-CN"/>
              </w:rPr>
            </w:pPr>
            <w:r>
              <w:rPr>
                <w:szCs w:val="22"/>
                <w:lang w:eastAsia="zh-CN"/>
              </w:rPr>
              <w:t>LP-WUS Option 1: Uniquely-addressed</w:t>
            </w:r>
          </w:p>
          <w:p w14:paraId="696B9E90" w14:textId="77777777" w:rsidR="000A4E56" w:rsidRDefault="00900DB6">
            <w:pPr>
              <w:spacing w:after="0" w:line="240" w:lineRule="auto"/>
              <w:rPr>
                <w:szCs w:val="22"/>
                <w:lang w:eastAsia="zh-CN"/>
              </w:rPr>
            </w:pPr>
            <w:r>
              <w:rPr>
                <w:szCs w:val="22"/>
                <w:lang w:eastAsia="zh-CN"/>
              </w:rPr>
              <w:t xml:space="preserve">LP-WUS Option 1: Group-addressed and a group </w:t>
            </w:r>
            <w:proofErr w:type="spellStart"/>
            <w:r>
              <w:rPr>
                <w:szCs w:val="22"/>
                <w:lang w:eastAsia="zh-CN"/>
              </w:rPr>
              <w:t>paing</w:t>
            </w:r>
            <w:proofErr w:type="spellEnd"/>
            <w:r>
              <w:rPr>
                <w:szCs w:val="22"/>
                <w:lang w:eastAsia="zh-CN"/>
              </w:rPr>
              <w:t xml:space="preserve"> rate X</w:t>
            </w:r>
          </w:p>
          <w:p w14:paraId="60AED6D9" w14:textId="77777777" w:rsidR="000A4E56" w:rsidRDefault="00900DB6">
            <w:pPr>
              <w:spacing w:after="0" w:line="240" w:lineRule="auto"/>
              <w:rPr>
                <w:szCs w:val="22"/>
                <w:lang w:eastAsia="zh-CN"/>
              </w:rPr>
            </w:pPr>
            <w:r>
              <w:rPr>
                <w:szCs w:val="22"/>
                <w:lang w:eastAsia="zh-CN"/>
              </w:rPr>
              <w:t>Main Radio Option 1: Monitors legacy PO after wake-up</w:t>
            </w:r>
          </w:p>
          <w:p w14:paraId="2E75292F" w14:textId="77777777" w:rsidR="000A4E56" w:rsidRDefault="00900DB6">
            <w:pPr>
              <w:spacing w:after="0" w:line="240" w:lineRule="auto"/>
              <w:rPr>
                <w:szCs w:val="22"/>
                <w:lang w:eastAsia="zh-CN"/>
              </w:rPr>
            </w:pPr>
            <w:r>
              <w:rPr>
                <w:szCs w:val="22"/>
                <w:lang w:eastAsia="zh-CN"/>
              </w:rPr>
              <w:t>Main Radio Option 2: Monitors newly configured PO after wake-up</w:t>
            </w:r>
          </w:p>
          <w:p w14:paraId="5FB9CE8F" w14:textId="77777777" w:rsidR="000A4E56" w:rsidRDefault="00900DB6">
            <w:pPr>
              <w:spacing w:after="0" w:line="240" w:lineRule="auto"/>
              <w:rPr>
                <w:szCs w:val="22"/>
                <w:lang w:eastAsia="zh-CN"/>
              </w:rPr>
            </w:pPr>
            <w:r>
              <w:rPr>
                <w:szCs w:val="22"/>
                <w:lang w:eastAsia="zh-CN"/>
              </w:rPr>
              <w:t>Main Radio Option 3: Does not need to monitor any POs after wake-up</w:t>
            </w:r>
          </w:p>
        </w:tc>
      </w:tr>
      <w:tr w:rsidR="000A4E56" w14:paraId="1B801AF6" w14:textId="77777777">
        <w:tc>
          <w:tcPr>
            <w:tcW w:w="1555" w:type="dxa"/>
            <w:tcBorders>
              <w:top w:val="single" w:sz="4" w:space="0" w:color="auto"/>
              <w:left w:val="single" w:sz="4" w:space="0" w:color="auto"/>
              <w:bottom w:val="single" w:sz="4" w:space="0" w:color="auto"/>
              <w:right w:val="single" w:sz="4" w:space="0" w:color="auto"/>
            </w:tcBorders>
          </w:tcPr>
          <w:p w14:paraId="15697CD3"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0AE669D2" w14:textId="77777777" w:rsidR="000A4E56" w:rsidRDefault="00900DB6">
            <w:pPr>
              <w:spacing w:after="0" w:line="240" w:lineRule="auto"/>
              <w:rPr>
                <w:szCs w:val="22"/>
                <w:lang w:eastAsia="zh-CN"/>
              </w:rPr>
            </w:pPr>
            <w:proofErr w:type="gramStart"/>
            <w:r>
              <w:rPr>
                <w:rFonts w:hint="eastAsia"/>
                <w:szCs w:val="22"/>
                <w:lang w:eastAsia="zh-CN"/>
              </w:rPr>
              <w:t>Generally</w:t>
            </w:r>
            <w:proofErr w:type="gramEnd"/>
            <w:r>
              <w:rPr>
                <w:rFonts w:hint="eastAsia"/>
                <w:szCs w:val="22"/>
                <w:lang w:eastAsia="zh-CN"/>
              </w:rPr>
              <w:t xml:space="preserve"> agree. </w:t>
            </w:r>
            <w:r>
              <w:rPr>
                <w:szCs w:val="22"/>
                <w:lang w:eastAsia="zh-CN"/>
              </w:rPr>
              <w:t xml:space="preserve">Share the similar view as </w:t>
            </w:r>
            <w:proofErr w:type="spellStart"/>
            <w:r>
              <w:rPr>
                <w:szCs w:val="22"/>
                <w:lang w:eastAsia="zh-CN"/>
              </w:rPr>
              <w:t>Futurewei</w:t>
            </w:r>
            <w:proofErr w:type="spellEnd"/>
            <w:r>
              <w:rPr>
                <w:szCs w:val="22"/>
                <w:lang w:eastAsia="zh-CN"/>
              </w:rPr>
              <w:t xml:space="preserve">, some assumptions </w:t>
            </w:r>
            <w:proofErr w:type="gramStart"/>
            <w:r>
              <w:rPr>
                <w:szCs w:val="22"/>
                <w:lang w:eastAsia="zh-CN"/>
              </w:rPr>
              <w:t>needs</w:t>
            </w:r>
            <w:proofErr w:type="gramEnd"/>
            <w:r>
              <w:rPr>
                <w:szCs w:val="22"/>
                <w:lang w:eastAsia="zh-CN"/>
              </w:rPr>
              <w:t xml:space="preserve"> multiple options before we have consensus. More assumptions:</w:t>
            </w:r>
          </w:p>
          <w:p w14:paraId="4476557C" w14:textId="77777777" w:rsidR="000A4E56" w:rsidRDefault="00900DB6">
            <w:pPr>
              <w:spacing w:after="0" w:line="240" w:lineRule="auto"/>
              <w:rPr>
                <w:szCs w:val="22"/>
                <w:lang w:eastAsia="zh-CN"/>
              </w:rPr>
            </w:pPr>
            <w:r>
              <w:rPr>
                <w:szCs w:val="22"/>
                <w:lang w:eastAsia="zh-CN"/>
              </w:rPr>
              <w:t>Measurement relaxation Option 1: Measurement relaxed by the main receiver.</w:t>
            </w:r>
          </w:p>
          <w:p w14:paraId="0ABA58BB" w14:textId="77777777" w:rsidR="000A4E56" w:rsidRDefault="00900DB6">
            <w:pPr>
              <w:spacing w:after="0" w:line="240" w:lineRule="auto"/>
              <w:rPr>
                <w:szCs w:val="22"/>
                <w:lang w:eastAsia="zh-CN"/>
              </w:rPr>
            </w:pPr>
            <w:r>
              <w:rPr>
                <w:szCs w:val="22"/>
                <w:lang w:eastAsia="zh-CN"/>
              </w:rPr>
              <w:t>Measurement relaxation Option 2: Measurement is not relaxed by the main receiver.</w:t>
            </w:r>
          </w:p>
          <w:p w14:paraId="29EAB9E1" w14:textId="77777777" w:rsidR="000A4E56" w:rsidRDefault="00900DB6">
            <w:pPr>
              <w:spacing w:after="0" w:line="240" w:lineRule="auto"/>
              <w:rPr>
                <w:szCs w:val="22"/>
                <w:lang w:eastAsia="zh-CN"/>
              </w:rPr>
            </w:pPr>
            <w:r>
              <w:rPr>
                <w:szCs w:val="22"/>
                <w:lang w:eastAsia="zh-CN"/>
              </w:rPr>
              <w:t>Beam sweeping of the LP-WUS Option 1: Yes</w:t>
            </w:r>
          </w:p>
          <w:p w14:paraId="2CE9AC34" w14:textId="77777777" w:rsidR="000A4E56" w:rsidRDefault="00900DB6">
            <w:pPr>
              <w:spacing w:after="0" w:line="240" w:lineRule="auto"/>
              <w:rPr>
                <w:szCs w:val="22"/>
                <w:lang w:eastAsia="zh-CN"/>
              </w:rPr>
            </w:pPr>
            <w:r>
              <w:rPr>
                <w:szCs w:val="22"/>
                <w:lang w:eastAsia="zh-CN"/>
              </w:rPr>
              <w:t>Beam sweeping of the LP-WUS Option 2: No</w:t>
            </w:r>
          </w:p>
        </w:tc>
      </w:tr>
      <w:tr w:rsidR="000A4E56" w14:paraId="7A6D10A8" w14:textId="77777777">
        <w:tc>
          <w:tcPr>
            <w:tcW w:w="1555" w:type="dxa"/>
            <w:tcBorders>
              <w:top w:val="single" w:sz="4" w:space="0" w:color="auto"/>
              <w:left w:val="single" w:sz="4" w:space="0" w:color="auto"/>
              <w:bottom w:val="single" w:sz="4" w:space="0" w:color="auto"/>
              <w:right w:val="single" w:sz="4" w:space="0" w:color="auto"/>
            </w:tcBorders>
          </w:tcPr>
          <w:p w14:paraId="1C972191"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6CEF751D" w14:textId="77777777" w:rsidR="000A4E56" w:rsidRDefault="00900DB6">
            <w:pPr>
              <w:spacing w:after="0" w:line="240" w:lineRule="auto"/>
              <w:rPr>
                <w:szCs w:val="22"/>
                <w:lang w:eastAsia="zh-CN"/>
              </w:rPr>
            </w:pPr>
            <w:r>
              <w:rPr>
                <w:rFonts w:hint="eastAsia"/>
                <w:szCs w:val="22"/>
                <w:lang w:eastAsia="zh-CN"/>
              </w:rPr>
              <w:t>Some basic assumptions for RRM measurement should be listed. If it is up to company report, the simulation results would be quite different. For example, following assumptions can be considered</w:t>
            </w:r>
          </w:p>
          <w:p w14:paraId="396CD7A4" w14:textId="77777777" w:rsidR="000A4E56" w:rsidRDefault="00900DB6">
            <w:pPr>
              <w:numPr>
                <w:ilvl w:val="0"/>
                <w:numId w:val="44"/>
              </w:numPr>
              <w:spacing w:after="0" w:line="240" w:lineRule="auto"/>
              <w:rPr>
                <w:szCs w:val="22"/>
                <w:lang w:eastAsia="zh-CN"/>
              </w:rPr>
            </w:pPr>
            <w:r>
              <w:rPr>
                <w:rFonts w:hint="eastAsia"/>
                <w:szCs w:val="22"/>
                <w:lang w:eastAsia="zh-CN"/>
              </w:rPr>
              <w:t>No RRM measurement</w:t>
            </w:r>
          </w:p>
          <w:p w14:paraId="1F997D08" w14:textId="77777777" w:rsidR="000A4E56" w:rsidRDefault="00900DB6">
            <w:pPr>
              <w:numPr>
                <w:ilvl w:val="0"/>
                <w:numId w:val="44"/>
              </w:numPr>
              <w:spacing w:after="0" w:line="240" w:lineRule="auto"/>
              <w:rPr>
                <w:szCs w:val="22"/>
                <w:lang w:eastAsia="zh-CN"/>
              </w:rPr>
            </w:pPr>
            <w:r>
              <w:rPr>
                <w:rFonts w:hint="eastAsia"/>
                <w:szCs w:val="22"/>
                <w:lang w:eastAsia="zh-CN"/>
              </w:rPr>
              <w:t>Measurement based on LP-WUS</w:t>
            </w:r>
          </w:p>
          <w:p w14:paraId="5E5E5633" w14:textId="77777777" w:rsidR="000A4E56" w:rsidRDefault="00900DB6">
            <w:pPr>
              <w:numPr>
                <w:ilvl w:val="0"/>
                <w:numId w:val="44"/>
              </w:numPr>
              <w:spacing w:after="0" w:line="240" w:lineRule="auto"/>
              <w:rPr>
                <w:szCs w:val="22"/>
                <w:lang w:eastAsia="zh-CN"/>
              </w:rPr>
            </w:pPr>
            <w:r>
              <w:rPr>
                <w:rFonts w:hint="eastAsia"/>
                <w:szCs w:val="22"/>
                <w:lang w:eastAsia="zh-CN"/>
              </w:rPr>
              <w:t>Relaxed RRM measurement</w:t>
            </w:r>
          </w:p>
          <w:p w14:paraId="641DC881" w14:textId="77777777" w:rsidR="000A4E56" w:rsidRDefault="000A4E56">
            <w:pPr>
              <w:spacing w:after="0" w:line="240" w:lineRule="auto"/>
              <w:rPr>
                <w:szCs w:val="22"/>
                <w:lang w:eastAsia="zh-CN"/>
              </w:rPr>
            </w:pPr>
          </w:p>
          <w:p w14:paraId="65A1DEDE" w14:textId="77777777" w:rsidR="000A4E56" w:rsidRDefault="00900DB6">
            <w:pPr>
              <w:spacing w:after="0" w:line="240" w:lineRule="auto"/>
              <w:rPr>
                <w:szCs w:val="22"/>
                <w:lang w:eastAsia="zh-CN"/>
              </w:rPr>
            </w:pPr>
            <w:r>
              <w:rPr>
                <w:rFonts w:hint="eastAsia"/>
                <w:szCs w:val="22"/>
                <w:lang w:eastAsia="zh-CN"/>
              </w:rPr>
              <w:t xml:space="preserve">For the traffic part, </w:t>
            </w:r>
          </w:p>
          <w:p w14:paraId="0DEFDAF8" w14:textId="77777777" w:rsidR="000A4E56" w:rsidRDefault="00900DB6">
            <w:pPr>
              <w:numPr>
                <w:ilvl w:val="0"/>
                <w:numId w:val="45"/>
              </w:numPr>
              <w:spacing w:after="0" w:line="240" w:lineRule="auto"/>
              <w:rPr>
                <w:szCs w:val="22"/>
                <w:lang w:eastAsia="zh-CN"/>
              </w:rPr>
            </w:pPr>
            <w:r>
              <w:rPr>
                <w:szCs w:val="22"/>
                <w:lang w:eastAsia="zh-CN"/>
              </w:rPr>
              <w:t>RRC IDLE/INACTIVE</w:t>
            </w:r>
            <w:r>
              <w:rPr>
                <w:rFonts w:hint="eastAsia"/>
                <w:szCs w:val="22"/>
                <w:lang w:eastAsia="zh-CN"/>
              </w:rPr>
              <w:t xml:space="preserve"> in assumed for this proposal. </w:t>
            </w:r>
            <w:r>
              <w:rPr>
                <w:rFonts w:eastAsiaTheme="minorEastAsia" w:hint="eastAsia"/>
                <w:lang w:eastAsia="zh-CN"/>
              </w:rPr>
              <w:t>M</w:t>
            </w:r>
            <w:r>
              <w:rPr>
                <w:rFonts w:eastAsiaTheme="minorEastAsia"/>
                <w:lang w:eastAsia="zh-CN"/>
              </w:rPr>
              <w:t xml:space="preserve">odel </w:t>
            </w:r>
            <w:r>
              <w:rPr>
                <w:rFonts w:eastAsiaTheme="minorEastAsia" w:hint="eastAsia"/>
                <w:lang w:eastAsia="zh-CN"/>
              </w:rPr>
              <w:t xml:space="preserve">of </w:t>
            </w:r>
            <w:r>
              <w:rPr>
                <w:rFonts w:eastAsiaTheme="minorEastAsia"/>
                <w:lang w:eastAsia="zh-CN"/>
              </w:rPr>
              <w:t>RRC connection phase power consumption</w:t>
            </w:r>
            <w:r>
              <w:rPr>
                <w:rFonts w:eastAsiaTheme="minorEastAsia" w:hint="eastAsia"/>
                <w:lang w:eastAsia="zh-CN"/>
              </w:rPr>
              <w:t xml:space="preserve"> is not related to this proposal. It is better to be removed.</w:t>
            </w:r>
          </w:p>
          <w:p w14:paraId="45B01A49" w14:textId="77777777" w:rsidR="000A4E56" w:rsidRDefault="00900DB6">
            <w:pPr>
              <w:numPr>
                <w:ilvl w:val="0"/>
                <w:numId w:val="45"/>
              </w:numPr>
              <w:spacing w:after="0" w:line="240" w:lineRule="auto"/>
              <w:rPr>
                <w:szCs w:val="22"/>
                <w:lang w:eastAsia="zh-CN"/>
              </w:rPr>
            </w:pPr>
            <w:r>
              <w:rPr>
                <w:rFonts w:hint="eastAsia"/>
                <w:szCs w:val="22"/>
                <w:lang w:eastAsia="zh-CN"/>
              </w:rPr>
              <w:t xml:space="preserve">The relationship between paging rate and traffic should be clarified., i.e., how to obtain </w:t>
            </w:r>
            <w:r>
              <w:rPr>
                <w:szCs w:val="22"/>
                <w:lang w:eastAsia="zh-CN"/>
              </w:rPr>
              <w:t>‘</w:t>
            </w:r>
            <w:r>
              <w:rPr>
                <w:rFonts w:eastAsiaTheme="minorEastAsia"/>
                <w:lang w:eastAsia="zh-CN"/>
              </w:rPr>
              <w:t>per UE paging rate≈2%’</w:t>
            </w:r>
          </w:p>
          <w:p w14:paraId="0FED3338" w14:textId="77777777" w:rsidR="000A4E56" w:rsidRDefault="000A4E56">
            <w:pPr>
              <w:spacing w:after="0" w:line="240" w:lineRule="auto"/>
              <w:rPr>
                <w:rFonts w:eastAsiaTheme="minorEastAsia"/>
                <w:lang w:eastAsia="zh-CN"/>
              </w:rPr>
            </w:pPr>
          </w:p>
          <w:p w14:paraId="19D2B6E0" w14:textId="77777777" w:rsidR="000A4E56" w:rsidRDefault="00900DB6">
            <w:pPr>
              <w:spacing w:after="0" w:line="240" w:lineRule="auto"/>
              <w:rPr>
                <w:rFonts w:eastAsiaTheme="minorEastAsia"/>
                <w:lang w:eastAsia="zh-CN"/>
              </w:rPr>
            </w:pPr>
            <w:r>
              <w:rPr>
                <w:rFonts w:eastAsiaTheme="minorEastAsia" w:hint="eastAsia"/>
                <w:lang w:eastAsia="zh-CN"/>
              </w:rPr>
              <w:t>Additionally, how to calculate the time for LP-WUS and time for main radio may need further clarification. For example, whether LP-WUS is turned off when main radio is turned on, the power consumption for SSB sync is included in transition energy or additionally added, whether the transition energy during transition time includes the power consumption for LP-WUS and main radio.</w:t>
            </w:r>
          </w:p>
          <w:p w14:paraId="43BE6673" w14:textId="77777777" w:rsidR="000A4E56" w:rsidRDefault="000A4E56">
            <w:pPr>
              <w:spacing w:after="0" w:line="240" w:lineRule="auto"/>
              <w:rPr>
                <w:szCs w:val="22"/>
                <w:lang w:eastAsia="zh-CN"/>
              </w:rPr>
            </w:pPr>
          </w:p>
        </w:tc>
      </w:tr>
      <w:tr w:rsidR="006F0E74" w14:paraId="7EF3FA41" w14:textId="77777777">
        <w:tc>
          <w:tcPr>
            <w:tcW w:w="1555" w:type="dxa"/>
            <w:tcBorders>
              <w:top w:val="single" w:sz="4" w:space="0" w:color="auto"/>
              <w:left w:val="single" w:sz="4" w:space="0" w:color="auto"/>
              <w:bottom w:val="single" w:sz="4" w:space="0" w:color="auto"/>
              <w:right w:val="single" w:sz="4" w:space="0" w:color="auto"/>
            </w:tcBorders>
          </w:tcPr>
          <w:p w14:paraId="4524F6CA" w14:textId="77777777" w:rsidR="006F0E74" w:rsidRDefault="006F0E74" w:rsidP="006F0E74">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361C83AB" w14:textId="77777777" w:rsidR="006F0E74" w:rsidRDefault="006F0E74" w:rsidP="006F0E74">
            <w:pPr>
              <w:spacing w:after="0" w:line="240" w:lineRule="auto"/>
              <w:rPr>
                <w:szCs w:val="22"/>
                <w:lang w:eastAsia="zh-CN"/>
              </w:rPr>
            </w:pPr>
            <w:r>
              <w:rPr>
                <w:szCs w:val="22"/>
                <w:lang w:eastAsia="zh-CN"/>
              </w:rPr>
              <w:t xml:space="preserve">About the main radio part, share similar views as </w:t>
            </w:r>
            <w:proofErr w:type="spellStart"/>
            <w:r>
              <w:rPr>
                <w:szCs w:val="22"/>
                <w:lang w:eastAsia="zh-CN"/>
              </w:rPr>
              <w:t>Futurewei</w:t>
            </w:r>
            <w:proofErr w:type="spellEnd"/>
          </w:p>
        </w:tc>
      </w:tr>
      <w:tr w:rsidR="000B0F79" w14:paraId="19A3B2EA" w14:textId="77777777">
        <w:tc>
          <w:tcPr>
            <w:tcW w:w="1555" w:type="dxa"/>
            <w:tcBorders>
              <w:top w:val="single" w:sz="4" w:space="0" w:color="auto"/>
              <w:left w:val="single" w:sz="4" w:space="0" w:color="auto"/>
              <w:bottom w:val="single" w:sz="4" w:space="0" w:color="auto"/>
              <w:right w:val="single" w:sz="4" w:space="0" w:color="auto"/>
            </w:tcBorders>
          </w:tcPr>
          <w:p w14:paraId="70D48639" w14:textId="77777777" w:rsidR="000B0F79" w:rsidRDefault="000B0F79" w:rsidP="000B0F79">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42E273A" w14:textId="77777777" w:rsidR="000B0F79" w:rsidRDefault="000B0F79" w:rsidP="000B0F79">
            <w:pPr>
              <w:spacing w:after="0" w:line="240" w:lineRule="auto"/>
              <w:rPr>
                <w:szCs w:val="22"/>
                <w:lang w:eastAsia="zh-CN"/>
              </w:rPr>
            </w:pPr>
            <w:r>
              <w:rPr>
                <w:szCs w:val="22"/>
                <w:lang w:eastAsia="zh-CN"/>
              </w:rPr>
              <w:t>Support. For the UE behavior after woke up by LP-WUS, we think the legacy UE behavior, i.e. UE need to monitor legacy PO after woke up by LP-WUS should be considered as a baseline assumption at least. And other proposed UE behaviors after wake up can be left to company report. Since there is no related reference modelling for other UE behaviors,</w:t>
            </w:r>
            <w:r>
              <w:t xml:space="preserve"> </w:t>
            </w:r>
            <w:r w:rsidRPr="0084520F">
              <w:rPr>
                <w:szCs w:val="22"/>
                <w:lang w:eastAsia="zh-CN"/>
              </w:rPr>
              <w:t>company needs to provide detailed assumptions accordingly.</w:t>
            </w:r>
          </w:p>
        </w:tc>
      </w:tr>
      <w:tr w:rsidR="00824304" w14:paraId="5CFE8AB0" w14:textId="77777777">
        <w:tc>
          <w:tcPr>
            <w:tcW w:w="1555" w:type="dxa"/>
            <w:tcBorders>
              <w:top w:val="single" w:sz="4" w:space="0" w:color="auto"/>
              <w:left w:val="single" w:sz="4" w:space="0" w:color="auto"/>
              <w:bottom w:val="single" w:sz="4" w:space="0" w:color="auto"/>
              <w:right w:val="single" w:sz="4" w:space="0" w:color="auto"/>
            </w:tcBorders>
          </w:tcPr>
          <w:p w14:paraId="3165620C" w14:textId="548F8AF9" w:rsidR="00824304" w:rsidRDefault="00824304" w:rsidP="00824304">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196F46DF" w14:textId="21D34CBF" w:rsidR="00824304" w:rsidRDefault="00824304" w:rsidP="00824304">
            <w:pPr>
              <w:spacing w:after="0" w:line="240" w:lineRule="auto"/>
              <w:rPr>
                <w:szCs w:val="22"/>
                <w:lang w:eastAsia="zh-CN"/>
              </w:rPr>
            </w:pPr>
            <w:r>
              <w:rPr>
                <w:szCs w:val="22"/>
                <w:lang w:eastAsia="zh-CN"/>
              </w:rPr>
              <w:t>We are okay with the proposal.</w:t>
            </w:r>
          </w:p>
        </w:tc>
      </w:tr>
      <w:tr w:rsidR="00D35ADD" w14:paraId="01D90043" w14:textId="77777777" w:rsidTr="00D35ADD">
        <w:tc>
          <w:tcPr>
            <w:tcW w:w="1555" w:type="dxa"/>
          </w:tcPr>
          <w:p w14:paraId="67810897" w14:textId="77777777" w:rsidR="00D35ADD" w:rsidRDefault="00D35ADD" w:rsidP="00EE12B0">
            <w:pPr>
              <w:spacing w:after="0" w:line="240" w:lineRule="auto"/>
              <w:rPr>
                <w:szCs w:val="22"/>
                <w:lang w:eastAsia="zh-CN"/>
              </w:rPr>
            </w:pPr>
            <w:r>
              <w:rPr>
                <w:szCs w:val="22"/>
                <w:lang w:eastAsia="zh-CN"/>
              </w:rPr>
              <w:t>Intel</w:t>
            </w:r>
          </w:p>
        </w:tc>
        <w:tc>
          <w:tcPr>
            <w:tcW w:w="8407" w:type="dxa"/>
          </w:tcPr>
          <w:p w14:paraId="5C3365B1" w14:textId="77777777" w:rsidR="00D35ADD" w:rsidRDefault="00D35ADD" w:rsidP="00EE12B0">
            <w:pPr>
              <w:spacing w:after="0" w:line="240" w:lineRule="auto"/>
              <w:rPr>
                <w:szCs w:val="22"/>
                <w:lang w:eastAsia="zh-CN"/>
              </w:rPr>
            </w:pPr>
            <w:r>
              <w:rPr>
                <w:szCs w:val="22"/>
                <w:lang w:eastAsia="zh-CN"/>
              </w:rPr>
              <w:t xml:space="preserve">We share </w:t>
            </w:r>
            <w:proofErr w:type="spellStart"/>
            <w:r>
              <w:rPr>
                <w:szCs w:val="22"/>
                <w:lang w:eastAsia="zh-CN"/>
              </w:rPr>
              <w:t>Futurewei’s</w:t>
            </w:r>
            <w:proofErr w:type="spellEnd"/>
            <w:r>
              <w:rPr>
                <w:szCs w:val="22"/>
                <w:lang w:eastAsia="zh-CN"/>
              </w:rPr>
              <w:t xml:space="preserve"> view to evaluate different cases with assumption that LP-WUS </w:t>
            </w:r>
            <w:proofErr w:type="gramStart"/>
            <w:r>
              <w:rPr>
                <w:szCs w:val="22"/>
                <w:lang w:eastAsia="zh-CN"/>
              </w:rPr>
              <w:t>identifies  a</w:t>
            </w:r>
            <w:proofErr w:type="gramEnd"/>
            <w:r>
              <w:rPr>
                <w:szCs w:val="22"/>
                <w:lang w:eastAsia="zh-CN"/>
              </w:rPr>
              <w:t xml:space="preserve"> paging group, paging sub-group (as PEI) or a single UE with different behavior for main radio. </w:t>
            </w:r>
          </w:p>
          <w:p w14:paraId="3AD1132A" w14:textId="77777777" w:rsidR="00D35ADD" w:rsidRDefault="00D35ADD" w:rsidP="00EE12B0">
            <w:pPr>
              <w:spacing w:after="0" w:line="240" w:lineRule="auto"/>
              <w:rPr>
                <w:szCs w:val="22"/>
                <w:lang w:eastAsia="zh-CN"/>
              </w:rPr>
            </w:pPr>
            <w:proofErr w:type="spellStart"/>
            <w:r>
              <w:rPr>
                <w:szCs w:val="22"/>
                <w:lang w:eastAsia="zh-CN"/>
              </w:rPr>
              <w:lastRenderedPageBreak/>
              <w:t>b.t.w</w:t>
            </w:r>
            <w:proofErr w:type="spellEnd"/>
            <w:r>
              <w:rPr>
                <w:szCs w:val="22"/>
                <w:lang w:eastAsia="zh-CN"/>
              </w:rPr>
              <w:t>., there are two rows of ‘</w:t>
            </w:r>
            <w:proofErr w:type="spellStart"/>
            <w:r w:rsidRPr="006D1623">
              <w:rPr>
                <w:rFonts w:eastAsiaTheme="minorEastAsia" w:hint="eastAsia"/>
                <w:color w:val="FF0000"/>
                <w:lang w:eastAsia="zh-CN"/>
              </w:rPr>
              <w:t>i</w:t>
            </w:r>
            <w:proofErr w:type="spellEnd"/>
            <w:r w:rsidRPr="006D1623">
              <w:rPr>
                <w:rFonts w:eastAsiaTheme="minorEastAsia"/>
                <w:color w:val="FF0000"/>
                <w:lang w:eastAsia="zh-CN"/>
              </w:rPr>
              <w:t>-DRX cycle length</w:t>
            </w:r>
            <w:r>
              <w:rPr>
                <w:szCs w:val="22"/>
                <w:lang w:eastAsia="zh-CN"/>
              </w:rPr>
              <w:t xml:space="preserve">’ in the proposal. It would be helpful if the FL can clarify the difference of these two rows. </w:t>
            </w:r>
          </w:p>
        </w:tc>
      </w:tr>
      <w:tr w:rsidR="003841B5" w14:paraId="398150D6" w14:textId="77777777" w:rsidTr="00D35ADD">
        <w:tc>
          <w:tcPr>
            <w:tcW w:w="1555" w:type="dxa"/>
          </w:tcPr>
          <w:p w14:paraId="41AE0C10" w14:textId="721C6EC0" w:rsidR="003841B5" w:rsidRDefault="003841B5" w:rsidP="003841B5">
            <w:pPr>
              <w:spacing w:after="0" w:line="240" w:lineRule="auto"/>
              <w:rPr>
                <w:szCs w:val="22"/>
                <w:lang w:eastAsia="zh-CN"/>
              </w:rPr>
            </w:pPr>
            <w:r>
              <w:rPr>
                <w:szCs w:val="22"/>
                <w:lang w:eastAsia="zh-CN"/>
              </w:rPr>
              <w:lastRenderedPageBreak/>
              <w:t>Nokia</w:t>
            </w:r>
            <w:r w:rsidR="0007177E">
              <w:rPr>
                <w:szCs w:val="22"/>
                <w:lang w:eastAsia="zh-CN"/>
              </w:rPr>
              <w:t>1</w:t>
            </w:r>
          </w:p>
        </w:tc>
        <w:tc>
          <w:tcPr>
            <w:tcW w:w="8407" w:type="dxa"/>
          </w:tcPr>
          <w:p w14:paraId="7B832BBE" w14:textId="77777777" w:rsidR="003841B5" w:rsidRDefault="003841B5" w:rsidP="003841B5">
            <w:pPr>
              <w:spacing w:after="0" w:line="240" w:lineRule="auto"/>
              <w:rPr>
                <w:szCs w:val="22"/>
                <w:lang w:eastAsia="zh-CN"/>
              </w:rPr>
            </w:pPr>
            <w:r>
              <w:rPr>
                <w:szCs w:val="22"/>
                <w:lang w:eastAsia="zh-CN"/>
              </w:rPr>
              <w:t>Like explained in our paper assumption/parameter “</w:t>
            </w:r>
            <w:r>
              <w:rPr>
                <w:rFonts w:eastAsiaTheme="minorEastAsia"/>
                <w:lang w:eastAsia="zh-CN"/>
              </w:rPr>
              <w:t>Number of SSB before PO / PEI</w:t>
            </w:r>
            <w:r>
              <w:rPr>
                <w:szCs w:val="22"/>
                <w:lang w:eastAsia="zh-CN"/>
              </w:rPr>
              <w:t xml:space="preserve">” would relate only to the case when main receiver is kept in deep sleep, and does not apply for ‘ultra-deep sleep’. This should be clarified. And </w:t>
            </w:r>
            <w:proofErr w:type="gramStart"/>
            <w:r>
              <w:rPr>
                <w:szCs w:val="22"/>
                <w:lang w:eastAsia="zh-CN"/>
              </w:rPr>
              <w:t>also</w:t>
            </w:r>
            <w:proofErr w:type="gramEnd"/>
            <w:r>
              <w:rPr>
                <w:szCs w:val="22"/>
                <w:lang w:eastAsia="zh-CN"/>
              </w:rPr>
              <w:t xml:space="preserve"> like noted earlier we should introduce time line assumption for the ‘re-synchronization of main receiver after waking from ‘ultra-deep sleep’.</w:t>
            </w:r>
          </w:p>
          <w:p w14:paraId="723223B0" w14:textId="77777777" w:rsidR="003841B5" w:rsidRDefault="003841B5" w:rsidP="003841B5">
            <w:pPr>
              <w:spacing w:after="0" w:line="240" w:lineRule="auto"/>
              <w:rPr>
                <w:szCs w:val="22"/>
                <w:lang w:eastAsia="zh-CN"/>
              </w:rPr>
            </w:pPr>
            <w:r>
              <w:rPr>
                <w:szCs w:val="22"/>
                <w:lang w:eastAsia="zh-CN"/>
              </w:rPr>
              <w:t>It would be good to clarify what is meant by #PTW (and what is the PTW length for sake of completeness).</w:t>
            </w:r>
          </w:p>
          <w:p w14:paraId="089006F6" w14:textId="77777777" w:rsidR="003841B5" w:rsidRDefault="003841B5" w:rsidP="003841B5">
            <w:pPr>
              <w:spacing w:after="0" w:line="240" w:lineRule="auto"/>
              <w:rPr>
                <w:szCs w:val="22"/>
                <w:lang w:eastAsia="zh-CN"/>
              </w:rPr>
            </w:pPr>
            <w:r>
              <w:rPr>
                <w:szCs w:val="22"/>
                <w:lang w:eastAsia="zh-CN"/>
              </w:rPr>
              <w:t>For paging rate/traffic assumption;</w:t>
            </w:r>
          </w:p>
          <w:p w14:paraId="1867ADC3" w14:textId="77777777" w:rsidR="003841B5" w:rsidRDefault="003841B5" w:rsidP="003841B5">
            <w:pPr>
              <w:spacing w:after="0" w:line="240" w:lineRule="auto"/>
              <w:ind w:left="288"/>
              <w:rPr>
                <w:szCs w:val="22"/>
                <w:lang w:eastAsia="zh-CN"/>
              </w:rPr>
            </w:pPr>
            <w:r>
              <w:rPr>
                <w:szCs w:val="22"/>
                <w:lang w:eastAsia="zh-CN"/>
              </w:rPr>
              <w:t xml:space="preserve">Over which duration we assume </w:t>
            </w:r>
            <w:proofErr w:type="gramStart"/>
            <w:r>
              <w:rPr>
                <w:szCs w:val="22"/>
                <w:lang w:eastAsia="zh-CN"/>
              </w:rPr>
              <w:t>the  paging</w:t>
            </w:r>
            <w:proofErr w:type="gramEnd"/>
            <w:r>
              <w:rPr>
                <w:szCs w:val="22"/>
                <w:lang w:eastAsia="zh-CN"/>
              </w:rPr>
              <w:t xml:space="preserve"> rate? If this assumed to be per PO, should this be aligned between normal DRX and </w:t>
            </w:r>
            <w:proofErr w:type="spellStart"/>
            <w:r>
              <w:rPr>
                <w:szCs w:val="22"/>
                <w:lang w:eastAsia="zh-CN"/>
              </w:rPr>
              <w:t>eDRX</w:t>
            </w:r>
            <w:proofErr w:type="spellEnd"/>
            <w:r>
              <w:rPr>
                <w:szCs w:val="22"/>
                <w:lang w:eastAsia="zh-CN"/>
              </w:rPr>
              <w:t xml:space="preserve">? If we evaluate the probability of paging in every DRX also for </w:t>
            </w:r>
            <w:proofErr w:type="spellStart"/>
            <w:r>
              <w:rPr>
                <w:szCs w:val="22"/>
                <w:lang w:eastAsia="zh-CN"/>
              </w:rPr>
              <w:t>eDRX</w:t>
            </w:r>
            <w:proofErr w:type="spellEnd"/>
            <w:r>
              <w:rPr>
                <w:szCs w:val="22"/>
                <w:lang w:eastAsia="zh-CN"/>
              </w:rPr>
              <w:t xml:space="preserve"> UEs the cumulative probability is rather high. </w:t>
            </w:r>
          </w:p>
          <w:p w14:paraId="4D11A8B0" w14:textId="5C81D3A0" w:rsidR="003841B5" w:rsidRDefault="003841B5" w:rsidP="003841B5">
            <w:pPr>
              <w:spacing w:after="0" w:line="240" w:lineRule="auto"/>
              <w:ind w:left="321"/>
              <w:rPr>
                <w:szCs w:val="22"/>
                <w:lang w:eastAsia="zh-CN"/>
              </w:rPr>
            </w:pPr>
            <w:r>
              <w:rPr>
                <w:szCs w:val="22"/>
                <w:lang w:eastAsia="zh-CN"/>
              </w:rPr>
              <w:t>Also is it correct to assume that option1 and option2 would not be for comparison but as different cases. Should we try to narrow down to one option, or is there strong reasoning to have two options? For the RRC CONNECTED mode model in option2, I assume we would at least need to account also UL data in few slots (e.g. 700 for PUSCH) as well data reception in DL (e.g. 300 for PDCCH+PDSCH)?</w:t>
            </w:r>
          </w:p>
        </w:tc>
      </w:tr>
      <w:tr w:rsidR="003841B5" w14:paraId="1AE3664E" w14:textId="77777777" w:rsidTr="00D35ADD">
        <w:tc>
          <w:tcPr>
            <w:tcW w:w="1555" w:type="dxa"/>
          </w:tcPr>
          <w:p w14:paraId="1306F53F" w14:textId="539A3CA3" w:rsidR="003841B5" w:rsidRDefault="004B6492" w:rsidP="003841B5">
            <w:pPr>
              <w:spacing w:after="0" w:line="240" w:lineRule="auto"/>
              <w:rPr>
                <w:szCs w:val="22"/>
                <w:lang w:eastAsia="zh-CN"/>
              </w:rPr>
            </w:pPr>
            <w:r>
              <w:rPr>
                <w:szCs w:val="22"/>
                <w:lang w:eastAsia="zh-CN"/>
              </w:rPr>
              <w:t>Sony</w:t>
            </w:r>
          </w:p>
        </w:tc>
        <w:tc>
          <w:tcPr>
            <w:tcW w:w="8407" w:type="dxa"/>
          </w:tcPr>
          <w:p w14:paraId="08FEF297" w14:textId="77777777" w:rsidR="005E6B5C" w:rsidRDefault="005E6B5C" w:rsidP="005E6B5C">
            <w:pPr>
              <w:spacing w:after="0" w:line="240" w:lineRule="auto"/>
              <w:rPr>
                <w:szCs w:val="22"/>
                <w:lang w:eastAsia="zh-CN"/>
              </w:rPr>
            </w:pPr>
            <w:r>
              <w:rPr>
                <w:szCs w:val="22"/>
                <w:lang w:eastAsia="zh-CN"/>
              </w:rPr>
              <w:t xml:space="preserve">One of the main benefits of LP-WUS is that the UE can be reached with low latency for MT traffic. Studying long </w:t>
            </w:r>
            <w:proofErr w:type="spellStart"/>
            <w:r>
              <w:rPr>
                <w:szCs w:val="22"/>
                <w:lang w:eastAsia="zh-CN"/>
              </w:rPr>
              <w:t>iDRX</w:t>
            </w:r>
            <w:proofErr w:type="spellEnd"/>
            <w:r>
              <w:rPr>
                <w:szCs w:val="22"/>
                <w:lang w:eastAsia="zh-CN"/>
              </w:rPr>
              <w:t xml:space="preserve"> / </w:t>
            </w:r>
            <w:proofErr w:type="spellStart"/>
            <w:r>
              <w:rPr>
                <w:szCs w:val="22"/>
                <w:lang w:eastAsia="zh-CN"/>
              </w:rPr>
              <w:t>eDRX</w:t>
            </w:r>
            <w:proofErr w:type="spellEnd"/>
            <w:r>
              <w:rPr>
                <w:szCs w:val="22"/>
                <w:lang w:eastAsia="zh-CN"/>
              </w:rPr>
              <w:t xml:space="preserve"> cycles doesn’t seem to be consistent with this use case.</w:t>
            </w:r>
          </w:p>
          <w:p w14:paraId="0CFB2C69" w14:textId="06DE9595" w:rsidR="003841B5" w:rsidRDefault="005E6B5C" w:rsidP="003841B5">
            <w:pPr>
              <w:spacing w:after="0" w:line="240" w:lineRule="auto"/>
              <w:rPr>
                <w:szCs w:val="22"/>
                <w:lang w:eastAsia="zh-CN"/>
              </w:rPr>
            </w:pPr>
            <w:r>
              <w:rPr>
                <w:szCs w:val="22"/>
                <w:lang w:eastAsia="zh-CN"/>
              </w:rPr>
              <w:t xml:space="preserve">Maybe one thing that we would want to do is to consider by how much we can reduce the latency (e.g. by supporting shorter DRX cycles) at the same power consumption, rather than consider the power consumption at the DRX cycles given here. Or we can study how much power we can save by using a LP-WUR in a latency sensitive scenario.  </w:t>
            </w:r>
          </w:p>
        </w:tc>
      </w:tr>
      <w:tr w:rsidR="0065235A" w14:paraId="22629ED0" w14:textId="77777777" w:rsidTr="0065235A">
        <w:tc>
          <w:tcPr>
            <w:tcW w:w="1555" w:type="dxa"/>
          </w:tcPr>
          <w:p w14:paraId="2BBB7B66" w14:textId="77777777" w:rsidR="0065235A" w:rsidRDefault="0065235A" w:rsidP="008A4F26">
            <w:pPr>
              <w:spacing w:after="0" w:line="240" w:lineRule="auto"/>
              <w:rPr>
                <w:szCs w:val="22"/>
                <w:lang w:eastAsia="zh-CN"/>
              </w:rPr>
            </w:pPr>
            <w:r>
              <w:rPr>
                <w:szCs w:val="22"/>
                <w:lang w:eastAsia="zh-CN"/>
              </w:rPr>
              <w:t>CATT</w:t>
            </w:r>
          </w:p>
        </w:tc>
        <w:tc>
          <w:tcPr>
            <w:tcW w:w="8407" w:type="dxa"/>
          </w:tcPr>
          <w:p w14:paraId="5279B6B2" w14:textId="77777777" w:rsidR="0065235A" w:rsidRDefault="0065235A" w:rsidP="008A4F26">
            <w:pPr>
              <w:spacing w:after="0" w:line="240" w:lineRule="auto"/>
              <w:rPr>
                <w:szCs w:val="22"/>
                <w:lang w:eastAsia="zh-CN"/>
              </w:rPr>
            </w:pPr>
            <w:r>
              <w:rPr>
                <w:szCs w:val="22"/>
                <w:lang w:eastAsia="zh-CN"/>
              </w:rPr>
              <w:t>We are OK with the assumption.  However, the number of SSB before PEI should be set to 3 only</w:t>
            </w:r>
          </w:p>
        </w:tc>
      </w:tr>
      <w:tr w:rsidR="00B77313" w:rsidRPr="007A2DA8" w14:paraId="1F51CC26" w14:textId="77777777" w:rsidTr="00B77313">
        <w:tc>
          <w:tcPr>
            <w:tcW w:w="1555" w:type="dxa"/>
          </w:tcPr>
          <w:p w14:paraId="09548200" w14:textId="77777777" w:rsidR="00B77313" w:rsidRDefault="00B77313" w:rsidP="00221B88">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0A0BEC6E" w14:textId="77777777" w:rsidR="00B77313" w:rsidRPr="00FB684C" w:rsidRDefault="00B77313" w:rsidP="00B77313">
            <w:pPr>
              <w:pStyle w:val="aff6"/>
              <w:numPr>
                <w:ilvl w:val="3"/>
                <w:numId w:val="24"/>
              </w:numPr>
              <w:spacing w:line="240" w:lineRule="auto"/>
              <w:rPr>
                <w:lang w:eastAsia="zh-CN"/>
              </w:rPr>
            </w:pPr>
            <w:bookmarkStart w:id="72" w:name="_Hlk116461122"/>
            <w:r>
              <w:rPr>
                <w:rFonts w:eastAsiaTheme="minorEastAsia"/>
                <w:lang w:eastAsia="zh-CN"/>
              </w:rPr>
              <w:t>The number of PF and PO, i.e. Ns and N, should be also aligned which may impacts the paging load in the cell and may impact on the data rate of LP-WUS;</w:t>
            </w:r>
          </w:p>
          <w:p w14:paraId="0679F4CE" w14:textId="77777777" w:rsidR="00B77313" w:rsidRPr="005331C9" w:rsidRDefault="00B77313" w:rsidP="00B77313">
            <w:pPr>
              <w:pStyle w:val="aff6"/>
              <w:numPr>
                <w:ilvl w:val="3"/>
                <w:numId w:val="24"/>
              </w:numPr>
              <w:spacing w:line="240" w:lineRule="auto"/>
              <w:rPr>
                <w:lang w:eastAsia="zh-CN"/>
              </w:rPr>
            </w:pPr>
            <w:r>
              <w:rPr>
                <w:rFonts w:eastAsiaTheme="minorEastAsia"/>
                <w:lang w:eastAsia="zh-CN"/>
              </w:rPr>
              <w:t xml:space="preserve">The number of SSB required for PEI and PO should be different. Therefore, we prefer a </w:t>
            </w:r>
            <w:proofErr w:type="gramStart"/>
            <w:r>
              <w:rPr>
                <w:rFonts w:eastAsiaTheme="minorEastAsia"/>
                <w:lang w:eastAsia="zh-CN"/>
              </w:rPr>
              <w:t>separate rows</w:t>
            </w:r>
            <w:proofErr w:type="gramEnd"/>
            <w:r>
              <w:rPr>
                <w:rFonts w:eastAsiaTheme="minorEastAsia"/>
                <w:lang w:eastAsia="zh-CN"/>
              </w:rPr>
              <w:t xml:space="preserve"> for PEI and </w:t>
            </w:r>
            <w:proofErr w:type="spellStart"/>
            <w:r>
              <w:rPr>
                <w:rFonts w:eastAsiaTheme="minorEastAsia"/>
                <w:lang w:eastAsia="zh-CN"/>
              </w:rPr>
              <w:t>POs.</w:t>
            </w:r>
            <w:proofErr w:type="spellEnd"/>
            <w:r>
              <w:rPr>
                <w:rFonts w:eastAsiaTheme="minorEastAsia"/>
                <w:lang w:eastAsia="zh-CN"/>
              </w:rPr>
              <w:t xml:space="preserve">  </w:t>
            </w:r>
          </w:p>
          <w:p w14:paraId="0FB14932" w14:textId="77777777" w:rsidR="00B77313" w:rsidRPr="007A2DA8" w:rsidRDefault="00B77313" w:rsidP="00B77313">
            <w:pPr>
              <w:pStyle w:val="aff6"/>
              <w:numPr>
                <w:ilvl w:val="3"/>
                <w:numId w:val="24"/>
              </w:numPr>
              <w:spacing w:line="240" w:lineRule="auto"/>
              <w:rPr>
                <w:lang w:eastAsia="zh-CN"/>
              </w:rPr>
            </w:pPr>
            <w:r>
              <w:rPr>
                <w:lang w:eastAsia="zh-CN"/>
              </w:rPr>
              <w:t>Regarding the way of “</w:t>
            </w:r>
            <w:r>
              <w:rPr>
                <w:rFonts w:eastAsiaTheme="minorEastAsia" w:hint="eastAsia"/>
                <w:lang w:eastAsia="zh-CN"/>
              </w:rPr>
              <w:t>M</w:t>
            </w:r>
            <w:r>
              <w:rPr>
                <w:rFonts w:eastAsiaTheme="minorEastAsia"/>
                <w:lang w:eastAsia="zh-CN"/>
              </w:rPr>
              <w:t xml:space="preserve">odel </w:t>
            </w:r>
            <w:r w:rsidRPr="00100FF9">
              <w:rPr>
                <w:rFonts w:eastAsiaTheme="minorEastAsia"/>
                <w:lang w:eastAsia="zh-CN"/>
              </w:rPr>
              <w:t>RRC connection phase</w:t>
            </w:r>
            <w:r>
              <w:rPr>
                <w:rFonts w:eastAsiaTheme="minorEastAsia"/>
                <w:lang w:eastAsia="zh-CN"/>
              </w:rPr>
              <w:t xml:space="preserve"> power consumption as follows</w:t>
            </w:r>
            <w:r>
              <w:rPr>
                <w:lang w:eastAsia="zh-CN"/>
              </w:rPr>
              <w:t>”, we are wondering we need this modelling. In Rel-16/Rel-17 evaluation for IDLE mode, we didn’t model the connected mode power consumption.</w:t>
            </w:r>
            <w:bookmarkEnd w:id="72"/>
          </w:p>
        </w:tc>
      </w:tr>
      <w:tr w:rsidR="00CA61FB" w:rsidRPr="007A2DA8" w14:paraId="10B7493C" w14:textId="77777777" w:rsidTr="00B77313">
        <w:tc>
          <w:tcPr>
            <w:tcW w:w="1555" w:type="dxa"/>
          </w:tcPr>
          <w:p w14:paraId="3428E937" w14:textId="4FA9F4B1"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2087B1A8" w14:textId="461D1440" w:rsidR="00CA61FB" w:rsidRPr="00CA61FB" w:rsidRDefault="00CA61FB" w:rsidP="00CA61FB">
            <w:pPr>
              <w:spacing w:line="240" w:lineRule="auto"/>
              <w:rPr>
                <w:rFonts w:eastAsiaTheme="minorEastAsia"/>
                <w:lang w:eastAsia="zh-CN"/>
              </w:rPr>
            </w:pPr>
            <w:r>
              <w:rPr>
                <w:lang w:eastAsia="zh-CN"/>
              </w:rPr>
              <w:t xml:space="preserve">Okay. We slightly prefer to agree a baseline setting to simplify evaluation. For example, a LP-WUS with the minimum function, e.g., 1-bit wake-up indication, with legacy settings, such as PEI, RRM performed by main radio, continuous monitoring and using </w:t>
            </w:r>
            <w:r w:rsidRPr="007E0916">
              <w:rPr>
                <w:lang w:eastAsia="zh-CN"/>
              </w:rPr>
              <w:t>Per PO/UE paging rate</w:t>
            </w:r>
            <w:r>
              <w:rPr>
                <w:lang w:eastAsia="zh-CN"/>
              </w:rPr>
              <w:t xml:space="preserve">. </w:t>
            </w:r>
          </w:p>
        </w:tc>
      </w:tr>
      <w:tr w:rsidR="00BD28F1" w:rsidRPr="007A2DA8" w14:paraId="75E2533C" w14:textId="77777777" w:rsidTr="00B77313">
        <w:tc>
          <w:tcPr>
            <w:tcW w:w="1555" w:type="dxa"/>
          </w:tcPr>
          <w:p w14:paraId="61E0D605" w14:textId="4FC76861" w:rsidR="00BD28F1" w:rsidRPr="00501841" w:rsidRDefault="00BD28F1" w:rsidP="00BD28F1">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097F5B68" w14:textId="2FFC3139" w:rsidR="00BD28F1" w:rsidRDefault="00BD28F1" w:rsidP="00BD28F1">
            <w:pPr>
              <w:spacing w:line="240" w:lineRule="auto"/>
              <w:rPr>
                <w:lang w:eastAsia="zh-CN"/>
              </w:rPr>
            </w:pPr>
            <w:r>
              <w:rPr>
                <w:rFonts w:hint="eastAsia"/>
                <w:szCs w:val="22"/>
                <w:lang w:eastAsia="zh-CN"/>
              </w:rPr>
              <w:t>O</w:t>
            </w:r>
            <w:r>
              <w:rPr>
                <w:szCs w:val="22"/>
                <w:lang w:eastAsia="zh-CN"/>
              </w:rPr>
              <w:t>K with the proposal.</w:t>
            </w:r>
          </w:p>
        </w:tc>
      </w:tr>
      <w:tr w:rsidR="00E16D71" w:rsidRPr="007A2DA8" w14:paraId="68DB99D7" w14:textId="77777777" w:rsidTr="00B77313">
        <w:tc>
          <w:tcPr>
            <w:tcW w:w="1555" w:type="dxa"/>
          </w:tcPr>
          <w:p w14:paraId="09DDD78C" w14:textId="7E94695E" w:rsidR="00E16D71" w:rsidRDefault="00E16D71" w:rsidP="00E16D71">
            <w:pPr>
              <w:spacing w:after="0" w:line="240" w:lineRule="auto"/>
              <w:rPr>
                <w:szCs w:val="22"/>
                <w:lang w:eastAsia="zh-CN"/>
              </w:rPr>
            </w:pPr>
            <w:r>
              <w:rPr>
                <w:szCs w:val="22"/>
                <w:lang w:eastAsia="zh-CN"/>
              </w:rPr>
              <w:t>Lenovo</w:t>
            </w:r>
          </w:p>
        </w:tc>
        <w:tc>
          <w:tcPr>
            <w:tcW w:w="8407" w:type="dxa"/>
          </w:tcPr>
          <w:p w14:paraId="1EA2DBEB" w14:textId="1E9B3B47" w:rsidR="00E16D71" w:rsidRDefault="00E16D71" w:rsidP="00E16D71">
            <w:pPr>
              <w:spacing w:line="240" w:lineRule="auto"/>
              <w:rPr>
                <w:szCs w:val="22"/>
                <w:lang w:eastAsia="zh-CN"/>
              </w:rPr>
            </w:pPr>
            <w:r>
              <w:rPr>
                <w:lang w:eastAsia="zh-CN"/>
              </w:rPr>
              <w:t xml:space="preserve">We are fine with the </w:t>
            </w:r>
            <w:proofErr w:type="spellStart"/>
            <w:r>
              <w:rPr>
                <w:lang w:eastAsia="zh-CN"/>
              </w:rPr>
              <w:t>futurewei</w:t>
            </w:r>
            <w:proofErr w:type="spellEnd"/>
            <w:r>
              <w:rPr>
                <w:lang w:eastAsia="zh-CN"/>
              </w:rPr>
              <w:t xml:space="preserve"> proposed options </w:t>
            </w:r>
          </w:p>
        </w:tc>
      </w:tr>
      <w:tr w:rsidR="00642AA7" w:rsidRPr="007A2DA8" w14:paraId="30EDFE8F" w14:textId="77777777" w:rsidTr="00B77313">
        <w:tc>
          <w:tcPr>
            <w:tcW w:w="1555" w:type="dxa"/>
          </w:tcPr>
          <w:p w14:paraId="146078B7" w14:textId="034AD90C"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5403CD76" w14:textId="69754493" w:rsidR="00642AA7" w:rsidRDefault="00642AA7" w:rsidP="00642AA7">
            <w:pPr>
              <w:spacing w:line="240" w:lineRule="auto"/>
              <w:rPr>
                <w:lang w:eastAsia="zh-CN"/>
              </w:rPr>
            </w:pPr>
            <w:r>
              <w:rPr>
                <w:rFonts w:eastAsiaTheme="minorEastAsia"/>
                <w:szCs w:val="22"/>
                <w:lang w:eastAsia="ko-KR"/>
              </w:rPr>
              <w:t>A</w:t>
            </w:r>
            <w:r>
              <w:rPr>
                <w:rFonts w:eastAsiaTheme="minorEastAsia" w:hint="eastAsia"/>
                <w:szCs w:val="22"/>
                <w:lang w:eastAsia="ko-KR"/>
              </w:rPr>
              <w:t xml:space="preserve"> baseline</w:t>
            </w:r>
            <w:r>
              <w:rPr>
                <w:rFonts w:eastAsiaTheme="minorEastAsia"/>
                <w:szCs w:val="22"/>
                <w:lang w:eastAsia="ko-KR"/>
              </w:rPr>
              <w:t xml:space="preserve"> for simulation can be first determined (e.g., a value of for e-DRX cycle, w/ PEI and option 1 for traffic) in order to align simulation assumptions. Whether other values are additionally evaluated is up to each company.</w:t>
            </w:r>
          </w:p>
        </w:tc>
      </w:tr>
      <w:tr w:rsidR="008306E8" w14:paraId="71029B37" w14:textId="77777777" w:rsidTr="008306E8">
        <w:tc>
          <w:tcPr>
            <w:tcW w:w="1555" w:type="dxa"/>
            <w:hideMark/>
          </w:tcPr>
          <w:p w14:paraId="4760715B" w14:textId="77777777" w:rsidR="008306E8" w:rsidRDefault="008306E8">
            <w:pPr>
              <w:spacing w:after="0" w:line="240" w:lineRule="auto"/>
              <w:rPr>
                <w:rFonts w:eastAsiaTheme="minorHAnsi"/>
                <w:lang w:eastAsia="zh-CN"/>
              </w:rPr>
            </w:pPr>
            <w:r>
              <w:rPr>
                <w:lang w:eastAsia="zh-CN"/>
              </w:rPr>
              <w:t>Ericsson1</w:t>
            </w:r>
          </w:p>
        </w:tc>
        <w:tc>
          <w:tcPr>
            <w:tcW w:w="8407" w:type="dxa"/>
            <w:hideMark/>
          </w:tcPr>
          <w:p w14:paraId="59E994E9" w14:textId="4E92825A" w:rsidR="008306E8" w:rsidRDefault="008306E8">
            <w:pPr>
              <w:spacing w:after="0" w:line="240" w:lineRule="auto"/>
              <w:rPr>
                <w:lang w:eastAsia="zh-CN"/>
              </w:rPr>
            </w:pPr>
            <w:r>
              <w:rPr>
                <w:lang w:eastAsia="zh-CN"/>
              </w:rPr>
              <w:t>We will provide input later after checking details</w:t>
            </w:r>
          </w:p>
        </w:tc>
      </w:tr>
      <w:tr w:rsidR="00E94861" w14:paraId="43E67D2A" w14:textId="77777777" w:rsidTr="00221B88">
        <w:tc>
          <w:tcPr>
            <w:tcW w:w="1555" w:type="dxa"/>
          </w:tcPr>
          <w:p w14:paraId="0E6E5B91" w14:textId="77777777" w:rsidR="00E94861" w:rsidRDefault="00E94861" w:rsidP="00221B88">
            <w:pPr>
              <w:spacing w:after="0" w:line="240" w:lineRule="auto"/>
              <w:rPr>
                <w:szCs w:val="22"/>
                <w:lang w:eastAsia="zh-CN"/>
              </w:rPr>
            </w:pPr>
            <w:r>
              <w:rPr>
                <w:szCs w:val="22"/>
                <w:lang w:eastAsia="zh-CN"/>
              </w:rPr>
              <w:t>Apple</w:t>
            </w:r>
          </w:p>
        </w:tc>
        <w:tc>
          <w:tcPr>
            <w:tcW w:w="8407" w:type="dxa"/>
          </w:tcPr>
          <w:p w14:paraId="3ABB94AE" w14:textId="77777777" w:rsidR="00E94861" w:rsidRDefault="00E94861" w:rsidP="00221B88">
            <w:pPr>
              <w:spacing w:after="0" w:line="240" w:lineRule="auto"/>
              <w:rPr>
                <w:szCs w:val="22"/>
                <w:lang w:eastAsia="zh-CN"/>
              </w:rPr>
            </w:pPr>
            <w:r>
              <w:rPr>
                <w:szCs w:val="22"/>
                <w:lang w:eastAsia="zh-CN"/>
              </w:rPr>
              <w:t>We are generally fine with the assumptions. For traffic, we think option 1 is sufficient.</w:t>
            </w:r>
          </w:p>
          <w:p w14:paraId="4943AA3B" w14:textId="77777777" w:rsidR="00E94861" w:rsidRDefault="00E94861" w:rsidP="00221B88">
            <w:pPr>
              <w:spacing w:after="0" w:line="240" w:lineRule="auto"/>
              <w:rPr>
                <w:szCs w:val="22"/>
                <w:lang w:eastAsia="zh-CN"/>
              </w:rPr>
            </w:pPr>
            <w:r>
              <w:rPr>
                <w:szCs w:val="22"/>
                <w:lang w:eastAsia="zh-CN"/>
              </w:rPr>
              <w:t>In R17 PEI study, the number of SSBs before PEI was assumed to be 1. But in this case, as the main receiver needs to perform acquisition and synchronization, the assumption should be changed. 3 SSBs, as suggested by CATT could be a good starting point.</w:t>
            </w:r>
          </w:p>
        </w:tc>
      </w:tr>
      <w:tr w:rsidR="00687205" w14:paraId="43D153FC" w14:textId="77777777" w:rsidTr="008306E8">
        <w:tc>
          <w:tcPr>
            <w:tcW w:w="1555" w:type="dxa"/>
          </w:tcPr>
          <w:p w14:paraId="63188CE0" w14:textId="26C3910C" w:rsidR="00687205" w:rsidRDefault="00687205" w:rsidP="00687205">
            <w:pPr>
              <w:spacing w:after="0" w:line="240" w:lineRule="auto"/>
              <w:rPr>
                <w:lang w:eastAsia="zh-CN"/>
              </w:rPr>
            </w:pPr>
            <w:r>
              <w:rPr>
                <w:szCs w:val="22"/>
                <w:lang w:eastAsia="zh-CN"/>
              </w:rPr>
              <w:lastRenderedPageBreak/>
              <w:t>CMCC</w:t>
            </w:r>
          </w:p>
        </w:tc>
        <w:tc>
          <w:tcPr>
            <w:tcW w:w="8407" w:type="dxa"/>
          </w:tcPr>
          <w:p w14:paraId="3FE15D9E" w14:textId="37A04556" w:rsidR="00687205" w:rsidRDefault="00687205" w:rsidP="00687205">
            <w:pPr>
              <w:spacing w:after="0" w:line="240" w:lineRule="auto"/>
              <w:rPr>
                <w:lang w:eastAsia="zh-CN"/>
              </w:rPr>
            </w:pPr>
            <w:r w:rsidRPr="00687205">
              <w:t xml:space="preserve">We suggest to set different </w:t>
            </w:r>
            <w:r w:rsidRPr="00687205">
              <w:rPr>
                <w:rFonts w:hint="eastAsia"/>
              </w:rPr>
              <w:t>p</w:t>
            </w:r>
            <w:r w:rsidRPr="00687205">
              <w:t>aging</w:t>
            </w:r>
            <w:r w:rsidRPr="00687205">
              <w:rPr>
                <w:rFonts w:eastAsia="游ゴシック Medium"/>
              </w:rPr>
              <w:t xml:space="preserve"> rate</w:t>
            </w:r>
            <w:r w:rsidRPr="00687205">
              <w:t xml:space="preserve"> (1% or 10%) for different use cases. For example, </w:t>
            </w:r>
            <w:r w:rsidRPr="00687205">
              <w:rPr>
                <w:rFonts w:hint="eastAsia"/>
              </w:rPr>
              <w:t>p</w:t>
            </w:r>
            <w:r w:rsidRPr="00687205">
              <w:t>aging</w:t>
            </w:r>
            <w:r w:rsidRPr="00687205">
              <w:rPr>
                <w:rFonts w:eastAsia="游ゴシック Medium"/>
              </w:rPr>
              <w:t xml:space="preserve"> rate</w:t>
            </w:r>
            <w:r w:rsidRPr="00687205">
              <w:t xml:space="preserve"> (1%) for IoT use cases, and </w:t>
            </w:r>
            <w:r w:rsidRPr="00687205">
              <w:rPr>
                <w:rFonts w:hint="eastAsia"/>
              </w:rPr>
              <w:t>p</w:t>
            </w:r>
            <w:r w:rsidRPr="00687205">
              <w:t>aging</w:t>
            </w:r>
            <w:r w:rsidRPr="00687205">
              <w:rPr>
                <w:rFonts w:eastAsia="游ゴシック Medium"/>
              </w:rPr>
              <w:t xml:space="preserve"> rate</w:t>
            </w:r>
            <w:r w:rsidRPr="00687205">
              <w:t xml:space="preserve"> (10%) for </w:t>
            </w:r>
            <w:proofErr w:type="spellStart"/>
            <w:r w:rsidRPr="00687205">
              <w:t>eMBB</w:t>
            </w:r>
            <w:proofErr w:type="spellEnd"/>
            <w:r w:rsidRPr="00687205">
              <w:t xml:space="preserve"> use cases.</w:t>
            </w:r>
          </w:p>
        </w:tc>
      </w:tr>
      <w:tr w:rsidR="00E7363E" w14:paraId="379B1979" w14:textId="77777777" w:rsidTr="008306E8">
        <w:tc>
          <w:tcPr>
            <w:tcW w:w="1555" w:type="dxa"/>
          </w:tcPr>
          <w:p w14:paraId="4D1BA794" w14:textId="20912537" w:rsidR="00E7363E" w:rsidRDefault="00E7363E" w:rsidP="00E7363E">
            <w:pPr>
              <w:spacing w:after="0" w:line="240" w:lineRule="auto"/>
              <w:rPr>
                <w:rFonts w:hint="eastAsia"/>
                <w:szCs w:val="22"/>
                <w:lang w:eastAsia="zh-CN"/>
              </w:rPr>
            </w:pPr>
            <w:r>
              <w:rPr>
                <w:szCs w:val="22"/>
                <w:lang w:eastAsia="zh-CN"/>
              </w:rPr>
              <w:t>QC</w:t>
            </w:r>
          </w:p>
        </w:tc>
        <w:tc>
          <w:tcPr>
            <w:tcW w:w="8407" w:type="dxa"/>
          </w:tcPr>
          <w:p w14:paraId="7B4D6C32" w14:textId="29D9007D" w:rsidR="00E7363E" w:rsidRDefault="00E7363E" w:rsidP="00BE3B94">
            <w:pPr>
              <w:pStyle w:val="aff6"/>
              <w:numPr>
                <w:ilvl w:val="0"/>
                <w:numId w:val="99"/>
              </w:numPr>
              <w:spacing w:line="240" w:lineRule="auto"/>
              <w:rPr>
                <w:lang w:eastAsia="zh-CN"/>
              </w:rPr>
            </w:pPr>
            <w:r>
              <w:rPr>
                <w:lang w:eastAsia="zh-CN"/>
              </w:rPr>
              <w:t>Lower group page rate could be evaluated to cover wide range of page arrival rate: 0.01%, 0.1%, 1%, 10%</w:t>
            </w:r>
          </w:p>
          <w:p w14:paraId="643CA35D" w14:textId="77777777" w:rsidR="00E7363E" w:rsidRDefault="00E7363E" w:rsidP="00BE3B94">
            <w:pPr>
              <w:pStyle w:val="aff6"/>
              <w:numPr>
                <w:ilvl w:val="0"/>
                <w:numId w:val="99"/>
              </w:numPr>
              <w:spacing w:line="240" w:lineRule="auto"/>
              <w:rPr>
                <w:lang w:eastAsia="zh-CN"/>
              </w:rPr>
            </w:pPr>
            <w:r>
              <w:rPr>
                <w:lang w:eastAsia="zh-CN"/>
              </w:rPr>
              <w:t>Need to clarify how group page rate maps to UE page rate and group size.</w:t>
            </w:r>
          </w:p>
          <w:p w14:paraId="05540187" w14:textId="77777777" w:rsidR="00E7363E" w:rsidRDefault="00E7363E" w:rsidP="00BE3B94">
            <w:pPr>
              <w:pStyle w:val="aff6"/>
              <w:numPr>
                <w:ilvl w:val="0"/>
                <w:numId w:val="99"/>
              </w:numPr>
              <w:spacing w:line="240" w:lineRule="auto"/>
              <w:rPr>
                <w:lang w:eastAsia="zh-CN"/>
              </w:rPr>
            </w:pPr>
            <w:r>
              <w:rPr>
                <w:lang w:eastAsia="zh-CN"/>
              </w:rPr>
              <w:t>In traffic model, Option 1 is good enough to capture performance.</w:t>
            </w:r>
          </w:p>
          <w:p w14:paraId="38F8B095" w14:textId="02CB4A40" w:rsidR="00E7363E" w:rsidRDefault="00E7363E" w:rsidP="00E7363E">
            <w:pPr>
              <w:spacing w:after="0"/>
              <w:jc w:val="center"/>
              <w:rPr>
                <w:rFonts w:eastAsia="Yu Mincho"/>
                <w:b/>
                <w:bCs/>
                <w:lang w:eastAsia="ja-JP"/>
              </w:rPr>
            </w:pPr>
            <w:r>
              <w:rPr>
                <w:lang w:eastAsia="zh-CN"/>
              </w:rPr>
              <w:t>The assumption on synchronization of LP-WUR needs to be reported. It could be based on additional sync signal, say LP-SS, which could be also used for RRM by LP-WUR, or preamble attached to LP-WUS.</w:t>
            </w:r>
          </w:p>
        </w:tc>
      </w:tr>
      <w:tr w:rsidR="00D17FCE" w14:paraId="2FD46AE4" w14:textId="77777777" w:rsidTr="008306E8">
        <w:tc>
          <w:tcPr>
            <w:tcW w:w="1555" w:type="dxa"/>
          </w:tcPr>
          <w:p w14:paraId="1D760E48" w14:textId="1D823FFE" w:rsidR="00D17FCE" w:rsidRDefault="00D17FCE" w:rsidP="00687205">
            <w:pPr>
              <w:spacing w:after="0" w:line="240" w:lineRule="auto"/>
              <w:rPr>
                <w:szCs w:val="22"/>
                <w:lang w:eastAsia="zh-CN"/>
              </w:rPr>
            </w:pPr>
            <w:r>
              <w:rPr>
                <w:rFonts w:hint="eastAsia"/>
                <w:szCs w:val="22"/>
                <w:lang w:eastAsia="zh-CN"/>
              </w:rPr>
              <w:t>FL</w:t>
            </w:r>
            <w:r w:rsidR="00422C44">
              <w:rPr>
                <w:szCs w:val="22"/>
                <w:lang w:eastAsia="zh-CN"/>
              </w:rPr>
              <w:t>3</w:t>
            </w:r>
          </w:p>
        </w:tc>
        <w:tc>
          <w:tcPr>
            <w:tcW w:w="8407" w:type="dxa"/>
          </w:tcPr>
          <w:p w14:paraId="37B08792" w14:textId="229C3A19" w:rsidR="00ED2178" w:rsidRDefault="00ED2178">
            <w:pPr>
              <w:rPr>
                <w:lang w:eastAsia="zh-CN"/>
              </w:rPr>
            </w:pPr>
            <w:r>
              <w:rPr>
                <w:lang w:eastAsia="zh-CN"/>
              </w:rPr>
              <w:t xml:space="preserve">Number of </w:t>
            </w:r>
            <w:r>
              <w:rPr>
                <w:rFonts w:hint="eastAsia"/>
                <w:lang w:eastAsia="zh-CN"/>
              </w:rPr>
              <w:t>S</w:t>
            </w:r>
            <w:r>
              <w:rPr>
                <w:lang w:eastAsia="zh-CN"/>
              </w:rPr>
              <w:t>SB: 3 as suggested by MTK/CATT could be considered if no one object.</w:t>
            </w:r>
          </w:p>
          <w:p w14:paraId="3305EB45" w14:textId="3020A4DD" w:rsidR="00ED2178" w:rsidRDefault="00ED2178">
            <w:pPr>
              <w:rPr>
                <w:szCs w:val="22"/>
                <w:lang w:eastAsia="zh-CN"/>
              </w:rPr>
            </w:pPr>
            <w:r>
              <w:rPr>
                <w:lang w:eastAsia="zh-CN"/>
              </w:rPr>
              <w:t xml:space="preserve">Removal of the redundant row </w:t>
            </w:r>
            <w:r>
              <w:rPr>
                <w:szCs w:val="22"/>
                <w:lang w:eastAsia="zh-CN"/>
              </w:rPr>
              <w:t>‘</w:t>
            </w:r>
            <w:proofErr w:type="spellStart"/>
            <w:r w:rsidRPr="006D1623">
              <w:rPr>
                <w:rFonts w:eastAsiaTheme="minorEastAsia" w:hint="eastAsia"/>
                <w:color w:val="FF0000"/>
                <w:lang w:eastAsia="zh-CN"/>
              </w:rPr>
              <w:t>i</w:t>
            </w:r>
            <w:proofErr w:type="spellEnd"/>
            <w:r w:rsidRPr="006D1623">
              <w:rPr>
                <w:rFonts w:eastAsiaTheme="minorEastAsia"/>
                <w:color w:val="FF0000"/>
                <w:lang w:eastAsia="zh-CN"/>
              </w:rPr>
              <w:t>-DRX cycle length</w:t>
            </w:r>
            <w:r>
              <w:rPr>
                <w:szCs w:val="22"/>
                <w:lang w:eastAsia="zh-CN"/>
              </w:rPr>
              <w:t>’</w:t>
            </w:r>
          </w:p>
          <w:p w14:paraId="6F618C1F" w14:textId="5BB00837" w:rsidR="00ED2178" w:rsidRDefault="00ED2178">
            <w:pPr>
              <w:rPr>
                <w:lang w:eastAsia="zh-CN"/>
              </w:rPr>
            </w:pPr>
            <w:r>
              <w:rPr>
                <w:lang w:eastAsia="zh-CN"/>
              </w:rPr>
              <w:t>A</w:t>
            </w:r>
            <w:r>
              <w:rPr>
                <w:rFonts w:hint="eastAsia"/>
                <w:lang w:eastAsia="zh-CN"/>
              </w:rPr>
              <w:t>dding</w:t>
            </w:r>
            <w:r>
              <w:rPr>
                <w:lang w:eastAsia="zh-CN"/>
              </w:rPr>
              <w:t xml:space="preserve"> more paging rate options as suggested by Qualcomm and CMCC</w:t>
            </w:r>
          </w:p>
          <w:p w14:paraId="0B38181A" w14:textId="03DCD1CB" w:rsidR="00ED2178" w:rsidRDefault="00ED2178">
            <w:pPr>
              <w:rPr>
                <w:rFonts w:hint="eastAsia"/>
                <w:lang w:eastAsia="zh-CN"/>
              </w:rPr>
            </w:pPr>
            <w:r>
              <w:rPr>
                <w:lang w:eastAsia="zh-CN"/>
              </w:rPr>
              <w:t>F</w:t>
            </w:r>
            <w:r>
              <w:rPr>
                <w:rFonts w:hint="eastAsia"/>
                <w:lang w:eastAsia="zh-CN"/>
              </w:rPr>
              <w:t>or</w:t>
            </w:r>
            <w:r>
              <w:rPr>
                <w:lang w:eastAsia="zh-CN"/>
              </w:rPr>
              <w:t xml:space="preserve"> beam sweeping, measurement and n</w:t>
            </w:r>
            <w:r>
              <w:rPr>
                <w:szCs w:val="22"/>
                <w:lang w:eastAsia="zh-CN"/>
              </w:rPr>
              <w:t>onitors newly configured PO</w:t>
            </w:r>
            <w:r>
              <w:rPr>
                <w:lang w:eastAsia="zh-CN"/>
              </w:rPr>
              <w:t>, since it is more related to solution/implementation perspective, suggest to reported by companies.</w:t>
            </w:r>
          </w:p>
          <w:p w14:paraId="380E73CE" w14:textId="5A8DB367" w:rsidR="00ED2178" w:rsidRDefault="00ED2178" w:rsidP="00ED2178">
            <w:pPr>
              <w:pStyle w:val="4"/>
              <w:numPr>
                <w:ilvl w:val="0"/>
                <w:numId w:val="0"/>
              </w:numPr>
              <w:ind w:left="864" w:hanging="864"/>
              <w:outlineLvl w:val="3"/>
              <w:rPr>
                <w:highlight w:val="yellow"/>
                <w:lang w:eastAsia="zh-CN"/>
              </w:rPr>
            </w:pPr>
            <w:r>
              <w:rPr>
                <w:highlight w:val="yellow"/>
                <w:lang w:eastAsia="zh-CN"/>
              </w:rPr>
              <w:t>[H] Proposals 2D-v1(modified):</w:t>
            </w:r>
          </w:p>
          <w:tbl>
            <w:tblPr>
              <w:tblStyle w:val="110"/>
              <w:tblW w:w="5000" w:type="pct"/>
              <w:jc w:val="center"/>
              <w:tblLook w:val="04A0" w:firstRow="1" w:lastRow="0" w:firstColumn="1" w:lastColumn="0" w:noHBand="0" w:noVBand="1"/>
            </w:tblPr>
            <w:tblGrid>
              <w:gridCol w:w="1981"/>
              <w:gridCol w:w="6200"/>
            </w:tblGrid>
            <w:tr w:rsidR="00D17FCE" w14:paraId="76AEF68C" w14:textId="77777777" w:rsidTr="001C6821">
              <w:trPr>
                <w:trHeight w:val="21"/>
                <w:jc w:val="center"/>
              </w:trPr>
              <w:tc>
                <w:tcPr>
                  <w:tcW w:w="1211" w:type="pct"/>
                  <w:vAlign w:val="center"/>
                </w:tcPr>
                <w:p w14:paraId="2B0E2FD5" w14:textId="77777777" w:rsidR="00D17FCE" w:rsidRDefault="00D17FCE" w:rsidP="00D17FCE">
                  <w:pPr>
                    <w:spacing w:after="0"/>
                    <w:jc w:val="center"/>
                    <w:rPr>
                      <w:rFonts w:eastAsia="Yu Mincho"/>
                      <w:b/>
                      <w:lang w:eastAsia="ja-JP"/>
                    </w:rPr>
                  </w:pPr>
                  <w:r>
                    <w:rPr>
                      <w:rFonts w:eastAsia="Yu Mincho"/>
                      <w:b/>
                      <w:bCs/>
                      <w:lang w:eastAsia="ja-JP"/>
                    </w:rPr>
                    <w:t>Parameters</w:t>
                  </w:r>
                </w:p>
              </w:tc>
              <w:tc>
                <w:tcPr>
                  <w:tcW w:w="3789" w:type="pct"/>
                  <w:vAlign w:val="center"/>
                </w:tcPr>
                <w:p w14:paraId="5A4DD345" w14:textId="77777777" w:rsidR="00D17FCE" w:rsidRDefault="00D17FCE" w:rsidP="00D17FCE">
                  <w:pPr>
                    <w:spacing w:after="0"/>
                    <w:jc w:val="center"/>
                    <w:rPr>
                      <w:rFonts w:eastAsia="Yu Mincho"/>
                      <w:b/>
                      <w:lang w:eastAsia="ja-JP"/>
                    </w:rPr>
                  </w:pPr>
                  <w:r>
                    <w:rPr>
                      <w:b/>
                    </w:rPr>
                    <w:t>Value</w:t>
                  </w:r>
                </w:p>
              </w:tc>
            </w:tr>
            <w:tr w:rsidR="00D17FCE" w14:paraId="596BB5EF" w14:textId="77777777" w:rsidTr="001C6821">
              <w:trPr>
                <w:trHeight w:val="21"/>
                <w:jc w:val="center"/>
              </w:trPr>
              <w:tc>
                <w:tcPr>
                  <w:tcW w:w="1211" w:type="pct"/>
                  <w:vAlign w:val="center"/>
                </w:tcPr>
                <w:p w14:paraId="31355C0F" w14:textId="77777777" w:rsidR="00D17FCE" w:rsidRDefault="00D17FCE" w:rsidP="00D17FCE">
                  <w:pPr>
                    <w:spacing w:after="0"/>
                    <w:jc w:val="center"/>
                    <w:rPr>
                      <w:rFonts w:eastAsiaTheme="minorEastAsia"/>
                      <w:lang w:eastAsia="zh-CN"/>
                    </w:rPr>
                  </w:pPr>
                  <w:proofErr w:type="spellStart"/>
                  <w:r>
                    <w:rPr>
                      <w:rFonts w:eastAsiaTheme="minorEastAsia" w:hint="eastAsia"/>
                      <w:lang w:eastAsia="zh-CN"/>
                    </w:rPr>
                    <w:t>i</w:t>
                  </w:r>
                  <w:proofErr w:type="spellEnd"/>
                  <w:r>
                    <w:rPr>
                      <w:rFonts w:eastAsiaTheme="minorEastAsia"/>
                      <w:lang w:eastAsia="zh-CN"/>
                    </w:rPr>
                    <w:t>-DRX cycle length</w:t>
                  </w:r>
                </w:p>
              </w:tc>
              <w:tc>
                <w:tcPr>
                  <w:tcW w:w="3789" w:type="pct"/>
                  <w:vAlign w:val="center"/>
                </w:tcPr>
                <w:p w14:paraId="67198762" w14:textId="77777777" w:rsidR="00D17FCE" w:rsidRDefault="00D17FCE" w:rsidP="00D17FCE">
                  <w:pPr>
                    <w:spacing w:after="0"/>
                    <w:jc w:val="center"/>
                    <w:rPr>
                      <w:b/>
                    </w:rPr>
                  </w:pPr>
                  <w:r>
                    <w:rPr>
                      <w:rFonts w:eastAsiaTheme="minorEastAsia" w:hint="eastAsia"/>
                      <w:lang w:eastAsia="zh-CN"/>
                    </w:rPr>
                    <w:t>1</w:t>
                  </w:r>
                  <w:r>
                    <w:rPr>
                      <w:rFonts w:eastAsiaTheme="minorEastAsia"/>
                      <w:lang w:eastAsia="zh-CN"/>
                    </w:rPr>
                    <w:t>.28s</w:t>
                  </w:r>
                  <w:r>
                    <w:rPr>
                      <w:rFonts w:eastAsiaTheme="minorEastAsia" w:hint="eastAsia"/>
                      <w:lang w:eastAsia="zh-CN"/>
                    </w:rPr>
                    <w:t>,</w:t>
                  </w:r>
                  <w:r>
                    <w:rPr>
                      <w:rFonts w:eastAsiaTheme="minorEastAsia"/>
                      <w:lang w:eastAsia="zh-CN"/>
                    </w:rPr>
                    <w:t xml:space="preserve"> consider both with PEI/ without PEI</w:t>
                  </w:r>
                </w:p>
              </w:tc>
            </w:tr>
            <w:tr w:rsidR="00D17FCE" w14:paraId="08A27473" w14:textId="77777777" w:rsidTr="001C6821">
              <w:trPr>
                <w:trHeight w:val="21"/>
                <w:jc w:val="center"/>
              </w:trPr>
              <w:tc>
                <w:tcPr>
                  <w:tcW w:w="1211" w:type="pct"/>
                  <w:vAlign w:val="center"/>
                </w:tcPr>
                <w:p w14:paraId="142F6AEB" w14:textId="77777777" w:rsidR="00D17FCE" w:rsidRDefault="00D17FCE" w:rsidP="00D17FCE">
                  <w:pPr>
                    <w:spacing w:after="0"/>
                    <w:jc w:val="center"/>
                    <w:rPr>
                      <w:rFonts w:eastAsiaTheme="minorEastAsia"/>
                      <w:lang w:eastAsia="zh-CN"/>
                    </w:rPr>
                  </w:pPr>
                  <w:r>
                    <w:rPr>
                      <w:rFonts w:eastAsiaTheme="minorEastAsia" w:hint="eastAsia"/>
                      <w:lang w:eastAsia="zh-CN"/>
                    </w:rPr>
                    <w:t>e</w:t>
                  </w:r>
                  <w:r>
                    <w:rPr>
                      <w:rFonts w:eastAsiaTheme="minorEastAsia"/>
                      <w:lang w:eastAsia="zh-CN"/>
                    </w:rPr>
                    <w:t>-DRX cycle length</w:t>
                  </w:r>
                </w:p>
              </w:tc>
              <w:tc>
                <w:tcPr>
                  <w:tcW w:w="3789" w:type="pct"/>
                  <w:vAlign w:val="center"/>
                </w:tcPr>
                <w:p w14:paraId="7A256BB8" w14:textId="0E99E81D" w:rsidR="00D17FCE" w:rsidRDefault="00D17FCE" w:rsidP="00D17FCE">
                  <w:pPr>
                    <w:spacing w:after="0"/>
                    <w:jc w:val="center"/>
                    <w:rPr>
                      <w:lang w:eastAsia="zh-CN"/>
                    </w:rPr>
                  </w:pPr>
                  <w:r>
                    <w:rPr>
                      <w:rFonts w:hint="eastAsia"/>
                      <w:lang w:eastAsia="zh-CN"/>
                    </w:rPr>
                    <w:t>2</w:t>
                  </w:r>
                  <w:r>
                    <w:rPr>
                      <w:lang w:eastAsia="zh-CN"/>
                    </w:rPr>
                    <w:t xml:space="preserve">0.48s, 61.44s, </w:t>
                  </w:r>
                  <w:r>
                    <w:rPr>
                      <w:rFonts w:eastAsiaTheme="minorEastAsia"/>
                      <w:lang w:eastAsia="zh-CN"/>
                    </w:rPr>
                    <w:t>company to report which value(s) are used</w:t>
                  </w:r>
                </w:p>
              </w:tc>
            </w:tr>
            <w:tr w:rsidR="00D17FCE" w14:paraId="52274637" w14:textId="77777777" w:rsidTr="001C6821">
              <w:trPr>
                <w:trHeight w:val="21"/>
                <w:jc w:val="center"/>
              </w:trPr>
              <w:tc>
                <w:tcPr>
                  <w:tcW w:w="1211" w:type="pct"/>
                  <w:vAlign w:val="center"/>
                </w:tcPr>
                <w:p w14:paraId="5B5A03F7" w14:textId="77777777" w:rsidR="00D17FCE" w:rsidRDefault="00D17FCE" w:rsidP="00D17FCE">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POs </w:t>
                  </w:r>
                </w:p>
              </w:tc>
              <w:tc>
                <w:tcPr>
                  <w:tcW w:w="3789" w:type="pct"/>
                  <w:vAlign w:val="center"/>
                </w:tcPr>
                <w:p w14:paraId="275710AB" w14:textId="77777777" w:rsidR="00D17FCE" w:rsidRDefault="00D17FCE" w:rsidP="00D17FCE">
                  <w:pPr>
                    <w:spacing w:after="0"/>
                    <w:jc w:val="center"/>
                    <w:rPr>
                      <w:lang w:eastAsia="zh-CN"/>
                    </w:rPr>
                  </w:pPr>
                  <w:r>
                    <w:rPr>
                      <w:rFonts w:hint="eastAsia"/>
                      <w:lang w:eastAsia="zh-CN"/>
                    </w:rPr>
                    <w:t>1</w:t>
                  </w:r>
                </w:p>
              </w:tc>
            </w:tr>
            <w:tr w:rsidR="00D17FCE" w14:paraId="7B943343" w14:textId="77777777" w:rsidTr="001C6821">
              <w:trPr>
                <w:trHeight w:val="21"/>
                <w:jc w:val="center"/>
              </w:trPr>
              <w:tc>
                <w:tcPr>
                  <w:tcW w:w="1211" w:type="pct"/>
                  <w:vAlign w:val="center"/>
                </w:tcPr>
                <w:p w14:paraId="47BD7A81" w14:textId="77777777" w:rsidR="00D17FCE" w:rsidRDefault="00D17FCE" w:rsidP="00D17FCE">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PTW</w:t>
                  </w:r>
                </w:p>
              </w:tc>
              <w:tc>
                <w:tcPr>
                  <w:tcW w:w="3789" w:type="pct"/>
                  <w:vAlign w:val="center"/>
                </w:tcPr>
                <w:p w14:paraId="4B118E7D" w14:textId="77777777" w:rsidR="00D17FCE" w:rsidRDefault="00D17FCE" w:rsidP="00D17FCE">
                  <w:pPr>
                    <w:spacing w:after="0"/>
                    <w:jc w:val="center"/>
                    <w:rPr>
                      <w:lang w:eastAsia="zh-CN"/>
                    </w:rPr>
                  </w:pPr>
                  <w:r>
                    <w:rPr>
                      <w:rFonts w:hint="eastAsia"/>
                      <w:lang w:eastAsia="zh-CN"/>
                    </w:rPr>
                    <w:t>4</w:t>
                  </w:r>
                </w:p>
              </w:tc>
            </w:tr>
            <w:tr w:rsidR="00D17FCE" w14:paraId="4504DADA" w14:textId="77777777" w:rsidTr="001C6821">
              <w:trPr>
                <w:trHeight w:val="21"/>
                <w:jc w:val="center"/>
              </w:trPr>
              <w:tc>
                <w:tcPr>
                  <w:tcW w:w="1211" w:type="pct"/>
                  <w:vAlign w:val="center"/>
                </w:tcPr>
                <w:p w14:paraId="5D35AC31" w14:textId="77777777" w:rsidR="00D17FCE" w:rsidRDefault="00D17FCE" w:rsidP="00D17FCE">
                  <w:pPr>
                    <w:spacing w:after="0"/>
                    <w:jc w:val="center"/>
                    <w:rPr>
                      <w:rFonts w:eastAsiaTheme="minorEastAsia"/>
                      <w:lang w:eastAsia="zh-CN"/>
                    </w:rPr>
                  </w:pPr>
                  <w:r>
                    <w:rPr>
                      <w:rFonts w:eastAsiaTheme="minorEastAsia"/>
                      <w:lang w:eastAsia="zh-CN"/>
                    </w:rPr>
                    <w:t>Number of SSB before PO / PEI</w:t>
                  </w:r>
                </w:p>
              </w:tc>
              <w:tc>
                <w:tcPr>
                  <w:tcW w:w="3789" w:type="pct"/>
                  <w:vAlign w:val="center"/>
                </w:tcPr>
                <w:p w14:paraId="6F1BB056" w14:textId="745AD526" w:rsidR="00D17FCE" w:rsidRDefault="00D17FCE" w:rsidP="00D17FCE">
                  <w:pPr>
                    <w:spacing w:after="0"/>
                    <w:jc w:val="center"/>
                    <w:rPr>
                      <w:rFonts w:eastAsiaTheme="minorEastAsia"/>
                      <w:lang w:eastAsia="zh-CN"/>
                    </w:rPr>
                  </w:pPr>
                  <w:r>
                    <w:rPr>
                      <w:rFonts w:eastAsiaTheme="minorEastAsia"/>
                      <w:lang w:eastAsia="zh-CN"/>
                    </w:rPr>
                    <w:t xml:space="preserve">1, </w:t>
                  </w:r>
                  <w:r>
                    <w:rPr>
                      <w:rFonts w:eastAsiaTheme="minorEastAsia" w:hint="eastAsia"/>
                      <w:lang w:eastAsia="zh-CN"/>
                    </w:rPr>
                    <w:t>2</w:t>
                  </w:r>
                  <w:r>
                    <w:rPr>
                      <w:rFonts w:eastAsiaTheme="minorEastAsia"/>
                      <w:lang w:eastAsia="zh-CN"/>
                    </w:rPr>
                    <w:t xml:space="preserve"> or </w:t>
                  </w:r>
                  <w:r w:rsidRPr="00ED2178">
                    <w:rPr>
                      <w:rFonts w:eastAsiaTheme="minorEastAsia"/>
                      <w:color w:val="FF0000"/>
                      <w:lang w:eastAsia="zh-CN"/>
                    </w:rPr>
                    <w:t>3</w:t>
                  </w:r>
                  <w:r w:rsidR="00ED2178" w:rsidRPr="00ED2178">
                    <w:rPr>
                      <w:rFonts w:eastAsiaTheme="minorEastAsia"/>
                      <w:color w:val="FF0000"/>
                      <w:lang w:eastAsia="zh-CN"/>
                    </w:rPr>
                    <w:t>(baseline)</w:t>
                  </w:r>
                  <w:r>
                    <w:rPr>
                      <w:rFonts w:eastAsiaTheme="minorEastAsia"/>
                      <w:lang w:eastAsia="zh-CN"/>
                    </w:rPr>
                    <w:t>, (used for e.g., AGC adjustment, T/F tracking, serving cell and intra-F measurement)</w:t>
                  </w:r>
                </w:p>
                <w:p w14:paraId="1448B999" w14:textId="77777777" w:rsidR="00D17FCE" w:rsidRDefault="00D17FCE" w:rsidP="00D17FCE">
                  <w:pPr>
                    <w:spacing w:after="0"/>
                    <w:jc w:val="center"/>
                    <w:rPr>
                      <w:rFonts w:eastAsiaTheme="minorEastAsia"/>
                      <w:lang w:eastAsia="zh-CN"/>
                    </w:rPr>
                  </w:pPr>
                  <w:r>
                    <w:rPr>
                      <w:rFonts w:eastAsiaTheme="minorEastAsia"/>
                      <w:lang w:eastAsia="zh-CN"/>
                    </w:rPr>
                    <w:t>company to report which value(s) are used</w:t>
                  </w:r>
                </w:p>
              </w:tc>
            </w:tr>
            <w:tr w:rsidR="00D17FCE" w14:paraId="44FCF18F" w14:textId="77777777" w:rsidTr="001C6821">
              <w:trPr>
                <w:trHeight w:val="21"/>
                <w:jc w:val="center"/>
              </w:trPr>
              <w:tc>
                <w:tcPr>
                  <w:tcW w:w="1211" w:type="pct"/>
                  <w:vAlign w:val="center"/>
                </w:tcPr>
                <w:p w14:paraId="664CC6D8" w14:textId="77777777" w:rsidR="00D17FCE" w:rsidRDefault="00D17FCE" w:rsidP="00D17FCE">
                  <w:pPr>
                    <w:spacing w:after="0"/>
                    <w:jc w:val="center"/>
                    <w:rPr>
                      <w:rFonts w:eastAsiaTheme="minorEastAsia"/>
                      <w:lang w:eastAsia="zh-CN"/>
                    </w:rPr>
                  </w:pPr>
                  <w:r>
                    <w:rPr>
                      <w:rFonts w:eastAsiaTheme="minorEastAsia"/>
                      <w:lang w:eastAsia="zh-CN"/>
                    </w:rPr>
                    <w:t>Number of SSB after PO</w:t>
                  </w:r>
                </w:p>
              </w:tc>
              <w:tc>
                <w:tcPr>
                  <w:tcW w:w="3789" w:type="pct"/>
                  <w:vAlign w:val="center"/>
                </w:tcPr>
                <w:p w14:paraId="2A752AA8" w14:textId="77777777" w:rsidR="00D17FCE" w:rsidRDefault="00D17FCE" w:rsidP="00D17FCE">
                  <w:pPr>
                    <w:spacing w:after="0"/>
                    <w:jc w:val="center"/>
                    <w:rPr>
                      <w:rFonts w:eastAsiaTheme="minorEastAsia"/>
                      <w:lang w:eastAsia="zh-CN"/>
                    </w:rPr>
                  </w:pPr>
                  <w:r>
                    <w:rPr>
                      <w:rFonts w:eastAsiaTheme="minorEastAsia" w:hint="eastAsia"/>
                      <w:lang w:eastAsia="zh-CN"/>
                    </w:rPr>
                    <w:t>1</w:t>
                  </w:r>
                  <w:r>
                    <w:rPr>
                      <w:rFonts w:eastAsiaTheme="minorEastAsia"/>
                      <w:lang w:eastAsia="zh-CN"/>
                    </w:rPr>
                    <w:t xml:space="preserve">, (used for inter-F measurement); </w:t>
                  </w:r>
                </w:p>
                <w:p w14:paraId="6BF22EDE" w14:textId="77777777" w:rsidR="00D17FCE" w:rsidRDefault="00D17FCE" w:rsidP="00D17FCE">
                  <w:pPr>
                    <w:spacing w:after="0"/>
                    <w:jc w:val="center"/>
                    <w:rPr>
                      <w:rFonts w:eastAsiaTheme="minorEastAsia"/>
                      <w:lang w:eastAsia="zh-CN"/>
                    </w:rPr>
                  </w:pPr>
                  <w:r>
                    <w:rPr>
                      <w:rFonts w:eastAsiaTheme="minorEastAsia"/>
                      <w:lang w:eastAsia="zh-CN"/>
                    </w:rPr>
                    <w:t>0, (for High SINR case).</w:t>
                  </w:r>
                </w:p>
              </w:tc>
            </w:tr>
            <w:tr w:rsidR="00D17FCE" w14:paraId="2216029C" w14:textId="77777777" w:rsidTr="001C6821">
              <w:trPr>
                <w:trHeight w:val="21"/>
                <w:jc w:val="center"/>
              </w:trPr>
              <w:tc>
                <w:tcPr>
                  <w:tcW w:w="1211" w:type="pct"/>
                  <w:vAlign w:val="center"/>
                </w:tcPr>
                <w:p w14:paraId="36CBDEFB" w14:textId="77777777" w:rsidR="00D17FCE" w:rsidRDefault="00D17FCE" w:rsidP="00D17FCE">
                  <w:pPr>
                    <w:spacing w:after="0"/>
                    <w:jc w:val="center"/>
                    <w:rPr>
                      <w:rFonts w:eastAsiaTheme="minorEastAsia"/>
                      <w:lang w:eastAsia="zh-CN"/>
                    </w:rPr>
                  </w:pPr>
                  <w:r>
                    <w:rPr>
                      <w:rFonts w:eastAsiaTheme="minorEastAsia"/>
                      <w:lang w:eastAsia="zh-CN"/>
                    </w:rPr>
                    <w:t xml:space="preserve">RRM </w:t>
                  </w:r>
                  <w:r>
                    <w:rPr>
                      <w:rFonts w:eastAsiaTheme="minorEastAsia" w:hint="eastAsia"/>
                      <w:lang w:eastAsia="zh-CN"/>
                    </w:rPr>
                    <w:t>Measurement</w:t>
                  </w:r>
                </w:p>
              </w:tc>
              <w:tc>
                <w:tcPr>
                  <w:tcW w:w="3789" w:type="pct"/>
                  <w:vAlign w:val="center"/>
                </w:tcPr>
                <w:p w14:paraId="46360977" w14:textId="10F54490" w:rsidR="00D17FCE" w:rsidRDefault="00D17FCE" w:rsidP="00D17FCE">
                  <w:pPr>
                    <w:spacing w:after="0"/>
                    <w:jc w:val="center"/>
                    <w:rPr>
                      <w:rFonts w:eastAsiaTheme="minorEastAsia"/>
                      <w:highlight w:val="yellow"/>
                      <w:lang w:eastAsia="zh-CN"/>
                    </w:rPr>
                  </w:pPr>
                  <w:r>
                    <w:rPr>
                      <w:rFonts w:eastAsiaTheme="minorEastAsia"/>
                      <w:lang w:eastAsia="zh-CN"/>
                    </w:rPr>
                    <w:t xml:space="preserve">Company to report </w:t>
                  </w:r>
                  <w:r w:rsidR="001C6821">
                    <w:rPr>
                      <w:rFonts w:eastAsiaTheme="minorEastAsia"/>
                      <w:lang w:eastAsia="zh-CN"/>
                    </w:rPr>
                    <w:t xml:space="preserve">whether and </w:t>
                  </w:r>
                  <w:r>
                    <w:rPr>
                      <w:rFonts w:eastAsiaTheme="minorEastAsia"/>
                      <w:lang w:eastAsia="zh-CN"/>
                    </w:rPr>
                    <w:t>how the RRM measurement is assumed,</w:t>
                  </w:r>
                  <w:r>
                    <w:rPr>
                      <w:rFonts w:eastAsiaTheme="minorEastAsia" w:hint="eastAsia"/>
                      <w:lang w:eastAsia="zh-CN"/>
                    </w:rPr>
                    <w:t xml:space="preserve"> </w:t>
                  </w:r>
                  <w:r>
                    <w:rPr>
                      <w:rFonts w:eastAsiaTheme="minorEastAsia"/>
                      <w:lang w:eastAsia="zh-CN"/>
                    </w:rPr>
                    <w:t xml:space="preserve">e.g., </w:t>
                  </w:r>
                  <w:r w:rsidR="001C6821">
                    <w:rPr>
                      <w:rFonts w:eastAsiaTheme="minorEastAsia"/>
                      <w:lang w:eastAsia="zh-CN"/>
                    </w:rPr>
                    <w:t xml:space="preserve">whether </w:t>
                  </w:r>
                  <w:r>
                    <w:rPr>
                      <w:rFonts w:eastAsiaTheme="minorEastAsia"/>
                      <w:lang w:eastAsia="zh-CN"/>
                    </w:rPr>
                    <w:t>RRM performed by main radio or LP-WU</w:t>
                  </w:r>
                  <w:r w:rsidR="001C6821">
                    <w:rPr>
                      <w:rFonts w:eastAsiaTheme="minorEastAsia"/>
                      <w:lang w:eastAsia="zh-CN"/>
                    </w:rPr>
                    <w:t>R, whether RRM is relaxed or not</w:t>
                  </w:r>
                  <w:r>
                    <w:rPr>
                      <w:rFonts w:eastAsiaTheme="minorEastAsia"/>
                      <w:lang w:eastAsia="zh-CN"/>
                    </w:rPr>
                    <w:t xml:space="preserve">. </w:t>
                  </w:r>
                </w:p>
              </w:tc>
            </w:tr>
            <w:tr w:rsidR="00D17FCE" w14:paraId="0A9704FB" w14:textId="77777777" w:rsidTr="001C6821">
              <w:trPr>
                <w:trHeight w:val="21"/>
                <w:jc w:val="center"/>
              </w:trPr>
              <w:tc>
                <w:tcPr>
                  <w:tcW w:w="1211" w:type="pct"/>
                  <w:vAlign w:val="center"/>
                </w:tcPr>
                <w:p w14:paraId="416ECF1F" w14:textId="77777777" w:rsidR="00D17FCE" w:rsidRDefault="00D17FCE" w:rsidP="00D17FCE">
                  <w:pPr>
                    <w:spacing w:after="0"/>
                    <w:jc w:val="center"/>
                    <w:rPr>
                      <w:rFonts w:eastAsiaTheme="minorEastAsia"/>
                      <w:lang w:eastAsia="zh-CN"/>
                    </w:rPr>
                  </w:pPr>
                  <w:r>
                    <w:rPr>
                      <w:rFonts w:eastAsiaTheme="minorEastAsia" w:hint="eastAsia"/>
                      <w:lang w:eastAsia="zh-CN"/>
                    </w:rPr>
                    <w:t>L</w:t>
                  </w:r>
                  <w:r>
                    <w:rPr>
                      <w:rFonts w:eastAsiaTheme="minorEastAsia"/>
                      <w:lang w:eastAsia="zh-CN"/>
                    </w:rPr>
                    <w:t>P-WUS monitoring</w:t>
                  </w:r>
                </w:p>
              </w:tc>
              <w:tc>
                <w:tcPr>
                  <w:tcW w:w="3789" w:type="pct"/>
                  <w:vAlign w:val="center"/>
                </w:tcPr>
                <w:p w14:paraId="530CB7CB" w14:textId="77777777" w:rsidR="00D17FCE" w:rsidRDefault="00D17FCE" w:rsidP="00D17FCE">
                  <w:pPr>
                    <w:spacing w:after="0"/>
                    <w:jc w:val="center"/>
                    <w:rPr>
                      <w:rFonts w:eastAsiaTheme="minorEastAsia"/>
                      <w:lang w:eastAsia="zh-CN"/>
                    </w:rPr>
                  </w:pPr>
                  <w:r>
                    <w:rPr>
                      <w:rFonts w:eastAsiaTheme="minorEastAsia" w:hint="eastAsia"/>
                      <w:lang w:eastAsia="zh-CN"/>
                    </w:rPr>
                    <w:t>O</w:t>
                  </w:r>
                  <w:r>
                    <w:rPr>
                      <w:rFonts w:eastAsiaTheme="minorEastAsia"/>
                      <w:lang w:eastAsia="zh-CN"/>
                    </w:rPr>
                    <w:t>ption 1: continuously monitoring</w:t>
                  </w:r>
                </w:p>
                <w:p w14:paraId="29F3D74A" w14:textId="77777777" w:rsidR="00D17FCE" w:rsidRDefault="00D17FCE" w:rsidP="00D17FCE">
                  <w:pPr>
                    <w:spacing w:after="0"/>
                    <w:jc w:val="center"/>
                    <w:rPr>
                      <w:rFonts w:eastAsiaTheme="minorEastAsia"/>
                      <w:lang w:eastAsia="zh-CN"/>
                    </w:rPr>
                  </w:pPr>
                  <w:r>
                    <w:rPr>
                      <w:rFonts w:eastAsiaTheme="minorEastAsia" w:hint="eastAsia"/>
                      <w:lang w:eastAsia="zh-CN"/>
                    </w:rPr>
                    <w:t>O</w:t>
                  </w:r>
                  <w:r>
                    <w:rPr>
                      <w:rFonts w:eastAsiaTheme="minorEastAsia"/>
                      <w:lang w:eastAsia="zh-CN"/>
                    </w:rPr>
                    <w:t xml:space="preserve">ption 2: discontinuously monitoring, with [T] </w:t>
                  </w:r>
                  <w:proofErr w:type="spellStart"/>
                  <w:r>
                    <w:rPr>
                      <w:rFonts w:eastAsiaTheme="minorEastAsia"/>
                      <w:lang w:eastAsia="zh-CN"/>
                    </w:rPr>
                    <w:t>ms</w:t>
                  </w:r>
                  <w:proofErr w:type="spellEnd"/>
                  <w:r>
                    <w:rPr>
                      <w:rFonts w:eastAsiaTheme="minorEastAsia"/>
                      <w:lang w:eastAsia="zh-CN"/>
                    </w:rPr>
                    <w:t xml:space="preserve"> as the period for complete an on-and-off cycle, and [D] </w:t>
                  </w:r>
                  <w:proofErr w:type="spellStart"/>
                  <w:r>
                    <w:rPr>
                      <w:rFonts w:eastAsiaTheme="minorEastAsia"/>
                      <w:lang w:eastAsia="zh-CN"/>
                    </w:rPr>
                    <w:t>ms</w:t>
                  </w:r>
                  <w:proofErr w:type="spellEnd"/>
                  <w:r>
                    <w:rPr>
                      <w:rFonts w:eastAsiaTheme="minorEastAsia"/>
                      <w:lang w:eastAsia="zh-CN"/>
                    </w:rPr>
                    <w:t xml:space="preserve"> as the active time for monitoring LP-WUS every cycle.</w:t>
                  </w:r>
                </w:p>
              </w:tc>
            </w:tr>
            <w:tr w:rsidR="00D17FCE" w14:paraId="762D2FD6" w14:textId="77777777" w:rsidTr="001C6821">
              <w:trPr>
                <w:trHeight w:val="21"/>
                <w:jc w:val="center"/>
              </w:trPr>
              <w:tc>
                <w:tcPr>
                  <w:tcW w:w="1211" w:type="pct"/>
                </w:tcPr>
                <w:p w14:paraId="5EA6D584" w14:textId="77777777" w:rsidR="00D17FCE" w:rsidRDefault="00D17FCE" w:rsidP="00D17FCE">
                  <w:pPr>
                    <w:spacing w:after="0"/>
                    <w:jc w:val="center"/>
                    <w:rPr>
                      <w:rFonts w:eastAsiaTheme="minorEastAsia"/>
                      <w:lang w:eastAsia="zh-CN"/>
                    </w:rPr>
                  </w:pPr>
                  <w:r>
                    <w:rPr>
                      <w:rFonts w:eastAsiaTheme="minorEastAsia" w:hint="eastAsia"/>
                      <w:lang w:eastAsia="zh-CN"/>
                    </w:rPr>
                    <w:t>Traffic</w:t>
                  </w:r>
                </w:p>
              </w:tc>
              <w:tc>
                <w:tcPr>
                  <w:tcW w:w="3789" w:type="pct"/>
                </w:tcPr>
                <w:p w14:paraId="415A1BF8" w14:textId="27F8F68F" w:rsidR="00D17FCE" w:rsidRDefault="00D17FCE" w:rsidP="00D17FCE">
                  <w:pPr>
                    <w:spacing w:after="0"/>
                    <w:jc w:val="center"/>
                    <w:rPr>
                      <w:rFonts w:eastAsiaTheme="minorEastAsia"/>
                      <w:u w:val="single"/>
                      <w:lang w:eastAsia="zh-CN"/>
                    </w:rPr>
                  </w:pPr>
                  <w:r>
                    <w:rPr>
                      <w:rFonts w:eastAsiaTheme="minorEastAsia" w:hint="eastAsia"/>
                      <w:u w:val="single"/>
                      <w:lang w:eastAsia="zh-CN"/>
                    </w:rPr>
                    <w:t>Option</w:t>
                  </w:r>
                  <w:r>
                    <w:rPr>
                      <w:rFonts w:eastAsiaTheme="minorEastAsia"/>
                      <w:u w:val="single"/>
                      <w:lang w:eastAsia="zh-CN"/>
                    </w:rPr>
                    <w:t xml:space="preserve"> 1</w:t>
                  </w:r>
                  <w:r w:rsidR="00ED2178">
                    <w:rPr>
                      <w:rFonts w:eastAsiaTheme="minorEastAsia"/>
                      <w:u w:val="single"/>
                      <w:lang w:eastAsia="zh-CN"/>
                    </w:rPr>
                    <w:t xml:space="preserve"> </w:t>
                  </w:r>
                  <w:r w:rsidR="00ED2178" w:rsidRPr="00ED2178">
                    <w:rPr>
                      <w:rFonts w:eastAsiaTheme="minorEastAsia"/>
                      <w:color w:val="FF0000"/>
                      <w:u w:val="single"/>
                      <w:lang w:eastAsia="zh-CN"/>
                    </w:rPr>
                    <w:t>(baseline)</w:t>
                  </w:r>
                  <w:r w:rsidRPr="00ED2178">
                    <w:rPr>
                      <w:rFonts w:eastAsiaTheme="minorEastAsia"/>
                      <w:color w:val="FF0000"/>
                      <w:u w:val="single"/>
                      <w:lang w:eastAsia="zh-CN"/>
                    </w:rPr>
                    <w:t>:</w:t>
                  </w:r>
                  <w:r>
                    <w:rPr>
                      <w:rFonts w:eastAsiaTheme="minorEastAsia"/>
                      <w:u w:val="single"/>
                      <w:lang w:eastAsia="zh-CN"/>
                    </w:rPr>
                    <w:t xml:space="preserve"> </w:t>
                  </w:r>
                </w:p>
                <w:p w14:paraId="38EFCBF7" w14:textId="088E0393" w:rsidR="00D17FCE" w:rsidRDefault="00D17FCE" w:rsidP="00D17FCE">
                  <w:pPr>
                    <w:spacing w:after="0"/>
                    <w:jc w:val="center"/>
                    <w:rPr>
                      <w:rFonts w:eastAsiaTheme="minorEastAsia" w:hint="eastAsia"/>
                      <w:lang w:eastAsia="zh-CN"/>
                    </w:rPr>
                  </w:pPr>
                  <w:r>
                    <w:rPr>
                      <w:rFonts w:eastAsiaTheme="minorEastAsia"/>
                      <w:lang w:eastAsia="zh-CN"/>
                    </w:rPr>
                    <w:t>Per PO/UE paging rate = ([10%], [1%])</w:t>
                  </w:r>
                  <w:r w:rsidRPr="00ED2178">
                    <w:rPr>
                      <w:rFonts w:eastAsiaTheme="minorEastAsia"/>
                      <w:color w:val="FF0000"/>
                      <w:lang w:eastAsia="zh-CN"/>
                    </w:rPr>
                    <w:t xml:space="preserve"> </w:t>
                  </w:r>
                  <w:r w:rsidRPr="00ED2178">
                    <w:rPr>
                      <w:rFonts w:eastAsiaTheme="minorEastAsia" w:hint="eastAsia"/>
                      <w:color w:val="FF0000"/>
                      <w:lang w:eastAsia="zh-CN"/>
                    </w:rPr>
                    <w:t>o</w:t>
                  </w:r>
                  <w:r w:rsidRPr="00ED2178">
                    <w:rPr>
                      <w:rFonts w:eastAsiaTheme="minorEastAsia"/>
                      <w:color w:val="FF0000"/>
                      <w:lang w:eastAsia="zh-CN"/>
                    </w:rPr>
                    <w:t>r ([1%], [0.1%])</w:t>
                  </w:r>
                  <w:r w:rsidR="00ED2178" w:rsidRPr="00ED2178">
                    <w:rPr>
                      <w:rFonts w:eastAsiaTheme="minorEastAsia"/>
                      <w:color w:val="FF0000"/>
                      <w:lang w:eastAsia="zh-CN"/>
                    </w:rPr>
                    <w:t xml:space="preserve"> or ([0.1%], [0.01%])</w:t>
                  </w:r>
                </w:p>
                <w:p w14:paraId="62709886" w14:textId="77777777" w:rsidR="00D17FCE" w:rsidRDefault="00D17FCE" w:rsidP="00D17FCE">
                  <w:pPr>
                    <w:spacing w:after="0"/>
                    <w:jc w:val="center"/>
                    <w:rPr>
                      <w:rFonts w:eastAsiaTheme="minorEastAsia"/>
                      <w:lang w:eastAsia="zh-CN"/>
                    </w:rPr>
                  </w:pPr>
                </w:p>
                <w:p w14:paraId="149825B3" w14:textId="2DC5CA04" w:rsidR="00D17FCE" w:rsidRDefault="00D17FCE" w:rsidP="00D17FCE">
                  <w:pPr>
                    <w:spacing w:after="0"/>
                    <w:jc w:val="cente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2</w:t>
                  </w:r>
                  <w:r w:rsidR="00ED2178">
                    <w:rPr>
                      <w:rFonts w:eastAsiaTheme="minorEastAsia"/>
                      <w:u w:val="single"/>
                      <w:lang w:eastAsia="zh-CN"/>
                    </w:rPr>
                    <w:t xml:space="preserve"> </w:t>
                  </w:r>
                  <w:r w:rsidR="00ED2178" w:rsidRPr="00ED2178">
                    <w:rPr>
                      <w:rFonts w:eastAsiaTheme="minorEastAsia"/>
                      <w:color w:val="FF0000"/>
                      <w:u w:val="single"/>
                      <w:lang w:eastAsia="zh-CN"/>
                    </w:rPr>
                    <w:t>(optional)</w:t>
                  </w:r>
                  <w:r w:rsidRPr="00ED2178">
                    <w:rPr>
                      <w:rFonts w:eastAsiaTheme="minorEastAsia"/>
                      <w:color w:val="FF0000"/>
                      <w:u w:val="single"/>
                      <w:lang w:eastAsia="zh-CN"/>
                    </w:rPr>
                    <w:t>:</w:t>
                  </w:r>
                </w:p>
                <w:p w14:paraId="2BEAEF6A" w14:textId="77777777" w:rsidR="00D17FCE" w:rsidRDefault="00D17FCE" w:rsidP="00D17FCE">
                  <w:pPr>
                    <w:spacing w:after="0"/>
                    <w:jc w:val="center"/>
                    <w:rPr>
                      <w:rFonts w:eastAsiaTheme="minorEastAsia"/>
                      <w:u w:val="single"/>
                      <w:lang w:eastAsia="zh-CN"/>
                    </w:rPr>
                  </w:pPr>
                </w:p>
                <w:p w14:paraId="6EEF6F80" w14:textId="77777777" w:rsidR="00D17FCE" w:rsidRDefault="00D17FCE" w:rsidP="00D17FCE">
                  <w:pPr>
                    <w:spacing w:after="0"/>
                    <w:jc w:val="center"/>
                    <w:rPr>
                      <w:rFonts w:eastAsiaTheme="minorEastAsia"/>
                      <w:lang w:eastAsia="zh-CN"/>
                    </w:rPr>
                  </w:pPr>
                  <w:r>
                    <w:rPr>
                      <w:rFonts w:eastAsiaTheme="minorEastAsia" w:hint="eastAsia"/>
                      <w:lang w:eastAsia="zh-CN"/>
                    </w:rPr>
                    <w:t>R</w:t>
                  </w:r>
                  <w:r>
                    <w:rPr>
                      <w:rFonts w:eastAsiaTheme="minorEastAsia"/>
                      <w:lang w:eastAsia="zh-CN"/>
                    </w:rPr>
                    <w:t>eusing TR 38.875 heart beat traffic model</w:t>
                  </w:r>
                </w:p>
                <w:tbl>
                  <w:tblPr>
                    <w:tblStyle w:val="110"/>
                    <w:tblW w:w="5368" w:type="dxa"/>
                    <w:jc w:val="center"/>
                    <w:tblLook w:val="04A0" w:firstRow="1" w:lastRow="0" w:firstColumn="1" w:lastColumn="0" w:noHBand="0" w:noVBand="1"/>
                  </w:tblPr>
                  <w:tblGrid>
                    <w:gridCol w:w="2285"/>
                    <w:gridCol w:w="3083"/>
                  </w:tblGrid>
                  <w:tr w:rsidR="00D17FCE" w14:paraId="01854A1D" w14:textId="77777777" w:rsidTr="00A862E7">
                    <w:trPr>
                      <w:trHeight w:val="25"/>
                      <w:jc w:val="center"/>
                    </w:trPr>
                    <w:tc>
                      <w:tcPr>
                        <w:tcW w:w="2285" w:type="dxa"/>
                        <w:vAlign w:val="center"/>
                      </w:tcPr>
                      <w:p w14:paraId="729571F7" w14:textId="77777777" w:rsidR="00D17FCE" w:rsidRDefault="00D17FCE" w:rsidP="00D17FCE">
                        <w:pPr>
                          <w:spacing w:after="0"/>
                          <w:jc w:val="center"/>
                          <w:rPr>
                            <w:rFonts w:eastAsiaTheme="minorEastAsia"/>
                            <w:lang w:eastAsia="zh-CN"/>
                          </w:rPr>
                        </w:pPr>
                        <w:r>
                          <w:rPr>
                            <w:rFonts w:eastAsiaTheme="minorEastAsia"/>
                            <w:bCs/>
                            <w:lang w:eastAsia="zh-CN"/>
                          </w:rPr>
                          <w:t>Model</w:t>
                        </w:r>
                      </w:p>
                    </w:tc>
                    <w:tc>
                      <w:tcPr>
                        <w:tcW w:w="3083" w:type="dxa"/>
                        <w:vAlign w:val="center"/>
                      </w:tcPr>
                      <w:p w14:paraId="6A42034B" w14:textId="77777777" w:rsidR="00D17FCE" w:rsidRDefault="00D17FCE" w:rsidP="00D17FCE">
                        <w:pPr>
                          <w:spacing w:after="0"/>
                          <w:jc w:val="center"/>
                          <w:rPr>
                            <w:rFonts w:eastAsiaTheme="minorEastAsia"/>
                            <w:lang w:eastAsia="zh-CN"/>
                          </w:rPr>
                        </w:pPr>
                        <w:r>
                          <w:rPr>
                            <w:rFonts w:eastAsiaTheme="minorEastAsia"/>
                            <w:lang w:eastAsia="zh-CN"/>
                          </w:rPr>
                          <w:t>FTP3</w:t>
                        </w:r>
                      </w:p>
                    </w:tc>
                  </w:tr>
                  <w:tr w:rsidR="00D17FCE" w14:paraId="3F67897B" w14:textId="77777777" w:rsidTr="00A862E7">
                    <w:trPr>
                      <w:trHeight w:val="17"/>
                      <w:jc w:val="center"/>
                    </w:trPr>
                    <w:tc>
                      <w:tcPr>
                        <w:tcW w:w="2285" w:type="dxa"/>
                        <w:vAlign w:val="center"/>
                      </w:tcPr>
                      <w:p w14:paraId="7178E34B" w14:textId="77777777" w:rsidR="00D17FCE" w:rsidRDefault="00D17FCE" w:rsidP="00D17FCE">
                        <w:pPr>
                          <w:spacing w:after="0"/>
                          <w:jc w:val="center"/>
                          <w:rPr>
                            <w:rFonts w:eastAsiaTheme="minorEastAsia"/>
                            <w:lang w:eastAsia="zh-CN"/>
                          </w:rPr>
                        </w:pPr>
                        <w:r>
                          <w:rPr>
                            <w:rFonts w:eastAsiaTheme="minorEastAsia"/>
                            <w:bCs/>
                            <w:lang w:eastAsia="zh-CN"/>
                          </w:rPr>
                          <w:t>Packet size</w:t>
                        </w:r>
                      </w:p>
                    </w:tc>
                    <w:tc>
                      <w:tcPr>
                        <w:tcW w:w="3083" w:type="dxa"/>
                        <w:vAlign w:val="center"/>
                      </w:tcPr>
                      <w:p w14:paraId="45B4AD42" w14:textId="77777777" w:rsidR="00D17FCE" w:rsidRDefault="00D17FCE" w:rsidP="00D17FCE">
                        <w:pPr>
                          <w:spacing w:after="0"/>
                          <w:jc w:val="center"/>
                          <w:rPr>
                            <w:rFonts w:eastAsiaTheme="minorEastAsia"/>
                            <w:lang w:eastAsia="zh-CN"/>
                          </w:rPr>
                        </w:pPr>
                        <w:r>
                          <w:rPr>
                            <w:rFonts w:eastAsiaTheme="minorEastAsia"/>
                            <w:lang w:eastAsia="zh-CN"/>
                          </w:rPr>
                          <w:t>100 Bytes</w:t>
                        </w:r>
                      </w:p>
                    </w:tc>
                  </w:tr>
                  <w:tr w:rsidR="00D17FCE" w14:paraId="5039B197" w14:textId="77777777" w:rsidTr="00A862E7">
                    <w:trPr>
                      <w:trHeight w:val="25"/>
                      <w:jc w:val="center"/>
                    </w:trPr>
                    <w:tc>
                      <w:tcPr>
                        <w:tcW w:w="2285" w:type="dxa"/>
                        <w:vAlign w:val="center"/>
                      </w:tcPr>
                      <w:p w14:paraId="0211F89F" w14:textId="77777777" w:rsidR="00D17FCE" w:rsidRDefault="00D17FCE" w:rsidP="00D17FCE">
                        <w:pPr>
                          <w:spacing w:after="0"/>
                          <w:jc w:val="center"/>
                          <w:rPr>
                            <w:rFonts w:eastAsiaTheme="minorEastAsia"/>
                            <w:lang w:eastAsia="zh-CN"/>
                          </w:rPr>
                        </w:pPr>
                        <w:r>
                          <w:rPr>
                            <w:rFonts w:eastAsiaTheme="minorEastAsia"/>
                            <w:bCs/>
                            <w:lang w:eastAsia="zh-CN"/>
                          </w:rPr>
                          <w:t>Mean inter-arrival time</w:t>
                        </w:r>
                      </w:p>
                    </w:tc>
                    <w:tc>
                      <w:tcPr>
                        <w:tcW w:w="3083" w:type="dxa"/>
                        <w:vAlign w:val="center"/>
                      </w:tcPr>
                      <w:p w14:paraId="067BA370" w14:textId="77777777" w:rsidR="00D17FCE" w:rsidRDefault="00D17FCE" w:rsidP="00D17FCE">
                        <w:pPr>
                          <w:spacing w:after="0"/>
                          <w:jc w:val="center"/>
                          <w:rPr>
                            <w:rFonts w:eastAsiaTheme="minorEastAsia"/>
                            <w:lang w:eastAsia="zh-CN"/>
                          </w:rPr>
                        </w:pPr>
                        <w:r>
                          <w:rPr>
                            <w:rFonts w:eastAsiaTheme="minorEastAsia"/>
                            <w:lang w:eastAsia="zh-CN"/>
                          </w:rPr>
                          <w:t>60s (per UE paging rate≈2%)</w:t>
                        </w:r>
                      </w:p>
                    </w:tc>
                  </w:tr>
                </w:tbl>
                <w:p w14:paraId="505EDDA3" w14:textId="77777777" w:rsidR="00D17FCE" w:rsidRDefault="00D17FCE" w:rsidP="00D17FCE">
                  <w:pPr>
                    <w:spacing w:after="0"/>
                    <w:jc w:val="center"/>
                    <w:rPr>
                      <w:rFonts w:eastAsiaTheme="minorEastAsia"/>
                      <w:lang w:eastAsia="zh-CN"/>
                    </w:rPr>
                  </w:pPr>
                </w:p>
                <w:p w14:paraId="6269A76E" w14:textId="77777777" w:rsidR="00D17FCE" w:rsidRDefault="00D17FCE" w:rsidP="00D17FCE">
                  <w:pPr>
                    <w:spacing w:after="0"/>
                    <w:jc w:val="center"/>
                    <w:rPr>
                      <w:rFonts w:eastAsiaTheme="minorEastAsia"/>
                      <w:lang w:eastAsia="zh-CN"/>
                    </w:rPr>
                  </w:pPr>
                  <w:r>
                    <w:rPr>
                      <w:rFonts w:eastAsiaTheme="minorEastAsia" w:hint="eastAsia"/>
                      <w:lang w:eastAsia="zh-CN"/>
                    </w:rPr>
                    <w:t>M</w:t>
                  </w:r>
                  <w:r>
                    <w:rPr>
                      <w:rFonts w:eastAsiaTheme="minorEastAsia"/>
                      <w:lang w:eastAsia="zh-CN"/>
                    </w:rPr>
                    <w:t>odel RRC connection phase power consumption as follows,</w:t>
                  </w:r>
                </w:p>
                <w:tbl>
                  <w:tblPr>
                    <w:tblStyle w:val="110"/>
                    <w:tblW w:w="5376" w:type="dxa"/>
                    <w:tblInd w:w="598" w:type="dxa"/>
                    <w:tblLook w:val="04A0" w:firstRow="1" w:lastRow="0" w:firstColumn="1" w:lastColumn="0" w:noHBand="0" w:noVBand="1"/>
                  </w:tblPr>
                  <w:tblGrid>
                    <w:gridCol w:w="3685"/>
                    <w:gridCol w:w="1691"/>
                  </w:tblGrid>
                  <w:tr w:rsidR="00D17FCE" w14:paraId="2353BB24" w14:textId="77777777" w:rsidTr="00A862E7">
                    <w:trPr>
                      <w:trHeight w:val="238"/>
                    </w:trPr>
                    <w:tc>
                      <w:tcPr>
                        <w:tcW w:w="3685" w:type="dxa"/>
                      </w:tcPr>
                      <w:p w14:paraId="0A491269" w14:textId="77777777" w:rsidR="00D17FCE" w:rsidRDefault="00D17FCE" w:rsidP="00D17FCE">
                        <w:pPr>
                          <w:spacing w:after="0"/>
                          <w:jc w:val="center"/>
                          <w:rPr>
                            <w:rFonts w:eastAsiaTheme="minorEastAsia"/>
                            <w:lang w:eastAsia="zh-CN"/>
                          </w:rPr>
                        </w:pPr>
                        <w:r>
                          <w:rPr>
                            <w:rFonts w:eastAsiaTheme="minorEastAsia"/>
                            <w:bCs/>
                            <w:lang w:eastAsia="zh-CN"/>
                          </w:rPr>
                          <w:t>RRC connection duration</w:t>
                        </w:r>
                      </w:p>
                    </w:tc>
                    <w:tc>
                      <w:tcPr>
                        <w:tcW w:w="1691" w:type="dxa"/>
                      </w:tcPr>
                      <w:p w14:paraId="30540BC1" w14:textId="77777777" w:rsidR="00D17FCE" w:rsidRDefault="00D17FCE" w:rsidP="00D17FCE">
                        <w:pPr>
                          <w:spacing w:after="0"/>
                          <w:jc w:val="center"/>
                          <w:rPr>
                            <w:rFonts w:eastAsiaTheme="minorEastAsia"/>
                            <w:lang w:eastAsia="zh-CN"/>
                          </w:rPr>
                        </w:pPr>
                        <w:r>
                          <w:rPr>
                            <w:rFonts w:eastAsiaTheme="minorEastAsia"/>
                            <w:lang w:eastAsia="zh-CN"/>
                          </w:rPr>
                          <w:t>30ms</w:t>
                        </w:r>
                      </w:p>
                    </w:tc>
                  </w:tr>
                  <w:tr w:rsidR="00D17FCE" w14:paraId="0DBDA9CF" w14:textId="77777777" w:rsidTr="00A862E7">
                    <w:trPr>
                      <w:trHeight w:val="492"/>
                    </w:trPr>
                    <w:tc>
                      <w:tcPr>
                        <w:tcW w:w="3685" w:type="dxa"/>
                      </w:tcPr>
                      <w:p w14:paraId="5E3F0741" w14:textId="17E3B7D9" w:rsidR="00D17FCE" w:rsidRDefault="00D17FCE" w:rsidP="00D17FCE">
                        <w:pPr>
                          <w:spacing w:after="0"/>
                          <w:jc w:val="center"/>
                          <w:rPr>
                            <w:rFonts w:eastAsiaTheme="minorEastAsia"/>
                            <w:lang w:eastAsia="zh-CN"/>
                          </w:rPr>
                        </w:pPr>
                        <w:r>
                          <w:rPr>
                            <w:rFonts w:eastAsiaTheme="minorEastAsia"/>
                            <w:bCs/>
                            <w:lang w:eastAsia="zh-CN"/>
                          </w:rPr>
                          <w:lastRenderedPageBreak/>
                          <w:t>Relative ener</w:t>
                        </w:r>
                        <w:r w:rsidR="00ED2178">
                          <w:rPr>
                            <w:rFonts w:eastAsiaTheme="minorEastAsia"/>
                            <w:bCs/>
                            <w:lang w:eastAsia="zh-CN"/>
                          </w:rPr>
                          <w:t>g</w:t>
                        </w:r>
                        <w:r>
                          <w:rPr>
                            <w:rFonts w:eastAsiaTheme="minorEastAsia"/>
                            <w:bCs/>
                            <w:lang w:eastAsia="zh-CN"/>
                          </w:rPr>
                          <w:t xml:space="preserve">y consumption of RRC connection block </w:t>
                        </w:r>
                        <w:r>
                          <w:rPr>
                            <w:rFonts w:eastAsia="Malgun Gothic"/>
                          </w:rPr>
                          <w:t xml:space="preserve">(Relative power x </w:t>
                        </w:r>
                        <w:proofErr w:type="spellStart"/>
                        <w:r>
                          <w:rPr>
                            <w:rFonts w:eastAsia="Malgun Gothic"/>
                          </w:rPr>
                          <w:t>ms</w:t>
                        </w:r>
                        <w:proofErr w:type="spellEnd"/>
                        <w:r>
                          <w:rPr>
                            <w:rFonts w:eastAsia="Malgun Gothic"/>
                          </w:rPr>
                          <w:t>)</w:t>
                        </w:r>
                      </w:p>
                    </w:tc>
                    <w:tc>
                      <w:tcPr>
                        <w:tcW w:w="1691" w:type="dxa"/>
                      </w:tcPr>
                      <w:p w14:paraId="330624C7" w14:textId="77777777" w:rsidR="00D17FCE" w:rsidRDefault="00D17FCE" w:rsidP="00D17FCE">
                        <w:pPr>
                          <w:spacing w:after="0"/>
                          <w:jc w:val="center"/>
                          <w:rPr>
                            <w:rFonts w:eastAsiaTheme="minorEastAsia"/>
                            <w:lang w:eastAsia="zh-CN"/>
                          </w:rPr>
                        </w:pPr>
                        <w:r>
                          <w:rPr>
                            <w:rFonts w:eastAsiaTheme="minorEastAsia"/>
                            <w:lang w:eastAsia="zh-CN"/>
                          </w:rPr>
                          <w:t>30ms*100 =3000</w:t>
                        </w:r>
                      </w:p>
                    </w:tc>
                  </w:tr>
                </w:tbl>
                <w:p w14:paraId="40281090" w14:textId="77777777" w:rsidR="00D17FCE" w:rsidRDefault="00D17FCE" w:rsidP="00D17FCE">
                  <w:pPr>
                    <w:spacing w:after="0"/>
                    <w:jc w:val="center"/>
                    <w:rPr>
                      <w:rFonts w:eastAsiaTheme="minorEastAsia"/>
                      <w:lang w:eastAsia="zh-CN"/>
                    </w:rPr>
                  </w:pPr>
                </w:p>
                <w:p w14:paraId="5C103E26" w14:textId="77777777" w:rsidR="00D17FCE" w:rsidRDefault="00D17FCE" w:rsidP="00D17FCE">
                  <w:pPr>
                    <w:spacing w:after="0"/>
                    <w:jc w:val="center"/>
                    <w:rPr>
                      <w:rFonts w:eastAsiaTheme="minorEastAsia"/>
                      <w:lang w:eastAsia="zh-CN"/>
                    </w:rPr>
                  </w:pPr>
                </w:p>
              </w:tc>
            </w:tr>
            <w:tr w:rsidR="00ED2178" w14:paraId="15C84BB0" w14:textId="77777777" w:rsidTr="001C6821">
              <w:trPr>
                <w:trHeight w:val="21"/>
                <w:jc w:val="center"/>
              </w:trPr>
              <w:tc>
                <w:tcPr>
                  <w:tcW w:w="1211" w:type="pct"/>
                </w:tcPr>
                <w:p w14:paraId="1012D0CB" w14:textId="58D792DB" w:rsidR="00ED2178" w:rsidRPr="00ED2178" w:rsidRDefault="00ED2178" w:rsidP="00D17FCE">
                  <w:pPr>
                    <w:spacing w:after="0"/>
                    <w:jc w:val="center"/>
                    <w:rPr>
                      <w:rFonts w:eastAsiaTheme="minorEastAsia" w:hint="eastAsia"/>
                      <w:color w:val="FF0000"/>
                      <w:lang w:eastAsia="zh-CN"/>
                    </w:rPr>
                  </w:pPr>
                  <w:r w:rsidRPr="00ED2178">
                    <w:rPr>
                      <w:rFonts w:eastAsiaTheme="minorEastAsia" w:hint="eastAsia"/>
                      <w:color w:val="FF0000"/>
                      <w:lang w:eastAsia="zh-CN"/>
                    </w:rPr>
                    <w:lastRenderedPageBreak/>
                    <w:t>O</w:t>
                  </w:r>
                  <w:r w:rsidRPr="00ED2178">
                    <w:rPr>
                      <w:rFonts w:eastAsiaTheme="minorEastAsia"/>
                      <w:color w:val="FF0000"/>
                      <w:lang w:eastAsia="zh-CN"/>
                    </w:rPr>
                    <w:t>thers</w:t>
                  </w:r>
                </w:p>
              </w:tc>
              <w:tc>
                <w:tcPr>
                  <w:tcW w:w="3789" w:type="pct"/>
                </w:tcPr>
                <w:p w14:paraId="3CE0C3E7" w14:textId="05BFD63A" w:rsidR="00ED2178" w:rsidRPr="00ED2178" w:rsidRDefault="00ED2178" w:rsidP="00ED2178">
                  <w:pPr>
                    <w:spacing w:after="0"/>
                    <w:jc w:val="center"/>
                    <w:rPr>
                      <w:rFonts w:eastAsiaTheme="minorEastAsia" w:hint="eastAsia"/>
                      <w:color w:val="FF0000"/>
                      <w:lang w:eastAsia="zh-CN"/>
                    </w:rPr>
                  </w:pPr>
                  <w:r w:rsidRPr="00ED2178">
                    <w:rPr>
                      <w:rFonts w:eastAsiaTheme="minorEastAsia"/>
                      <w:color w:val="FF0000"/>
                      <w:lang w:eastAsia="zh-CN"/>
                    </w:rPr>
                    <w:t>Reported by</w:t>
                  </w:r>
                  <w:r w:rsidRPr="00ED2178">
                    <w:rPr>
                      <w:rFonts w:eastAsiaTheme="minorEastAsia" w:hint="eastAsia"/>
                      <w:color w:val="FF0000"/>
                      <w:lang w:eastAsia="zh-CN"/>
                    </w:rPr>
                    <w:t xml:space="preserve"> </w:t>
                  </w:r>
                  <w:r w:rsidRPr="00ED2178">
                    <w:rPr>
                      <w:rFonts w:eastAsiaTheme="minorEastAsia"/>
                      <w:color w:val="FF0000"/>
                      <w:lang w:eastAsia="zh-CN"/>
                    </w:rPr>
                    <w:t>companies</w:t>
                  </w:r>
                </w:p>
              </w:tc>
            </w:tr>
          </w:tbl>
          <w:p w14:paraId="550EB220" w14:textId="77777777" w:rsidR="00D17FCE" w:rsidRPr="00687205" w:rsidRDefault="00D17FCE" w:rsidP="00687205">
            <w:pPr>
              <w:spacing w:after="0" w:line="240" w:lineRule="auto"/>
            </w:pPr>
          </w:p>
        </w:tc>
      </w:tr>
    </w:tbl>
    <w:p w14:paraId="3813827D" w14:textId="77777777" w:rsidR="000A4E56" w:rsidRPr="00B77313" w:rsidRDefault="000A4E56">
      <w:pPr>
        <w:rPr>
          <w:lang w:eastAsia="zh-CN"/>
        </w:rPr>
      </w:pPr>
    </w:p>
    <w:p w14:paraId="5F81DA30" w14:textId="77777777" w:rsidR="000A4E56" w:rsidRDefault="000A4E56">
      <w:pPr>
        <w:rPr>
          <w:szCs w:val="22"/>
          <w:lang w:eastAsia="zh-CN"/>
        </w:rPr>
      </w:pPr>
    </w:p>
    <w:p w14:paraId="139C490B" w14:textId="77777777" w:rsidR="000A4E56" w:rsidRDefault="000A4E56">
      <w:pPr>
        <w:rPr>
          <w:szCs w:val="22"/>
          <w:lang w:eastAsia="zh-CN"/>
        </w:rPr>
      </w:pPr>
    </w:p>
    <w:p w14:paraId="6DAAEA28" w14:textId="77777777" w:rsidR="000A4E56" w:rsidRDefault="00900DB6">
      <w:pPr>
        <w:pStyle w:val="3"/>
        <w:numPr>
          <w:ilvl w:val="0"/>
          <w:numId w:val="0"/>
        </w:numPr>
        <w:ind w:left="720" w:hanging="720"/>
        <w:rPr>
          <w:lang w:eastAsia="zh-CN"/>
        </w:rPr>
      </w:pPr>
      <w:r>
        <w:rPr>
          <w:lang w:eastAsia="zh-CN"/>
        </w:rPr>
        <w:t xml:space="preserve">2E-v1: Assumptions for RRC </w:t>
      </w:r>
      <w:r>
        <w:rPr>
          <w:rFonts w:hint="eastAsia"/>
          <w:lang w:eastAsia="zh-CN"/>
        </w:rPr>
        <w:t>C</w:t>
      </w:r>
      <w:r>
        <w:rPr>
          <w:lang w:eastAsia="zh-CN"/>
        </w:rPr>
        <w:t>ONNECTED</w:t>
      </w:r>
    </w:p>
    <w:p w14:paraId="50E60574" w14:textId="77777777" w:rsidR="000A4E56" w:rsidRDefault="000A4E56">
      <w:pPr>
        <w:spacing w:after="0"/>
      </w:pPr>
    </w:p>
    <w:p w14:paraId="236C15F9"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 xml:space="preserve">vivo: </w:t>
      </w:r>
      <w:r>
        <w:t>reuse 38.838 assumption and additional jitter model</w:t>
      </w:r>
    </w:p>
    <w:p w14:paraId="0493BB57" w14:textId="77777777" w:rsidR="000A4E56" w:rsidRDefault="00900DB6">
      <w:pPr>
        <w:spacing w:before="120" w:after="120" w:line="240" w:lineRule="auto"/>
        <w:rPr>
          <w:rFonts w:eastAsia="Times New Roman"/>
          <w:b/>
          <w:lang w:val="en-GB"/>
        </w:rPr>
      </w:pPr>
      <w:bookmarkStart w:id="73" w:name="_Ref115447203"/>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19</w:t>
      </w:r>
      <w:r>
        <w:rPr>
          <w:rFonts w:ascii="Times" w:eastAsia="Times New Roman" w:hAnsi="Times" w:cs="Times"/>
          <w:b/>
          <w:szCs w:val="24"/>
        </w:rPr>
        <w:fldChar w:fldCharType="end"/>
      </w:r>
      <w:r>
        <w:rPr>
          <w:b/>
          <w:lang w:val="en-GB"/>
        </w:rPr>
        <w:t>: For R18 LP-WUS/WUR power evaluation in RRC connected mode, R17 evaluation methodologies and assumptions captured in TR 38.838 (for XR) should be reused as baseline.</w:t>
      </w:r>
      <w:r>
        <w:rPr>
          <w:rFonts w:eastAsia="Times New Roman"/>
          <w:b/>
          <w:lang w:val="en-GB"/>
        </w:rPr>
        <w:t xml:space="preserve"> And t</w:t>
      </w:r>
      <w:r>
        <w:rPr>
          <w:rFonts w:eastAsia="Times New Roman"/>
          <w:b/>
        </w:rPr>
        <w:t>he jitter model (jitter range is [-8, +8]</w:t>
      </w:r>
      <w:proofErr w:type="spellStart"/>
      <w:r>
        <w:rPr>
          <w:rFonts w:eastAsia="Times New Roman"/>
          <w:b/>
        </w:rPr>
        <w:t>ms</w:t>
      </w:r>
      <w:proofErr w:type="spellEnd"/>
      <w:r>
        <w:rPr>
          <w:rFonts w:eastAsia="Times New Roman"/>
          <w:b/>
        </w:rPr>
        <w:t xml:space="preserve"> and jitter STD is 5ms) should be considered.</w:t>
      </w:r>
      <w:bookmarkEnd w:id="73"/>
    </w:p>
    <w:p w14:paraId="3286AFD4" w14:textId="77777777" w:rsidR="000A4E56" w:rsidRDefault="00900DB6">
      <w:pPr>
        <w:spacing w:after="120" w:line="240" w:lineRule="auto"/>
        <w:ind w:right="-99"/>
        <w:rPr>
          <w:b/>
          <w:bCs/>
        </w:rPr>
      </w:pPr>
      <w:bookmarkStart w:id="74" w:name="_Ref115447209"/>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20</w:t>
      </w:r>
      <w:r>
        <w:rPr>
          <w:rFonts w:ascii="Times" w:eastAsia="Times New Roman" w:hAnsi="Times" w:cs="Times"/>
          <w:b/>
          <w:szCs w:val="24"/>
        </w:rPr>
        <w:fldChar w:fldCharType="end"/>
      </w:r>
      <w:r>
        <w:rPr>
          <w:b/>
          <w:bCs/>
        </w:rPr>
        <w:t xml:space="preserve">: </w:t>
      </w:r>
      <w:r>
        <w:rPr>
          <w:b/>
          <w:lang w:val="en-GB"/>
        </w:rPr>
        <w:t>For R18 LP-WUS/WUR power evaluation in RRC connected mode,</w:t>
      </w:r>
      <w:r>
        <w:rPr>
          <w:rFonts w:eastAsia="等线"/>
          <w:b/>
        </w:rPr>
        <w:t xml:space="preserve"> during the LP-WUS monitoring by separate receiver, the power state of main radio can be micro or light sleep.</w:t>
      </w:r>
      <w:bookmarkEnd w:id="74"/>
    </w:p>
    <w:p w14:paraId="74142CD5" w14:textId="77777777" w:rsidR="000A4E56" w:rsidRDefault="00900DB6">
      <w:pPr>
        <w:pStyle w:val="aff6"/>
        <w:numPr>
          <w:ilvl w:val="0"/>
          <w:numId w:val="23"/>
        </w:numPr>
        <w:overflowPunct w:val="0"/>
        <w:autoSpaceDE w:val="0"/>
        <w:autoSpaceDN w:val="0"/>
        <w:adjustRightInd w:val="0"/>
        <w:contextualSpacing/>
        <w:textAlignment w:val="baseline"/>
      </w:pPr>
      <w:r>
        <w:rPr>
          <w:b/>
        </w:rPr>
        <w:t xml:space="preserve">Ericsson: </w:t>
      </w:r>
      <w:r>
        <w:t xml:space="preserve"> the evaluation methodology in TR 38.838 can be reused.</w:t>
      </w:r>
    </w:p>
    <w:p w14:paraId="4508D8E5" w14:textId="77777777" w:rsidR="000A4E56" w:rsidRDefault="000A4E56">
      <w:pPr>
        <w:rPr>
          <w:lang w:val="en-GB"/>
        </w:rPr>
      </w:pPr>
    </w:p>
    <w:p w14:paraId="7F75AA38"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 xml:space="preserve">Intel: </w:t>
      </w:r>
      <w:r>
        <w:t xml:space="preserve"> </w:t>
      </w:r>
      <w:r>
        <w:rPr>
          <w:highlight w:val="yellow"/>
        </w:rPr>
        <w:t>for XR or FTP traffic; LP-WUS function is similar to DCP. Monitoring LP-WUS during DRX on.</w:t>
      </w:r>
    </w:p>
    <w:p w14:paraId="60102F29" w14:textId="77777777" w:rsidR="000A4E56" w:rsidRDefault="00900DB6">
      <w:pPr>
        <w:snapToGrid w:val="0"/>
        <w:spacing w:after="120" w:line="240" w:lineRule="auto"/>
      </w:pPr>
      <w:r>
        <w:rPr>
          <w:b/>
          <w:bCs/>
        </w:rPr>
        <w:t>Proposal 2:</w:t>
      </w:r>
      <w:r>
        <w:t xml:space="preserve"> For connected mode</w:t>
      </w:r>
    </w:p>
    <w:p w14:paraId="67EE2BCE" w14:textId="77777777" w:rsidR="000A4E56" w:rsidRDefault="00900DB6">
      <w:pPr>
        <w:numPr>
          <w:ilvl w:val="0"/>
          <w:numId w:val="40"/>
        </w:numPr>
        <w:overflowPunct/>
        <w:snapToGrid w:val="0"/>
        <w:spacing w:after="120" w:line="240" w:lineRule="auto"/>
        <w:contextualSpacing/>
        <w:jc w:val="both"/>
        <w:textAlignment w:val="auto"/>
      </w:pPr>
      <w:r>
        <w:rPr>
          <w:rFonts w:eastAsia="Times New Roman"/>
        </w:rPr>
        <w:t>Two modes can be considered for evaluations</w:t>
      </w:r>
    </w:p>
    <w:p w14:paraId="37137DF7" w14:textId="77777777" w:rsidR="000A4E56" w:rsidRDefault="00900DB6">
      <w:pPr>
        <w:numPr>
          <w:ilvl w:val="1"/>
          <w:numId w:val="40"/>
        </w:numPr>
        <w:overflowPunct/>
        <w:snapToGrid w:val="0"/>
        <w:spacing w:after="120" w:line="240" w:lineRule="auto"/>
        <w:contextualSpacing/>
        <w:jc w:val="both"/>
        <w:textAlignment w:val="auto"/>
      </w:pPr>
      <w:r>
        <w:rPr>
          <w:rFonts w:eastAsia="Times New Roman"/>
        </w:rPr>
        <w:t xml:space="preserve">Model 1: LP-WUS detection in DRX ON </w:t>
      </w:r>
      <w:r>
        <w:rPr>
          <w:rFonts w:eastAsia="Times New Roman"/>
          <w:highlight w:val="yellow"/>
        </w:rPr>
        <w:t xml:space="preserve">for </w:t>
      </w:r>
      <w:r>
        <w:rPr>
          <w:rFonts w:eastAsia="等线"/>
          <w:highlight w:val="yellow"/>
        </w:rPr>
        <w:t>XR operation</w:t>
      </w:r>
      <w:r>
        <w:rPr>
          <w:rFonts w:eastAsia="等线"/>
        </w:rPr>
        <w:t xml:space="preserve"> having periodic traffic with jitter in packet arrival time</w:t>
      </w:r>
    </w:p>
    <w:p w14:paraId="01D43770" w14:textId="77777777" w:rsidR="000A4E56" w:rsidRDefault="00900DB6">
      <w:pPr>
        <w:numPr>
          <w:ilvl w:val="1"/>
          <w:numId w:val="40"/>
        </w:numPr>
        <w:overflowPunct/>
        <w:snapToGrid w:val="0"/>
        <w:spacing w:after="120" w:line="240" w:lineRule="auto"/>
        <w:contextualSpacing/>
        <w:jc w:val="both"/>
        <w:textAlignment w:val="auto"/>
      </w:pPr>
      <w:r>
        <w:rPr>
          <w:rFonts w:eastAsia="Times New Roman"/>
        </w:rPr>
        <w:t>Model 2: LP-WUS to trigger active PDCCH monitoring or SSSG switching assuming aperiodic traffic, e.g., ftp traffic is configured to the UE</w:t>
      </w:r>
    </w:p>
    <w:p w14:paraId="455F7AD6" w14:textId="77777777" w:rsidR="000A4E56" w:rsidRDefault="00900DB6">
      <w:pPr>
        <w:numPr>
          <w:ilvl w:val="0"/>
          <w:numId w:val="40"/>
        </w:numPr>
        <w:overflowPunct/>
        <w:snapToGrid w:val="0"/>
        <w:spacing w:after="120" w:line="240" w:lineRule="auto"/>
        <w:contextualSpacing/>
        <w:jc w:val="both"/>
        <w:textAlignment w:val="auto"/>
      </w:pPr>
      <w:r>
        <w:rPr>
          <w:rFonts w:eastAsia="Times New Roman"/>
        </w:rPr>
        <w:t>Performance metrics include ratio of power consumption reduction, latency reduction</w:t>
      </w:r>
    </w:p>
    <w:p w14:paraId="7AF83197" w14:textId="77777777" w:rsidR="000A4E56" w:rsidRDefault="00900DB6">
      <w:pPr>
        <w:numPr>
          <w:ilvl w:val="0"/>
          <w:numId w:val="40"/>
        </w:numPr>
        <w:overflowPunct/>
        <w:snapToGrid w:val="0"/>
        <w:spacing w:after="120" w:line="240" w:lineRule="auto"/>
        <w:contextualSpacing/>
        <w:jc w:val="both"/>
        <w:textAlignment w:val="auto"/>
      </w:pPr>
      <w:r>
        <w:rPr>
          <w:rFonts w:eastAsia="等线"/>
        </w:rPr>
        <w:t>LP-WUS may provide a function that is similar to DCI format 2_6</w:t>
      </w:r>
    </w:p>
    <w:p w14:paraId="1E937A80" w14:textId="77777777" w:rsidR="000A4E56" w:rsidRDefault="00900DB6">
      <w:pPr>
        <w:numPr>
          <w:ilvl w:val="0"/>
          <w:numId w:val="40"/>
        </w:numPr>
        <w:overflowPunct/>
        <w:snapToGrid w:val="0"/>
        <w:spacing w:after="120" w:line="256" w:lineRule="auto"/>
        <w:textAlignment w:val="auto"/>
        <w:rPr>
          <w:rFonts w:eastAsia="等线"/>
          <w:highlight w:val="yellow"/>
          <w:lang w:val="en-GB"/>
        </w:rPr>
      </w:pPr>
      <w:r>
        <w:rPr>
          <w:rFonts w:eastAsia="等线"/>
          <w:highlight w:val="yellow"/>
          <w:lang w:val="en-GB"/>
        </w:rPr>
        <w:t xml:space="preserve">Monitoring LP-WUS is further extended in the DRX ON time. </w:t>
      </w:r>
    </w:p>
    <w:p w14:paraId="1ACF31BB" w14:textId="77777777" w:rsidR="000A4E56" w:rsidRDefault="000A4E56">
      <w:pPr>
        <w:rPr>
          <w:lang w:val="en-GB"/>
        </w:rPr>
      </w:pPr>
    </w:p>
    <w:p w14:paraId="19B39360"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 xml:space="preserve">ZTE: </w:t>
      </w:r>
      <w:r>
        <w:t xml:space="preserve"> the evaluation methodology in TR 38.838 can be reused.</w:t>
      </w:r>
    </w:p>
    <w:p w14:paraId="19298572" w14:textId="77777777" w:rsidR="000A4E56" w:rsidRDefault="00900DB6">
      <w:pPr>
        <w:snapToGrid w:val="0"/>
        <w:spacing w:after="120" w:line="240" w:lineRule="auto"/>
        <w:rPr>
          <w:b/>
          <w:bCs/>
          <w:i/>
          <w:iCs/>
        </w:rPr>
      </w:pPr>
      <w:r>
        <w:rPr>
          <w:rFonts w:hint="eastAsia"/>
          <w:b/>
          <w:bCs/>
          <w:i/>
          <w:iCs/>
        </w:rPr>
        <w:t xml:space="preserve">Proposal </w:t>
      </w:r>
      <w:r>
        <w:rPr>
          <w:b/>
          <w:bCs/>
          <w:i/>
          <w:iCs/>
        </w:rPr>
        <w:t>4</w:t>
      </w:r>
      <w:r>
        <w:rPr>
          <w:rFonts w:hint="eastAsia"/>
          <w:b/>
          <w:bCs/>
          <w:i/>
          <w:iCs/>
        </w:rPr>
        <w:t xml:space="preserve">: </w:t>
      </w:r>
      <w:r>
        <w:rPr>
          <w:b/>
          <w:bCs/>
          <w:i/>
          <w:iCs/>
        </w:rPr>
        <w:t>If XR service is considered in LP-WUS study, the evaluation methodology in TR 38.838 can be reused.</w:t>
      </w:r>
    </w:p>
    <w:p w14:paraId="68F12966" w14:textId="77777777" w:rsidR="000A4E56" w:rsidRDefault="00900DB6">
      <w:pPr>
        <w:numPr>
          <w:ilvl w:val="0"/>
          <w:numId w:val="46"/>
        </w:numPr>
        <w:overflowPunct/>
        <w:autoSpaceDE/>
        <w:autoSpaceDN/>
        <w:adjustRightInd/>
        <w:snapToGrid w:val="0"/>
        <w:spacing w:beforeLines="50" w:before="120" w:after="240" w:line="240" w:lineRule="auto"/>
        <w:jc w:val="both"/>
        <w:textAlignment w:val="auto"/>
        <w:rPr>
          <w:b/>
          <w:bCs/>
          <w:i/>
          <w:iCs/>
        </w:rPr>
      </w:pPr>
      <w:r>
        <w:rPr>
          <w:rFonts w:hint="eastAsia"/>
          <w:b/>
          <w:bCs/>
          <w:i/>
          <w:iCs/>
        </w:rPr>
        <w:t>F</w:t>
      </w:r>
      <w:r>
        <w:rPr>
          <w:b/>
          <w:bCs/>
          <w:i/>
          <w:iCs/>
        </w:rPr>
        <w:t>FS</w:t>
      </w:r>
      <w:r>
        <w:rPr>
          <w:rFonts w:hint="eastAsia"/>
          <w:b/>
          <w:bCs/>
          <w:i/>
          <w:iCs/>
        </w:rPr>
        <w:t xml:space="preserve"> </w:t>
      </w:r>
      <w:r>
        <w:rPr>
          <w:b/>
          <w:bCs/>
          <w:i/>
          <w:iCs/>
        </w:rPr>
        <w:t>parameters</w:t>
      </w:r>
      <w:r>
        <w:rPr>
          <w:rFonts w:hint="eastAsia"/>
          <w:b/>
          <w:bCs/>
          <w:i/>
          <w:iCs/>
        </w:rPr>
        <w:t>,</w:t>
      </w:r>
      <w:r>
        <w:rPr>
          <w:b/>
          <w:bCs/>
          <w:i/>
          <w:iCs/>
        </w:rPr>
        <w:t xml:space="preserve"> such as jitter range</w:t>
      </w:r>
      <w:r>
        <w:rPr>
          <w:rFonts w:hint="eastAsia"/>
          <w:b/>
          <w:bCs/>
          <w:i/>
          <w:iCs/>
        </w:rPr>
        <w:t>,</w:t>
      </w:r>
      <w:r>
        <w:rPr>
          <w:b/>
          <w:bCs/>
          <w:i/>
          <w:iCs/>
        </w:rPr>
        <w:t xml:space="preserve"> need to be </w:t>
      </w:r>
      <w:r>
        <w:rPr>
          <w:rFonts w:hint="eastAsia"/>
          <w:b/>
          <w:bCs/>
          <w:i/>
          <w:iCs/>
        </w:rPr>
        <w:t>updated</w:t>
      </w:r>
      <w:r>
        <w:rPr>
          <w:b/>
          <w:bCs/>
          <w:i/>
          <w:iCs/>
        </w:rPr>
        <w:t>.</w:t>
      </w:r>
    </w:p>
    <w:p w14:paraId="06CE16BC" w14:textId="77777777" w:rsidR="000A4E56" w:rsidRDefault="00900DB6">
      <w:pPr>
        <w:widowControl w:val="0"/>
        <w:numPr>
          <w:ilvl w:val="0"/>
          <w:numId w:val="23"/>
        </w:numPr>
        <w:overflowPunct/>
        <w:autoSpaceDE/>
        <w:autoSpaceDN/>
        <w:adjustRightInd/>
        <w:spacing w:after="160"/>
        <w:contextualSpacing/>
        <w:jc w:val="both"/>
        <w:textAlignment w:val="auto"/>
        <w:rPr>
          <w:b/>
        </w:rPr>
      </w:pPr>
      <w:r>
        <w:rPr>
          <w:b/>
        </w:rPr>
        <w:t xml:space="preserve">Xiaomi: </w:t>
      </w:r>
    </w:p>
    <w:p w14:paraId="2B4AD442" w14:textId="77777777" w:rsidR="000A4E56" w:rsidRDefault="00900DB6">
      <w:pPr>
        <w:spacing w:after="0" w:line="264" w:lineRule="atLeast"/>
        <w:rPr>
          <w:bCs/>
          <w:i/>
          <w:iCs/>
          <w:lang w:eastAsia="ja-JP"/>
        </w:rPr>
      </w:pPr>
      <w:r>
        <w:rPr>
          <w:bCs/>
          <w:i/>
          <w:iCs/>
          <w:lang w:eastAsia="ja-JP"/>
        </w:rPr>
        <w:t>For RRC connected state, three use cases can be considered for evaluation:</w:t>
      </w:r>
    </w:p>
    <w:p w14:paraId="70BDB706" w14:textId="77777777" w:rsidR="000A4E56" w:rsidRDefault="00900DB6">
      <w:pPr>
        <w:spacing w:after="0" w:line="264" w:lineRule="atLeast"/>
        <w:ind w:leftChars="100" w:left="200"/>
        <w:rPr>
          <w:bCs/>
          <w:i/>
          <w:iCs/>
          <w:lang w:eastAsia="ja-JP"/>
        </w:rPr>
      </w:pPr>
      <w:r>
        <w:rPr>
          <w:bCs/>
          <w:i/>
          <w:iCs/>
          <w:lang w:eastAsia="ja-JP"/>
        </w:rPr>
        <w:t>Case 1, LP WUS used as DCP;</w:t>
      </w:r>
    </w:p>
    <w:p w14:paraId="39235339" w14:textId="77777777" w:rsidR="000A4E56" w:rsidRDefault="00900DB6">
      <w:pPr>
        <w:spacing w:after="0" w:line="264" w:lineRule="atLeast"/>
        <w:ind w:leftChars="100" w:left="200"/>
        <w:rPr>
          <w:bCs/>
          <w:i/>
          <w:iCs/>
          <w:lang w:eastAsia="ja-JP"/>
        </w:rPr>
      </w:pPr>
      <w:r>
        <w:rPr>
          <w:bCs/>
          <w:i/>
          <w:iCs/>
          <w:lang w:eastAsia="ja-JP"/>
        </w:rPr>
        <w:t>Case 2, LP WUS used during C-DRX on duration;</w:t>
      </w:r>
    </w:p>
    <w:p w14:paraId="1B3C76DE" w14:textId="77777777" w:rsidR="000A4E56" w:rsidRDefault="00900DB6">
      <w:pPr>
        <w:spacing w:afterLines="50" w:after="120" w:line="264" w:lineRule="atLeast"/>
        <w:ind w:leftChars="100" w:left="200"/>
        <w:rPr>
          <w:rFonts w:eastAsia="Yu Mincho"/>
          <w:bCs/>
          <w:i/>
          <w:iCs/>
          <w:lang w:eastAsia="ja-JP"/>
        </w:rPr>
      </w:pPr>
      <w:r>
        <w:rPr>
          <w:bCs/>
          <w:i/>
          <w:iCs/>
          <w:lang w:eastAsia="ja-JP"/>
        </w:rPr>
        <w:t>Case 3, LP WUS used without C-DRX.</w:t>
      </w:r>
    </w:p>
    <w:p w14:paraId="79A8EF39" w14:textId="77777777" w:rsidR="000A4E56" w:rsidRDefault="00900DB6">
      <w:pPr>
        <w:spacing w:line="264" w:lineRule="atLeast"/>
        <w:jc w:val="center"/>
      </w:pPr>
      <w:r>
        <w:rPr>
          <w:noProof/>
          <w:lang w:eastAsia="ko-KR"/>
        </w:rPr>
        <w:drawing>
          <wp:inline distT="0" distB="0" distL="0" distR="0" wp14:anchorId="3AF62962" wp14:editId="109E60E2">
            <wp:extent cx="5012055" cy="11557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012055" cy="1155700"/>
                    </a:xfrm>
                    <a:prstGeom prst="rect">
                      <a:avLst/>
                    </a:prstGeom>
                    <a:noFill/>
                    <a:ln>
                      <a:noFill/>
                    </a:ln>
                  </pic:spPr>
                </pic:pic>
              </a:graphicData>
            </a:graphic>
          </wp:inline>
        </w:drawing>
      </w:r>
    </w:p>
    <w:p w14:paraId="60EE4FF9" w14:textId="77777777" w:rsidR="000A4E56" w:rsidRDefault="00900DB6">
      <w:pPr>
        <w:spacing w:line="264" w:lineRule="atLeast"/>
        <w:jc w:val="center"/>
      </w:pPr>
      <w:r>
        <w:lastRenderedPageBreak/>
        <w:t>Fig.</w:t>
      </w:r>
      <w:proofErr w:type="gramStart"/>
      <w:r>
        <w:t>3  Case</w:t>
      </w:r>
      <w:proofErr w:type="gramEnd"/>
      <w:r>
        <w:t xml:space="preserve"> 1, LP WUS used as DCP</w:t>
      </w:r>
    </w:p>
    <w:p w14:paraId="317EDD72" w14:textId="77777777" w:rsidR="000A4E56" w:rsidRDefault="00900DB6">
      <w:pPr>
        <w:spacing w:line="264" w:lineRule="atLeast"/>
        <w:jc w:val="center"/>
      </w:pPr>
      <w:r>
        <w:rPr>
          <w:noProof/>
          <w:lang w:eastAsia="ko-KR"/>
        </w:rPr>
        <w:drawing>
          <wp:inline distT="0" distB="0" distL="0" distR="0" wp14:anchorId="26F76E22" wp14:editId="7D48D262">
            <wp:extent cx="3830320" cy="167322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3830320" cy="1673225"/>
                    </a:xfrm>
                    <a:prstGeom prst="rect">
                      <a:avLst/>
                    </a:prstGeom>
                    <a:noFill/>
                    <a:ln>
                      <a:noFill/>
                    </a:ln>
                  </pic:spPr>
                </pic:pic>
              </a:graphicData>
            </a:graphic>
          </wp:inline>
        </w:drawing>
      </w:r>
    </w:p>
    <w:p w14:paraId="6B023E05" w14:textId="77777777" w:rsidR="000A4E56" w:rsidRDefault="00900DB6">
      <w:pPr>
        <w:spacing w:line="264" w:lineRule="atLeast"/>
        <w:jc w:val="center"/>
      </w:pPr>
      <w:r>
        <w:t>Fig.</w:t>
      </w:r>
      <w:proofErr w:type="gramStart"/>
      <w:r>
        <w:t>4  Case</w:t>
      </w:r>
      <w:proofErr w:type="gramEnd"/>
      <w:r>
        <w:t xml:space="preserve"> 2, LP WUS used during C-DRX on duration</w:t>
      </w:r>
    </w:p>
    <w:p w14:paraId="50123D54" w14:textId="77777777" w:rsidR="000A4E56" w:rsidRDefault="00900DB6">
      <w:pPr>
        <w:spacing w:line="264" w:lineRule="atLeast"/>
        <w:jc w:val="center"/>
      </w:pPr>
      <w:r>
        <w:rPr>
          <w:noProof/>
          <w:lang w:eastAsia="ko-KR"/>
        </w:rPr>
        <w:drawing>
          <wp:inline distT="0" distB="0" distL="0" distR="0" wp14:anchorId="6DBBF71B" wp14:editId="5F03AA3D">
            <wp:extent cx="5581015" cy="1397635"/>
            <wp:effectExtent l="0" t="0" r="63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581015" cy="1397635"/>
                    </a:xfrm>
                    <a:prstGeom prst="rect">
                      <a:avLst/>
                    </a:prstGeom>
                    <a:noFill/>
                    <a:ln>
                      <a:noFill/>
                    </a:ln>
                  </pic:spPr>
                </pic:pic>
              </a:graphicData>
            </a:graphic>
          </wp:inline>
        </w:drawing>
      </w:r>
    </w:p>
    <w:p w14:paraId="66C78E90" w14:textId="77777777" w:rsidR="000A4E56" w:rsidRDefault="00900DB6">
      <w:pPr>
        <w:spacing w:line="264" w:lineRule="atLeast"/>
        <w:jc w:val="center"/>
      </w:pPr>
      <w:r>
        <w:t>Fig.</w:t>
      </w:r>
      <w:proofErr w:type="gramStart"/>
      <w:r>
        <w:t>5  Case</w:t>
      </w:r>
      <w:proofErr w:type="gramEnd"/>
      <w:r>
        <w:t xml:space="preserve"> 3, LP WUS used without C-DRX</w:t>
      </w:r>
    </w:p>
    <w:p w14:paraId="10B51C5B" w14:textId="77777777" w:rsidR="000A4E56" w:rsidRDefault="00900DB6">
      <w:pPr>
        <w:spacing w:after="0" w:line="264" w:lineRule="atLeast"/>
        <w:rPr>
          <w:b/>
          <w:bCs/>
          <w:i/>
          <w:iCs/>
          <w:lang w:eastAsia="ja-JP"/>
        </w:rPr>
      </w:pPr>
      <w:r>
        <w:rPr>
          <w:b/>
          <w:bCs/>
          <w:i/>
          <w:iCs/>
          <w:lang w:eastAsia="ja-JP"/>
        </w:rPr>
        <w:t>Proposal 2: For RRC connected state, three use cases can be considered for evaluation:</w:t>
      </w:r>
    </w:p>
    <w:p w14:paraId="0F0D9412" w14:textId="77777777" w:rsidR="000A4E56" w:rsidRDefault="00900DB6">
      <w:pPr>
        <w:spacing w:after="0" w:line="264" w:lineRule="atLeast"/>
        <w:ind w:leftChars="100" w:left="200"/>
        <w:rPr>
          <w:b/>
          <w:bCs/>
          <w:i/>
          <w:iCs/>
          <w:lang w:eastAsia="ja-JP"/>
        </w:rPr>
      </w:pPr>
      <w:r>
        <w:rPr>
          <w:b/>
          <w:bCs/>
          <w:i/>
          <w:iCs/>
          <w:lang w:eastAsia="ja-JP"/>
        </w:rPr>
        <w:t>Case 1, LP WUS used as DCP;</w:t>
      </w:r>
    </w:p>
    <w:p w14:paraId="16F6352F" w14:textId="77777777" w:rsidR="000A4E56" w:rsidRDefault="00900DB6">
      <w:pPr>
        <w:spacing w:after="0" w:line="264" w:lineRule="atLeast"/>
        <w:ind w:leftChars="100" w:left="200"/>
        <w:rPr>
          <w:b/>
          <w:bCs/>
          <w:i/>
          <w:iCs/>
          <w:lang w:eastAsia="ja-JP"/>
        </w:rPr>
      </w:pPr>
      <w:r>
        <w:rPr>
          <w:b/>
          <w:bCs/>
          <w:i/>
          <w:iCs/>
          <w:lang w:eastAsia="ja-JP"/>
        </w:rPr>
        <w:t>Case 2, LP WUS used during C-DRX on duration;</w:t>
      </w:r>
    </w:p>
    <w:p w14:paraId="7E62F9DA" w14:textId="77777777" w:rsidR="000A4E56" w:rsidRDefault="00900DB6">
      <w:pPr>
        <w:spacing w:afterLines="50" w:after="120" w:line="264" w:lineRule="atLeast"/>
        <w:ind w:leftChars="100" w:left="200"/>
        <w:rPr>
          <w:rFonts w:eastAsia="Yu Mincho"/>
          <w:b/>
          <w:bCs/>
          <w:i/>
          <w:iCs/>
          <w:lang w:eastAsia="ja-JP"/>
        </w:rPr>
      </w:pPr>
      <w:r>
        <w:rPr>
          <w:b/>
          <w:bCs/>
          <w:i/>
          <w:iCs/>
          <w:lang w:eastAsia="ja-JP"/>
        </w:rPr>
        <w:t>Case 3, LP WUS used without C-DRX.</w:t>
      </w:r>
    </w:p>
    <w:p w14:paraId="36181FB9" w14:textId="77777777" w:rsidR="000A4E56" w:rsidRDefault="000A4E56">
      <w:pPr>
        <w:rPr>
          <w:b/>
          <w:szCs w:val="22"/>
          <w:u w:val="single"/>
          <w:lang w:eastAsia="zh-CN"/>
        </w:rPr>
      </w:pPr>
    </w:p>
    <w:p w14:paraId="5685DC0A" w14:textId="77777777" w:rsidR="000A4E56" w:rsidRDefault="00900DB6">
      <w:pPr>
        <w:spacing w:after="0"/>
        <w:rPr>
          <w:rFonts w:eastAsia="游ゴシック Medium"/>
          <w:color w:val="FF0000"/>
        </w:rPr>
      </w:pPr>
      <w:r>
        <w:rPr>
          <w:rFonts w:eastAsia="游ゴシック Medium"/>
          <w:color w:val="FF0000"/>
        </w:rPr>
        <w:t xml:space="preserve">Reuse 38.838 assumptions: vivo (with additional jitter </w:t>
      </w:r>
      <w:proofErr w:type="gramStart"/>
      <w:r>
        <w:rPr>
          <w:rFonts w:eastAsia="游ゴシック Medium"/>
          <w:color w:val="FF0000"/>
        </w:rPr>
        <w:t>model )</w:t>
      </w:r>
      <w:proofErr w:type="gramEnd"/>
      <w:r>
        <w:rPr>
          <w:rFonts w:eastAsia="游ゴシック Medium"/>
          <w:color w:val="FF0000"/>
        </w:rPr>
        <w:t xml:space="preserve">, Ericsson, Intel (mentioned XR traffic), ZTE (with additional jitter model), </w:t>
      </w:r>
      <w:proofErr w:type="spellStart"/>
      <w:r>
        <w:rPr>
          <w:rFonts w:eastAsia="游ゴシック Medium"/>
          <w:color w:val="FF0000"/>
        </w:rPr>
        <w:t>xiaomi</w:t>
      </w:r>
      <w:proofErr w:type="spellEnd"/>
      <w:r>
        <w:rPr>
          <w:rFonts w:eastAsia="游ゴシック Medium"/>
          <w:color w:val="FF0000"/>
        </w:rPr>
        <w:t xml:space="preserve"> (mentioned XR traffic)</w:t>
      </w:r>
    </w:p>
    <w:p w14:paraId="685751AF" w14:textId="77777777" w:rsidR="000A4E56" w:rsidRDefault="000A4E56">
      <w:pPr>
        <w:rPr>
          <w:b/>
          <w:szCs w:val="22"/>
          <w:u w:val="single"/>
          <w:lang w:eastAsia="zh-CN"/>
        </w:rPr>
      </w:pPr>
    </w:p>
    <w:p w14:paraId="78E58F8C" w14:textId="77777777" w:rsidR="000A4E56" w:rsidRDefault="00900DB6">
      <w:pPr>
        <w:pStyle w:val="4"/>
        <w:numPr>
          <w:ilvl w:val="0"/>
          <w:numId w:val="0"/>
        </w:numPr>
        <w:ind w:left="864" w:hanging="864"/>
        <w:rPr>
          <w:highlight w:val="yellow"/>
          <w:lang w:eastAsia="zh-CN"/>
        </w:rPr>
      </w:pPr>
      <w:r>
        <w:rPr>
          <w:highlight w:val="yellow"/>
          <w:lang w:eastAsia="zh-CN"/>
        </w:rPr>
        <w:t>[H] Proposals 2E-v1:</w:t>
      </w:r>
    </w:p>
    <w:p w14:paraId="19C0DA0F" w14:textId="77777777" w:rsidR="000A4E56" w:rsidRDefault="00900DB6">
      <w:pPr>
        <w:spacing w:after="0"/>
        <w:rPr>
          <w:szCs w:val="22"/>
          <w:lang w:eastAsia="zh-CN"/>
        </w:rPr>
      </w:pPr>
      <w:r>
        <w:rPr>
          <w:szCs w:val="22"/>
          <w:lang w:eastAsia="zh-CN"/>
        </w:rPr>
        <w:t xml:space="preserve">For R18 LP-WUS/WUR power evaluation in RRC connected mode, evaluation methodologies and assumptions captured in TR 38.838 (for XR) should be reused as baseline. </w:t>
      </w:r>
      <w:r>
        <w:rPr>
          <w:rFonts w:hint="eastAsia"/>
          <w:szCs w:val="22"/>
          <w:lang w:eastAsia="zh-CN"/>
        </w:rPr>
        <w:t>C</w:t>
      </w:r>
      <w:r>
        <w:rPr>
          <w:szCs w:val="22"/>
          <w:lang w:eastAsia="zh-CN"/>
        </w:rPr>
        <w:t>o</w:t>
      </w:r>
      <w:r>
        <w:rPr>
          <w:rFonts w:hint="eastAsia"/>
          <w:szCs w:val="22"/>
          <w:lang w:eastAsia="zh-CN"/>
        </w:rPr>
        <w:t>mpany</w:t>
      </w:r>
      <w:r>
        <w:rPr>
          <w:szCs w:val="22"/>
          <w:lang w:eastAsia="zh-CN"/>
        </w:rPr>
        <w:t xml:space="preserve"> can further report the followings,</w:t>
      </w:r>
    </w:p>
    <w:p w14:paraId="167A3004" w14:textId="77777777" w:rsidR="000A4E56" w:rsidRDefault="00900DB6">
      <w:pPr>
        <w:pStyle w:val="aff6"/>
        <w:numPr>
          <w:ilvl w:val="0"/>
          <w:numId w:val="18"/>
        </w:numPr>
        <w:rPr>
          <w:lang w:eastAsia="zh-CN"/>
        </w:rPr>
      </w:pPr>
      <w:r>
        <w:rPr>
          <w:rFonts w:eastAsiaTheme="minorEastAsia"/>
          <w:lang w:eastAsia="zh-CN"/>
        </w:rPr>
        <w:t>Parameters (e.g., frame rate, data rate, jitter range, DRX configurations and etc.)</w:t>
      </w:r>
    </w:p>
    <w:p w14:paraId="6890D6A1" w14:textId="77777777" w:rsidR="000A4E56" w:rsidRDefault="00900DB6">
      <w:pPr>
        <w:pStyle w:val="aff6"/>
        <w:numPr>
          <w:ilvl w:val="0"/>
          <w:numId w:val="18"/>
        </w:numPr>
        <w:rPr>
          <w:lang w:eastAsia="zh-CN"/>
        </w:rPr>
      </w:pPr>
      <w:r>
        <w:rPr>
          <w:rFonts w:eastAsiaTheme="minorEastAsia"/>
          <w:lang w:eastAsia="zh-CN"/>
        </w:rPr>
        <w:t xml:space="preserve">How to use </w:t>
      </w:r>
      <w:r>
        <w:t xml:space="preserve">LP-WUS, e.g., </w:t>
      </w:r>
      <w:r>
        <w:rPr>
          <w:rFonts w:eastAsia="Times New Roman"/>
        </w:rPr>
        <w:t>LP-WUS to trigger/adapt PDCCH monitoring</w:t>
      </w:r>
    </w:p>
    <w:p w14:paraId="1786BBC7" w14:textId="77777777" w:rsidR="000A4E56" w:rsidRDefault="000A4E56">
      <w:pPr>
        <w:rPr>
          <w:lang w:eastAsia="zh-CN"/>
        </w:rPr>
      </w:pPr>
    </w:p>
    <w:tbl>
      <w:tblPr>
        <w:tblStyle w:val="afe"/>
        <w:tblW w:w="0" w:type="auto"/>
        <w:tblLook w:val="04A0" w:firstRow="1" w:lastRow="0" w:firstColumn="1" w:lastColumn="0" w:noHBand="0" w:noVBand="1"/>
      </w:tblPr>
      <w:tblGrid>
        <w:gridCol w:w="1555"/>
        <w:gridCol w:w="8407"/>
      </w:tblGrid>
      <w:tr w:rsidR="000A4E56" w14:paraId="00C2DE92" w14:textId="77777777">
        <w:tc>
          <w:tcPr>
            <w:tcW w:w="1555" w:type="dxa"/>
            <w:tcBorders>
              <w:top w:val="single" w:sz="4" w:space="0" w:color="auto"/>
              <w:left w:val="single" w:sz="4" w:space="0" w:color="auto"/>
              <w:bottom w:val="single" w:sz="4" w:space="0" w:color="auto"/>
              <w:right w:val="single" w:sz="4" w:space="0" w:color="auto"/>
            </w:tcBorders>
          </w:tcPr>
          <w:p w14:paraId="26DE7A3E"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00451CC" w14:textId="77777777" w:rsidR="000A4E56" w:rsidRDefault="00900DB6">
            <w:pPr>
              <w:spacing w:before="0" w:after="0" w:line="240" w:lineRule="auto"/>
              <w:rPr>
                <w:b/>
                <w:szCs w:val="22"/>
                <w:lang w:eastAsia="zh-CN"/>
              </w:rPr>
            </w:pPr>
            <w:r>
              <w:rPr>
                <w:b/>
                <w:szCs w:val="22"/>
                <w:lang w:eastAsia="zh-CN"/>
              </w:rPr>
              <w:t>Comments</w:t>
            </w:r>
          </w:p>
        </w:tc>
      </w:tr>
      <w:tr w:rsidR="000A4E56" w14:paraId="3F1DDB05" w14:textId="77777777">
        <w:tc>
          <w:tcPr>
            <w:tcW w:w="1555" w:type="dxa"/>
            <w:tcBorders>
              <w:top w:val="single" w:sz="4" w:space="0" w:color="auto"/>
              <w:left w:val="single" w:sz="4" w:space="0" w:color="auto"/>
              <w:bottom w:val="single" w:sz="4" w:space="0" w:color="auto"/>
              <w:right w:val="single" w:sz="4" w:space="0" w:color="auto"/>
            </w:tcBorders>
          </w:tcPr>
          <w:p w14:paraId="4EE14A40" w14:textId="77777777" w:rsidR="000A4E56" w:rsidRDefault="00900DB6">
            <w:pPr>
              <w:spacing w:after="0" w:line="240" w:lineRule="auto"/>
              <w:rPr>
                <w:szCs w:val="22"/>
                <w:highlight w:val="yellow"/>
                <w:lang w:eastAsia="zh-CN"/>
              </w:rPr>
            </w:pPr>
            <w:proofErr w:type="spellStart"/>
            <w: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33EA5078" w14:textId="77777777" w:rsidR="000A4E56" w:rsidRDefault="00900DB6">
            <w:pPr>
              <w:spacing w:after="0" w:line="240" w:lineRule="auto"/>
              <w:rPr>
                <w:szCs w:val="22"/>
                <w:highlight w:val="yellow"/>
                <w:lang w:eastAsia="zh-CN"/>
              </w:rPr>
            </w:pPr>
            <w:r>
              <w:t>We are OK with proposal.</w:t>
            </w:r>
          </w:p>
        </w:tc>
      </w:tr>
      <w:tr w:rsidR="000A4E56" w14:paraId="710EE2BB" w14:textId="77777777">
        <w:tc>
          <w:tcPr>
            <w:tcW w:w="1555" w:type="dxa"/>
            <w:tcBorders>
              <w:top w:val="single" w:sz="4" w:space="0" w:color="auto"/>
              <w:left w:val="single" w:sz="4" w:space="0" w:color="auto"/>
              <w:bottom w:val="single" w:sz="4" w:space="0" w:color="auto"/>
              <w:right w:val="single" w:sz="4" w:space="0" w:color="auto"/>
            </w:tcBorders>
          </w:tcPr>
          <w:p w14:paraId="776816F8" w14:textId="77777777" w:rsidR="000A4E56" w:rsidRDefault="00900DB6">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6F462539" w14:textId="77777777" w:rsidR="000A4E56" w:rsidRDefault="00900DB6">
            <w:pPr>
              <w:spacing w:after="0" w:line="240" w:lineRule="auto"/>
              <w:rPr>
                <w:szCs w:val="22"/>
                <w:lang w:eastAsia="zh-CN"/>
              </w:rPr>
            </w:pPr>
            <w:r>
              <w:rPr>
                <w:rFonts w:hint="eastAsia"/>
                <w:szCs w:val="22"/>
                <w:lang w:eastAsia="zh-CN"/>
              </w:rPr>
              <w:t>Fine</w:t>
            </w:r>
          </w:p>
        </w:tc>
      </w:tr>
      <w:tr w:rsidR="000A4E56" w14:paraId="7D02C52E" w14:textId="77777777">
        <w:tc>
          <w:tcPr>
            <w:tcW w:w="1555" w:type="dxa"/>
            <w:tcBorders>
              <w:top w:val="single" w:sz="4" w:space="0" w:color="auto"/>
              <w:left w:val="single" w:sz="4" w:space="0" w:color="auto"/>
              <w:bottom w:val="single" w:sz="4" w:space="0" w:color="auto"/>
              <w:right w:val="single" w:sz="4" w:space="0" w:color="auto"/>
            </w:tcBorders>
          </w:tcPr>
          <w:p w14:paraId="631D16D8"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6E02407F" w14:textId="77777777" w:rsidR="000A4E56" w:rsidRDefault="00900DB6">
            <w:pPr>
              <w:spacing w:after="0" w:line="240" w:lineRule="auto"/>
              <w:rPr>
                <w:szCs w:val="22"/>
                <w:lang w:eastAsia="zh-CN"/>
              </w:rPr>
            </w:pPr>
            <w:r>
              <w:rPr>
                <w:rFonts w:hint="eastAsia"/>
                <w:szCs w:val="22"/>
                <w:lang w:eastAsia="zh-CN"/>
              </w:rPr>
              <w:t xml:space="preserve">System level simulation is expected for the evaluation of RRC connected </w:t>
            </w:r>
            <w:proofErr w:type="gramStart"/>
            <w:r>
              <w:rPr>
                <w:rFonts w:hint="eastAsia"/>
                <w:szCs w:val="22"/>
                <w:lang w:eastAsia="zh-CN"/>
              </w:rPr>
              <w:t>mode .</w:t>
            </w:r>
            <w:proofErr w:type="gramEnd"/>
            <w:r>
              <w:rPr>
                <w:rFonts w:hint="eastAsia"/>
                <w:szCs w:val="22"/>
                <w:lang w:eastAsia="zh-CN"/>
              </w:rPr>
              <w:t xml:space="preserve"> We are OK with this proposal.</w:t>
            </w:r>
          </w:p>
          <w:p w14:paraId="677134C8" w14:textId="77777777" w:rsidR="000A4E56" w:rsidRDefault="00900DB6">
            <w:pPr>
              <w:spacing w:after="0" w:line="240" w:lineRule="auto"/>
              <w:rPr>
                <w:szCs w:val="22"/>
                <w:lang w:eastAsia="zh-CN"/>
              </w:rPr>
            </w:pPr>
            <w:r>
              <w:rPr>
                <w:rFonts w:hint="eastAsia"/>
                <w:szCs w:val="22"/>
                <w:lang w:eastAsia="zh-CN"/>
              </w:rPr>
              <w:t xml:space="preserve">Power consumption for LP-WUS and main radio </w:t>
            </w:r>
            <w:proofErr w:type="spellStart"/>
            <w:proofErr w:type="gramStart"/>
            <w:r>
              <w:rPr>
                <w:rFonts w:hint="eastAsia"/>
                <w:szCs w:val="22"/>
                <w:lang w:eastAsia="zh-CN"/>
              </w:rPr>
              <w:t>state,e.g.</w:t>
            </w:r>
            <w:proofErr w:type="gramEnd"/>
            <w:r>
              <w:rPr>
                <w:rFonts w:hint="eastAsia"/>
                <w:szCs w:val="22"/>
                <w:lang w:eastAsia="zh-CN"/>
              </w:rPr>
              <w:t>,light</w:t>
            </w:r>
            <w:proofErr w:type="spellEnd"/>
            <w:r>
              <w:rPr>
                <w:rFonts w:hint="eastAsia"/>
                <w:szCs w:val="22"/>
                <w:lang w:eastAsia="zh-CN"/>
              </w:rPr>
              <w:t xml:space="preserve"> sleep or micro sleep, in connected mode may need further clarification.</w:t>
            </w:r>
          </w:p>
        </w:tc>
      </w:tr>
      <w:tr w:rsidR="00F669A8" w14:paraId="4AEE2BA4" w14:textId="77777777">
        <w:tc>
          <w:tcPr>
            <w:tcW w:w="1555" w:type="dxa"/>
            <w:tcBorders>
              <w:top w:val="single" w:sz="4" w:space="0" w:color="auto"/>
              <w:left w:val="single" w:sz="4" w:space="0" w:color="auto"/>
              <w:bottom w:val="single" w:sz="4" w:space="0" w:color="auto"/>
              <w:right w:val="single" w:sz="4" w:space="0" w:color="auto"/>
            </w:tcBorders>
          </w:tcPr>
          <w:p w14:paraId="6E535E75" w14:textId="77777777" w:rsidR="00F669A8" w:rsidRDefault="00F669A8" w:rsidP="00F669A8">
            <w:pPr>
              <w:spacing w:after="0" w:line="240" w:lineRule="auto"/>
              <w:rPr>
                <w:szCs w:val="22"/>
                <w:lang w:eastAsia="zh-CN"/>
              </w:rPr>
            </w:pPr>
            <w:r>
              <w:rPr>
                <w:rFonts w:hint="eastAsia"/>
                <w:szCs w:val="22"/>
                <w:lang w:eastAsia="zh-CN"/>
              </w:rPr>
              <w:lastRenderedPageBreak/>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0F5BAC50" w14:textId="77777777" w:rsidR="00F669A8" w:rsidRDefault="00F669A8" w:rsidP="00F669A8">
            <w:pPr>
              <w:spacing w:after="0" w:line="240" w:lineRule="auto"/>
              <w:rPr>
                <w:szCs w:val="22"/>
                <w:lang w:eastAsia="zh-CN"/>
              </w:rPr>
            </w:pPr>
            <w:r>
              <w:rPr>
                <w:rFonts w:hint="eastAsia"/>
                <w:szCs w:val="22"/>
                <w:lang w:eastAsia="zh-CN"/>
              </w:rPr>
              <w:t>O</w:t>
            </w:r>
            <w:r>
              <w:rPr>
                <w:szCs w:val="22"/>
                <w:lang w:eastAsia="zh-CN"/>
              </w:rPr>
              <w:t>K with the Proposal</w:t>
            </w:r>
          </w:p>
        </w:tc>
      </w:tr>
      <w:tr w:rsidR="00787E82" w14:paraId="65CA27DC" w14:textId="77777777">
        <w:tc>
          <w:tcPr>
            <w:tcW w:w="1555" w:type="dxa"/>
            <w:tcBorders>
              <w:top w:val="single" w:sz="4" w:space="0" w:color="auto"/>
              <w:left w:val="single" w:sz="4" w:space="0" w:color="auto"/>
              <w:bottom w:val="single" w:sz="4" w:space="0" w:color="auto"/>
              <w:right w:val="single" w:sz="4" w:space="0" w:color="auto"/>
            </w:tcBorders>
          </w:tcPr>
          <w:p w14:paraId="2E0CFD5C" w14:textId="77777777" w:rsidR="00787E82" w:rsidRDefault="00787E82" w:rsidP="00787E82">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4360708A" w14:textId="77777777" w:rsidR="00787E82" w:rsidRDefault="00787E82" w:rsidP="00787E82">
            <w:pPr>
              <w:spacing w:after="0" w:line="240" w:lineRule="auto"/>
              <w:rPr>
                <w:szCs w:val="22"/>
                <w:lang w:eastAsia="zh-CN"/>
              </w:rPr>
            </w:pPr>
            <w:r>
              <w:rPr>
                <w:szCs w:val="22"/>
                <w:lang w:eastAsia="zh-CN"/>
              </w:rPr>
              <w:t>Support. Besides, the evaluation methodologies and assumptions agreed in R18 XR study can also be reused, if any.</w:t>
            </w:r>
          </w:p>
        </w:tc>
      </w:tr>
      <w:tr w:rsidR="00E870B7" w14:paraId="1957C126" w14:textId="77777777">
        <w:tc>
          <w:tcPr>
            <w:tcW w:w="1555" w:type="dxa"/>
            <w:tcBorders>
              <w:top w:val="single" w:sz="4" w:space="0" w:color="auto"/>
              <w:left w:val="single" w:sz="4" w:space="0" w:color="auto"/>
              <w:bottom w:val="single" w:sz="4" w:space="0" w:color="auto"/>
              <w:right w:val="single" w:sz="4" w:space="0" w:color="auto"/>
            </w:tcBorders>
          </w:tcPr>
          <w:p w14:paraId="70276B91" w14:textId="38E0F8BB" w:rsidR="00E870B7" w:rsidRDefault="00E870B7" w:rsidP="00E870B7">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35685CC" w14:textId="29B2F4C7" w:rsidR="00E870B7" w:rsidRDefault="00E870B7" w:rsidP="00E870B7">
            <w:pPr>
              <w:spacing w:after="0" w:line="240" w:lineRule="auto"/>
              <w:rPr>
                <w:szCs w:val="22"/>
                <w:lang w:eastAsia="zh-CN"/>
              </w:rPr>
            </w:pPr>
            <w:r>
              <w:rPr>
                <w:szCs w:val="22"/>
                <w:lang w:eastAsia="zh-CN"/>
              </w:rPr>
              <w:t>We are okay.</w:t>
            </w:r>
          </w:p>
        </w:tc>
      </w:tr>
      <w:tr w:rsidR="00D35ADD" w14:paraId="60176EB1" w14:textId="77777777" w:rsidTr="00D35ADD">
        <w:tc>
          <w:tcPr>
            <w:tcW w:w="1555" w:type="dxa"/>
          </w:tcPr>
          <w:p w14:paraId="5DBB9417" w14:textId="77777777" w:rsidR="00D35ADD" w:rsidRDefault="00D35ADD" w:rsidP="00EE12B0">
            <w:pPr>
              <w:spacing w:after="0" w:line="240" w:lineRule="auto"/>
              <w:rPr>
                <w:szCs w:val="22"/>
                <w:lang w:eastAsia="zh-CN"/>
              </w:rPr>
            </w:pPr>
            <w:r>
              <w:rPr>
                <w:szCs w:val="22"/>
                <w:lang w:eastAsia="zh-CN"/>
              </w:rPr>
              <w:t>Intel</w:t>
            </w:r>
          </w:p>
        </w:tc>
        <w:tc>
          <w:tcPr>
            <w:tcW w:w="8407" w:type="dxa"/>
          </w:tcPr>
          <w:p w14:paraId="002D2CAC" w14:textId="77777777" w:rsidR="00D35ADD" w:rsidRDefault="00D35ADD" w:rsidP="00EE12B0">
            <w:pPr>
              <w:spacing w:after="0" w:line="240" w:lineRule="auto"/>
              <w:rPr>
                <w:szCs w:val="22"/>
                <w:lang w:eastAsia="zh-CN"/>
              </w:rPr>
            </w:pPr>
            <w:r>
              <w:rPr>
                <w:szCs w:val="22"/>
                <w:lang w:eastAsia="zh-CN"/>
              </w:rPr>
              <w:t xml:space="preserve">The FL proposal means to simulate LP-WUS only in DRX </w:t>
            </w:r>
            <w:r>
              <w:rPr>
                <w:rFonts w:hint="eastAsia"/>
                <w:szCs w:val="22"/>
                <w:lang w:eastAsia="zh-CN"/>
              </w:rPr>
              <w:t>ON</w:t>
            </w:r>
            <w:r>
              <w:rPr>
                <w:szCs w:val="22"/>
                <w:lang w:eastAsia="zh-CN"/>
              </w:rPr>
              <w:t xml:space="preserve"> </w:t>
            </w:r>
            <w:r>
              <w:rPr>
                <w:rFonts w:hint="eastAsia"/>
                <w:szCs w:val="22"/>
                <w:lang w:eastAsia="zh-CN"/>
              </w:rPr>
              <w:t>duration.</w:t>
            </w:r>
            <w:r>
              <w:rPr>
                <w:szCs w:val="22"/>
                <w:lang w:eastAsia="zh-CN"/>
              </w:rPr>
              <w:t xml:space="preserve"> Then our question is whether/how to evaluate the operation in DRX </w:t>
            </w:r>
            <w:r>
              <w:rPr>
                <w:rFonts w:hint="eastAsia"/>
                <w:szCs w:val="22"/>
                <w:lang w:eastAsia="zh-CN"/>
              </w:rPr>
              <w:t>OFF</w:t>
            </w:r>
            <w:r>
              <w:rPr>
                <w:szCs w:val="22"/>
                <w:lang w:eastAsia="zh-CN"/>
              </w:rPr>
              <w:t xml:space="preserve"> or when DRX is not configured?</w:t>
            </w:r>
          </w:p>
        </w:tc>
      </w:tr>
      <w:tr w:rsidR="0007177E" w14:paraId="56524DD2" w14:textId="77777777" w:rsidTr="00D35ADD">
        <w:tc>
          <w:tcPr>
            <w:tcW w:w="1555" w:type="dxa"/>
          </w:tcPr>
          <w:p w14:paraId="38FE523A" w14:textId="3EFC5A2E" w:rsidR="0007177E" w:rsidRDefault="0007177E" w:rsidP="0007177E">
            <w:pPr>
              <w:spacing w:after="0" w:line="240" w:lineRule="auto"/>
              <w:rPr>
                <w:szCs w:val="22"/>
                <w:lang w:eastAsia="zh-CN"/>
              </w:rPr>
            </w:pPr>
            <w:r>
              <w:rPr>
                <w:szCs w:val="22"/>
                <w:lang w:eastAsia="zh-CN"/>
              </w:rPr>
              <w:t>Nokia1</w:t>
            </w:r>
          </w:p>
        </w:tc>
        <w:tc>
          <w:tcPr>
            <w:tcW w:w="8407" w:type="dxa"/>
          </w:tcPr>
          <w:p w14:paraId="0FA55FA1" w14:textId="6611AE3B" w:rsidR="0007177E" w:rsidRDefault="0007177E" w:rsidP="0007177E">
            <w:pPr>
              <w:spacing w:after="0" w:line="240" w:lineRule="auto"/>
              <w:rPr>
                <w:szCs w:val="22"/>
                <w:lang w:eastAsia="zh-CN"/>
              </w:rPr>
            </w:pPr>
            <w:r>
              <w:rPr>
                <w:szCs w:val="22"/>
                <w:lang w:eastAsia="zh-CN"/>
              </w:rPr>
              <w:t>We are OK with the proposal.</w:t>
            </w:r>
          </w:p>
        </w:tc>
      </w:tr>
      <w:tr w:rsidR="0007177E" w14:paraId="1199F917" w14:textId="77777777" w:rsidTr="00D35ADD">
        <w:tc>
          <w:tcPr>
            <w:tcW w:w="1555" w:type="dxa"/>
          </w:tcPr>
          <w:p w14:paraId="08F0ADB1" w14:textId="3EE66119" w:rsidR="0007177E" w:rsidRDefault="005E6B5C" w:rsidP="0007177E">
            <w:pPr>
              <w:spacing w:after="0" w:line="240" w:lineRule="auto"/>
              <w:rPr>
                <w:szCs w:val="22"/>
                <w:lang w:eastAsia="zh-CN"/>
              </w:rPr>
            </w:pPr>
            <w:r>
              <w:rPr>
                <w:szCs w:val="22"/>
                <w:lang w:eastAsia="zh-CN"/>
              </w:rPr>
              <w:t>Sony</w:t>
            </w:r>
          </w:p>
        </w:tc>
        <w:tc>
          <w:tcPr>
            <w:tcW w:w="8407" w:type="dxa"/>
          </w:tcPr>
          <w:p w14:paraId="14440C56" w14:textId="6B3529BA" w:rsidR="0007177E" w:rsidRDefault="00DB2E69" w:rsidP="0007177E">
            <w:pPr>
              <w:spacing w:after="0" w:line="240" w:lineRule="auto"/>
              <w:rPr>
                <w:szCs w:val="22"/>
                <w:lang w:eastAsia="zh-CN"/>
              </w:rPr>
            </w:pPr>
            <w:r>
              <w:rPr>
                <w:szCs w:val="22"/>
                <w:lang w:eastAsia="zh-CN"/>
              </w:rPr>
              <w:t>As discussed earlier we support prioritizing LP-WUS in IDLE / INACTIVE mode. We can also see whether LP-WUS would be useful for CONNECTED mode. When studying LP-WUS for CONNECTED mode, the baseline scenario should be selected for the respective use-cases and not only be based on XR.</w:t>
            </w:r>
          </w:p>
        </w:tc>
      </w:tr>
      <w:tr w:rsidR="0065235A" w14:paraId="4F0CA3A1" w14:textId="77777777" w:rsidTr="00D35ADD">
        <w:tc>
          <w:tcPr>
            <w:tcW w:w="1555" w:type="dxa"/>
          </w:tcPr>
          <w:p w14:paraId="77F587EB" w14:textId="121A32A2" w:rsidR="0065235A" w:rsidRDefault="0065235A" w:rsidP="0065235A">
            <w:pPr>
              <w:spacing w:after="0" w:line="240" w:lineRule="auto"/>
              <w:rPr>
                <w:szCs w:val="22"/>
                <w:lang w:eastAsia="zh-CN"/>
              </w:rPr>
            </w:pPr>
            <w:r w:rsidRPr="008A232F">
              <w:t>CATT</w:t>
            </w:r>
          </w:p>
        </w:tc>
        <w:tc>
          <w:tcPr>
            <w:tcW w:w="8407" w:type="dxa"/>
          </w:tcPr>
          <w:p w14:paraId="216C33D1" w14:textId="121528E7" w:rsidR="0065235A" w:rsidRDefault="0065235A" w:rsidP="0065235A">
            <w:pPr>
              <w:spacing w:after="0" w:line="240" w:lineRule="auto"/>
              <w:rPr>
                <w:szCs w:val="22"/>
                <w:lang w:eastAsia="zh-CN"/>
              </w:rPr>
            </w:pPr>
            <w:r w:rsidRPr="008A232F">
              <w:t>We don’t know why we don’t use evaluation methodology for CONNED mode in TR38.840 for Rel-16 UE power saving instead of XR since the periodic arrival type traffic, such as XR, has no benefit of using LP-WUR.  Moreover, most companies proposed to use evaluation assumption in TR38.840.</w:t>
            </w:r>
          </w:p>
        </w:tc>
      </w:tr>
      <w:tr w:rsidR="00B77313" w14:paraId="5142D484" w14:textId="77777777" w:rsidTr="00B77313">
        <w:tc>
          <w:tcPr>
            <w:tcW w:w="1555" w:type="dxa"/>
          </w:tcPr>
          <w:p w14:paraId="260BAD29" w14:textId="77777777" w:rsidR="00B77313" w:rsidRDefault="00B77313" w:rsidP="00221B88">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28FEC7C7" w14:textId="77777777" w:rsidR="00B77313" w:rsidRDefault="00B77313" w:rsidP="00221B88">
            <w:pPr>
              <w:spacing w:after="0" w:line="240" w:lineRule="auto"/>
              <w:rPr>
                <w:szCs w:val="22"/>
                <w:lang w:eastAsia="zh-CN"/>
              </w:rPr>
            </w:pPr>
            <w:r>
              <w:rPr>
                <w:szCs w:val="22"/>
                <w:lang w:eastAsia="zh-CN"/>
              </w:rPr>
              <w:t>We don’t agree. The traffic model in Rel-16 and Rel-17 UE power saving, i.e. VoIP, FTP and Instant messaging, should be taken as baseline. XR could be considered in addition.</w:t>
            </w:r>
          </w:p>
        </w:tc>
      </w:tr>
      <w:tr w:rsidR="00CA61FB" w14:paraId="543B20BA" w14:textId="77777777" w:rsidTr="00B77313">
        <w:tc>
          <w:tcPr>
            <w:tcW w:w="1555" w:type="dxa"/>
          </w:tcPr>
          <w:p w14:paraId="07A51409" w14:textId="2E4F954B" w:rsidR="00CA61FB" w:rsidRDefault="00CA61FB" w:rsidP="00CA61FB">
            <w:pPr>
              <w:spacing w:after="0" w:line="240" w:lineRule="auto"/>
              <w:rPr>
                <w:szCs w:val="22"/>
                <w:lang w:eastAsia="zh-CN"/>
              </w:rPr>
            </w:pPr>
            <w:r>
              <w:t>MediaTek</w:t>
            </w:r>
          </w:p>
        </w:tc>
        <w:tc>
          <w:tcPr>
            <w:tcW w:w="8407" w:type="dxa"/>
          </w:tcPr>
          <w:p w14:paraId="62FE637A" w14:textId="3E1F3D41" w:rsidR="00CA61FB" w:rsidRDefault="00CA61FB" w:rsidP="00CA61FB">
            <w:pPr>
              <w:spacing w:after="0" w:line="240" w:lineRule="auto"/>
              <w:rPr>
                <w:szCs w:val="22"/>
                <w:lang w:eastAsia="zh-CN"/>
              </w:rPr>
            </w:pPr>
            <w:r>
              <w:t>We are okay.</w:t>
            </w:r>
          </w:p>
        </w:tc>
      </w:tr>
      <w:tr w:rsidR="00936D2C" w14:paraId="73120A45" w14:textId="77777777" w:rsidTr="00B77313">
        <w:tc>
          <w:tcPr>
            <w:tcW w:w="1555" w:type="dxa"/>
          </w:tcPr>
          <w:p w14:paraId="71F875DA" w14:textId="3629C3A4" w:rsidR="00936D2C" w:rsidRDefault="00936D2C" w:rsidP="00936D2C">
            <w:pPr>
              <w:spacing w:after="0" w:line="240" w:lineRule="auto"/>
            </w:pPr>
            <w:r>
              <w:rPr>
                <w:rFonts w:hint="eastAsia"/>
                <w:szCs w:val="22"/>
                <w:lang w:eastAsia="zh-CN"/>
              </w:rPr>
              <w:t>O</w:t>
            </w:r>
            <w:r>
              <w:rPr>
                <w:szCs w:val="22"/>
                <w:lang w:eastAsia="zh-CN"/>
              </w:rPr>
              <w:t>PPO</w:t>
            </w:r>
          </w:p>
        </w:tc>
        <w:tc>
          <w:tcPr>
            <w:tcW w:w="8407" w:type="dxa"/>
          </w:tcPr>
          <w:p w14:paraId="63CE0E93" w14:textId="7B433487" w:rsidR="00936D2C" w:rsidRDefault="00936D2C" w:rsidP="00936D2C">
            <w:pPr>
              <w:spacing w:after="0" w:line="240" w:lineRule="auto"/>
            </w:pPr>
            <w:r>
              <w:rPr>
                <w:rFonts w:hint="eastAsia"/>
                <w:szCs w:val="22"/>
                <w:lang w:eastAsia="zh-CN"/>
              </w:rPr>
              <w:t>O</w:t>
            </w:r>
            <w:r>
              <w:rPr>
                <w:szCs w:val="22"/>
                <w:lang w:eastAsia="zh-CN"/>
              </w:rPr>
              <w:t>K with the proposal.</w:t>
            </w:r>
          </w:p>
        </w:tc>
      </w:tr>
      <w:tr w:rsidR="00E16D71" w14:paraId="72669E9C" w14:textId="77777777" w:rsidTr="00B77313">
        <w:tc>
          <w:tcPr>
            <w:tcW w:w="1555" w:type="dxa"/>
          </w:tcPr>
          <w:p w14:paraId="0616A52E" w14:textId="654C2342" w:rsidR="00E16D71" w:rsidRDefault="00E16D71" w:rsidP="00E16D71">
            <w:pPr>
              <w:spacing w:after="0" w:line="240" w:lineRule="auto"/>
              <w:rPr>
                <w:szCs w:val="22"/>
                <w:lang w:eastAsia="zh-CN"/>
              </w:rPr>
            </w:pPr>
            <w:r>
              <w:rPr>
                <w:szCs w:val="22"/>
                <w:lang w:eastAsia="zh-CN"/>
              </w:rPr>
              <w:t xml:space="preserve">Lenovo </w:t>
            </w:r>
          </w:p>
        </w:tc>
        <w:tc>
          <w:tcPr>
            <w:tcW w:w="8407" w:type="dxa"/>
          </w:tcPr>
          <w:p w14:paraId="2DCB7C27" w14:textId="34F18D18" w:rsidR="00E16D71" w:rsidRDefault="00E16D71" w:rsidP="00E16D71">
            <w:pPr>
              <w:spacing w:after="0" w:line="240" w:lineRule="auto"/>
              <w:rPr>
                <w:szCs w:val="22"/>
                <w:lang w:eastAsia="zh-CN"/>
              </w:rPr>
            </w:pPr>
            <w:r>
              <w:rPr>
                <w:szCs w:val="22"/>
                <w:lang w:eastAsia="zh-CN"/>
              </w:rPr>
              <w:t xml:space="preserve">Reuse 38.840 connected mode PS instead of XR as the IoT is the main use case but the last sub-bullet is not necessary, this is too early to consider such proposal </w:t>
            </w:r>
          </w:p>
        </w:tc>
      </w:tr>
      <w:tr w:rsidR="00642AA7" w14:paraId="45CE4655" w14:textId="77777777" w:rsidTr="00B77313">
        <w:tc>
          <w:tcPr>
            <w:tcW w:w="1555" w:type="dxa"/>
          </w:tcPr>
          <w:p w14:paraId="4A0C8872" w14:textId="6EDA4593"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5DDB6C15" w14:textId="46AC0174" w:rsidR="00642AA7" w:rsidRDefault="00642AA7" w:rsidP="00642AA7">
            <w:pPr>
              <w:spacing w:after="0" w:line="240" w:lineRule="auto"/>
              <w:rPr>
                <w:szCs w:val="22"/>
                <w:lang w:eastAsia="zh-CN"/>
              </w:rPr>
            </w:pPr>
            <w:r>
              <w:rPr>
                <w:rFonts w:eastAsiaTheme="minorEastAsia" w:hint="eastAsia"/>
                <w:szCs w:val="22"/>
                <w:lang w:eastAsia="ko-KR"/>
              </w:rPr>
              <w:t xml:space="preserve">We think that the other use cases for </w:t>
            </w:r>
            <w:r>
              <w:rPr>
                <w:rFonts w:eastAsiaTheme="minorEastAsia"/>
                <w:szCs w:val="22"/>
                <w:lang w:eastAsia="ko-KR"/>
              </w:rPr>
              <w:t xml:space="preserve">UEs in </w:t>
            </w:r>
            <w:r>
              <w:rPr>
                <w:rFonts w:eastAsiaTheme="minorEastAsia" w:hint="eastAsia"/>
                <w:szCs w:val="22"/>
                <w:lang w:eastAsia="ko-KR"/>
              </w:rPr>
              <w:t>RRC_CONNECTED state can be considered as well as XR use case.</w:t>
            </w:r>
            <w:r>
              <w:rPr>
                <w:rFonts w:eastAsiaTheme="minorEastAsia"/>
                <w:szCs w:val="22"/>
                <w:lang w:eastAsia="ko-KR"/>
              </w:rPr>
              <w:t xml:space="preserve"> Because the traffic models in TR 38.840 are assumed based on the unique characteristics of XR traffic, we think it can’t reflect the general traffic model for supporting UEs in RRC_CONNECTED state. Therefore, we prefer to consider that TR 38.840 is used as baseline. TR 38.838 can be applied for only considering XR use case.</w:t>
            </w:r>
          </w:p>
        </w:tc>
      </w:tr>
      <w:tr w:rsidR="000A4BF8" w14:paraId="2604B047" w14:textId="77777777" w:rsidTr="000A4BF8">
        <w:tc>
          <w:tcPr>
            <w:tcW w:w="1555" w:type="dxa"/>
            <w:hideMark/>
          </w:tcPr>
          <w:p w14:paraId="5BCA9D05" w14:textId="77777777" w:rsidR="000A4BF8" w:rsidRDefault="000A4BF8">
            <w:pPr>
              <w:spacing w:after="0" w:line="240" w:lineRule="auto"/>
              <w:rPr>
                <w:rFonts w:eastAsiaTheme="minorHAnsi"/>
                <w:lang w:eastAsia="zh-CN"/>
              </w:rPr>
            </w:pPr>
            <w:r>
              <w:rPr>
                <w:lang w:eastAsia="zh-CN"/>
              </w:rPr>
              <w:t>Ericsson1</w:t>
            </w:r>
          </w:p>
        </w:tc>
        <w:tc>
          <w:tcPr>
            <w:tcW w:w="8407" w:type="dxa"/>
          </w:tcPr>
          <w:p w14:paraId="1ABBFE5A" w14:textId="77777777" w:rsidR="000A4BF8" w:rsidRDefault="000A4BF8">
            <w:pPr>
              <w:spacing w:after="0" w:line="240" w:lineRule="auto"/>
              <w:rPr>
                <w:lang w:eastAsia="zh-CN"/>
              </w:rPr>
            </w:pPr>
            <w:r>
              <w:rPr>
                <w:lang w:eastAsia="zh-CN"/>
              </w:rPr>
              <w:t>For general evaluation methodology in connected mode, OK to consider the methodology agreed in XR TR as starting point.</w:t>
            </w:r>
          </w:p>
          <w:p w14:paraId="2F7491A8" w14:textId="7007FC1B" w:rsidR="000A4BF8" w:rsidRDefault="000A4BF8">
            <w:pPr>
              <w:spacing w:after="0" w:line="240" w:lineRule="auto"/>
              <w:rPr>
                <w:lang w:eastAsia="zh-CN"/>
              </w:rPr>
            </w:pPr>
            <w:r>
              <w:rPr>
                <w:lang w:eastAsia="zh-CN"/>
              </w:rPr>
              <w:t xml:space="preserve">For traffic models for connected mode evaluation, we propose </w:t>
            </w:r>
            <w:bookmarkStart w:id="75" w:name="_Toc115442420"/>
            <w:bookmarkStart w:id="76" w:name="_Toc115467218"/>
            <w:r>
              <w:rPr>
                <w:lang w:eastAsia="zh-CN"/>
              </w:rPr>
              <w:t>considering the heartbeat and instant messaging traffic models in 3GPP TR 38.875. and also models in TR 38.838 and TR 38.840 after use case discussion progresses.</w:t>
            </w:r>
            <w:bookmarkEnd w:id="75"/>
            <w:bookmarkEnd w:id="76"/>
            <w:r>
              <w:rPr>
                <w:lang w:eastAsia="zh-CN"/>
              </w:rPr>
              <w:t xml:space="preserve"> </w:t>
            </w:r>
          </w:p>
        </w:tc>
      </w:tr>
      <w:tr w:rsidR="00E94861" w14:paraId="088A070C" w14:textId="77777777" w:rsidTr="00221B88">
        <w:tc>
          <w:tcPr>
            <w:tcW w:w="1555" w:type="dxa"/>
          </w:tcPr>
          <w:p w14:paraId="2DC3BE16" w14:textId="77777777" w:rsidR="00E94861" w:rsidRPr="008A232F" w:rsidRDefault="00E94861" w:rsidP="00221B88">
            <w:pPr>
              <w:spacing w:after="0" w:line="240" w:lineRule="auto"/>
            </w:pPr>
            <w:r>
              <w:t>Apple</w:t>
            </w:r>
          </w:p>
        </w:tc>
        <w:tc>
          <w:tcPr>
            <w:tcW w:w="8407" w:type="dxa"/>
          </w:tcPr>
          <w:p w14:paraId="49602576" w14:textId="45410682" w:rsidR="00E94861" w:rsidRPr="008A232F" w:rsidRDefault="00E94861" w:rsidP="00221B88">
            <w:pPr>
              <w:spacing w:after="0" w:line="240" w:lineRule="auto"/>
            </w:pPr>
            <w:r>
              <w:t>A question: is there any particular reason that we choose XR evaluation assumptions over the ones in TR 38.840?</w:t>
            </w:r>
          </w:p>
        </w:tc>
      </w:tr>
      <w:tr w:rsidR="00662945" w14:paraId="74A0ADA9" w14:textId="77777777" w:rsidTr="000A4BF8">
        <w:tc>
          <w:tcPr>
            <w:tcW w:w="1555" w:type="dxa"/>
          </w:tcPr>
          <w:p w14:paraId="02E52652" w14:textId="05832470" w:rsidR="00662945" w:rsidRDefault="00662945" w:rsidP="00662945">
            <w:pPr>
              <w:spacing w:after="0" w:line="240" w:lineRule="auto"/>
              <w:rPr>
                <w:lang w:eastAsia="zh-CN"/>
              </w:rPr>
            </w:pPr>
            <w:r>
              <w:t>CMCC</w:t>
            </w:r>
          </w:p>
        </w:tc>
        <w:tc>
          <w:tcPr>
            <w:tcW w:w="8407" w:type="dxa"/>
          </w:tcPr>
          <w:p w14:paraId="2BFBC426" w14:textId="13198E25" w:rsidR="00662945" w:rsidRDefault="00662945" w:rsidP="00662945">
            <w:pPr>
              <w:spacing w:after="0" w:line="240" w:lineRule="auto"/>
              <w:rPr>
                <w:lang w:eastAsia="zh-CN"/>
              </w:rPr>
            </w:pPr>
            <w:r>
              <w:t>OK with FL proposal.</w:t>
            </w:r>
          </w:p>
        </w:tc>
      </w:tr>
      <w:tr w:rsidR="005E2A43" w14:paraId="1E4CA3CC" w14:textId="77777777" w:rsidTr="000A4BF8">
        <w:tc>
          <w:tcPr>
            <w:tcW w:w="1555" w:type="dxa"/>
          </w:tcPr>
          <w:p w14:paraId="43956CD7" w14:textId="6AD32B8C" w:rsidR="005E2A43" w:rsidRDefault="005E2A43" w:rsidP="005E2A43">
            <w:pPr>
              <w:spacing w:after="0" w:line="240" w:lineRule="auto"/>
            </w:pPr>
            <w:r>
              <w:rPr>
                <w:rFonts w:eastAsia="MS Mincho" w:hint="eastAsia"/>
                <w:lang w:eastAsia="ja-JP"/>
              </w:rPr>
              <w:t>D</w:t>
            </w:r>
            <w:r>
              <w:rPr>
                <w:rFonts w:eastAsia="MS Mincho"/>
                <w:lang w:eastAsia="ja-JP"/>
              </w:rPr>
              <w:t>OCOMO</w:t>
            </w:r>
          </w:p>
        </w:tc>
        <w:tc>
          <w:tcPr>
            <w:tcW w:w="8407" w:type="dxa"/>
          </w:tcPr>
          <w:p w14:paraId="567D41A8" w14:textId="423A78F2" w:rsidR="005E2A43" w:rsidRDefault="005E2A43" w:rsidP="005E2A43">
            <w:pPr>
              <w:spacing w:after="0" w:line="240" w:lineRule="auto"/>
            </w:pPr>
            <w:r w:rsidRPr="003B0347">
              <w:rPr>
                <w:rFonts w:eastAsia="MS Mincho"/>
                <w:lang w:eastAsia="ja-JP"/>
              </w:rPr>
              <w:t>similar</w:t>
            </w:r>
            <w:r>
              <w:rPr>
                <w:rFonts w:eastAsia="MS Mincho"/>
                <w:lang w:eastAsia="ja-JP"/>
              </w:rPr>
              <w:t xml:space="preserve"> view as Sony and CATT. We think t</w:t>
            </w:r>
            <w:r w:rsidRPr="00104293">
              <w:rPr>
                <w:rFonts w:eastAsia="MS Mincho"/>
                <w:lang w:eastAsia="ja-JP"/>
              </w:rPr>
              <w:t>he baseline scenario should not be restricted to XR only.</w:t>
            </w:r>
          </w:p>
        </w:tc>
      </w:tr>
      <w:tr w:rsidR="001C19F3" w14:paraId="61D977BF" w14:textId="77777777" w:rsidTr="000A4BF8">
        <w:tc>
          <w:tcPr>
            <w:tcW w:w="1555" w:type="dxa"/>
          </w:tcPr>
          <w:p w14:paraId="534544D5" w14:textId="0F8C9F9F" w:rsidR="001C19F3" w:rsidRDefault="001C19F3" w:rsidP="001C19F3">
            <w:pPr>
              <w:spacing w:after="0" w:line="240" w:lineRule="auto"/>
              <w:rPr>
                <w:rFonts w:eastAsia="MS Mincho" w:hint="eastAsia"/>
                <w:lang w:eastAsia="ja-JP"/>
              </w:rPr>
            </w:pPr>
            <w:r>
              <w:rPr>
                <w:szCs w:val="22"/>
                <w:lang w:eastAsia="zh-CN"/>
              </w:rPr>
              <w:t>QC</w:t>
            </w:r>
          </w:p>
        </w:tc>
        <w:tc>
          <w:tcPr>
            <w:tcW w:w="8407" w:type="dxa"/>
          </w:tcPr>
          <w:p w14:paraId="236E8462" w14:textId="5AD341A4" w:rsidR="001C19F3" w:rsidRPr="003B0347" w:rsidRDefault="001C19F3" w:rsidP="001C19F3">
            <w:pPr>
              <w:spacing w:after="0" w:line="240" w:lineRule="auto"/>
              <w:rPr>
                <w:rFonts w:eastAsia="MS Mincho"/>
                <w:lang w:eastAsia="ja-JP"/>
              </w:rPr>
            </w:pPr>
            <w:r>
              <w:rPr>
                <w:szCs w:val="22"/>
                <w:lang w:eastAsia="zh-CN"/>
              </w:rPr>
              <w:t>We are ok with the proposal.</w:t>
            </w:r>
          </w:p>
        </w:tc>
      </w:tr>
      <w:tr w:rsidR="00192A1E" w14:paraId="4A3982B0" w14:textId="77777777" w:rsidTr="000A4BF8">
        <w:tc>
          <w:tcPr>
            <w:tcW w:w="1555" w:type="dxa"/>
          </w:tcPr>
          <w:p w14:paraId="629E60F3" w14:textId="297F8E49" w:rsidR="00192A1E" w:rsidRPr="00192A1E" w:rsidRDefault="00192A1E" w:rsidP="005E2A43">
            <w:pPr>
              <w:spacing w:after="0" w:line="240" w:lineRule="auto"/>
              <w:rPr>
                <w:rFonts w:eastAsiaTheme="minorEastAsia" w:hint="eastAsia"/>
                <w:lang w:eastAsia="zh-CN"/>
              </w:rPr>
            </w:pPr>
            <w:r>
              <w:rPr>
                <w:rFonts w:eastAsiaTheme="minorEastAsia" w:hint="eastAsia"/>
                <w:lang w:eastAsia="zh-CN"/>
              </w:rPr>
              <w:t>F</w:t>
            </w:r>
            <w:r>
              <w:rPr>
                <w:rFonts w:eastAsiaTheme="minorEastAsia"/>
                <w:lang w:eastAsia="zh-CN"/>
              </w:rPr>
              <w:t>L</w:t>
            </w:r>
            <w:r w:rsidR="00422C44">
              <w:rPr>
                <w:rFonts w:eastAsiaTheme="minorEastAsia"/>
                <w:lang w:eastAsia="zh-CN"/>
              </w:rPr>
              <w:t>3</w:t>
            </w:r>
          </w:p>
        </w:tc>
        <w:tc>
          <w:tcPr>
            <w:tcW w:w="8407" w:type="dxa"/>
          </w:tcPr>
          <w:p w14:paraId="4B963E5A" w14:textId="2BDE3F63" w:rsidR="001C19F3" w:rsidRPr="001C19F3" w:rsidRDefault="001C19F3" w:rsidP="001C19F3">
            <w:pPr>
              <w:spacing w:after="0" w:line="240" w:lineRule="auto"/>
              <w:rPr>
                <w:szCs w:val="22"/>
                <w:lang w:eastAsia="zh-CN"/>
              </w:rPr>
            </w:pPr>
            <w:r w:rsidRPr="001C19F3">
              <w:rPr>
                <w:szCs w:val="22"/>
                <w:lang w:eastAsia="zh-CN"/>
              </w:rPr>
              <w:t>Considering companies asking to consider also other traffic types, the following changes are made.</w:t>
            </w:r>
          </w:p>
          <w:p w14:paraId="1B576DC9" w14:textId="758A095D" w:rsidR="00192A1E" w:rsidRDefault="00192A1E" w:rsidP="00192A1E">
            <w:pPr>
              <w:pStyle w:val="4"/>
              <w:numPr>
                <w:ilvl w:val="0"/>
                <w:numId w:val="0"/>
              </w:numPr>
              <w:ind w:left="864" w:hanging="864"/>
              <w:outlineLvl w:val="3"/>
              <w:rPr>
                <w:highlight w:val="yellow"/>
                <w:lang w:eastAsia="zh-CN"/>
              </w:rPr>
            </w:pPr>
            <w:r>
              <w:rPr>
                <w:highlight w:val="yellow"/>
                <w:lang w:eastAsia="zh-CN"/>
              </w:rPr>
              <w:t>[H] Proposals 2E-v1(modified):</w:t>
            </w:r>
          </w:p>
          <w:p w14:paraId="1E7C9E99" w14:textId="77777777" w:rsidR="0054613B" w:rsidRDefault="00192A1E" w:rsidP="00192A1E">
            <w:pPr>
              <w:spacing w:after="0"/>
              <w:rPr>
                <w:szCs w:val="22"/>
                <w:lang w:eastAsia="zh-CN"/>
              </w:rPr>
            </w:pPr>
            <w:r>
              <w:rPr>
                <w:szCs w:val="22"/>
                <w:lang w:eastAsia="zh-CN"/>
              </w:rPr>
              <w:t xml:space="preserve">For R18 LP-WUS/WUR power evaluation in RRC connected mode, </w:t>
            </w:r>
          </w:p>
          <w:p w14:paraId="041B7551" w14:textId="3889C59F" w:rsidR="00192A1E" w:rsidRPr="0054613B" w:rsidRDefault="00FB4460" w:rsidP="0054613B">
            <w:pPr>
              <w:pStyle w:val="aff6"/>
              <w:numPr>
                <w:ilvl w:val="0"/>
                <w:numId w:val="95"/>
              </w:numPr>
              <w:rPr>
                <w:lang w:eastAsia="zh-CN"/>
              </w:rPr>
            </w:pPr>
            <w:r>
              <w:rPr>
                <w:lang w:eastAsia="zh-CN"/>
              </w:rPr>
              <w:t xml:space="preserve">For </w:t>
            </w:r>
            <w:r w:rsidRPr="00FB4460">
              <w:rPr>
                <w:rFonts w:hint="eastAsia"/>
                <w:lang w:eastAsia="zh-CN"/>
              </w:rPr>
              <w:t>XR</w:t>
            </w:r>
            <w:r>
              <w:rPr>
                <w:lang w:eastAsia="zh-CN"/>
              </w:rPr>
              <w:t xml:space="preserve"> traffic: </w:t>
            </w:r>
            <w:r w:rsidR="00192A1E" w:rsidRPr="0054613B">
              <w:rPr>
                <w:lang w:eastAsia="zh-CN"/>
              </w:rPr>
              <w:t xml:space="preserve">evaluation methodologies and assumptions captured in TR 38.838 </w:t>
            </w:r>
            <w:r>
              <w:rPr>
                <w:rFonts w:eastAsiaTheme="minorEastAsia" w:hint="eastAsia"/>
                <w:lang w:eastAsia="zh-CN"/>
              </w:rPr>
              <w:t>a</w:t>
            </w:r>
            <w:r>
              <w:rPr>
                <w:rFonts w:eastAsiaTheme="minorEastAsia"/>
                <w:lang w:eastAsia="zh-CN"/>
              </w:rPr>
              <w:t>re baseline</w:t>
            </w:r>
            <w:r>
              <w:rPr>
                <w:rFonts w:eastAsiaTheme="minorEastAsia" w:hint="eastAsia"/>
                <w:lang w:eastAsia="zh-CN"/>
              </w:rPr>
              <w:t>.</w:t>
            </w:r>
            <w:r w:rsidR="00192A1E" w:rsidRPr="0054613B">
              <w:rPr>
                <w:lang w:eastAsia="zh-CN"/>
              </w:rPr>
              <w:t xml:space="preserve"> </w:t>
            </w:r>
            <w:r w:rsidR="00192A1E" w:rsidRPr="0054613B">
              <w:rPr>
                <w:rFonts w:hint="eastAsia"/>
                <w:lang w:eastAsia="zh-CN"/>
              </w:rPr>
              <w:t>C</w:t>
            </w:r>
            <w:r w:rsidR="00192A1E" w:rsidRPr="0054613B">
              <w:rPr>
                <w:lang w:eastAsia="zh-CN"/>
              </w:rPr>
              <w:t>o</w:t>
            </w:r>
            <w:r w:rsidR="00192A1E" w:rsidRPr="0054613B">
              <w:rPr>
                <w:rFonts w:hint="eastAsia"/>
                <w:lang w:eastAsia="zh-CN"/>
              </w:rPr>
              <w:t>mpany</w:t>
            </w:r>
            <w:r w:rsidR="00192A1E" w:rsidRPr="0054613B">
              <w:rPr>
                <w:lang w:eastAsia="zh-CN"/>
              </w:rPr>
              <w:t xml:space="preserve"> can further report the followings,</w:t>
            </w:r>
          </w:p>
          <w:p w14:paraId="2C7047DE" w14:textId="77777777" w:rsidR="00192A1E" w:rsidRDefault="00192A1E" w:rsidP="0054613B">
            <w:pPr>
              <w:pStyle w:val="aff6"/>
              <w:numPr>
                <w:ilvl w:val="1"/>
                <w:numId w:val="96"/>
              </w:numPr>
              <w:rPr>
                <w:lang w:eastAsia="zh-CN"/>
              </w:rPr>
            </w:pPr>
            <w:r>
              <w:rPr>
                <w:rFonts w:eastAsiaTheme="minorEastAsia"/>
                <w:lang w:eastAsia="zh-CN"/>
              </w:rPr>
              <w:t xml:space="preserve">Parameters (e.g., frame rate, data rate, jitter range, DRX configurations </w:t>
            </w:r>
            <w:proofErr w:type="gramStart"/>
            <w:r>
              <w:rPr>
                <w:rFonts w:eastAsiaTheme="minorEastAsia"/>
                <w:lang w:eastAsia="zh-CN"/>
              </w:rPr>
              <w:t>and etc.</w:t>
            </w:r>
            <w:proofErr w:type="gramEnd"/>
            <w:r>
              <w:rPr>
                <w:rFonts w:eastAsiaTheme="minorEastAsia"/>
                <w:lang w:eastAsia="zh-CN"/>
              </w:rPr>
              <w:t>)</w:t>
            </w:r>
          </w:p>
          <w:p w14:paraId="6A81E643" w14:textId="77777777" w:rsidR="00192A1E" w:rsidRDefault="00192A1E" w:rsidP="0054613B">
            <w:pPr>
              <w:pStyle w:val="aff6"/>
              <w:numPr>
                <w:ilvl w:val="1"/>
                <w:numId w:val="96"/>
              </w:numPr>
              <w:rPr>
                <w:lang w:eastAsia="zh-CN"/>
              </w:rPr>
            </w:pPr>
            <w:r>
              <w:rPr>
                <w:rFonts w:eastAsiaTheme="minorEastAsia"/>
                <w:lang w:eastAsia="zh-CN"/>
              </w:rPr>
              <w:t xml:space="preserve">How to use </w:t>
            </w:r>
            <w:r>
              <w:t xml:space="preserve">LP-WUS, e.g., </w:t>
            </w:r>
            <w:r>
              <w:rPr>
                <w:rFonts w:eastAsia="Times New Roman"/>
              </w:rPr>
              <w:t>LP-WUS to trigger/adapt PDCCH monitoring</w:t>
            </w:r>
          </w:p>
          <w:p w14:paraId="7F2EA6B3" w14:textId="24BA3C2C" w:rsidR="00FB4460" w:rsidRPr="00FB4460" w:rsidRDefault="00FB4460" w:rsidP="0054613B">
            <w:pPr>
              <w:pStyle w:val="aff6"/>
              <w:numPr>
                <w:ilvl w:val="0"/>
                <w:numId w:val="95"/>
              </w:numPr>
              <w:rPr>
                <w:lang w:eastAsia="zh-CN"/>
              </w:rPr>
            </w:pPr>
            <w:r>
              <w:rPr>
                <w:rFonts w:eastAsiaTheme="minorEastAsia" w:hint="eastAsia"/>
                <w:lang w:eastAsia="zh-CN"/>
              </w:rPr>
              <w:lastRenderedPageBreak/>
              <w:t>O</w:t>
            </w:r>
            <w:r>
              <w:rPr>
                <w:rFonts w:eastAsiaTheme="minorEastAsia"/>
                <w:lang w:eastAsia="zh-CN"/>
              </w:rPr>
              <w:t xml:space="preserve">ther traffic models can also be evaluated, e.g., </w:t>
            </w:r>
          </w:p>
          <w:p w14:paraId="0CA330CA" w14:textId="15FF462C" w:rsidR="0054613B" w:rsidRPr="0054613B" w:rsidRDefault="0054613B" w:rsidP="00FB4460">
            <w:pPr>
              <w:pStyle w:val="aff6"/>
              <w:numPr>
                <w:ilvl w:val="1"/>
                <w:numId w:val="97"/>
              </w:numPr>
              <w:rPr>
                <w:lang w:eastAsia="zh-CN"/>
              </w:rPr>
            </w:pPr>
            <w:r>
              <w:rPr>
                <w:lang w:eastAsia="zh-CN"/>
              </w:rPr>
              <w:t xml:space="preserve">heartbeat and instant messaging traffic models in 3GPP TR 38.875. </w:t>
            </w:r>
          </w:p>
          <w:p w14:paraId="46ABFB07" w14:textId="77777777" w:rsidR="00AA219F" w:rsidRDefault="0054613B" w:rsidP="00FB4460">
            <w:pPr>
              <w:pStyle w:val="aff6"/>
              <w:numPr>
                <w:ilvl w:val="1"/>
                <w:numId w:val="97"/>
              </w:numPr>
              <w:rPr>
                <w:lang w:eastAsia="zh-CN"/>
              </w:rPr>
            </w:pPr>
            <w:r>
              <w:rPr>
                <w:lang w:eastAsia="zh-CN"/>
              </w:rPr>
              <w:t>traffic models in 3GPP TR 38.840.</w:t>
            </w:r>
          </w:p>
          <w:p w14:paraId="6C245ED7" w14:textId="5E001291" w:rsidR="0054613B" w:rsidRPr="0054613B" w:rsidRDefault="0054613B" w:rsidP="00FB4460">
            <w:pPr>
              <w:pStyle w:val="aff6"/>
              <w:numPr>
                <w:ilvl w:val="1"/>
                <w:numId w:val="97"/>
              </w:numPr>
              <w:rPr>
                <w:lang w:eastAsia="zh-CN"/>
              </w:rPr>
            </w:pPr>
            <w:r w:rsidRPr="0054613B">
              <w:rPr>
                <w:rFonts w:hint="eastAsia"/>
                <w:lang w:eastAsia="zh-CN"/>
              </w:rPr>
              <w:t>C</w:t>
            </w:r>
            <w:r w:rsidRPr="0054613B">
              <w:rPr>
                <w:lang w:eastAsia="zh-CN"/>
              </w:rPr>
              <w:t>o</w:t>
            </w:r>
            <w:r w:rsidRPr="0054613B">
              <w:rPr>
                <w:rFonts w:hint="eastAsia"/>
                <w:lang w:eastAsia="zh-CN"/>
              </w:rPr>
              <w:t>mpany</w:t>
            </w:r>
            <w:r w:rsidRPr="0054613B">
              <w:rPr>
                <w:lang w:eastAsia="zh-CN"/>
              </w:rPr>
              <w:t xml:space="preserve"> can further report details if any</w:t>
            </w:r>
          </w:p>
          <w:p w14:paraId="70FA37BF" w14:textId="3E79C615" w:rsidR="00192A1E" w:rsidRPr="0054613B" w:rsidRDefault="00192A1E" w:rsidP="0054613B">
            <w:pPr>
              <w:pStyle w:val="aff6"/>
              <w:numPr>
                <w:ilvl w:val="0"/>
                <w:numId w:val="95"/>
              </w:numPr>
              <w:spacing w:line="240" w:lineRule="auto"/>
              <w:rPr>
                <w:rFonts w:eastAsiaTheme="minorEastAsia" w:hint="eastAsia"/>
                <w:lang w:eastAsia="zh-CN"/>
              </w:rPr>
            </w:pPr>
          </w:p>
        </w:tc>
      </w:tr>
    </w:tbl>
    <w:p w14:paraId="176818F0" w14:textId="77777777" w:rsidR="000A4E56" w:rsidRDefault="000A4E56">
      <w:pPr>
        <w:rPr>
          <w:lang w:eastAsia="zh-CN"/>
        </w:rPr>
      </w:pPr>
    </w:p>
    <w:p w14:paraId="0F9165E3" w14:textId="77777777" w:rsidR="000A4E56" w:rsidRDefault="00900DB6">
      <w:pPr>
        <w:pStyle w:val="2"/>
        <w:rPr>
          <w:szCs w:val="22"/>
          <w:lang w:val="en-US" w:eastAsia="zh-CN"/>
        </w:rPr>
      </w:pPr>
      <w:r>
        <w:rPr>
          <w:rFonts w:hint="eastAsia"/>
          <w:szCs w:val="22"/>
          <w:lang w:val="en-US" w:eastAsia="zh-CN"/>
        </w:rPr>
        <w:t xml:space="preserve">Issue </w:t>
      </w:r>
      <w:r>
        <w:rPr>
          <w:szCs w:val="22"/>
          <w:lang w:val="en-US" w:eastAsia="zh-CN"/>
        </w:rPr>
        <w:t>3</w:t>
      </w:r>
      <w:r>
        <w:rPr>
          <w:rFonts w:hint="eastAsia"/>
          <w:szCs w:val="22"/>
          <w:lang w:val="en-US" w:eastAsia="zh-CN"/>
        </w:rPr>
        <w:t xml:space="preserve">: </w:t>
      </w:r>
      <w:r>
        <w:rPr>
          <w:szCs w:val="22"/>
          <w:lang w:val="en-US" w:eastAsia="zh-CN"/>
        </w:rPr>
        <w:t>Link Performance related assumptions</w:t>
      </w:r>
    </w:p>
    <w:p w14:paraId="57FE7FDE" w14:textId="77777777" w:rsidR="000A4E56" w:rsidRDefault="00900DB6">
      <w:pPr>
        <w:pStyle w:val="3"/>
        <w:numPr>
          <w:ilvl w:val="0"/>
          <w:numId w:val="0"/>
        </w:numPr>
        <w:ind w:left="720" w:hanging="720"/>
        <w:rPr>
          <w:lang w:eastAsia="zh-CN"/>
        </w:rPr>
      </w:pPr>
      <w:r>
        <w:rPr>
          <w:lang w:eastAsia="zh-CN"/>
        </w:rPr>
        <w:t>3</w:t>
      </w:r>
      <w:r>
        <w:rPr>
          <w:rFonts w:hint="eastAsia"/>
          <w:lang w:eastAsia="zh-CN"/>
        </w:rPr>
        <w:t>A</w:t>
      </w:r>
      <w:r>
        <w:rPr>
          <w:lang w:eastAsia="zh-CN"/>
        </w:rPr>
        <w:t>-v1: Performance metric in LLS</w:t>
      </w:r>
    </w:p>
    <w:p w14:paraId="597C4FA6" w14:textId="77777777" w:rsidR="000A4E56" w:rsidRDefault="00900DB6">
      <w:pPr>
        <w:pStyle w:val="aff6"/>
        <w:numPr>
          <w:ilvl w:val="0"/>
          <w:numId w:val="32"/>
        </w:numPr>
        <w:rPr>
          <w:lang w:eastAsia="zh-CN"/>
        </w:rPr>
      </w:pPr>
      <w:r>
        <w:rPr>
          <w:lang w:eastAsia="zh-CN"/>
        </w:rPr>
        <w:t>Metric 1: FAR</w:t>
      </w:r>
    </w:p>
    <w:p w14:paraId="110871A5" w14:textId="77777777" w:rsidR="000A4E56" w:rsidRDefault="00900DB6">
      <w:pPr>
        <w:pStyle w:val="aff6"/>
        <w:numPr>
          <w:ilvl w:val="1"/>
          <w:numId w:val="32"/>
        </w:numPr>
        <w:rPr>
          <w:lang w:eastAsia="zh-CN"/>
        </w:rPr>
      </w:pPr>
      <w:r>
        <w:rPr>
          <w:lang w:eastAsia="zh-CN"/>
        </w:rPr>
        <w:t xml:space="preserve">Supported by Huawei, </w:t>
      </w:r>
      <w:proofErr w:type="spellStart"/>
      <w:r>
        <w:rPr>
          <w:lang w:eastAsia="zh-CN"/>
        </w:rPr>
        <w:t>spreatrum</w:t>
      </w:r>
      <w:proofErr w:type="spellEnd"/>
      <w:r>
        <w:rPr>
          <w:lang w:eastAsia="zh-CN"/>
        </w:rPr>
        <w:t xml:space="preserve">, vivo, interdigital, intel, ZTE, </w:t>
      </w:r>
      <w:proofErr w:type="spellStart"/>
      <w:r>
        <w:rPr>
          <w:lang w:eastAsia="zh-CN"/>
        </w:rPr>
        <w:t>samsung</w:t>
      </w:r>
      <w:proofErr w:type="spellEnd"/>
      <w:r>
        <w:rPr>
          <w:lang w:eastAsia="zh-CN"/>
        </w:rPr>
        <w:t xml:space="preserve">, </w:t>
      </w:r>
      <w:proofErr w:type="spellStart"/>
      <w:r>
        <w:rPr>
          <w:lang w:eastAsia="zh-CN"/>
        </w:rPr>
        <w:t>sony</w:t>
      </w:r>
      <w:proofErr w:type="spellEnd"/>
    </w:p>
    <w:p w14:paraId="0BFC6E5B" w14:textId="77777777" w:rsidR="000A4E56" w:rsidRDefault="00900DB6">
      <w:pPr>
        <w:pStyle w:val="aff6"/>
        <w:numPr>
          <w:ilvl w:val="1"/>
          <w:numId w:val="32"/>
        </w:numPr>
        <w:rPr>
          <w:lang w:eastAsia="zh-CN"/>
        </w:rPr>
      </w:pPr>
      <w:r>
        <w:rPr>
          <w:lang w:eastAsia="zh-CN"/>
        </w:rPr>
        <w:t>Reported by companies: Huawei</w:t>
      </w:r>
    </w:p>
    <w:p w14:paraId="6E22615D" w14:textId="77777777" w:rsidR="000A4E56" w:rsidRDefault="00900DB6">
      <w:pPr>
        <w:pStyle w:val="aff6"/>
        <w:numPr>
          <w:ilvl w:val="1"/>
          <w:numId w:val="32"/>
        </w:numPr>
        <w:rPr>
          <w:lang w:eastAsia="zh-CN"/>
        </w:rPr>
      </w:pPr>
      <w:r>
        <w:rPr>
          <w:rFonts w:eastAsiaTheme="minorEastAsia" w:hint="eastAsia"/>
          <w:lang w:eastAsia="zh-CN"/>
        </w:rPr>
        <w:t>0</w:t>
      </w:r>
      <w:r>
        <w:rPr>
          <w:rFonts w:eastAsiaTheme="minorEastAsia"/>
          <w:lang w:eastAsia="zh-CN"/>
        </w:rPr>
        <w:t>.1%: vivo, Xiaomi, E///</w:t>
      </w:r>
    </w:p>
    <w:p w14:paraId="37FE117D" w14:textId="77777777" w:rsidR="000A4E56" w:rsidRDefault="00900DB6">
      <w:pPr>
        <w:pStyle w:val="aff6"/>
        <w:numPr>
          <w:ilvl w:val="1"/>
          <w:numId w:val="32"/>
        </w:numPr>
        <w:rPr>
          <w:lang w:eastAsia="zh-CN"/>
        </w:rPr>
      </w:pPr>
      <w:r>
        <w:rPr>
          <w:rFonts w:eastAsiaTheme="minorEastAsia" w:hint="eastAsia"/>
          <w:lang w:eastAsia="zh-CN"/>
        </w:rPr>
        <w:t>1</w:t>
      </w:r>
      <w:r>
        <w:rPr>
          <w:rFonts w:eastAsiaTheme="minorEastAsia"/>
          <w:lang w:eastAsia="zh-CN"/>
        </w:rPr>
        <w:t>%: intel (</w:t>
      </w:r>
      <w:r>
        <w:t>often used for PUCCH detection and other channels</w:t>
      </w:r>
      <w:r>
        <w:rPr>
          <w:rFonts w:eastAsiaTheme="minorEastAsia"/>
          <w:lang w:eastAsia="zh-CN"/>
        </w:rPr>
        <w:t>)</w:t>
      </w:r>
    </w:p>
    <w:p w14:paraId="28F1C70C" w14:textId="77777777" w:rsidR="000A4E56" w:rsidRDefault="00900DB6">
      <w:pPr>
        <w:pStyle w:val="aff6"/>
        <w:numPr>
          <w:ilvl w:val="1"/>
          <w:numId w:val="32"/>
        </w:numPr>
        <w:rPr>
          <w:lang w:eastAsia="zh-CN"/>
        </w:rPr>
      </w:pPr>
      <w:r>
        <w:rPr>
          <w:rFonts w:eastAsiaTheme="minorEastAsia"/>
          <w:lang w:eastAsia="zh-CN"/>
        </w:rPr>
        <w:t>&lt;&lt;0.1%: Qualcomm</w:t>
      </w:r>
    </w:p>
    <w:p w14:paraId="5E6DDAA5" w14:textId="77777777" w:rsidR="000A4E56" w:rsidRDefault="00900DB6">
      <w:pPr>
        <w:pStyle w:val="aff6"/>
        <w:numPr>
          <w:ilvl w:val="1"/>
          <w:numId w:val="32"/>
        </w:numPr>
        <w:rPr>
          <w:lang w:eastAsia="zh-CN"/>
        </w:rPr>
      </w:pPr>
      <w:r>
        <w:rPr>
          <w:lang w:val="en-GB" w:eastAsia="ko-KR"/>
        </w:rPr>
        <w:t>Determined based on the power consumption: Samsung, E///</w:t>
      </w:r>
    </w:p>
    <w:p w14:paraId="3769CA21" w14:textId="77777777" w:rsidR="000A4E56" w:rsidRDefault="00900DB6">
      <w:pPr>
        <w:pStyle w:val="aff6"/>
        <w:numPr>
          <w:ilvl w:val="0"/>
          <w:numId w:val="32"/>
        </w:numPr>
        <w:rPr>
          <w:lang w:eastAsia="zh-CN"/>
        </w:rPr>
      </w:pPr>
      <w:r>
        <w:rPr>
          <w:lang w:eastAsia="zh-CN"/>
        </w:rPr>
        <w:t xml:space="preserve">Metric 2: MDR </w:t>
      </w:r>
    </w:p>
    <w:p w14:paraId="707C13D3" w14:textId="77777777" w:rsidR="000A4E56" w:rsidRDefault="00900DB6">
      <w:pPr>
        <w:pStyle w:val="aff6"/>
        <w:numPr>
          <w:ilvl w:val="1"/>
          <w:numId w:val="32"/>
        </w:numPr>
        <w:rPr>
          <w:lang w:eastAsia="zh-CN"/>
        </w:rPr>
      </w:pPr>
      <w:r>
        <w:rPr>
          <w:rFonts w:eastAsiaTheme="minorEastAsia"/>
          <w:lang w:eastAsia="zh-CN"/>
        </w:rPr>
        <w:t xml:space="preserve">Supported by Huawei, vivo, </w:t>
      </w:r>
      <w:proofErr w:type="spellStart"/>
      <w:r>
        <w:rPr>
          <w:lang w:eastAsia="zh-CN"/>
        </w:rPr>
        <w:t>spreatrum</w:t>
      </w:r>
      <w:proofErr w:type="spellEnd"/>
      <w:r>
        <w:rPr>
          <w:lang w:eastAsia="zh-CN"/>
        </w:rPr>
        <w:t xml:space="preserve">, interdigital, intel, ZTE, Samsung, </w:t>
      </w:r>
      <w:proofErr w:type="spellStart"/>
      <w:r>
        <w:rPr>
          <w:lang w:eastAsia="zh-CN"/>
        </w:rPr>
        <w:t>sony</w:t>
      </w:r>
      <w:proofErr w:type="spellEnd"/>
    </w:p>
    <w:p w14:paraId="63117C90" w14:textId="77777777" w:rsidR="000A4E56" w:rsidRDefault="00900DB6">
      <w:pPr>
        <w:pStyle w:val="aff6"/>
        <w:numPr>
          <w:ilvl w:val="1"/>
          <w:numId w:val="32"/>
        </w:numPr>
        <w:rPr>
          <w:lang w:eastAsia="zh-CN"/>
        </w:rPr>
      </w:pPr>
      <w:r>
        <w:rPr>
          <w:rFonts w:eastAsiaTheme="minorEastAsia"/>
          <w:lang w:eastAsia="zh-CN"/>
        </w:rPr>
        <w:t>1%: Huawei, vivo, E///, Qualcomm</w:t>
      </w:r>
    </w:p>
    <w:p w14:paraId="30E48458" w14:textId="77777777" w:rsidR="000A4E56" w:rsidRDefault="00900DB6">
      <w:pPr>
        <w:pStyle w:val="aff6"/>
        <w:numPr>
          <w:ilvl w:val="1"/>
          <w:numId w:val="32"/>
        </w:numPr>
        <w:rPr>
          <w:lang w:eastAsia="zh-CN"/>
        </w:rPr>
      </w:pPr>
      <w:r>
        <w:rPr>
          <w:rFonts w:eastAsiaTheme="minorEastAsia" w:hint="eastAsia"/>
          <w:lang w:eastAsia="zh-CN"/>
        </w:rPr>
        <w:t>0</w:t>
      </w:r>
      <w:r>
        <w:rPr>
          <w:rFonts w:eastAsiaTheme="minorEastAsia"/>
          <w:lang w:eastAsia="zh-CN"/>
        </w:rPr>
        <w:t>.1</w:t>
      </w:r>
      <w:proofErr w:type="gramStart"/>
      <w:r>
        <w:rPr>
          <w:rFonts w:eastAsiaTheme="minorEastAsia"/>
          <w:lang w:eastAsia="zh-CN"/>
        </w:rPr>
        <w:t>% :</w:t>
      </w:r>
      <w:proofErr w:type="gramEnd"/>
      <w:r>
        <w:rPr>
          <w:rFonts w:eastAsiaTheme="minorEastAsia"/>
          <w:lang w:eastAsia="zh-CN"/>
        </w:rPr>
        <w:t xml:space="preserve"> intel (miss detection </w:t>
      </w:r>
      <w:r>
        <w:t>is even more harmful to the communication), Xiaomi</w:t>
      </w:r>
    </w:p>
    <w:p w14:paraId="49B5EA40" w14:textId="77777777" w:rsidR="000A4E56" w:rsidRDefault="00900DB6">
      <w:pPr>
        <w:pStyle w:val="aff6"/>
        <w:numPr>
          <w:ilvl w:val="1"/>
          <w:numId w:val="32"/>
        </w:numPr>
        <w:rPr>
          <w:lang w:eastAsia="zh-CN"/>
        </w:rPr>
      </w:pPr>
      <w:r>
        <w:rPr>
          <w:lang w:val="en-GB" w:eastAsia="ko-KR"/>
        </w:rPr>
        <w:t>Determined based on their impact on the latency: Samsung</w:t>
      </w:r>
    </w:p>
    <w:p w14:paraId="62E881A0" w14:textId="77777777" w:rsidR="000A4E56" w:rsidRDefault="000A4E56">
      <w:pPr>
        <w:rPr>
          <w:rFonts w:eastAsia="Batang"/>
          <w:lang w:val="en-GB"/>
        </w:rPr>
      </w:pPr>
    </w:p>
    <w:p w14:paraId="0CC1B1F1" w14:textId="77777777" w:rsidR="000A4E56" w:rsidRDefault="00900DB6">
      <w:pPr>
        <w:pStyle w:val="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3A-v1:</w:t>
      </w:r>
    </w:p>
    <w:p w14:paraId="7DD423B8" w14:textId="77777777" w:rsidR="000A4E56" w:rsidRDefault="00900DB6">
      <w:pPr>
        <w:spacing w:after="0"/>
        <w:rPr>
          <w:lang w:eastAsia="zh-CN"/>
        </w:rPr>
      </w:pPr>
      <w:r>
        <w:rPr>
          <w:rFonts w:eastAsia="Batang"/>
          <w:lang w:val="en-GB"/>
        </w:rPr>
        <w:t>For the performance evaluations of LP-WUS candidate designs, it is assumed that</w:t>
      </w:r>
    </w:p>
    <w:p w14:paraId="4E6B3A63" w14:textId="77777777" w:rsidR="000A4E56" w:rsidRDefault="00900DB6">
      <w:pPr>
        <w:pStyle w:val="aff6"/>
        <w:numPr>
          <w:ilvl w:val="0"/>
          <w:numId w:val="47"/>
        </w:numPr>
        <w:rPr>
          <w:lang w:eastAsia="zh-CN"/>
        </w:rPr>
      </w:pPr>
      <w:r>
        <w:rPr>
          <w:lang w:eastAsia="zh-CN"/>
        </w:rPr>
        <w:t>The miss-detection rate (MDR) of LP-WUS should be no worse than [1%],</w:t>
      </w:r>
    </w:p>
    <w:p w14:paraId="02ABBB37" w14:textId="77777777" w:rsidR="000A4E56" w:rsidRDefault="00900DB6">
      <w:pPr>
        <w:pStyle w:val="aff6"/>
        <w:numPr>
          <w:ilvl w:val="0"/>
          <w:numId w:val="47"/>
        </w:numPr>
        <w:rPr>
          <w:lang w:eastAsia="zh-CN"/>
        </w:rPr>
      </w:pPr>
      <w:r>
        <w:rPr>
          <w:rFonts w:hint="eastAsia"/>
          <w:lang w:eastAsia="zh-CN"/>
        </w:rPr>
        <w:t>T</w:t>
      </w:r>
      <w:r>
        <w:rPr>
          <w:lang w:eastAsia="zh-CN"/>
        </w:rPr>
        <w:t>he false-alarm rate (FAR) of LP-WUS should be no large than [0.1%]</w:t>
      </w:r>
    </w:p>
    <w:p w14:paraId="1139D8E4" w14:textId="77777777" w:rsidR="000A4E56" w:rsidRDefault="000A4E56">
      <w:pPr>
        <w:pStyle w:val="aff6"/>
        <w:ind w:left="420"/>
        <w:rPr>
          <w:lang w:eastAsia="zh-CN"/>
        </w:rPr>
      </w:pPr>
    </w:p>
    <w:tbl>
      <w:tblPr>
        <w:tblStyle w:val="afe"/>
        <w:tblW w:w="0" w:type="auto"/>
        <w:tblLook w:val="04A0" w:firstRow="1" w:lastRow="0" w:firstColumn="1" w:lastColumn="0" w:noHBand="0" w:noVBand="1"/>
      </w:tblPr>
      <w:tblGrid>
        <w:gridCol w:w="1555"/>
        <w:gridCol w:w="8407"/>
      </w:tblGrid>
      <w:tr w:rsidR="000A4E56" w14:paraId="166FD9C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342673D"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57F79C8" w14:textId="77777777" w:rsidR="000A4E56" w:rsidRDefault="00900DB6">
            <w:pPr>
              <w:spacing w:before="0" w:after="0" w:line="240" w:lineRule="auto"/>
              <w:rPr>
                <w:b/>
                <w:szCs w:val="22"/>
                <w:lang w:eastAsia="zh-CN"/>
              </w:rPr>
            </w:pPr>
            <w:r>
              <w:rPr>
                <w:b/>
                <w:szCs w:val="22"/>
                <w:lang w:eastAsia="zh-CN"/>
              </w:rPr>
              <w:t>Comments</w:t>
            </w:r>
          </w:p>
        </w:tc>
      </w:tr>
      <w:tr w:rsidR="000A4E56" w14:paraId="20A0CA8F" w14:textId="77777777">
        <w:tc>
          <w:tcPr>
            <w:tcW w:w="1555" w:type="dxa"/>
            <w:tcBorders>
              <w:top w:val="single" w:sz="4" w:space="0" w:color="auto"/>
              <w:left w:val="single" w:sz="4" w:space="0" w:color="auto"/>
              <w:bottom w:val="single" w:sz="4" w:space="0" w:color="auto"/>
              <w:right w:val="single" w:sz="4" w:space="0" w:color="auto"/>
            </w:tcBorders>
          </w:tcPr>
          <w:p w14:paraId="5C028540"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67BEDFE9" w14:textId="77777777" w:rsidR="000A4E56" w:rsidRDefault="00900DB6">
            <w:pPr>
              <w:spacing w:after="0" w:line="240" w:lineRule="auto"/>
              <w:rPr>
                <w:szCs w:val="22"/>
                <w:highlight w:val="yellow"/>
                <w:lang w:eastAsia="zh-CN"/>
              </w:rPr>
            </w:pPr>
            <w:r>
              <w:rPr>
                <w:szCs w:val="22"/>
                <w:lang w:eastAsia="zh-CN"/>
              </w:rPr>
              <w:t xml:space="preserve">It depends, if LP-WUS would replace paging, 1% MDR would be enough.  </w:t>
            </w:r>
          </w:p>
        </w:tc>
      </w:tr>
      <w:tr w:rsidR="000A4E56" w14:paraId="5796D956" w14:textId="77777777">
        <w:tc>
          <w:tcPr>
            <w:tcW w:w="1555" w:type="dxa"/>
            <w:tcBorders>
              <w:top w:val="single" w:sz="4" w:space="0" w:color="auto"/>
              <w:left w:val="single" w:sz="4" w:space="0" w:color="auto"/>
              <w:bottom w:val="single" w:sz="4" w:space="0" w:color="auto"/>
              <w:right w:val="single" w:sz="4" w:space="0" w:color="auto"/>
            </w:tcBorders>
          </w:tcPr>
          <w:p w14:paraId="53878C6A"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222AEC1" w14:textId="77777777" w:rsidR="000A4E56" w:rsidRDefault="00900DB6">
            <w:pPr>
              <w:spacing w:after="0" w:line="240" w:lineRule="auto"/>
              <w:rPr>
                <w:szCs w:val="22"/>
                <w:lang w:eastAsia="zh-CN"/>
              </w:rPr>
            </w:pPr>
            <w:r>
              <w:rPr>
                <w:szCs w:val="22"/>
                <w:lang w:eastAsia="zh-CN"/>
              </w:rPr>
              <w:t xml:space="preserve">We agree on MDR </w:t>
            </w:r>
            <m:oMath>
              <m:r>
                <w:rPr>
                  <w:rFonts w:ascii="Cambria Math" w:hAnsi="Cambria Math"/>
                  <w:szCs w:val="22"/>
                  <w:lang w:eastAsia="zh-CN"/>
                </w:rPr>
                <m:t>≤1%</m:t>
              </m:r>
            </m:oMath>
            <w:r>
              <w:rPr>
                <w:szCs w:val="22"/>
                <w:lang w:eastAsia="zh-CN"/>
              </w:rPr>
              <w:t xml:space="preserve"> but suggest relaxing the requirement on FAR to </w:t>
            </w:r>
            <m:oMath>
              <m:r>
                <w:rPr>
                  <w:rFonts w:ascii="Cambria Math" w:hAnsi="Cambria Math"/>
                  <w:szCs w:val="22"/>
                  <w:lang w:eastAsia="zh-CN"/>
                </w:rPr>
                <m:t>≤1%</m:t>
              </m:r>
            </m:oMath>
            <w:r>
              <w:rPr>
                <w:szCs w:val="22"/>
                <w:lang w:eastAsia="zh-CN"/>
              </w:rPr>
              <w:t xml:space="preserve"> and evaluate the impact on power consumption and coverage.</w:t>
            </w:r>
          </w:p>
        </w:tc>
      </w:tr>
      <w:tr w:rsidR="000A4E56" w14:paraId="275A09B1" w14:textId="77777777">
        <w:tc>
          <w:tcPr>
            <w:tcW w:w="1555" w:type="dxa"/>
            <w:tcBorders>
              <w:top w:val="single" w:sz="4" w:space="0" w:color="auto"/>
              <w:left w:val="single" w:sz="4" w:space="0" w:color="auto"/>
              <w:bottom w:val="single" w:sz="4" w:space="0" w:color="auto"/>
              <w:right w:val="single" w:sz="4" w:space="0" w:color="auto"/>
            </w:tcBorders>
          </w:tcPr>
          <w:p w14:paraId="511C8D0F"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4F5C69F7" w14:textId="77777777" w:rsidR="000A4E56" w:rsidRDefault="00900DB6">
            <w:pPr>
              <w:spacing w:after="0" w:line="240" w:lineRule="auto"/>
              <w:rPr>
                <w:szCs w:val="22"/>
                <w:lang w:eastAsia="zh-CN"/>
              </w:rPr>
            </w:pPr>
            <w:r>
              <w:rPr>
                <w:szCs w:val="22"/>
                <w:lang w:eastAsia="zh-CN"/>
              </w:rPr>
              <w:t>I</w:t>
            </w:r>
            <w:r>
              <w:rPr>
                <w:rFonts w:hint="eastAsia"/>
                <w:szCs w:val="22"/>
                <w:lang w:eastAsia="zh-CN"/>
              </w:rPr>
              <w:t xml:space="preserve">t </w:t>
            </w:r>
            <w:r>
              <w:rPr>
                <w:szCs w:val="22"/>
                <w:lang w:eastAsia="zh-CN"/>
              </w:rPr>
              <w:t>related to SINR required, and also related to sensitivity required. If we draw a conclusion, the architecture should provide the sensitivity required, or equivalently the coverage target is fixed with a given architecture.</w:t>
            </w:r>
          </w:p>
        </w:tc>
      </w:tr>
      <w:tr w:rsidR="000A4E56" w14:paraId="1C991BB8" w14:textId="77777777">
        <w:tc>
          <w:tcPr>
            <w:tcW w:w="1555" w:type="dxa"/>
            <w:tcBorders>
              <w:top w:val="single" w:sz="4" w:space="0" w:color="auto"/>
              <w:left w:val="single" w:sz="4" w:space="0" w:color="auto"/>
              <w:bottom w:val="single" w:sz="4" w:space="0" w:color="auto"/>
              <w:right w:val="single" w:sz="4" w:space="0" w:color="auto"/>
            </w:tcBorders>
          </w:tcPr>
          <w:p w14:paraId="4432806D"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6075A71E" w14:textId="77777777" w:rsidR="000A4E56" w:rsidRDefault="00900DB6">
            <w:pPr>
              <w:spacing w:after="0" w:line="240" w:lineRule="auto"/>
              <w:rPr>
                <w:szCs w:val="22"/>
                <w:lang w:eastAsia="zh-CN"/>
              </w:rPr>
            </w:pPr>
            <w:r>
              <w:rPr>
                <w:rFonts w:hint="eastAsia"/>
                <w:szCs w:val="22"/>
                <w:lang w:eastAsia="zh-CN"/>
              </w:rPr>
              <w:t xml:space="preserve">OK. </w:t>
            </w:r>
          </w:p>
        </w:tc>
      </w:tr>
      <w:tr w:rsidR="0095463A" w14:paraId="0041372E" w14:textId="77777777">
        <w:tc>
          <w:tcPr>
            <w:tcW w:w="1555" w:type="dxa"/>
            <w:tcBorders>
              <w:top w:val="single" w:sz="4" w:space="0" w:color="auto"/>
              <w:left w:val="single" w:sz="4" w:space="0" w:color="auto"/>
              <w:bottom w:val="single" w:sz="4" w:space="0" w:color="auto"/>
              <w:right w:val="single" w:sz="4" w:space="0" w:color="auto"/>
            </w:tcBorders>
          </w:tcPr>
          <w:p w14:paraId="38C911F3" w14:textId="77777777" w:rsidR="0095463A" w:rsidRDefault="0095463A" w:rsidP="0095463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14C26249" w14:textId="77777777" w:rsidR="0095463A" w:rsidRDefault="0095463A" w:rsidP="0095463A">
            <w:pPr>
              <w:spacing w:after="0" w:line="240" w:lineRule="auto"/>
              <w:rPr>
                <w:szCs w:val="22"/>
                <w:lang w:eastAsia="zh-CN"/>
              </w:rPr>
            </w:pPr>
            <w:r>
              <w:rPr>
                <w:szCs w:val="22"/>
                <w:lang w:eastAsia="zh-CN"/>
              </w:rPr>
              <w:t>1</w:t>
            </w:r>
            <w:r>
              <w:rPr>
                <w:rFonts w:hint="eastAsia"/>
                <w:szCs w:val="22"/>
                <w:lang w:eastAsia="zh-CN"/>
              </w:rPr>
              <w:t>%</w:t>
            </w:r>
            <w:r>
              <w:rPr>
                <w:szCs w:val="22"/>
                <w:lang w:eastAsia="zh-CN"/>
              </w:rPr>
              <w:t xml:space="preserve"> </w:t>
            </w:r>
            <w:r>
              <w:rPr>
                <w:rFonts w:hint="eastAsia"/>
                <w:szCs w:val="22"/>
                <w:lang w:eastAsia="zh-CN"/>
              </w:rPr>
              <w:t>MDR</w:t>
            </w:r>
            <w:r>
              <w:rPr>
                <w:szCs w:val="22"/>
                <w:lang w:eastAsia="zh-CN"/>
              </w:rPr>
              <w:t xml:space="preserve"> </w:t>
            </w:r>
            <w:r>
              <w:rPr>
                <w:rFonts w:hint="eastAsia"/>
                <w:szCs w:val="22"/>
                <w:lang w:eastAsia="zh-CN"/>
              </w:rPr>
              <w:t>is</w:t>
            </w:r>
            <w:r>
              <w:rPr>
                <w:szCs w:val="22"/>
                <w:lang w:eastAsia="zh-CN"/>
              </w:rPr>
              <w:t xml:space="preserve"> preferred which is usually used for PDCCH. For FAR, 1% </w:t>
            </w:r>
            <w:r w:rsidR="00CF5B48">
              <w:rPr>
                <w:szCs w:val="22"/>
                <w:lang w:eastAsia="zh-CN"/>
              </w:rPr>
              <w:t>are also</w:t>
            </w:r>
            <w:r>
              <w:rPr>
                <w:szCs w:val="22"/>
                <w:lang w:eastAsia="zh-CN"/>
              </w:rPr>
              <w:t xml:space="preserve"> acceptable for trade-off between power consumption and coverage especially when the LP-WUS is monitored discontinuously</w:t>
            </w:r>
          </w:p>
        </w:tc>
      </w:tr>
      <w:tr w:rsidR="00680EA0" w14:paraId="2EC59C45" w14:textId="77777777">
        <w:tc>
          <w:tcPr>
            <w:tcW w:w="1555" w:type="dxa"/>
            <w:tcBorders>
              <w:top w:val="single" w:sz="4" w:space="0" w:color="auto"/>
              <w:left w:val="single" w:sz="4" w:space="0" w:color="auto"/>
              <w:bottom w:val="single" w:sz="4" w:space="0" w:color="auto"/>
              <w:right w:val="single" w:sz="4" w:space="0" w:color="auto"/>
            </w:tcBorders>
          </w:tcPr>
          <w:p w14:paraId="43B93C60" w14:textId="4103A198" w:rsidR="00680EA0" w:rsidRDefault="00680EA0" w:rsidP="00680EA0">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44DFBE7" w14:textId="435B2BC5" w:rsidR="00680EA0" w:rsidRDefault="00680EA0" w:rsidP="00680EA0">
            <w:pPr>
              <w:spacing w:after="0" w:line="240" w:lineRule="auto"/>
              <w:rPr>
                <w:szCs w:val="22"/>
                <w:lang w:eastAsia="zh-CN"/>
              </w:rPr>
            </w:pPr>
            <w:r>
              <w:rPr>
                <w:szCs w:val="22"/>
                <w:lang w:eastAsia="zh-CN"/>
              </w:rPr>
              <w:t>We agree on the proposal.</w:t>
            </w:r>
          </w:p>
        </w:tc>
      </w:tr>
      <w:tr w:rsidR="00D35ADD" w14:paraId="6D3223AB" w14:textId="77777777" w:rsidTr="00D35ADD">
        <w:tc>
          <w:tcPr>
            <w:tcW w:w="1555" w:type="dxa"/>
          </w:tcPr>
          <w:p w14:paraId="2FC1E9C0" w14:textId="77777777" w:rsidR="00D35ADD" w:rsidRDefault="00D35ADD" w:rsidP="00EE12B0">
            <w:pPr>
              <w:spacing w:after="0" w:line="240" w:lineRule="auto"/>
              <w:rPr>
                <w:szCs w:val="22"/>
                <w:lang w:eastAsia="zh-CN"/>
              </w:rPr>
            </w:pPr>
            <w:r>
              <w:rPr>
                <w:szCs w:val="22"/>
                <w:lang w:eastAsia="zh-CN"/>
              </w:rPr>
              <w:t>Intel</w:t>
            </w:r>
          </w:p>
        </w:tc>
        <w:tc>
          <w:tcPr>
            <w:tcW w:w="8407" w:type="dxa"/>
          </w:tcPr>
          <w:p w14:paraId="3D312DD0" w14:textId="77777777" w:rsidR="00D35ADD" w:rsidRDefault="00D35ADD" w:rsidP="00EE12B0">
            <w:pPr>
              <w:spacing w:after="0" w:line="240" w:lineRule="auto"/>
              <w:rPr>
                <w:szCs w:val="22"/>
                <w:lang w:eastAsia="zh-CN"/>
              </w:rPr>
            </w:pPr>
            <w:r>
              <w:rPr>
                <w:szCs w:val="22"/>
                <w:lang w:eastAsia="zh-CN"/>
              </w:rPr>
              <w:t xml:space="preserve">If false alarm happens, it means waste some UE power. On the other hand, if miss detection happens, it means further delay to UE connection. We believe the impact on other functionalities should be minimized by the introduction of LP-WUS. This is the reason we prefer low MDR. </w:t>
            </w:r>
          </w:p>
          <w:p w14:paraId="22B74DD8" w14:textId="77777777" w:rsidR="00D35ADD" w:rsidRDefault="00D35ADD" w:rsidP="00EE12B0">
            <w:pPr>
              <w:spacing w:after="0" w:line="240" w:lineRule="auto"/>
              <w:rPr>
                <w:szCs w:val="22"/>
                <w:lang w:eastAsia="zh-CN"/>
              </w:rPr>
            </w:pPr>
            <w:r>
              <w:rPr>
                <w:szCs w:val="22"/>
                <w:lang w:eastAsia="zh-CN"/>
              </w:rPr>
              <w:lastRenderedPageBreak/>
              <w:t xml:space="preserve">In our understanding, if LP-WUS consists of two parts or even multiple parts, the proposed MDR/FAR should take into account the reception performance of the two or more parts jointly. We prefer to explicitly clarify it in the proposal. </w:t>
            </w:r>
          </w:p>
        </w:tc>
      </w:tr>
      <w:tr w:rsidR="0007177E" w14:paraId="449D410C" w14:textId="77777777" w:rsidTr="00D35ADD">
        <w:tc>
          <w:tcPr>
            <w:tcW w:w="1555" w:type="dxa"/>
          </w:tcPr>
          <w:p w14:paraId="086D8FBE" w14:textId="67D4AB22" w:rsidR="0007177E" w:rsidRDefault="0007177E" w:rsidP="0007177E">
            <w:pPr>
              <w:spacing w:after="0" w:line="240" w:lineRule="auto"/>
              <w:rPr>
                <w:szCs w:val="22"/>
                <w:lang w:eastAsia="zh-CN"/>
              </w:rPr>
            </w:pPr>
            <w:r>
              <w:rPr>
                <w:szCs w:val="22"/>
                <w:lang w:eastAsia="zh-CN"/>
              </w:rPr>
              <w:lastRenderedPageBreak/>
              <w:t>Nokia1</w:t>
            </w:r>
          </w:p>
        </w:tc>
        <w:tc>
          <w:tcPr>
            <w:tcW w:w="8407" w:type="dxa"/>
          </w:tcPr>
          <w:p w14:paraId="6E300E30" w14:textId="40C1795E" w:rsidR="0007177E" w:rsidRDefault="0007177E" w:rsidP="0007177E">
            <w:pPr>
              <w:spacing w:after="0" w:line="240" w:lineRule="auto"/>
              <w:rPr>
                <w:szCs w:val="22"/>
                <w:lang w:eastAsia="zh-CN"/>
              </w:rPr>
            </w:pPr>
            <w:r>
              <w:rPr>
                <w:szCs w:val="22"/>
                <w:lang w:eastAsia="zh-CN"/>
              </w:rPr>
              <w:t xml:space="preserve">We think that lower MDR is preferable but </w:t>
            </w:r>
            <w:proofErr w:type="gramStart"/>
            <w:r>
              <w:rPr>
                <w:szCs w:val="22"/>
                <w:lang w:eastAsia="zh-CN"/>
              </w:rPr>
              <w:t>&lt;[</w:t>
            </w:r>
            <w:proofErr w:type="gramEnd"/>
            <w:r>
              <w:rPr>
                <w:szCs w:val="22"/>
                <w:lang w:eastAsia="zh-CN"/>
              </w:rPr>
              <w:t xml:space="preserve">1%] would be acceptable starting point. The target FAR is heavily affected by the design and selected approach (e.g. duty cycle), thus we should maybe consider bit the FAR value based on design approach (e.g. always-on versus duty cycle).  </w:t>
            </w:r>
          </w:p>
        </w:tc>
      </w:tr>
      <w:tr w:rsidR="00CD0E3C" w14:paraId="0412BC18" w14:textId="77777777" w:rsidTr="00D35ADD">
        <w:tc>
          <w:tcPr>
            <w:tcW w:w="1555" w:type="dxa"/>
          </w:tcPr>
          <w:p w14:paraId="3C80A531" w14:textId="3B862EB2" w:rsidR="00CD0E3C" w:rsidRDefault="00CD0E3C" w:rsidP="0007177E">
            <w:pPr>
              <w:spacing w:after="0" w:line="240" w:lineRule="auto"/>
              <w:rPr>
                <w:szCs w:val="22"/>
                <w:lang w:eastAsia="zh-CN"/>
              </w:rPr>
            </w:pPr>
            <w:r>
              <w:rPr>
                <w:szCs w:val="22"/>
                <w:lang w:eastAsia="zh-CN"/>
              </w:rPr>
              <w:t>Sony</w:t>
            </w:r>
          </w:p>
        </w:tc>
        <w:tc>
          <w:tcPr>
            <w:tcW w:w="8407" w:type="dxa"/>
          </w:tcPr>
          <w:p w14:paraId="2E4E11EF" w14:textId="25BA47D2" w:rsidR="00CD0E3C" w:rsidRDefault="00CD0E3C" w:rsidP="0007177E">
            <w:pPr>
              <w:spacing w:after="0" w:line="240" w:lineRule="auto"/>
              <w:rPr>
                <w:szCs w:val="22"/>
                <w:lang w:eastAsia="zh-CN"/>
              </w:rPr>
            </w:pPr>
            <w:r>
              <w:rPr>
                <w:szCs w:val="22"/>
                <w:lang w:eastAsia="zh-CN"/>
              </w:rPr>
              <w:t>MDR =</w:t>
            </w:r>
            <m:oMath>
              <m:r>
                <w:rPr>
                  <w:rFonts w:ascii="Cambria Math" w:hAnsi="Cambria Math"/>
                  <w:szCs w:val="22"/>
                  <w:lang w:eastAsia="zh-CN"/>
                </w:rPr>
                <m:t>1</m:t>
              </m:r>
            </m:oMath>
            <w:r>
              <w:rPr>
                <w:szCs w:val="22"/>
                <w:lang w:eastAsia="zh-CN"/>
              </w:rPr>
              <w:t>% and FAR=</w:t>
            </w:r>
            <m:oMath>
              <m:r>
                <w:rPr>
                  <w:rFonts w:ascii="Cambria Math" w:hAnsi="Cambria Math"/>
                  <w:szCs w:val="22"/>
                  <w:lang w:eastAsia="zh-CN"/>
                </w:rPr>
                <m:t>0.1</m:t>
              </m:r>
            </m:oMath>
            <w:r>
              <w:rPr>
                <w:szCs w:val="22"/>
                <w:lang w:eastAsia="zh-CN"/>
              </w:rPr>
              <w:t xml:space="preserve">% would be enough but of course the performance evaluation of LP-WUS is not limited to these two parameters. When evaluating a LP-WUS the amount of power saving gain and system overhead when fulfilling the same coverage and latency requirements need to also be taken into account.  </w:t>
            </w:r>
          </w:p>
        </w:tc>
      </w:tr>
      <w:tr w:rsidR="0065235A" w14:paraId="757BCA10" w14:textId="77777777" w:rsidTr="0065235A">
        <w:tc>
          <w:tcPr>
            <w:tcW w:w="1555" w:type="dxa"/>
          </w:tcPr>
          <w:p w14:paraId="3460895A" w14:textId="77777777" w:rsidR="0065235A" w:rsidRDefault="0065235A" w:rsidP="008A4F26">
            <w:pPr>
              <w:spacing w:after="0" w:line="240" w:lineRule="auto"/>
              <w:rPr>
                <w:szCs w:val="22"/>
                <w:lang w:eastAsia="zh-CN"/>
              </w:rPr>
            </w:pPr>
            <w:r>
              <w:rPr>
                <w:szCs w:val="22"/>
                <w:lang w:eastAsia="zh-CN"/>
              </w:rPr>
              <w:t>CATT</w:t>
            </w:r>
          </w:p>
        </w:tc>
        <w:tc>
          <w:tcPr>
            <w:tcW w:w="8407" w:type="dxa"/>
          </w:tcPr>
          <w:p w14:paraId="7682080D" w14:textId="77777777" w:rsidR="0065235A" w:rsidRDefault="0065235A" w:rsidP="008A4F26">
            <w:pPr>
              <w:spacing w:after="0" w:line="240" w:lineRule="auto"/>
              <w:rPr>
                <w:szCs w:val="22"/>
                <w:lang w:eastAsia="zh-CN"/>
              </w:rPr>
            </w:pPr>
            <w:r>
              <w:rPr>
                <w:szCs w:val="22"/>
                <w:lang w:eastAsia="zh-CN"/>
              </w:rPr>
              <w:t>We are OK with the proposal.  However, the lower miss detection rate and false alarm rate needs to be modelled in the simulation of obtaining the power saving gain when UE has high probability of miss detection of LP-WUS.</w:t>
            </w:r>
          </w:p>
        </w:tc>
      </w:tr>
      <w:tr w:rsidR="00B77313" w14:paraId="50D5B0C3" w14:textId="77777777" w:rsidTr="00B77313">
        <w:tc>
          <w:tcPr>
            <w:tcW w:w="1555" w:type="dxa"/>
          </w:tcPr>
          <w:p w14:paraId="3B67DEB9" w14:textId="77777777" w:rsidR="00B77313" w:rsidRDefault="00B77313" w:rsidP="00221B88">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1AD82A36" w14:textId="77777777" w:rsidR="00B77313" w:rsidRDefault="00B77313" w:rsidP="00221B88">
            <w:pPr>
              <w:spacing w:after="0" w:line="240" w:lineRule="auto"/>
              <w:rPr>
                <w:szCs w:val="22"/>
                <w:lang w:eastAsia="zh-CN"/>
              </w:rPr>
            </w:pPr>
            <w:r>
              <w:rPr>
                <w:rFonts w:hint="eastAsia"/>
                <w:szCs w:val="22"/>
                <w:lang w:eastAsia="zh-CN"/>
              </w:rPr>
              <w:t>M</w:t>
            </w:r>
            <w:r>
              <w:rPr>
                <w:szCs w:val="22"/>
                <w:lang w:eastAsia="zh-CN"/>
              </w:rPr>
              <w:t>DR depends on the following procedure after the LP-WUS detection. If LP-WUS can replace paging, 1% MDR is enough.</w:t>
            </w:r>
          </w:p>
          <w:p w14:paraId="71D82CA3" w14:textId="77777777" w:rsidR="00B77313" w:rsidRDefault="00B77313" w:rsidP="00221B88">
            <w:pPr>
              <w:spacing w:after="0" w:line="240" w:lineRule="auto"/>
              <w:rPr>
                <w:szCs w:val="22"/>
                <w:lang w:eastAsia="zh-CN"/>
              </w:rPr>
            </w:pPr>
            <w:r>
              <w:rPr>
                <w:szCs w:val="22"/>
                <w:lang w:eastAsia="zh-CN"/>
              </w:rPr>
              <w:t>For FAR, it does not make sense to keep such low value of 0.1%. Companies should report the optimized value that can trade-off between power saving gain and coverage of LP-WUS</w:t>
            </w:r>
            <w:r>
              <w:rPr>
                <w:rFonts w:hint="eastAsia"/>
                <w:szCs w:val="22"/>
                <w:lang w:eastAsia="zh-CN"/>
              </w:rPr>
              <w:t>.</w:t>
            </w:r>
          </w:p>
          <w:p w14:paraId="0D354CF3" w14:textId="77777777" w:rsidR="00B77313" w:rsidRDefault="00B77313" w:rsidP="00221B88">
            <w:pPr>
              <w:spacing w:after="0" w:line="240" w:lineRule="auto"/>
              <w:rPr>
                <w:szCs w:val="22"/>
                <w:lang w:eastAsia="zh-CN"/>
              </w:rPr>
            </w:pPr>
            <w:r>
              <w:rPr>
                <w:szCs w:val="22"/>
                <w:lang w:eastAsia="zh-CN"/>
              </w:rPr>
              <w:t>For connected mode LP-WUS, the FAR and MDR can follow the requirement that was used in Rel-16 WUS evaluation.</w:t>
            </w:r>
          </w:p>
        </w:tc>
      </w:tr>
      <w:tr w:rsidR="00E608E8" w14:paraId="4EFA7DAF" w14:textId="77777777" w:rsidTr="00E608E8">
        <w:tc>
          <w:tcPr>
            <w:tcW w:w="1555" w:type="dxa"/>
          </w:tcPr>
          <w:p w14:paraId="6473839F" w14:textId="77777777" w:rsidR="00E608E8" w:rsidRDefault="00E608E8" w:rsidP="00221B88">
            <w:pPr>
              <w:spacing w:after="0" w:line="240" w:lineRule="auto"/>
              <w:rPr>
                <w:szCs w:val="22"/>
                <w:lang w:eastAsia="zh-CN"/>
              </w:rPr>
            </w:pPr>
            <w:bookmarkStart w:id="77" w:name="_Hlk116462993"/>
            <w:r>
              <w:rPr>
                <w:rFonts w:hint="eastAsia"/>
                <w:szCs w:val="22"/>
                <w:lang w:eastAsia="zh-CN"/>
              </w:rPr>
              <w:t>S</w:t>
            </w:r>
            <w:r>
              <w:rPr>
                <w:szCs w:val="22"/>
                <w:lang w:eastAsia="zh-CN"/>
              </w:rPr>
              <w:t>harp</w:t>
            </w:r>
          </w:p>
        </w:tc>
        <w:tc>
          <w:tcPr>
            <w:tcW w:w="8407" w:type="dxa"/>
          </w:tcPr>
          <w:p w14:paraId="3E8D54C9" w14:textId="77777777" w:rsidR="00E608E8" w:rsidRDefault="00E608E8" w:rsidP="00221B88">
            <w:pPr>
              <w:spacing w:after="0" w:line="240" w:lineRule="auto"/>
              <w:rPr>
                <w:szCs w:val="22"/>
                <w:lang w:eastAsia="zh-CN"/>
              </w:rPr>
            </w:pPr>
            <w:r>
              <w:rPr>
                <w:szCs w:val="22"/>
                <w:lang w:eastAsia="zh-CN"/>
              </w:rPr>
              <w:t>We are fine with the proposal</w:t>
            </w:r>
          </w:p>
        </w:tc>
      </w:tr>
      <w:tr w:rsidR="00CA61FB" w14:paraId="165CC418" w14:textId="77777777" w:rsidTr="00E608E8">
        <w:tc>
          <w:tcPr>
            <w:tcW w:w="1555" w:type="dxa"/>
          </w:tcPr>
          <w:p w14:paraId="61082CE7" w14:textId="3ED4789F"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11AF8A63" w14:textId="78244081" w:rsidR="00CA61FB" w:rsidRDefault="00CA61FB" w:rsidP="00CA61FB">
            <w:pPr>
              <w:spacing w:after="0" w:line="240" w:lineRule="auto"/>
              <w:rPr>
                <w:szCs w:val="22"/>
                <w:lang w:eastAsia="zh-CN"/>
              </w:rPr>
            </w:pPr>
            <w:r>
              <w:rPr>
                <w:szCs w:val="22"/>
                <w:lang w:eastAsia="zh-CN"/>
              </w:rPr>
              <w:t xml:space="preserve">Okay. </w:t>
            </w:r>
            <w:r>
              <w:rPr>
                <w:rFonts w:hint="eastAsia"/>
                <w:szCs w:val="22"/>
                <w:lang w:eastAsia="zh-CN"/>
              </w:rPr>
              <w:t>F</w:t>
            </w:r>
            <w:r>
              <w:rPr>
                <w:szCs w:val="22"/>
                <w:lang w:eastAsia="zh-CN"/>
              </w:rPr>
              <w:t xml:space="preserve">AR and MDR targets impact the required SNR that determines coverage capability and power consumption of LP-WUR. On the other hand, FAR impacts how often the main radio would be woken up mistakenly. It seems a reasonable starting point as MDR &lt;1% and FAR &lt;0.1%.   </w:t>
            </w:r>
          </w:p>
        </w:tc>
      </w:tr>
      <w:tr w:rsidR="001C1335" w14:paraId="2E0F4B2D" w14:textId="77777777" w:rsidTr="00E608E8">
        <w:tc>
          <w:tcPr>
            <w:tcW w:w="1555" w:type="dxa"/>
          </w:tcPr>
          <w:p w14:paraId="535A317A" w14:textId="307D178C" w:rsidR="001C1335" w:rsidRPr="00501841" w:rsidRDefault="001C1335" w:rsidP="001C1335">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462900C4" w14:textId="49FD2FB3" w:rsidR="001C1335" w:rsidRDefault="001C1335" w:rsidP="001C1335">
            <w:pPr>
              <w:spacing w:after="0" w:line="240" w:lineRule="auto"/>
              <w:rPr>
                <w:szCs w:val="22"/>
                <w:lang w:eastAsia="zh-CN"/>
              </w:rPr>
            </w:pPr>
            <w:r>
              <w:rPr>
                <w:rFonts w:hint="eastAsia"/>
                <w:szCs w:val="22"/>
                <w:lang w:eastAsia="zh-CN"/>
              </w:rPr>
              <w:t>O</w:t>
            </w:r>
            <w:r>
              <w:rPr>
                <w:szCs w:val="22"/>
                <w:lang w:eastAsia="zh-CN"/>
              </w:rPr>
              <w:t>K with the proposal.</w:t>
            </w:r>
          </w:p>
        </w:tc>
      </w:tr>
      <w:tr w:rsidR="00E16D71" w14:paraId="78E2E129" w14:textId="77777777" w:rsidTr="00E608E8">
        <w:tc>
          <w:tcPr>
            <w:tcW w:w="1555" w:type="dxa"/>
          </w:tcPr>
          <w:p w14:paraId="1627DC61" w14:textId="7487AE7E" w:rsidR="00E16D71" w:rsidRDefault="00E16D71" w:rsidP="00E16D71">
            <w:pPr>
              <w:spacing w:after="0" w:line="240" w:lineRule="auto"/>
              <w:rPr>
                <w:szCs w:val="22"/>
                <w:lang w:eastAsia="zh-CN"/>
              </w:rPr>
            </w:pPr>
            <w:r>
              <w:rPr>
                <w:szCs w:val="22"/>
                <w:lang w:eastAsia="zh-CN"/>
              </w:rPr>
              <w:t>Lenovo</w:t>
            </w:r>
          </w:p>
        </w:tc>
        <w:tc>
          <w:tcPr>
            <w:tcW w:w="8407" w:type="dxa"/>
          </w:tcPr>
          <w:p w14:paraId="123E3E26" w14:textId="143E04CC" w:rsidR="00E16D71" w:rsidRDefault="00E16D71" w:rsidP="00E16D71">
            <w:pPr>
              <w:spacing w:after="0" w:line="240" w:lineRule="auto"/>
              <w:rPr>
                <w:szCs w:val="22"/>
                <w:lang w:eastAsia="zh-CN"/>
              </w:rPr>
            </w:pPr>
            <w:r>
              <w:rPr>
                <w:szCs w:val="22"/>
                <w:lang w:eastAsia="zh-CN"/>
              </w:rPr>
              <w:t xml:space="preserve">For coverage evaluation, </w:t>
            </w:r>
            <w:r w:rsidRPr="007D3A72">
              <w:rPr>
                <w:szCs w:val="22"/>
                <w:lang w:eastAsia="zh-CN"/>
              </w:rPr>
              <w:t xml:space="preserve">MDR </w:t>
            </w:r>
            <m:oMath>
              <m:r>
                <w:rPr>
                  <w:rFonts w:ascii="Cambria Math" w:hAnsi="Cambria Math"/>
                  <w:szCs w:val="22"/>
                  <w:lang w:eastAsia="zh-CN"/>
                </w:rPr>
                <m:t>≤1%</m:t>
              </m:r>
            </m:oMath>
            <w:r>
              <w:rPr>
                <w:szCs w:val="22"/>
                <w:lang w:eastAsia="zh-CN"/>
              </w:rPr>
              <w:t xml:space="preserve"> and </w:t>
            </w:r>
            <w:r w:rsidRPr="007D3A72">
              <w:rPr>
                <w:szCs w:val="22"/>
                <w:lang w:eastAsia="zh-CN"/>
              </w:rPr>
              <w:t xml:space="preserve">FAR to </w:t>
            </w:r>
            <m:oMath>
              <m:r>
                <w:rPr>
                  <w:rFonts w:ascii="Cambria Math" w:hAnsi="Cambria Math"/>
                  <w:szCs w:val="22"/>
                  <w:lang w:eastAsia="zh-CN"/>
                </w:rPr>
                <m:t>≤1%</m:t>
              </m:r>
            </m:oMath>
          </w:p>
        </w:tc>
      </w:tr>
      <w:tr w:rsidR="00642AA7" w14:paraId="7742A5E4" w14:textId="77777777" w:rsidTr="00E608E8">
        <w:tc>
          <w:tcPr>
            <w:tcW w:w="1555" w:type="dxa"/>
          </w:tcPr>
          <w:p w14:paraId="2DAA90AE" w14:textId="2A6176D6"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037D4166" w14:textId="7818B4AC" w:rsidR="00642AA7" w:rsidRDefault="00642AA7" w:rsidP="00642AA7">
            <w:pPr>
              <w:spacing w:after="0" w:line="240" w:lineRule="auto"/>
              <w:rPr>
                <w:szCs w:val="22"/>
                <w:lang w:eastAsia="zh-CN"/>
              </w:rPr>
            </w:pPr>
            <w:r>
              <w:rPr>
                <w:rFonts w:eastAsiaTheme="minorEastAsia"/>
                <w:szCs w:val="22"/>
                <w:lang w:eastAsia="ko-KR"/>
              </w:rPr>
              <w:t>We are fine this proposal.</w:t>
            </w:r>
          </w:p>
        </w:tc>
      </w:tr>
      <w:bookmarkEnd w:id="77"/>
      <w:tr w:rsidR="00CF7955" w14:paraId="65BF33A2" w14:textId="77777777" w:rsidTr="00CF7955">
        <w:tc>
          <w:tcPr>
            <w:tcW w:w="1555" w:type="dxa"/>
            <w:hideMark/>
          </w:tcPr>
          <w:p w14:paraId="55A1AF09" w14:textId="77777777" w:rsidR="00CF7955" w:rsidRDefault="00CF7955">
            <w:pPr>
              <w:spacing w:after="0" w:line="240" w:lineRule="auto"/>
              <w:rPr>
                <w:rFonts w:eastAsiaTheme="minorHAnsi"/>
                <w:lang w:eastAsia="zh-CN"/>
              </w:rPr>
            </w:pPr>
            <w:r>
              <w:rPr>
                <w:lang w:eastAsia="zh-CN"/>
              </w:rPr>
              <w:t>Ericsson1</w:t>
            </w:r>
          </w:p>
        </w:tc>
        <w:tc>
          <w:tcPr>
            <w:tcW w:w="8407" w:type="dxa"/>
            <w:hideMark/>
          </w:tcPr>
          <w:p w14:paraId="36C4D013" w14:textId="77777777" w:rsidR="00CF7955" w:rsidRDefault="00CF7955">
            <w:pPr>
              <w:spacing w:after="0" w:line="240" w:lineRule="auto"/>
              <w:rPr>
                <w:lang w:eastAsia="zh-CN"/>
              </w:rPr>
            </w:pPr>
            <w:r>
              <w:rPr>
                <w:lang w:eastAsia="zh-CN"/>
              </w:rPr>
              <w:t>OK with first bullet.</w:t>
            </w:r>
          </w:p>
          <w:p w14:paraId="376F40A5" w14:textId="77777777" w:rsidR="00CF7955" w:rsidRDefault="00CF7955">
            <w:pPr>
              <w:spacing w:after="0" w:line="240" w:lineRule="auto"/>
              <w:rPr>
                <w:lang w:eastAsia="zh-CN"/>
              </w:rPr>
            </w:pPr>
            <w:r>
              <w:rPr>
                <w:lang w:eastAsia="zh-CN"/>
              </w:rPr>
              <w:t xml:space="preserve">For second bullet – suggest updating as below – </w:t>
            </w:r>
          </w:p>
          <w:p w14:paraId="420FC851" w14:textId="77777777" w:rsidR="00CF7955" w:rsidRDefault="00CF7955" w:rsidP="00CF7955">
            <w:pPr>
              <w:pStyle w:val="aff6"/>
              <w:numPr>
                <w:ilvl w:val="0"/>
                <w:numId w:val="91"/>
              </w:numPr>
              <w:spacing w:line="256" w:lineRule="auto"/>
              <w:rPr>
                <w:lang w:eastAsia="zh-CN"/>
              </w:rPr>
            </w:pPr>
            <w:r>
              <w:rPr>
                <w:lang w:eastAsia="zh-CN"/>
              </w:rPr>
              <w:t>The false-alarm rate (FAR) of LP-WUS should be no large than [0.1%]</w:t>
            </w:r>
          </w:p>
          <w:p w14:paraId="7284A51D" w14:textId="77777777" w:rsidR="00CF7955" w:rsidRDefault="00CF7955" w:rsidP="00CF7955">
            <w:pPr>
              <w:pStyle w:val="aff6"/>
              <w:numPr>
                <w:ilvl w:val="1"/>
                <w:numId w:val="91"/>
              </w:numPr>
              <w:spacing w:line="256" w:lineRule="auto"/>
              <w:rPr>
                <w:lang w:eastAsia="zh-CN"/>
              </w:rPr>
            </w:pPr>
            <w:r>
              <w:rPr>
                <w:color w:val="4472C4" w:themeColor="accent5"/>
                <w:lang w:eastAsia="zh-CN"/>
              </w:rPr>
              <w:t>Alternately FAR can be determined during the evaluations to optimize power saving gain and assumed value should be reported by proponent.</w:t>
            </w:r>
          </w:p>
        </w:tc>
      </w:tr>
      <w:tr w:rsidR="00E94861" w14:paraId="11C9922B" w14:textId="77777777" w:rsidTr="00221B88">
        <w:tc>
          <w:tcPr>
            <w:tcW w:w="1555" w:type="dxa"/>
          </w:tcPr>
          <w:p w14:paraId="5B884922" w14:textId="77777777" w:rsidR="00E94861" w:rsidRDefault="00E94861" w:rsidP="00221B88">
            <w:pPr>
              <w:spacing w:after="0" w:line="240" w:lineRule="auto"/>
              <w:rPr>
                <w:szCs w:val="22"/>
                <w:lang w:eastAsia="zh-CN"/>
              </w:rPr>
            </w:pPr>
            <w:r>
              <w:rPr>
                <w:szCs w:val="22"/>
                <w:lang w:eastAsia="zh-CN"/>
              </w:rPr>
              <w:t>Apple</w:t>
            </w:r>
          </w:p>
        </w:tc>
        <w:tc>
          <w:tcPr>
            <w:tcW w:w="8407" w:type="dxa"/>
          </w:tcPr>
          <w:p w14:paraId="166A9457" w14:textId="0D0A3D1F" w:rsidR="00E94861" w:rsidRDefault="00E94861" w:rsidP="00221B88">
            <w:pPr>
              <w:spacing w:after="0" w:line="240" w:lineRule="auto"/>
              <w:rPr>
                <w:szCs w:val="22"/>
                <w:lang w:eastAsia="zh-CN"/>
              </w:rPr>
            </w:pPr>
            <w:r>
              <w:rPr>
                <w:szCs w:val="22"/>
                <w:lang w:eastAsia="zh-CN"/>
              </w:rPr>
              <w:t>The MDR of 1% is a reasonable target, but we may be more flexible on FAR when evaluating the various trade-offs.</w:t>
            </w:r>
          </w:p>
        </w:tc>
      </w:tr>
      <w:tr w:rsidR="002926AE" w14:paraId="13E3DE48" w14:textId="77777777" w:rsidTr="00CF7955">
        <w:tc>
          <w:tcPr>
            <w:tcW w:w="1555" w:type="dxa"/>
          </w:tcPr>
          <w:p w14:paraId="72125A9A" w14:textId="2864D780" w:rsidR="002926AE" w:rsidRDefault="002926AE" w:rsidP="002926AE">
            <w:pPr>
              <w:spacing w:after="0" w:line="240" w:lineRule="auto"/>
              <w:rPr>
                <w:lang w:eastAsia="zh-CN"/>
              </w:rPr>
            </w:pPr>
            <w:r>
              <w:rPr>
                <w:szCs w:val="22"/>
                <w:lang w:eastAsia="zh-CN"/>
              </w:rPr>
              <w:t>CMCC</w:t>
            </w:r>
          </w:p>
        </w:tc>
        <w:tc>
          <w:tcPr>
            <w:tcW w:w="8407" w:type="dxa"/>
          </w:tcPr>
          <w:p w14:paraId="452ABEBB" w14:textId="3FAC1075" w:rsidR="002926AE" w:rsidRDefault="002926AE" w:rsidP="002926AE">
            <w:pPr>
              <w:spacing w:after="0" w:line="240" w:lineRule="auto"/>
              <w:rPr>
                <w:lang w:eastAsia="zh-CN"/>
              </w:rPr>
            </w:pPr>
            <w:r>
              <w:rPr>
                <w:szCs w:val="22"/>
                <w:lang w:eastAsia="zh-CN"/>
              </w:rPr>
              <w:t>OK.</w:t>
            </w:r>
          </w:p>
        </w:tc>
      </w:tr>
      <w:tr w:rsidR="009F55B7" w14:paraId="6F315DC0" w14:textId="77777777" w:rsidTr="00CF7955">
        <w:tc>
          <w:tcPr>
            <w:tcW w:w="1555" w:type="dxa"/>
          </w:tcPr>
          <w:p w14:paraId="751E79D8" w14:textId="4A3DB2E7" w:rsidR="009F55B7" w:rsidRDefault="009F55B7" w:rsidP="009F55B7">
            <w:pPr>
              <w:spacing w:after="0" w:line="240" w:lineRule="auto"/>
              <w:rPr>
                <w:szCs w:val="22"/>
                <w:lang w:eastAsia="zh-CN"/>
              </w:rPr>
            </w:pPr>
            <w:r>
              <w:rPr>
                <w:szCs w:val="22"/>
                <w:lang w:eastAsia="zh-CN"/>
              </w:rPr>
              <w:t>QC</w:t>
            </w:r>
          </w:p>
        </w:tc>
        <w:tc>
          <w:tcPr>
            <w:tcW w:w="8407" w:type="dxa"/>
          </w:tcPr>
          <w:p w14:paraId="3C05238E" w14:textId="3058F35D" w:rsidR="009F55B7" w:rsidRDefault="009F55B7" w:rsidP="009F55B7">
            <w:pPr>
              <w:spacing w:after="0" w:line="240" w:lineRule="auto"/>
              <w:rPr>
                <w:szCs w:val="22"/>
                <w:lang w:eastAsia="zh-CN"/>
              </w:rPr>
            </w:pPr>
            <w:r>
              <w:rPr>
                <w:szCs w:val="22"/>
                <w:lang w:eastAsia="zh-CN"/>
              </w:rPr>
              <w:t>We think the impact of FAR requirement on power consumption and overhead should be studied first, and then determine their requirement. We suggest evaluating following values;</w:t>
            </w:r>
          </w:p>
          <w:p w14:paraId="2D3541FD" w14:textId="2C31DE0C" w:rsidR="009F55B7" w:rsidRDefault="009F55B7" w:rsidP="009F55B7">
            <w:pPr>
              <w:spacing w:after="0" w:line="240" w:lineRule="auto"/>
              <w:rPr>
                <w:szCs w:val="22"/>
                <w:lang w:eastAsia="zh-CN"/>
              </w:rPr>
            </w:pPr>
            <w:r>
              <w:rPr>
                <w:szCs w:val="22"/>
                <w:lang w:eastAsia="zh-CN"/>
              </w:rPr>
              <w:t xml:space="preserve">FAR = </w:t>
            </w:r>
            <w:r>
              <w:rPr>
                <w:lang w:eastAsia="zh-CN"/>
              </w:rPr>
              <w:t>[0.1%, 1%]</w:t>
            </w:r>
          </w:p>
        </w:tc>
      </w:tr>
      <w:tr w:rsidR="00534EDB" w14:paraId="7AB4A6E6" w14:textId="77777777" w:rsidTr="00CF7955">
        <w:tc>
          <w:tcPr>
            <w:tcW w:w="1555" w:type="dxa"/>
          </w:tcPr>
          <w:p w14:paraId="2F204CF9" w14:textId="1770B57C" w:rsidR="00534EDB" w:rsidRDefault="00534EDB" w:rsidP="002926AE">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59EF185B" w14:textId="5ADAA2FF" w:rsidR="00534EDB" w:rsidRDefault="00534EDB" w:rsidP="00534EDB">
            <w:pPr>
              <w:pStyle w:val="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3A-v1(modified):</w:t>
            </w:r>
          </w:p>
          <w:p w14:paraId="448651BF" w14:textId="77777777" w:rsidR="00534EDB" w:rsidRDefault="00534EDB" w:rsidP="00534EDB">
            <w:pPr>
              <w:spacing w:after="0"/>
              <w:rPr>
                <w:lang w:eastAsia="zh-CN"/>
              </w:rPr>
            </w:pPr>
            <w:r>
              <w:rPr>
                <w:rFonts w:eastAsia="Batang"/>
                <w:lang w:val="en-GB"/>
              </w:rPr>
              <w:t>For the performance evaluations of LP-WUS candidate designs, it is assumed that</w:t>
            </w:r>
          </w:p>
          <w:p w14:paraId="6FFADB6F" w14:textId="77777777" w:rsidR="00534EDB" w:rsidRDefault="00534EDB" w:rsidP="00534EDB">
            <w:pPr>
              <w:pStyle w:val="aff6"/>
              <w:numPr>
                <w:ilvl w:val="0"/>
                <w:numId w:val="47"/>
              </w:numPr>
              <w:rPr>
                <w:lang w:eastAsia="zh-CN"/>
              </w:rPr>
            </w:pPr>
            <w:r>
              <w:rPr>
                <w:lang w:eastAsia="zh-CN"/>
              </w:rPr>
              <w:t>The miss-detection rate (MDR) of LP-WUS should be no worse than [1%],</w:t>
            </w:r>
          </w:p>
          <w:p w14:paraId="73033592" w14:textId="77777777" w:rsidR="00534EDB" w:rsidRDefault="00534EDB" w:rsidP="00534EDB">
            <w:pPr>
              <w:pStyle w:val="aff6"/>
              <w:numPr>
                <w:ilvl w:val="0"/>
                <w:numId w:val="47"/>
              </w:numPr>
              <w:rPr>
                <w:lang w:eastAsia="zh-CN"/>
              </w:rPr>
            </w:pPr>
            <w:r>
              <w:rPr>
                <w:rFonts w:hint="eastAsia"/>
                <w:lang w:eastAsia="zh-CN"/>
              </w:rPr>
              <w:t>T</w:t>
            </w:r>
            <w:r>
              <w:rPr>
                <w:lang w:eastAsia="zh-CN"/>
              </w:rPr>
              <w:t>he false-alarm rate (FAR) of LP-WUS should be no large than</w:t>
            </w:r>
          </w:p>
          <w:p w14:paraId="3BF22E94" w14:textId="77777777" w:rsidR="00534EDB" w:rsidRPr="0041690D" w:rsidRDefault="00534EDB" w:rsidP="00534EDB">
            <w:pPr>
              <w:pStyle w:val="aff6"/>
              <w:numPr>
                <w:ilvl w:val="1"/>
                <w:numId w:val="98"/>
              </w:numPr>
              <w:rPr>
                <w:color w:val="FF0000"/>
                <w:lang w:eastAsia="zh-CN"/>
              </w:rPr>
            </w:pPr>
            <w:r w:rsidRPr="0041690D">
              <w:rPr>
                <w:color w:val="FF0000"/>
                <w:lang w:eastAsia="zh-CN"/>
              </w:rPr>
              <w:t>Option 1: [0.1%],</w:t>
            </w:r>
          </w:p>
          <w:p w14:paraId="05C1235E" w14:textId="02DF0C12" w:rsidR="00534EDB" w:rsidRPr="0041690D" w:rsidRDefault="00534EDB" w:rsidP="00534EDB">
            <w:pPr>
              <w:pStyle w:val="aff6"/>
              <w:numPr>
                <w:ilvl w:val="1"/>
                <w:numId w:val="98"/>
              </w:numPr>
              <w:rPr>
                <w:color w:val="FF0000"/>
                <w:lang w:eastAsia="zh-CN"/>
              </w:rPr>
            </w:pPr>
            <w:r w:rsidRPr="0041690D">
              <w:rPr>
                <w:color w:val="FF0000"/>
                <w:lang w:eastAsia="zh-CN"/>
              </w:rPr>
              <w:lastRenderedPageBreak/>
              <w:t>Option 2: [1%]</w:t>
            </w:r>
          </w:p>
          <w:p w14:paraId="10EF02DB" w14:textId="56A2A960" w:rsidR="00534EDB" w:rsidRPr="0041690D" w:rsidRDefault="00534EDB" w:rsidP="00534EDB">
            <w:pPr>
              <w:pStyle w:val="aff6"/>
              <w:numPr>
                <w:ilvl w:val="0"/>
                <w:numId w:val="98"/>
              </w:numPr>
              <w:rPr>
                <w:color w:val="FF0000"/>
                <w:lang w:eastAsia="zh-CN"/>
              </w:rPr>
            </w:pPr>
            <w:r w:rsidRPr="0041690D">
              <w:rPr>
                <w:rFonts w:eastAsiaTheme="minorEastAsia" w:hint="eastAsia"/>
                <w:color w:val="FF0000"/>
                <w:lang w:eastAsia="zh-CN"/>
              </w:rPr>
              <w:t>N</w:t>
            </w:r>
            <w:r w:rsidRPr="0041690D">
              <w:rPr>
                <w:rFonts w:eastAsiaTheme="minorEastAsia"/>
                <w:color w:val="FF0000"/>
                <w:lang w:eastAsia="zh-CN"/>
              </w:rPr>
              <w:t xml:space="preserve">ote: </w:t>
            </w:r>
            <w:r w:rsidRPr="0041690D">
              <w:rPr>
                <w:color w:val="FF0000"/>
                <w:lang w:eastAsia="zh-CN"/>
              </w:rPr>
              <w:t xml:space="preserve">if LP-WUS consists of two parts or even multiple parts, the proposed MDR/FAR should </w:t>
            </w:r>
            <w:proofErr w:type="gramStart"/>
            <w:r w:rsidRPr="0041690D">
              <w:rPr>
                <w:color w:val="FF0000"/>
                <w:lang w:eastAsia="zh-CN"/>
              </w:rPr>
              <w:t>take into account</w:t>
            </w:r>
            <w:proofErr w:type="gramEnd"/>
            <w:r w:rsidRPr="0041690D">
              <w:rPr>
                <w:color w:val="FF0000"/>
                <w:lang w:eastAsia="zh-CN"/>
              </w:rPr>
              <w:t xml:space="preserve"> the reception performance of the two or more parts jointly</w:t>
            </w:r>
          </w:p>
          <w:p w14:paraId="41DEBB45" w14:textId="351C1218" w:rsidR="00534EDB" w:rsidRPr="0041690D" w:rsidRDefault="00534EDB" w:rsidP="00534EDB">
            <w:pPr>
              <w:pStyle w:val="aff6"/>
              <w:numPr>
                <w:ilvl w:val="0"/>
                <w:numId w:val="98"/>
              </w:numPr>
              <w:rPr>
                <w:color w:val="FF0000"/>
                <w:lang w:eastAsia="zh-CN"/>
              </w:rPr>
            </w:pPr>
            <w:r w:rsidRPr="0041690D">
              <w:rPr>
                <w:rFonts w:eastAsiaTheme="minorEastAsia" w:hint="eastAsia"/>
                <w:color w:val="FF0000"/>
                <w:lang w:eastAsia="zh-CN"/>
              </w:rPr>
              <w:t>F</w:t>
            </w:r>
            <w:r w:rsidRPr="0041690D">
              <w:rPr>
                <w:rFonts w:eastAsiaTheme="minorEastAsia"/>
                <w:color w:val="FF0000"/>
                <w:lang w:eastAsia="zh-CN"/>
              </w:rPr>
              <w:t>FS how power saving gain related to FAR</w:t>
            </w:r>
          </w:p>
          <w:p w14:paraId="0535C434" w14:textId="77777777" w:rsidR="00534EDB" w:rsidRDefault="00534EDB" w:rsidP="002926AE">
            <w:pPr>
              <w:spacing w:after="0" w:line="240" w:lineRule="auto"/>
              <w:rPr>
                <w:szCs w:val="22"/>
                <w:lang w:eastAsia="zh-CN"/>
              </w:rPr>
            </w:pPr>
          </w:p>
        </w:tc>
      </w:tr>
    </w:tbl>
    <w:p w14:paraId="60EE9D13" w14:textId="77777777" w:rsidR="000A4E56" w:rsidRPr="0065235A" w:rsidRDefault="000A4E56">
      <w:pPr>
        <w:rPr>
          <w:rFonts w:eastAsia="Batang"/>
        </w:rPr>
      </w:pPr>
    </w:p>
    <w:p w14:paraId="3D0CD90A" w14:textId="77777777" w:rsidR="000A4E56" w:rsidRDefault="000A4E56">
      <w:pPr>
        <w:rPr>
          <w:rFonts w:eastAsia="Batang"/>
          <w:lang w:val="en-GB"/>
        </w:rPr>
      </w:pPr>
    </w:p>
    <w:p w14:paraId="30EF3584" w14:textId="77777777" w:rsidR="000A4E56" w:rsidRDefault="00900DB6">
      <w:pPr>
        <w:overflowPunct/>
        <w:snapToGrid w:val="0"/>
        <w:spacing w:after="120" w:line="240" w:lineRule="auto"/>
        <w:jc w:val="both"/>
        <w:textAlignment w:val="auto"/>
        <w:rPr>
          <w:sz w:val="22"/>
          <w:szCs w:val="22"/>
          <w:lang w:val="en-GB" w:eastAsia="zh-CN"/>
        </w:rPr>
      </w:pPr>
      <w:r>
        <w:rPr>
          <w:sz w:val="22"/>
          <w:szCs w:val="22"/>
          <w:lang w:val="en-GB" w:eastAsia="zh-CN"/>
        </w:rPr>
        <w:t xml:space="preserve">In R17 PEI discussion, we set the coverage requirement at first in form of miss-detection rate (MDR) and false-alarm rate (FAR), and then evaluate the resource overhead of different designs of the PEI. The similar methodology can be reused. </w:t>
      </w:r>
    </w:p>
    <w:p w14:paraId="63E4DD78" w14:textId="77777777" w:rsidR="000A4E56" w:rsidRDefault="00900DB6">
      <w:pPr>
        <w:pStyle w:val="3"/>
        <w:numPr>
          <w:ilvl w:val="0"/>
          <w:numId w:val="0"/>
        </w:numPr>
        <w:ind w:left="720" w:hanging="720"/>
        <w:rPr>
          <w:lang w:eastAsia="zh-CN"/>
        </w:rPr>
      </w:pPr>
      <w:r>
        <w:rPr>
          <w:lang w:eastAsia="zh-CN"/>
        </w:rPr>
        <w:t>3B-v1: Performance metric for coverage and methodology</w:t>
      </w:r>
    </w:p>
    <w:p w14:paraId="5E114099" w14:textId="77777777" w:rsidR="000A4E56" w:rsidRDefault="00900DB6">
      <w:pPr>
        <w:spacing w:after="0"/>
        <w:jc w:val="both"/>
        <w:rPr>
          <w:lang w:eastAsia="zh-CN"/>
        </w:rPr>
      </w:pPr>
      <w:r>
        <w:rPr>
          <w:lang w:eastAsia="zh-CN"/>
        </w:rPr>
        <w:t xml:space="preserve">For coverage evaluation, there are many assumptions should be provided, e.g., frequency bands, channel model, data rates for data channels (e.g., PUSCH, PDSCH), gNB antenna structures. Several companies proposed to reuse the basic assumptions defined in TR38.830, which is the outcome of Rel-17 </w:t>
      </w:r>
      <w:proofErr w:type="spellStart"/>
      <w:r>
        <w:rPr>
          <w:lang w:eastAsia="zh-CN"/>
        </w:rPr>
        <w:t>CovEnh</w:t>
      </w:r>
      <w:proofErr w:type="spellEnd"/>
      <w:r>
        <w:rPr>
          <w:lang w:eastAsia="zh-CN"/>
        </w:rPr>
        <w:t xml:space="preserve"> SI, as the starting point. And some companies propose to reuse the </w:t>
      </w:r>
      <w:proofErr w:type="spellStart"/>
      <w:r>
        <w:rPr>
          <w:lang w:eastAsia="zh-CN"/>
        </w:rPr>
        <w:t>assunptions</w:t>
      </w:r>
      <w:proofErr w:type="spellEnd"/>
      <w:r>
        <w:rPr>
          <w:lang w:eastAsia="zh-CN"/>
        </w:rPr>
        <w:t xml:space="preserve"> defined in TR 38.875(Redcap), which also largely reuse the assumptions agreed in Rel-17 </w:t>
      </w:r>
      <w:proofErr w:type="spellStart"/>
      <w:r>
        <w:rPr>
          <w:lang w:eastAsia="zh-CN"/>
        </w:rPr>
        <w:t>CovEnh</w:t>
      </w:r>
      <w:proofErr w:type="spellEnd"/>
      <w:r>
        <w:rPr>
          <w:lang w:eastAsia="zh-CN"/>
        </w:rPr>
        <w:t xml:space="preserve"> SI.</w:t>
      </w:r>
    </w:p>
    <w:p w14:paraId="56E81F06" w14:textId="77777777" w:rsidR="000A4E56" w:rsidRDefault="000A4E56">
      <w:pPr>
        <w:spacing w:after="0"/>
        <w:rPr>
          <w:u w:val="single"/>
          <w:lang w:eastAsia="zh-CN"/>
        </w:rPr>
      </w:pPr>
    </w:p>
    <w:p w14:paraId="21FB032C" w14:textId="77777777" w:rsidR="000A4E56" w:rsidRDefault="00900DB6">
      <w:pPr>
        <w:pStyle w:val="aff6"/>
        <w:numPr>
          <w:ilvl w:val="0"/>
          <w:numId w:val="32"/>
        </w:numPr>
        <w:rPr>
          <w:u w:val="single"/>
          <w:lang w:eastAsia="zh-CN"/>
        </w:rPr>
      </w:pPr>
      <w:r>
        <w:rPr>
          <w:rFonts w:eastAsiaTheme="minorEastAsia"/>
          <w:u w:val="single"/>
          <w:lang w:eastAsia="zh-CN"/>
        </w:rPr>
        <w:t xml:space="preserve">Reuse R17 </w:t>
      </w:r>
      <w:proofErr w:type="spellStart"/>
      <w:r>
        <w:rPr>
          <w:rFonts w:eastAsiaTheme="minorEastAsia"/>
          <w:u w:val="single"/>
          <w:lang w:eastAsia="zh-CN"/>
        </w:rPr>
        <w:t>CovEnh</w:t>
      </w:r>
      <w:proofErr w:type="spellEnd"/>
      <w:r>
        <w:rPr>
          <w:rFonts w:eastAsiaTheme="minorEastAsia"/>
          <w:u w:val="single"/>
          <w:lang w:eastAsia="zh-CN"/>
        </w:rPr>
        <w:t xml:space="preserve">: </w:t>
      </w:r>
      <w:r>
        <w:rPr>
          <w:rFonts w:eastAsiaTheme="minorEastAsia" w:hint="eastAsia"/>
          <w:lang w:eastAsia="zh-CN"/>
        </w:rPr>
        <w:t>H</w:t>
      </w:r>
      <w:r>
        <w:rPr>
          <w:rFonts w:eastAsiaTheme="minorEastAsia"/>
          <w:lang w:eastAsia="zh-CN"/>
        </w:rPr>
        <w:t>uawei, vivo, Qualcomm</w:t>
      </w:r>
    </w:p>
    <w:p w14:paraId="35B5683B" w14:textId="77777777" w:rsidR="000A4E56" w:rsidRDefault="00900DB6">
      <w:pPr>
        <w:pStyle w:val="aff6"/>
        <w:numPr>
          <w:ilvl w:val="0"/>
          <w:numId w:val="32"/>
        </w:numPr>
        <w:rPr>
          <w:u w:val="single"/>
          <w:lang w:eastAsia="zh-CN"/>
        </w:rPr>
      </w:pPr>
      <w:r>
        <w:rPr>
          <w:rFonts w:eastAsiaTheme="minorEastAsia"/>
          <w:u w:val="single"/>
          <w:lang w:eastAsia="zh-CN"/>
        </w:rPr>
        <w:t xml:space="preserve">Reuse R17 Redcap: </w:t>
      </w:r>
      <w:proofErr w:type="gramStart"/>
      <w:r>
        <w:rPr>
          <w:rFonts w:eastAsiaTheme="minorEastAsia"/>
          <w:lang w:eastAsia="zh-CN"/>
        </w:rPr>
        <w:t>ZTE(</w:t>
      </w:r>
      <w:proofErr w:type="gramEnd"/>
      <w:r>
        <w:rPr>
          <w:rFonts w:eastAsiaTheme="minorEastAsia"/>
          <w:lang w:eastAsia="zh-CN"/>
        </w:rPr>
        <w:t>TR 38.875, deployment scenario similar to redcap), MTK</w:t>
      </w:r>
    </w:p>
    <w:p w14:paraId="0B6C7096" w14:textId="77777777" w:rsidR="000A4E56" w:rsidRDefault="00900DB6">
      <w:pPr>
        <w:pStyle w:val="aff6"/>
        <w:numPr>
          <w:ilvl w:val="0"/>
          <w:numId w:val="32"/>
        </w:numPr>
        <w:rPr>
          <w:u w:val="single"/>
          <w:lang w:eastAsia="zh-CN"/>
        </w:rPr>
      </w:pPr>
      <w:r>
        <w:rPr>
          <w:rFonts w:eastAsiaTheme="minorEastAsia" w:hint="eastAsia"/>
          <w:u w:val="single"/>
          <w:lang w:eastAsia="zh-CN"/>
        </w:rPr>
        <w:t>R</w:t>
      </w:r>
      <w:r>
        <w:rPr>
          <w:rFonts w:eastAsiaTheme="minorEastAsia"/>
          <w:u w:val="single"/>
          <w:lang w:eastAsia="zh-CN"/>
        </w:rPr>
        <w:t xml:space="preserve">euse assumptions including channel model in TR38.901: </w:t>
      </w:r>
      <w:r>
        <w:rPr>
          <w:rFonts w:eastAsiaTheme="minorEastAsia"/>
          <w:lang w:eastAsia="zh-CN"/>
        </w:rPr>
        <w:t>Samsung</w:t>
      </w:r>
    </w:p>
    <w:p w14:paraId="5A27D31A" w14:textId="77777777" w:rsidR="000A4E56" w:rsidRDefault="00900DB6">
      <w:pPr>
        <w:pStyle w:val="aff6"/>
        <w:numPr>
          <w:ilvl w:val="0"/>
          <w:numId w:val="32"/>
        </w:numPr>
        <w:rPr>
          <w:u w:val="single"/>
          <w:lang w:eastAsia="zh-CN"/>
        </w:rPr>
      </w:pPr>
      <w:r>
        <w:rPr>
          <w:rFonts w:eastAsiaTheme="minorEastAsia" w:hint="eastAsia"/>
          <w:u w:val="single"/>
          <w:lang w:eastAsia="zh-CN"/>
        </w:rPr>
        <w:t>R</w:t>
      </w:r>
      <w:r>
        <w:rPr>
          <w:rFonts w:eastAsiaTheme="minorEastAsia"/>
          <w:u w:val="single"/>
          <w:lang w:eastAsia="zh-CN"/>
        </w:rPr>
        <w:t xml:space="preserve">euse assumptions in TR37.910(ITU </w:t>
      </w:r>
      <w:proofErr w:type="spellStart"/>
      <w:r>
        <w:rPr>
          <w:rFonts w:eastAsiaTheme="minorEastAsia"/>
          <w:u w:val="single"/>
          <w:lang w:eastAsia="zh-CN"/>
        </w:rPr>
        <w:t>self evaluation</w:t>
      </w:r>
      <w:proofErr w:type="spellEnd"/>
      <w:r>
        <w:rPr>
          <w:rFonts w:eastAsiaTheme="minorEastAsia"/>
          <w:u w:val="single"/>
          <w:lang w:eastAsia="zh-CN"/>
        </w:rPr>
        <w:t>):</w:t>
      </w:r>
      <w:r>
        <w:rPr>
          <w:rFonts w:eastAsiaTheme="minorEastAsia"/>
          <w:lang w:eastAsia="zh-CN"/>
        </w:rPr>
        <w:t xml:space="preserve"> E///</w:t>
      </w:r>
    </w:p>
    <w:p w14:paraId="44DA7785" w14:textId="77777777" w:rsidR="000A4E56" w:rsidRDefault="00900DB6">
      <w:pPr>
        <w:pStyle w:val="aff6"/>
        <w:numPr>
          <w:ilvl w:val="0"/>
          <w:numId w:val="32"/>
        </w:numPr>
        <w:rPr>
          <w:u w:val="single"/>
          <w:lang w:eastAsia="zh-CN"/>
        </w:rPr>
      </w:pPr>
      <w:r>
        <w:rPr>
          <w:u w:val="single"/>
          <w:lang w:eastAsia="zh-CN"/>
        </w:rPr>
        <w:t>Reuse the evaluation assumptions for defined in TR 38.802:</w:t>
      </w:r>
      <w:r>
        <w:rPr>
          <w:lang w:eastAsia="zh-CN"/>
        </w:rPr>
        <w:t xml:space="preserve"> </w:t>
      </w:r>
      <w:proofErr w:type="spellStart"/>
      <w:r>
        <w:rPr>
          <w:lang w:eastAsia="zh-CN"/>
        </w:rPr>
        <w:t>interDigital</w:t>
      </w:r>
      <w:proofErr w:type="spellEnd"/>
    </w:p>
    <w:p w14:paraId="0C27F273" w14:textId="77777777" w:rsidR="000A4E56" w:rsidRDefault="000A4E56">
      <w:pPr>
        <w:rPr>
          <w:u w:val="single"/>
          <w:lang w:eastAsia="zh-CN"/>
        </w:rPr>
      </w:pPr>
    </w:p>
    <w:p w14:paraId="738CE40A" w14:textId="77777777" w:rsidR="000A4E56" w:rsidRDefault="00900DB6">
      <w:pPr>
        <w:jc w:val="both"/>
        <w:rPr>
          <w:lang w:eastAsia="zh-CN"/>
        </w:rPr>
      </w:pPr>
      <w:r>
        <w:rPr>
          <w:lang w:eastAsia="zh-CN"/>
        </w:rPr>
        <w:t xml:space="preserve">Most companies proposed to reuse the coverage evaluation metric and </w:t>
      </w:r>
      <w:proofErr w:type="spellStart"/>
      <w:r>
        <w:rPr>
          <w:lang w:eastAsia="zh-CN"/>
        </w:rPr>
        <w:t>methodoly</w:t>
      </w:r>
      <w:proofErr w:type="spellEnd"/>
      <w:r>
        <w:rPr>
          <w:lang w:eastAsia="zh-CN"/>
        </w:rPr>
        <w:t xml:space="preserve"> in TR38.840 (TR of R17 </w:t>
      </w:r>
      <w:proofErr w:type="spellStart"/>
      <w:r>
        <w:rPr>
          <w:lang w:eastAsia="zh-CN"/>
        </w:rPr>
        <w:t>CovEnh</w:t>
      </w:r>
      <w:proofErr w:type="spellEnd"/>
      <w:r>
        <w:rPr>
          <w:lang w:eastAsia="zh-CN"/>
        </w:rPr>
        <w:t xml:space="preserve"> SI) or TR 38.875 (TR </w:t>
      </w:r>
      <w:r>
        <w:rPr>
          <w:rFonts w:hint="eastAsia"/>
          <w:lang w:eastAsia="zh-CN"/>
        </w:rPr>
        <w:t>of</w:t>
      </w:r>
      <w:r>
        <w:rPr>
          <w:lang w:eastAsia="zh-CN"/>
        </w:rPr>
        <w:t xml:space="preserve"> </w:t>
      </w:r>
      <w:r>
        <w:rPr>
          <w:rFonts w:hint="eastAsia"/>
          <w:lang w:eastAsia="zh-CN"/>
        </w:rPr>
        <w:t>R</w:t>
      </w:r>
      <w:r>
        <w:rPr>
          <w:lang w:eastAsia="zh-CN"/>
        </w:rPr>
        <w:t xml:space="preserve">17 </w:t>
      </w:r>
      <w:proofErr w:type="spellStart"/>
      <w:r>
        <w:rPr>
          <w:rFonts w:hint="eastAsia"/>
          <w:lang w:eastAsia="zh-CN"/>
        </w:rPr>
        <w:t>RedCap</w:t>
      </w:r>
      <w:proofErr w:type="spellEnd"/>
      <w:r>
        <w:rPr>
          <w:lang w:eastAsia="zh-CN"/>
        </w:rPr>
        <w:t xml:space="preserve"> </w:t>
      </w:r>
      <w:r>
        <w:rPr>
          <w:rFonts w:hint="eastAsia"/>
          <w:lang w:eastAsia="zh-CN"/>
        </w:rPr>
        <w:t>SI</w:t>
      </w:r>
      <w:r>
        <w:rPr>
          <w:lang w:eastAsia="zh-CN"/>
        </w:rPr>
        <w:t xml:space="preserve">). Except for limited parameters, e.g., channel BW and UE Rx numbers, and data rates for DL channels are separated discussed in Redcap SI, other assumptions and methodology in Redcap SI are directly reused from </w:t>
      </w:r>
      <w:proofErr w:type="spellStart"/>
      <w:r>
        <w:rPr>
          <w:lang w:eastAsia="zh-CN"/>
        </w:rPr>
        <w:t>CovEnh</w:t>
      </w:r>
      <w:proofErr w:type="spellEnd"/>
      <w:r>
        <w:rPr>
          <w:lang w:eastAsia="zh-CN"/>
        </w:rPr>
        <w:t xml:space="preserve"> SI. Besides, a limited set of scenarios, e.g. dense urban at 2.6GHz for FR1, is prioritized in coverage evaluation in R17 Redcap.</w:t>
      </w:r>
    </w:p>
    <w:p w14:paraId="7F1551A9" w14:textId="77777777" w:rsidR="000A4E56" w:rsidRDefault="00900DB6">
      <w:pPr>
        <w:jc w:val="both"/>
        <w:rPr>
          <w:lang w:eastAsia="zh-CN"/>
        </w:rPr>
      </w:pPr>
      <w:r>
        <w:rPr>
          <w:lang w:eastAsia="zh-CN"/>
        </w:rPr>
        <w:t>For coverage evaluation for LP-WUS, moderate suggest to reuse the assumptions and methodology in TR38.830 or TR 38.875, which are well discussed in last release. We can further discuss subset of the metrics and assumptions to be prioritized for evaluation in this SI.</w:t>
      </w:r>
    </w:p>
    <w:p w14:paraId="6FEAAE50" w14:textId="77777777" w:rsidR="000A4E56" w:rsidRDefault="00900DB6">
      <w:pPr>
        <w:spacing w:after="0"/>
        <w:rPr>
          <w:u w:val="single"/>
          <w:lang w:eastAsia="zh-CN"/>
        </w:rPr>
      </w:pPr>
      <w:r>
        <w:rPr>
          <w:u w:val="single"/>
          <w:lang w:eastAsia="zh-CN"/>
        </w:rPr>
        <w:t xml:space="preserve"> </w:t>
      </w:r>
    </w:p>
    <w:p w14:paraId="192E1EE3" w14:textId="77777777" w:rsidR="000A4E56" w:rsidRDefault="00900DB6">
      <w:pPr>
        <w:spacing w:after="0"/>
        <w:rPr>
          <w:b/>
          <w:lang w:eastAsia="zh-CN"/>
        </w:rPr>
      </w:pPr>
      <w:r>
        <w:rPr>
          <w:rFonts w:hint="eastAsia"/>
          <w:b/>
          <w:u w:val="single"/>
          <w:lang w:eastAsia="zh-CN"/>
        </w:rPr>
        <w:t>D</w:t>
      </w:r>
      <w:r>
        <w:rPr>
          <w:b/>
          <w:u w:val="single"/>
          <w:lang w:eastAsia="zh-CN"/>
        </w:rPr>
        <w:t xml:space="preserve">iscussion point 1: </w:t>
      </w:r>
      <w:r>
        <w:rPr>
          <w:b/>
          <w:lang w:eastAsia="zh-CN"/>
        </w:rPr>
        <w:t>Metrics for coverage evaluation.</w:t>
      </w:r>
    </w:p>
    <w:p w14:paraId="1963ACA1" w14:textId="77777777" w:rsidR="000A4E56" w:rsidRDefault="00900DB6">
      <w:pPr>
        <w:spacing w:after="0"/>
        <w:rPr>
          <w:lang w:eastAsia="zh-CN"/>
        </w:rPr>
      </w:pPr>
      <w:r>
        <w:rPr>
          <w:lang w:eastAsia="zh-CN"/>
        </w:rPr>
        <w:t>Coverage is one of the important evaluation aspects for LP-WUS. There are company proposals on the metric for coverage evaluation. The following metrics are raised by companies.</w:t>
      </w:r>
    </w:p>
    <w:p w14:paraId="1FE25EE1" w14:textId="77777777" w:rsidR="000A4E56" w:rsidRDefault="00900DB6">
      <w:pPr>
        <w:pStyle w:val="aff6"/>
        <w:numPr>
          <w:ilvl w:val="0"/>
          <w:numId w:val="32"/>
        </w:numPr>
        <w:rPr>
          <w:lang w:eastAsia="zh-CN"/>
        </w:rPr>
      </w:pPr>
      <w:r>
        <w:rPr>
          <w:rFonts w:hint="eastAsia"/>
          <w:lang w:eastAsia="zh-CN"/>
        </w:rPr>
        <w:t>A</w:t>
      </w:r>
      <w:r>
        <w:rPr>
          <w:lang w:eastAsia="zh-CN"/>
        </w:rPr>
        <w:t>lt 1: MCL</w:t>
      </w:r>
      <w:r>
        <w:rPr>
          <w:rFonts w:asciiTheme="minorEastAsia" w:eastAsiaTheme="minorEastAsia" w:hAnsiTheme="minorEastAsia" w:hint="eastAsia"/>
          <w:lang w:eastAsia="zh-CN"/>
        </w:rPr>
        <w:t>.</w:t>
      </w:r>
    </w:p>
    <w:p w14:paraId="4A5E8EAB" w14:textId="77777777" w:rsidR="000A4E56" w:rsidRDefault="00900DB6">
      <w:pPr>
        <w:pStyle w:val="aff6"/>
        <w:numPr>
          <w:ilvl w:val="1"/>
          <w:numId w:val="32"/>
        </w:numPr>
        <w:rPr>
          <w:lang w:eastAsia="zh-CN"/>
        </w:rPr>
      </w:pPr>
      <w:proofErr w:type="gramStart"/>
      <w:r>
        <w:rPr>
          <w:lang w:eastAsia="zh-CN"/>
        </w:rPr>
        <w:t>Huawei,…</w:t>
      </w:r>
      <w:proofErr w:type="gramEnd"/>
    </w:p>
    <w:p w14:paraId="2894010D" w14:textId="77777777" w:rsidR="000A4E56" w:rsidRDefault="00900DB6">
      <w:pPr>
        <w:pStyle w:val="aff6"/>
        <w:numPr>
          <w:ilvl w:val="0"/>
          <w:numId w:val="32"/>
        </w:numPr>
        <w:rPr>
          <w:lang w:eastAsia="zh-CN"/>
        </w:rPr>
      </w:pPr>
      <w:r>
        <w:rPr>
          <w:rFonts w:hint="eastAsia"/>
          <w:lang w:eastAsia="zh-CN"/>
        </w:rPr>
        <w:t>A</w:t>
      </w:r>
      <w:r>
        <w:rPr>
          <w:lang w:eastAsia="zh-CN"/>
        </w:rPr>
        <w:t>lt 2: MIL</w:t>
      </w:r>
    </w:p>
    <w:p w14:paraId="50F91BC6" w14:textId="77777777" w:rsidR="000A4E56" w:rsidRPr="009F02C3" w:rsidRDefault="00900DB6">
      <w:pPr>
        <w:pStyle w:val="aff6"/>
        <w:numPr>
          <w:ilvl w:val="1"/>
          <w:numId w:val="32"/>
        </w:numPr>
        <w:rPr>
          <w:lang w:val="it-IT" w:eastAsia="zh-CN"/>
        </w:rPr>
      </w:pPr>
      <w:r w:rsidRPr="009F02C3">
        <w:rPr>
          <w:lang w:val="it-IT" w:eastAsia="zh-CN"/>
        </w:rPr>
        <w:t>Huawei, vivo, intel, MTK, Nordic, [E///],</w:t>
      </w:r>
    </w:p>
    <w:p w14:paraId="7FAB62C7" w14:textId="77777777" w:rsidR="000A4E56" w:rsidRPr="009F02C3" w:rsidRDefault="000A4E56">
      <w:pPr>
        <w:rPr>
          <w:lang w:val="it-IT" w:eastAsia="zh-CN"/>
        </w:rPr>
      </w:pPr>
    </w:p>
    <w:p w14:paraId="6CF9630D" w14:textId="77777777" w:rsidR="000A4E56" w:rsidRDefault="00900DB6">
      <w:pPr>
        <w:rPr>
          <w:b/>
          <w:lang w:eastAsia="zh-CN"/>
        </w:rPr>
      </w:pPr>
      <w:r>
        <w:rPr>
          <w:rFonts w:hint="eastAsia"/>
          <w:b/>
          <w:u w:val="single"/>
          <w:lang w:eastAsia="zh-CN"/>
        </w:rPr>
        <w:t>D</w:t>
      </w:r>
      <w:r>
        <w:rPr>
          <w:b/>
          <w:u w:val="single"/>
          <w:lang w:eastAsia="zh-CN"/>
        </w:rPr>
        <w:t xml:space="preserve">iscussion point 2: </w:t>
      </w:r>
      <w:r>
        <w:rPr>
          <w:b/>
          <w:lang w:eastAsia="zh-CN"/>
        </w:rPr>
        <w:t>Reference NR channels for coverage comparison.</w:t>
      </w:r>
    </w:p>
    <w:p w14:paraId="3659E62E" w14:textId="77777777" w:rsidR="000A4E56" w:rsidRDefault="00900DB6">
      <w:pPr>
        <w:rPr>
          <w:lang w:eastAsia="zh-CN"/>
        </w:rPr>
      </w:pPr>
      <w:r>
        <w:rPr>
          <w:lang w:eastAsia="zh-CN"/>
        </w:rPr>
        <w:t>The coverage of LP-WUS should be compared to existing NR channels. The comparison of coverage between existing NR channels and LP-WUS is a good way to evaluate the coverage of LP-WUS. For the existing N</w:t>
      </w:r>
      <w:r>
        <w:rPr>
          <w:rFonts w:hint="eastAsia"/>
          <w:lang w:eastAsia="zh-CN"/>
        </w:rPr>
        <w:t>R</w:t>
      </w:r>
      <w:r>
        <w:rPr>
          <w:lang w:eastAsia="zh-CN"/>
        </w:rPr>
        <w:t xml:space="preserve"> </w:t>
      </w:r>
      <w:r>
        <w:rPr>
          <w:rFonts w:hint="eastAsia"/>
          <w:lang w:eastAsia="zh-CN"/>
        </w:rPr>
        <w:t>channels</w:t>
      </w:r>
      <w:r>
        <w:rPr>
          <w:lang w:eastAsia="zh-CN"/>
        </w:rPr>
        <w:t xml:space="preserve"> used as reference for comparison, company proposals are summarized as follows.</w:t>
      </w:r>
    </w:p>
    <w:p w14:paraId="31E04150" w14:textId="77777777" w:rsidR="000A4E56" w:rsidRDefault="00900DB6">
      <w:pPr>
        <w:spacing w:after="0"/>
        <w:rPr>
          <w:lang w:eastAsia="zh-CN"/>
        </w:rPr>
      </w:pPr>
      <w:r>
        <w:rPr>
          <w:lang w:eastAsia="zh-CN"/>
        </w:rPr>
        <w:lastRenderedPageBreak/>
        <w:t xml:space="preserve">Alt-1: </w:t>
      </w:r>
      <w:r>
        <w:rPr>
          <w:rFonts w:hint="eastAsia"/>
          <w:lang w:eastAsia="zh-CN"/>
        </w:rPr>
        <w:t>P</w:t>
      </w:r>
      <w:r>
        <w:rPr>
          <w:lang w:eastAsia="zh-CN"/>
        </w:rPr>
        <w:t>USCH with certain data rates.</w:t>
      </w:r>
    </w:p>
    <w:p w14:paraId="0336624C" w14:textId="77777777" w:rsidR="000A4E56" w:rsidRDefault="00900DB6">
      <w:pPr>
        <w:pStyle w:val="aff6"/>
        <w:numPr>
          <w:ilvl w:val="0"/>
          <w:numId w:val="32"/>
        </w:numPr>
        <w:rPr>
          <w:lang w:eastAsia="zh-CN"/>
        </w:rPr>
      </w:pPr>
      <w:r>
        <w:rPr>
          <w:rFonts w:eastAsiaTheme="minorEastAsia"/>
          <w:lang w:eastAsia="zh-CN"/>
        </w:rPr>
        <w:t xml:space="preserve">vivo, intel, </w:t>
      </w:r>
      <w:proofErr w:type="gramStart"/>
      <w:r>
        <w:rPr>
          <w:rFonts w:eastAsiaTheme="minorEastAsia" w:hint="eastAsia"/>
          <w:lang w:eastAsia="zh-CN"/>
        </w:rPr>
        <w:t>ZTE(</w:t>
      </w:r>
      <w:proofErr w:type="gramEnd"/>
      <w:r>
        <w:rPr>
          <w:rFonts w:eastAsiaTheme="minorEastAsia"/>
          <w:lang w:eastAsia="zh-CN"/>
        </w:rPr>
        <w:t>Equal or better than PUSCH), Nordic, Samsung</w:t>
      </w:r>
    </w:p>
    <w:p w14:paraId="5865B4FB" w14:textId="77777777" w:rsidR="000A4E56" w:rsidRDefault="00900DB6">
      <w:pPr>
        <w:spacing w:after="0"/>
        <w:rPr>
          <w:lang w:eastAsia="zh-CN"/>
        </w:rPr>
      </w:pPr>
      <w:r>
        <w:rPr>
          <w:rFonts w:hint="eastAsia"/>
          <w:lang w:eastAsia="zh-CN"/>
        </w:rPr>
        <w:t>A</w:t>
      </w:r>
      <w:r>
        <w:rPr>
          <w:lang w:eastAsia="zh-CN"/>
        </w:rPr>
        <w:t>lt-2: Paging PDCCH</w:t>
      </w:r>
      <w:r>
        <w:rPr>
          <w:rFonts w:hint="eastAsia"/>
          <w:lang w:eastAsia="zh-CN"/>
        </w:rPr>
        <w:t>/</w:t>
      </w:r>
      <w:r>
        <w:rPr>
          <w:lang w:eastAsia="zh-CN"/>
        </w:rPr>
        <w:t>CSS PDCCH</w:t>
      </w:r>
    </w:p>
    <w:p w14:paraId="50DCE3F1" w14:textId="77777777" w:rsidR="000A4E56" w:rsidRDefault="00900DB6">
      <w:pPr>
        <w:pStyle w:val="aff6"/>
        <w:numPr>
          <w:ilvl w:val="0"/>
          <w:numId w:val="32"/>
        </w:numPr>
        <w:rPr>
          <w:lang w:eastAsia="zh-CN"/>
        </w:rPr>
      </w:pPr>
      <w:r>
        <w:rPr>
          <w:rFonts w:eastAsiaTheme="minorEastAsia" w:hint="eastAsia"/>
          <w:lang w:eastAsia="zh-CN"/>
        </w:rPr>
        <w:t>N</w:t>
      </w:r>
      <w:r>
        <w:rPr>
          <w:rFonts w:eastAsiaTheme="minorEastAsia"/>
          <w:lang w:eastAsia="zh-CN"/>
        </w:rPr>
        <w:t xml:space="preserve">okia, </w:t>
      </w:r>
      <w:proofErr w:type="gramStart"/>
      <w:r>
        <w:rPr>
          <w:rFonts w:eastAsiaTheme="minorEastAsia"/>
          <w:lang w:eastAsia="zh-CN"/>
        </w:rPr>
        <w:t>OPPO(</w:t>
      </w:r>
      <w:proofErr w:type="gramEnd"/>
      <w:r>
        <w:rPr>
          <w:rFonts w:eastAsiaTheme="minorEastAsia"/>
          <w:lang w:eastAsia="zh-CN"/>
        </w:rPr>
        <w:t xml:space="preserve">Same/close to NR DL control channels, </w:t>
      </w:r>
      <w:r>
        <w:rPr>
          <w:rFonts w:eastAsiaTheme="minorEastAsia" w:hint="eastAsia"/>
          <w:lang w:eastAsia="zh-CN"/>
        </w:rPr>
        <w:t>-</w:t>
      </w:r>
      <w:r>
        <w:rPr>
          <w:rFonts w:eastAsiaTheme="minorEastAsia"/>
          <w:lang w:eastAsia="zh-CN"/>
        </w:rPr>
        <w:t>80~-60dBm Receiver sensitivity), ZTE (FFS), E///, Nordic</w:t>
      </w:r>
    </w:p>
    <w:p w14:paraId="45216E77" w14:textId="77777777" w:rsidR="000A4E56" w:rsidRDefault="00900DB6">
      <w:pPr>
        <w:spacing w:after="0"/>
        <w:rPr>
          <w:lang w:eastAsia="zh-CN"/>
        </w:rPr>
      </w:pPr>
      <w:r>
        <w:rPr>
          <w:rFonts w:hint="eastAsia"/>
          <w:lang w:eastAsia="zh-CN"/>
        </w:rPr>
        <w:t>A</w:t>
      </w:r>
      <w:r>
        <w:rPr>
          <w:lang w:eastAsia="zh-CN"/>
        </w:rPr>
        <w:t>lt-3: SSS</w:t>
      </w:r>
    </w:p>
    <w:p w14:paraId="2E97A3DF" w14:textId="77777777" w:rsidR="000A4E56" w:rsidRDefault="00900DB6">
      <w:pPr>
        <w:pStyle w:val="aff6"/>
        <w:numPr>
          <w:ilvl w:val="0"/>
          <w:numId w:val="32"/>
        </w:numPr>
        <w:rPr>
          <w:lang w:eastAsia="zh-CN"/>
        </w:rPr>
      </w:pPr>
      <w:r>
        <w:rPr>
          <w:rFonts w:eastAsiaTheme="minorEastAsia" w:hint="eastAsia"/>
          <w:lang w:eastAsia="zh-CN"/>
        </w:rPr>
        <w:t>N</w:t>
      </w:r>
      <w:r>
        <w:rPr>
          <w:rFonts w:eastAsiaTheme="minorEastAsia"/>
          <w:lang w:eastAsia="zh-CN"/>
        </w:rPr>
        <w:t>okia</w:t>
      </w:r>
    </w:p>
    <w:p w14:paraId="0A767749" w14:textId="77777777" w:rsidR="000A4E56" w:rsidRDefault="00900DB6">
      <w:pPr>
        <w:spacing w:after="0"/>
        <w:rPr>
          <w:lang w:eastAsia="zh-CN"/>
        </w:rPr>
      </w:pPr>
      <w:r>
        <w:rPr>
          <w:rFonts w:hint="eastAsia"/>
          <w:lang w:eastAsia="zh-CN"/>
        </w:rPr>
        <w:t>A</w:t>
      </w:r>
      <w:r>
        <w:rPr>
          <w:lang w:eastAsia="zh-CN"/>
        </w:rPr>
        <w:t>lt-4: PDSCH</w:t>
      </w:r>
    </w:p>
    <w:p w14:paraId="7DCAD3C1" w14:textId="77777777" w:rsidR="000A4E56" w:rsidRDefault="00900DB6">
      <w:pPr>
        <w:pStyle w:val="aff6"/>
        <w:numPr>
          <w:ilvl w:val="0"/>
          <w:numId w:val="32"/>
        </w:numPr>
        <w:rPr>
          <w:lang w:eastAsia="zh-CN"/>
        </w:rPr>
      </w:pPr>
      <w:r>
        <w:rPr>
          <w:rFonts w:eastAsiaTheme="minorEastAsia" w:hint="eastAsia"/>
          <w:lang w:eastAsia="zh-CN"/>
        </w:rPr>
        <w:t>S</w:t>
      </w:r>
      <w:r>
        <w:rPr>
          <w:rFonts w:eastAsiaTheme="minorEastAsia"/>
          <w:lang w:eastAsia="zh-CN"/>
        </w:rPr>
        <w:t>amsung</w:t>
      </w:r>
    </w:p>
    <w:p w14:paraId="692A81B5" w14:textId="77777777" w:rsidR="000A4E56" w:rsidRDefault="000A4E56">
      <w:pPr>
        <w:rPr>
          <w:lang w:eastAsia="zh-CN"/>
        </w:rPr>
      </w:pPr>
    </w:p>
    <w:p w14:paraId="1EBEDA7E" w14:textId="77777777" w:rsidR="000A4E56" w:rsidRDefault="00900DB6">
      <w:pPr>
        <w:pStyle w:val="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3B-v1:</w:t>
      </w:r>
    </w:p>
    <w:p w14:paraId="1AD0D02B" w14:textId="77777777" w:rsidR="000A4E56" w:rsidRDefault="00900DB6">
      <w:pPr>
        <w:rPr>
          <w:lang w:eastAsia="zh-CN"/>
        </w:rPr>
      </w:pPr>
      <w:r>
        <w:rPr>
          <w:lang w:eastAsia="zh-CN"/>
        </w:rPr>
        <w:t xml:space="preserve">For evaluation of the coverage of LP-WUS, the methodology and assumptions in R17 </w:t>
      </w:r>
      <w:proofErr w:type="spellStart"/>
      <w:r>
        <w:rPr>
          <w:lang w:eastAsia="zh-CN"/>
        </w:rPr>
        <w:t>CovEnh</w:t>
      </w:r>
      <w:proofErr w:type="spellEnd"/>
      <w:r>
        <w:rPr>
          <w:lang w:eastAsia="zh-CN"/>
        </w:rPr>
        <w:t xml:space="preserve"> SI (described in </w:t>
      </w:r>
      <w:r>
        <w:rPr>
          <w:szCs w:val="22"/>
          <w:lang w:eastAsia="zh-CN"/>
        </w:rPr>
        <w:t>TR38.830</w:t>
      </w:r>
      <w:r>
        <w:rPr>
          <w:lang w:eastAsia="zh-CN"/>
        </w:rPr>
        <w:t xml:space="preserve">) </w:t>
      </w:r>
      <w:r>
        <w:rPr>
          <w:rFonts w:hint="eastAsia"/>
          <w:lang w:eastAsia="zh-CN"/>
        </w:rPr>
        <w:t>is</w:t>
      </w:r>
      <w:r>
        <w:rPr>
          <w:lang w:eastAsia="zh-CN"/>
        </w:rPr>
        <w:t xml:space="preserve"> reused as baseline.</w:t>
      </w:r>
    </w:p>
    <w:p w14:paraId="57CEC488" w14:textId="77777777" w:rsidR="000A4E56" w:rsidRDefault="00900DB6">
      <w:pPr>
        <w:pStyle w:val="aff6"/>
        <w:widowControl w:val="0"/>
        <w:numPr>
          <w:ilvl w:val="0"/>
          <w:numId w:val="48"/>
        </w:numPr>
        <w:adjustRightInd w:val="0"/>
        <w:snapToGrid w:val="0"/>
        <w:spacing w:line="276" w:lineRule="auto"/>
        <w:jc w:val="both"/>
        <w:rPr>
          <w:szCs w:val="20"/>
        </w:rPr>
      </w:pPr>
      <w:r>
        <w:rPr>
          <w:rFonts w:hint="eastAsia"/>
          <w:szCs w:val="20"/>
        </w:rPr>
        <w:t>MI</w:t>
      </w:r>
      <w:r>
        <w:rPr>
          <w:szCs w:val="20"/>
        </w:rPr>
        <w:t xml:space="preserve">L is used as the metric for </w:t>
      </w:r>
      <w:r>
        <w:rPr>
          <w:rFonts w:hint="eastAsia"/>
          <w:szCs w:val="20"/>
        </w:rPr>
        <w:t>LP-WUS</w:t>
      </w:r>
      <w:r>
        <w:rPr>
          <w:szCs w:val="20"/>
        </w:rPr>
        <w:t xml:space="preserve"> coverage evaluation;</w:t>
      </w:r>
    </w:p>
    <w:p w14:paraId="3256771D" w14:textId="77777777" w:rsidR="000A4E56" w:rsidRDefault="00900DB6">
      <w:pPr>
        <w:pStyle w:val="aff6"/>
        <w:widowControl w:val="0"/>
        <w:numPr>
          <w:ilvl w:val="0"/>
          <w:numId w:val="48"/>
        </w:numPr>
        <w:adjustRightInd w:val="0"/>
        <w:snapToGrid w:val="0"/>
        <w:spacing w:line="276" w:lineRule="auto"/>
        <w:jc w:val="both"/>
        <w:rPr>
          <w:szCs w:val="20"/>
        </w:rPr>
      </w:pPr>
      <w:r>
        <w:rPr>
          <w:szCs w:val="20"/>
        </w:rPr>
        <w:t xml:space="preserve">LP-WUS should be compared with NR bottle neck channel, i.e., PUSCH </w:t>
      </w:r>
      <w:r>
        <w:rPr>
          <w:rFonts w:hint="eastAsia"/>
          <w:szCs w:val="20"/>
        </w:rPr>
        <w:t>[</w:t>
      </w:r>
      <w:r>
        <w:rPr>
          <w:szCs w:val="20"/>
        </w:rPr>
        <w:t>1Mbps].</w:t>
      </w:r>
    </w:p>
    <w:p w14:paraId="3A2467FB" w14:textId="77777777" w:rsidR="000A4E56" w:rsidRDefault="000A4E56">
      <w:pPr>
        <w:rPr>
          <w:rFonts w:eastAsia="Batang"/>
          <w:lang w:val="en-GB"/>
        </w:rPr>
      </w:pPr>
    </w:p>
    <w:p w14:paraId="21B5D6DC" w14:textId="77777777" w:rsidR="000A4E56" w:rsidRDefault="000A4E56">
      <w:pPr>
        <w:pStyle w:val="aff6"/>
        <w:ind w:left="420"/>
        <w:rPr>
          <w:lang w:eastAsia="zh-CN"/>
        </w:rPr>
      </w:pPr>
    </w:p>
    <w:tbl>
      <w:tblPr>
        <w:tblStyle w:val="afe"/>
        <w:tblW w:w="0" w:type="auto"/>
        <w:tblLook w:val="04A0" w:firstRow="1" w:lastRow="0" w:firstColumn="1" w:lastColumn="0" w:noHBand="0" w:noVBand="1"/>
      </w:tblPr>
      <w:tblGrid>
        <w:gridCol w:w="1555"/>
        <w:gridCol w:w="8407"/>
      </w:tblGrid>
      <w:tr w:rsidR="000A4E56" w14:paraId="3ED6A781"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5800851F"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6FFCFE1" w14:textId="77777777" w:rsidR="000A4E56" w:rsidRDefault="00900DB6">
            <w:pPr>
              <w:spacing w:before="0" w:after="0" w:line="240" w:lineRule="auto"/>
              <w:rPr>
                <w:b/>
                <w:szCs w:val="22"/>
                <w:lang w:eastAsia="zh-CN"/>
              </w:rPr>
            </w:pPr>
            <w:r>
              <w:rPr>
                <w:b/>
                <w:szCs w:val="22"/>
                <w:lang w:eastAsia="zh-CN"/>
              </w:rPr>
              <w:t>Comments</w:t>
            </w:r>
          </w:p>
        </w:tc>
      </w:tr>
      <w:tr w:rsidR="000A4E56" w14:paraId="7FA0FBF1" w14:textId="77777777">
        <w:tc>
          <w:tcPr>
            <w:tcW w:w="1555" w:type="dxa"/>
            <w:tcBorders>
              <w:top w:val="single" w:sz="4" w:space="0" w:color="auto"/>
              <w:left w:val="single" w:sz="4" w:space="0" w:color="auto"/>
              <w:bottom w:val="single" w:sz="4" w:space="0" w:color="auto"/>
              <w:right w:val="single" w:sz="4" w:space="0" w:color="auto"/>
            </w:tcBorders>
          </w:tcPr>
          <w:p w14:paraId="4BE4E59E" w14:textId="77777777" w:rsidR="000A4E56" w:rsidRDefault="00900DB6">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shd w:val="clear" w:color="auto" w:fill="auto"/>
          </w:tcPr>
          <w:p w14:paraId="2749AB80" w14:textId="77777777" w:rsidR="000A4E56" w:rsidRDefault="00900DB6">
            <w:pPr>
              <w:spacing w:after="0" w:line="240" w:lineRule="auto"/>
              <w:rPr>
                <w:szCs w:val="22"/>
                <w:lang w:eastAsia="zh-CN"/>
              </w:rPr>
            </w:pPr>
            <w:r>
              <w:rPr>
                <w:szCs w:val="22"/>
                <w:lang w:eastAsia="zh-CN"/>
              </w:rPr>
              <w:t>If not mistaken PUSCH bottle neck depends on Scenario, excerpt from 38.830</w:t>
            </w:r>
          </w:p>
          <w:p w14:paraId="504523D1" w14:textId="77777777" w:rsidR="000A4E56" w:rsidRDefault="00900DB6">
            <w:pPr>
              <w:spacing w:after="0" w:line="240" w:lineRule="auto"/>
              <w:rPr>
                <w:szCs w:val="22"/>
                <w:lang w:eastAsia="zh-CN"/>
              </w:rPr>
            </w:pPr>
            <w:r>
              <w:rPr>
                <w:szCs w:val="22"/>
                <w:lang w:eastAsia="zh-CN"/>
              </w:rPr>
              <w:t>Urban: DL 10Mbps, UL 1Mbps</w:t>
            </w:r>
          </w:p>
          <w:p w14:paraId="077BEC5C" w14:textId="77777777" w:rsidR="000A4E56" w:rsidRDefault="00900DB6">
            <w:pPr>
              <w:spacing w:after="0" w:line="240" w:lineRule="auto"/>
              <w:rPr>
                <w:szCs w:val="22"/>
                <w:lang w:eastAsia="zh-CN"/>
              </w:rPr>
            </w:pPr>
            <w:r>
              <w:rPr>
                <w:szCs w:val="22"/>
                <w:lang w:eastAsia="zh-CN"/>
              </w:rPr>
              <w:t>Rural: DL 1Mbps, UL 100kbps</w:t>
            </w:r>
          </w:p>
          <w:p w14:paraId="38273A52" w14:textId="77777777" w:rsidR="000A4E56" w:rsidRDefault="00900DB6">
            <w:pPr>
              <w:spacing w:after="0" w:line="240" w:lineRule="auto"/>
              <w:rPr>
                <w:szCs w:val="22"/>
                <w:lang w:eastAsia="zh-CN"/>
              </w:rPr>
            </w:pPr>
            <w:r>
              <w:rPr>
                <w:szCs w:val="22"/>
                <w:lang w:eastAsia="zh-CN"/>
              </w:rPr>
              <w:t>Rural with long distance: DL 1Mbps, UL 100kbps, 30kbps (optional)</w:t>
            </w:r>
          </w:p>
          <w:p w14:paraId="53F53EC5" w14:textId="77777777" w:rsidR="000A4E56" w:rsidRDefault="000A4E56">
            <w:pPr>
              <w:spacing w:after="0" w:line="240" w:lineRule="auto"/>
              <w:rPr>
                <w:szCs w:val="22"/>
                <w:highlight w:val="yellow"/>
                <w:lang w:eastAsia="zh-CN"/>
              </w:rPr>
            </w:pPr>
          </w:p>
          <w:p w14:paraId="0275E363" w14:textId="77777777" w:rsidR="000A4E56" w:rsidRDefault="000A4E56">
            <w:pPr>
              <w:spacing w:after="0" w:line="240" w:lineRule="auto"/>
              <w:rPr>
                <w:szCs w:val="22"/>
                <w:highlight w:val="yellow"/>
                <w:lang w:eastAsia="zh-CN"/>
              </w:rPr>
            </w:pPr>
          </w:p>
        </w:tc>
      </w:tr>
      <w:tr w:rsidR="000A4E56" w14:paraId="036011D0" w14:textId="77777777">
        <w:tc>
          <w:tcPr>
            <w:tcW w:w="1555" w:type="dxa"/>
            <w:tcBorders>
              <w:top w:val="single" w:sz="4" w:space="0" w:color="auto"/>
              <w:left w:val="single" w:sz="4" w:space="0" w:color="auto"/>
              <w:bottom w:val="single" w:sz="4" w:space="0" w:color="auto"/>
              <w:right w:val="single" w:sz="4" w:space="0" w:color="auto"/>
            </w:tcBorders>
          </w:tcPr>
          <w:p w14:paraId="5DEE487C"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95F983D" w14:textId="77777777" w:rsidR="000A4E56" w:rsidRDefault="00900DB6">
            <w:pPr>
              <w:spacing w:after="0" w:line="240" w:lineRule="auto"/>
              <w:rPr>
                <w:szCs w:val="22"/>
                <w:lang w:eastAsia="zh-CN"/>
              </w:rPr>
            </w:pPr>
            <w:r>
              <w:rPr>
                <w:szCs w:val="22"/>
                <w:lang w:eastAsia="zh-CN"/>
              </w:rPr>
              <w:t>We are OK with proposal.</w:t>
            </w:r>
          </w:p>
        </w:tc>
      </w:tr>
      <w:tr w:rsidR="000A4E56" w14:paraId="5A42F7AA" w14:textId="77777777">
        <w:tc>
          <w:tcPr>
            <w:tcW w:w="1555" w:type="dxa"/>
            <w:tcBorders>
              <w:top w:val="single" w:sz="4" w:space="0" w:color="auto"/>
              <w:left w:val="single" w:sz="4" w:space="0" w:color="auto"/>
              <w:bottom w:val="single" w:sz="4" w:space="0" w:color="auto"/>
              <w:right w:val="single" w:sz="4" w:space="0" w:color="auto"/>
            </w:tcBorders>
          </w:tcPr>
          <w:p w14:paraId="17980E24"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3F6329AF" w14:textId="77777777" w:rsidR="000A4E56" w:rsidRDefault="00900DB6">
            <w:pPr>
              <w:spacing w:after="0" w:line="240" w:lineRule="auto"/>
              <w:rPr>
                <w:szCs w:val="22"/>
                <w:lang w:eastAsia="zh-CN"/>
              </w:rPr>
            </w:pPr>
            <w:r>
              <w:rPr>
                <w:szCs w:val="22"/>
                <w:lang w:eastAsia="zh-CN"/>
              </w:rPr>
              <w:t>N</w:t>
            </w:r>
            <w:r>
              <w:rPr>
                <w:rFonts w:hint="eastAsia"/>
                <w:szCs w:val="22"/>
                <w:lang w:eastAsia="zh-CN"/>
              </w:rPr>
              <w:t xml:space="preserve">eed </w:t>
            </w:r>
            <w:r>
              <w:rPr>
                <w:szCs w:val="22"/>
                <w:lang w:eastAsia="zh-CN"/>
              </w:rPr>
              <w:t>further discussion</w:t>
            </w:r>
          </w:p>
        </w:tc>
      </w:tr>
      <w:tr w:rsidR="000A4E56" w14:paraId="2FECFB2B" w14:textId="77777777">
        <w:tc>
          <w:tcPr>
            <w:tcW w:w="1555" w:type="dxa"/>
            <w:tcBorders>
              <w:top w:val="single" w:sz="4" w:space="0" w:color="auto"/>
              <w:left w:val="single" w:sz="4" w:space="0" w:color="auto"/>
              <w:bottom w:val="single" w:sz="4" w:space="0" w:color="auto"/>
              <w:right w:val="single" w:sz="4" w:space="0" w:color="auto"/>
            </w:tcBorders>
          </w:tcPr>
          <w:p w14:paraId="56240D79"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4025B732" w14:textId="77777777" w:rsidR="000A4E56" w:rsidRDefault="00900DB6">
            <w:pPr>
              <w:spacing w:after="0" w:line="240" w:lineRule="auto"/>
              <w:rPr>
                <w:szCs w:val="22"/>
                <w:lang w:eastAsia="zh-CN"/>
              </w:rPr>
            </w:pPr>
            <w:r>
              <w:rPr>
                <w:rFonts w:hint="eastAsia"/>
                <w:szCs w:val="22"/>
                <w:lang w:eastAsia="zh-CN"/>
              </w:rPr>
              <w:t xml:space="preserve">As Nordic mentioned, the data rate is related to the scenarios. </w:t>
            </w:r>
          </w:p>
          <w:p w14:paraId="01F1C3A6" w14:textId="77777777" w:rsidR="000A4E56" w:rsidRDefault="00900DB6">
            <w:pPr>
              <w:spacing w:after="0" w:line="240" w:lineRule="auto"/>
              <w:rPr>
                <w:szCs w:val="22"/>
                <w:lang w:eastAsia="zh-CN"/>
              </w:rPr>
            </w:pPr>
            <w:r>
              <w:rPr>
                <w:rFonts w:hint="eastAsia"/>
                <w:szCs w:val="22"/>
                <w:lang w:eastAsia="zh-CN"/>
              </w:rPr>
              <w:t>Additionally, the following aspects should be taken into account for the link budget.</w:t>
            </w:r>
          </w:p>
          <w:p w14:paraId="32EB598C" w14:textId="77777777" w:rsidR="000A4E56" w:rsidRDefault="00900DB6">
            <w:pPr>
              <w:numPr>
                <w:ilvl w:val="0"/>
                <w:numId w:val="49"/>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Noise figure</w:t>
            </w:r>
          </w:p>
          <w:p w14:paraId="09D72A14" w14:textId="77777777" w:rsidR="000A4E56" w:rsidRDefault="00900DB6">
            <w:pPr>
              <w:numPr>
                <w:ilvl w:val="0"/>
                <w:numId w:val="49"/>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Amplification factor</w:t>
            </w:r>
          </w:p>
          <w:p w14:paraId="1E76000F" w14:textId="77777777" w:rsidR="000A4E56" w:rsidRDefault="000A4E56">
            <w:pPr>
              <w:spacing w:after="0" w:line="240" w:lineRule="auto"/>
              <w:rPr>
                <w:szCs w:val="22"/>
                <w:lang w:eastAsia="zh-CN"/>
              </w:rPr>
            </w:pPr>
          </w:p>
        </w:tc>
      </w:tr>
      <w:tr w:rsidR="00CE3E76" w14:paraId="7BC087C6" w14:textId="77777777">
        <w:tc>
          <w:tcPr>
            <w:tcW w:w="1555" w:type="dxa"/>
            <w:tcBorders>
              <w:top w:val="single" w:sz="4" w:space="0" w:color="auto"/>
              <w:left w:val="single" w:sz="4" w:space="0" w:color="auto"/>
              <w:bottom w:val="single" w:sz="4" w:space="0" w:color="auto"/>
              <w:right w:val="single" w:sz="4" w:space="0" w:color="auto"/>
            </w:tcBorders>
          </w:tcPr>
          <w:p w14:paraId="316C718B" w14:textId="77777777" w:rsidR="00CE3E76" w:rsidRDefault="00CE3E76" w:rsidP="00CE3E76">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84CC1EE" w14:textId="77777777" w:rsidR="00CE3E76" w:rsidRDefault="00CE3E76" w:rsidP="00CE3E76">
            <w:pPr>
              <w:spacing w:after="0" w:line="240" w:lineRule="auto"/>
              <w:rPr>
                <w:szCs w:val="22"/>
                <w:lang w:eastAsia="zh-CN"/>
              </w:rPr>
            </w:pPr>
            <w:r>
              <w:rPr>
                <w:szCs w:val="22"/>
                <w:lang w:eastAsia="zh-CN"/>
              </w:rPr>
              <w:t xml:space="preserve">Support the proposal. </w:t>
            </w:r>
          </w:p>
          <w:p w14:paraId="23B89889" w14:textId="77777777" w:rsidR="00CE3E76" w:rsidRDefault="00CE3E76" w:rsidP="00CE3E76">
            <w:pPr>
              <w:spacing w:after="0" w:line="240" w:lineRule="auto"/>
              <w:rPr>
                <w:szCs w:val="22"/>
                <w:lang w:eastAsia="zh-CN"/>
              </w:rPr>
            </w:pPr>
            <w:r>
              <w:rPr>
                <w:szCs w:val="22"/>
                <w:lang w:eastAsia="zh-CN"/>
              </w:rPr>
              <w:t>According to TR 38.830, PUSCH has worst coverage in almost all scenarios evaluated. Thus, existing NR deployments is limited by PUSCH coverage. Hence, we suggest coverage of PUSCH, with certain data rates</w:t>
            </w:r>
            <w:r w:rsidR="003D0760">
              <w:rPr>
                <w:szCs w:val="22"/>
                <w:lang w:eastAsia="zh-CN"/>
              </w:rPr>
              <w:t xml:space="preserve"> reused from</w:t>
            </w:r>
            <w:r>
              <w:rPr>
                <w:szCs w:val="22"/>
                <w:lang w:eastAsia="zh-CN"/>
              </w:rPr>
              <w:t xml:space="preserve"> TR 38.830, is used as reference channel to compare with LP-WUS.</w:t>
            </w:r>
          </w:p>
        </w:tc>
      </w:tr>
      <w:tr w:rsidR="00A05424" w14:paraId="2E921B8A" w14:textId="77777777">
        <w:tc>
          <w:tcPr>
            <w:tcW w:w="1555" w:type="dxa"/>
            <w:tcBorders>
              <w:top w:val="single" w:sz="4" w:space="0" w:color="auto"/>
              <w:left w:val="single" w:sz="4" w:space="0" w:color="auto"/>
              <w:bottom w:val="single" w:sz="4" w:space="0" w:color="auto"/>
              <w:right w:val="single" w:sz="4" w:space="0" w:color="auto"/>
            </w:tcBorders>
          </w:tcPr>
          <w:p w14:paraId="550B9125" w14:textId="0484DACB" w:rsidR="00A05424" w:rsidRDefault="00A05424" w:rsidP="00A05424">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7CC2AC8" w14:textId="77CA3F76" w:rsidR="00A05424" w:rsidRDefault="00A05424" w:rsidP="00A05424">
            <w:pPr>
              <w:spacing w:after="0" w:line="240" w:lineRule="auto"/>
              <w:rPr>
                <w:szCs w:val="22"/>
                <w:lang w:eastAsia="zh-CN"/>
              </w:rPr>
            </w:pPr>
            <w:r>
              <w:rPr>
                <w:szCs w:val="22"/>
                <w:lang w:eastAsia="zh-CN"/>
              </w:rPr>
              <w:t>We think it needs further discussion on which channel (DL and also UL) should be compared with LP-WUS. Also agree with Nordic that the details are scenario dependent.</w:t>
            </w:r>
          </w:p>
        </w:tc>
      </w:tr>
      <w:tr w:rsidR="00D35ADD" w14:paraId="2E13028E" w14:textId="77777777" w:rsidTr="00D35ADD">
        <w:tc>
          <w:tcPr>
            <w:tcW w:w="1555" w:type="dxa"/>
          </w:tcPr>
          <w:p w14:paraId="22596866" w14:textId="77777777" w:rsidR="00D35ADD" w:rsidRDefault="00D35ADD" w:rsidP="00EE12B0">
            <w:pPr>
              <w:spacing w:after="0" w:line="240" w:lineRule="auto"/>
              <w:rPr>
                <w:szCs w:val="22"/>
                <w:lang w:eastAsia="zh-CN"/>
              </w:rPr>
            </w:pPr>
            <w:r>
              <w:rPr>
                <w:szCs w:val="22"/>
                <w:lang w:eastAsia="zh-CN"/>
              </w:rPr>
              <w:t>Intel</w:t>
            </w:r>
          </w:p>
        </w:tc>
        <w:tc>
          <w:tcPr>
            <w:tcW w:w="8407" w:type="dxa"/>
          </w:tcPr>
          <w:p w14:paraId="5B06C727" w14:textId="77777777" w:rsidR="00D35ADD" w:rsidRDefault="00D35ADD" w:rsidP="00EE12B0">
            <w:pPr>
              <w:spacing w:after="0" w:line="240" w:lineRule="auto"/>
              <w:rPr>
                <w:szCs w:val="22"/>
                <w:lang w:eastAsia="zh-CN"/>
              </w:rPr>
            </w:pPr>
            <w:r>
              <w:rPr>
                <w:szCs w:val="22"/>
                <w:lang w:eastAsia="zh-CN"/>
              </w:rPr>
              <w:t xml:space="preserve">The second bullet seems overlap with proposal 1C-v1. We think it is more proper to select a channel from SSB, </w:t>
            </w:r>
            <w:r>
              <w:rPr>
                <w:rFonts w:hint="eastAsia"/>
                <w:szCs w:val="22"/>
                <w:lang w:eastAsia="zh-CN"/>
              </w:rPr>
              <w:t>SIB</w:t>
            </w:r>
            <w:r>
              <w:rPr>
                <w:szCs w:val="22"/>
                <w:lang w:eastAsia="zh-CN"/>
              </w:rPr>
              <w:t xml:space="preserve">1, OSI, Type0/0A/1/2 CSS, paging </w:t>
            </w:r>
            <w:r>
              <w:rPr>
                <w:rFonts w:hint="eastAsia"/>
                <w:szCs w:val="22"/>
                <w:lang w:eastAsia="zh-CN"/>
              </w:rPr>
              <w:t>PDSCH</w:t>
            </w:r>
            <w:r>
              <w:rPr>
                <w:szCs w:val="22"/>
                <w:lang w:eastAsia="zh-CN"/>
              </w:rPr>
              <w:t>, RACH msg1/2/3/4 and common PUCCH of NR</w:t>
            </w:r>
          </w:p>
        </w:tc>
      </w:tr>
      <w:tr w:rsidR="00891BB4" w14:paraId="390A08EC" w14:textId="77777777" w:rsidTr="00D35ADD">
        <w:tc>
          <w:tcPr>
            <w:tcW w:w="1555" w:type="dxa"/>
          </w:tcPr>
          <w:p w14:paraId="7B854586" w14:textId="46126DDF" w:rsidR="00891BB4" w:rsidRDefault="00891BB4" w:rsidP="00891BB4">
            <w:pPr>
              <w:spacing w:after="0" w:line="240" w:lineRule="auto"/>
              <w:rPr>
                <w:szCs w:val="22"/>
                <w:lang w:eastAsia="zh-CN"/>
              </w:rPr>
            </w:pPr>
            <w:r>
              <w:rPr>
                <w:szCs w:val="22"/>
                <w:lang w:eastAsia="zh-CN"/>
              </w:rPr>
              <w:t xml:space="preserve">Nokia1 </w:t>
            </w:r>
          </w:p>
        </w:tc>
        <w:tc>
          <w:tcPr>
            <w:tcW w:w="8407" w:type="dxa"/>
          </w:tcPr>
          <w:p w14:paraId="42C92129" w14:textId="35D20052" w:rsidR="00891BB4" w:rsidRDefault="00891BB4" w:rsidP="00891BB4">
            <w:pPr>
              <w:spacing w:after="0" w:line="240" w:lineRule="auto"/>
              <w:rPr>
                <w:szCs w:val="22"/>
                <w:lang w:eastAsia="zh-CN"/>
              </w:rPr>
            </w:pPr>
            <w:r>
              <w:rPr>
                <w:szCs w:val="22"/>
                <w:lang w:eastAsia="zh-CN"/>
              </w:rPr>
              <w:t xml:space="preserve">Like commented earlier, this would make the coverage evaluation dependent on the assumed UL traffic model. Not sure if 1Mbps UL would be a requirement for the considered cases. Thus, it would be </w:t>
            </w:r>
            <w:r>
              <w:rPr>
                <w:szCs w:val="22"/>
                <w:lang w:eastAsia="zh-CN"/>
              </w:rPr>
              <w:lastRenderedPageBreak/>
              <w:t xml:space="preserve">probably most straight forward to consider the coverage of DL broadcast, e.g. paging PDCCH. </w:t>
            </w:r>
            <w:proofErr w:type="gramStart"/>
            <w:r>
              <w:rPr>
                <w:szCs w:val="22"/>
                <w:lang w:eastAsia="zh-CN"/>
              </w:rPr>
              <w:t>Again</w:t>
            </w:r>
            <w:proofErr w:type="gramEnd"/>
            <w:r>
              <w:rPr>
                <w:szCs w:val="22"/>
                <w:lang w:eastAsia="zh-CN"/>
              </w:rPr>
              <w:t xml:space="preserve"> if the intent is to enhance power consumption of paging monitoring, this would seem relevant reference. </w:t>
            </w:r>
          </w:p>
        </w:tc>
      </w:tr>
      <w:tr w:rsidR="00E1411C" w14:paraId="620B8BEE" w14:textId="77777777" w:rsidTr="00D35ADD">
        <w:tc>
          <w:tcPr>
            <w:tcW w:w="1555" w:type="dxa"/>
          </w:tcPr>
          <w:p w14:paraId="0EDF994A" w14:textId="398D2849" w:rsidR="00E1411C" w:rsidRDefault="00E1411C" w:rsidP="00891BB4">
            <w:pPr>
              <w:spacing w:after="0" w:line="240" w:lineRule="auto"/>
              <w:rPr>
                <w:szCs w:val="22"/>
                <w:lang w:eastAsia="zh-CN"/>
              </w:rPr>
            </w:pPr>
            <w:r>
              <w:rPr>
                <w:szCs w:val="22"/>
                <w:lang w:eastAsia="zh-CN"/>
              </w:rPr>
              <w:lastRenderedPageBreak/>
              <w:t>Sony</w:t>
            </w:r>
          </w:p>
        </w:tc>
        <w:tc>
          <w:tcPr>
            <w:tcW w:w="8407" w:type="dxa"/>
          </w:tcPr>
          <w:p w14:paraId="33085758" w14:textId="700415CE" w:rsidR="00E1411C" w:rsidRDefault="00E1411C" w:rsidP="00891BB4">
            <w:pPr>
              <w:spacing w:after="0" w:line="240" w:lineRule="auto"/>
              <w:rPr>
                <w:szCs w:val="22"/>
                <w:lang w:eastAsia="zh-CN"/>
              </w:rPr>
            </w:pPr>
            <w:r>
              <w:rPr>
                <w:szCs w:val="22"/>
                <w:lang w:eastAsia="zh-CN"/>
              </w:rPr>
              <w:t xml:space="preserve">Do not support the proposal. We should be looking at IoT and wearable use cases where the data rates are lower than those considered in the R17 </w:t>
            </w:r>
            <w:proofErr w:type="spellStart"/>
            <w:r>
              <w:rPr>
                <w:szCs w:val="22"/>
                <w:lang w:eastAsia="zh-CN"/>
              </w:rPr>
              <w:t>CovEnh</w:t>
            </w:r>
            <w:proofErr w:type="spellEnd"/>
            <w:r>
              <w:rPr>
                <w:szCs w:val="22"/>
                <w:lang w:eastAsia="zh-CN"/>
              </w:rPr>
              <w:t xml:space="preserve"> SI</w:t>
            </w:r>
          </w:p>
        </w:tc>
      </w:tr>
      <w:tr w:rsidR="00847EEE" w14:paraId="2461BFB2" w14:textId="77777777" w:rsidTr="00847EEE">
        <w:tc>
          <w:tcPr>
            <w:tcW w:w="1555" w:type="dxa"/>
          </w:tcPr>
          <w:p w14:paraId="623247E3" w14:textId="77777777" w:rsidR="00847EEE" w:rsidRDefault="00847EEE" w:rsidP="008A4F26">
            <w:pPr>
              <w:spacing w:after="0" w:line="240" w:lineRule="auto"/>
              <w:rPr>
                <w:szCs w:val="22"/>
                <w:lang w:eastAsia="zh-CN"/>
              </w:rPr>
            </w:pPr>
            <w:r>
              <w:rPr>
                <w:szCs w:val="22"/>
                <w:lang w:eastAsia="zh-CN"/>
              </w:rPr>
              <w:t>CATT</w:t>
            </w:r>
          </w:p>
        </w:tc>
        <w:tc>
          <w:tcPr>
            <w:tcW w:w="8407" w:type="dxa"/>
          </w:tcPr>
          <w:p w14:paraId="3DFCC015" w14:textId="77777777" w:rsidR="00847EEE" w:rsidRDefault="00847EEE" w:rsidP="008A4F26">
            <w:pPr>
              <w:spacing w:after="0" w:line="240" w:lineRule="auto"/>
              <w:rPr>
                <w:szCs w:val="22"/>
                <w:lang w:eastAsia="zh-CN"/>
              </w:rPr>
            </w:pPr>
            <w:r>
              <w:rPr>
                <w:szCs w:val="22"/>
                <w:lang w:eastAsia="zh-CN"/>
              </w:rPr>
              <w:t xml:space="preserve">WE don’t agree with the proposal.  This will limit the LP-WUR design.  It should have maximum coupling loss defined with the supported minimum data rate.  </w:t>
            </w:r>
          </w:p>
        </w:tc>
      </w:tr>
      <w:tr w:rsidR="00B77313" w14:paraId="2E911071" w14:textId="77777777" w:rsidTr="00B77313">
        <w:tc>
          <w:tcPr>
            <w:tcW w:w="1555" w:type="dxa"/>
          </w:tcPr>
          <w:p w14:paraId="749E6315" w14:textId="77777777" w:rsidR="00B77313" w:rsidRDefault="00B77313" w:rsidP="00221B88">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7B4C060D" w14:textId="77777777" w:rsidR="00B77313" w:rsidRDefault="00B77313" w:rsidP="00221B88">
            <w:pPr>
              <w:spacing w:after="0" w:line="240" w:lineRule="auto"/>
              <w:rPr>
                <w:szCs w:val="22"/>
                <w:lang w:eastAsia="zh-CN"/>
              </w:rPr>
            </w:pPr>
            <w:r>
              <w:rPr>
                <w:szCs w:val="22"/>
                <w:lang w:eastAsia="zh-CN"/>
              </w:rPr>
              <w:t>We are OK with the proposal. We agree that we should discuss the scenarios first and correspondingly the simulation assumptions of the scenarios are used.</w:t>
            </w:r>
          </w:p>
        </w:tc>
      </w:tr>
      <w:tr w:rsidR="00E608E8" w14:paraId="2A5B4F2E" w14:textId="77777777" w:rsidTr="00E608E8">
        <w:tc>
          <w:tcPr>
            <w:tcW w:w="1555" w:type="dxa"/>
          </w:tcPr>
          <w:p w14:paraId="77051CE7" w14:textId="77777777" w:rsidR="00E608E8" w:rsidRDefault="00E608E8" w:rsidP="00221B88">
            <w:pPr>
              <w:spacing w:after="0" w:line="240" w:lineRule="auto"/>
              <w:rPr>
                <w:szCs w:val="22"/>
                <w:lang w:eastAsia="zh-CN"/>
              </w:rPr>
            </w:pPr>
            <w:bookmarkStart w:id="78" w:name="_Hlk116463013"/>
            <w:r>
              <w:rPr>
                <w:rFonts w:hint="eastAsia"/>
                <w:szCs w:val="22"/>
                <w:lang w:eastAsia="zh-CN"/>
              </w:rPr>
              <w:t>S</w:t>
            </w:r>
            <w:r>
              <w:rPr>
                <w:szCs w:val="22"/>
                <w:lang w:eastAsia="zh-CN"/>
              </w:rPr>
              <w:t>harp</w:t>
            </w:r>
          </w:p>
        </w:tc>
        <w:tc>
          <w:tcPr>
            <w:tcW w:w="8407" w:type="dxa"/>
          </w:tcPr>
          <w:p w14:paraId="1A32CFD1" w14:textId="3103AEA0" w:rsidR="00E608E8" w:rsidRDefault="00E608E8" w:rsidP="00221B88">
            <w:pPr>
              <w:spacing w:after="0" w:line="240" w:lineRule="auto"/>
              <w:rPr>
                <w:szCs w:val="22"/>
                <w:lang w:eastAsia="zh-CN"/>
              </w:rPr>
            </w:pPr>
            <w:bookmarkStart w:id="79" w:name="OLE_LINK3"/>
            <w:r>
              <w:rPr>
                <w:szCs w:val="22"/>
                <w:lang w:eastAsia="zh-CN"/>
              </w:rPr>
              <w:t xml:space="preserve">As we commented in 1C-v1, </w:t>
            </w:r>
            <w:bookmarkEnd w:id="79"/>
            <w:r w:rsidRPr="00222E5D">
              <w:rPr>
                <w:szCs w:val="22"/>
                <w:lang w:eastAsia="zh-CN"/>
              </w:rPr>
              <w:t>the baseline of comparison can be the bottleneck of the DL common channel</w:t>
            </w:r>
            <w:r>
              <w:rPr>
                <w:szCs w:val="22"/>
                <w:lang w:eastAsia="zh-CN"/>
              </w:rPr>
              <w:t>s.</w:t>
            </w:r>
          </w:p>
        </w:tc>
      </w:tr>
      <w:tr w:rsidR="00CA61FB" w14:paraId="5A49346E" w14:textId="77777777" w:rsidTr="00E608E8">
        <w:tc>
          <w:tcPr>
            <w:tcW w:w="1555" w:type="dxa"/>
          </w:tcPr>
          <w:p w14:paraId="7E070027" w14:textId="6CFCE5DE"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6D9DD033" w14:textId="3D0B60CC" w:rsidR="00CA61FB" w:rsidRDefault="00CA61FB" w:rsidP="00CA61FB">
            <w:pPr>
              <w:spacing w:after="0" w:line="240" w:lineRule="auto"/>
              <w:rPr>
                <w:szCs w:val="22"/>
                <w:lang w:eastAsia="zh-CN"/>
              </w:rPr>
            </w:pPr>
            <w:r>
              <w:rPr>
                <w:szCs w:val="22"/>
                <w:lang w:eastAsia="zh-CN"/>
              </w:rPr>
              <w:t>The second bullet is not needed for evaluation assumptions, which is irrelevant to methodology, but a given KPI.</w:t>
            </w:r>
          </w:p>
        </w:tc>
      </w:tr>
      <w:tr w:rsidR="001153E1" w14:paraId="40A283CF" w14:textId="77777777" w:rsidTr="00E608E8">
        <w:tc>
          <w:tcPr>
            <w:tcW w:w="1555" w:type="dxa"/>
          </w:tcPr>
          <w:p w14:paraId="52FC0E36" w14:textId="0C126882" w:rsidR="001153E1" w:rsidRPr="00501841" w:rsidRDefault="001153E1" w:rsidP="001153E1">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2ABA1ACA" w14:textId="1ED8FEA0" w:rsidR="001153E1" w:rsidRDefault="001153E1" w:rsidP="00E16D71">
            <w:pPr>
              <w:tabs>
                <w:tab w:val="left" w:pos="2448"/>
              </w:tabs>
              <w:spacing w:after="0" w:line="240" w:lineRule="auto"/>
              <w:rPr>
                <w:szCs w:val="22"/>
                <w:lang w:eastAsia="zh-CN"/>
              </w:rPr>
            </w:pPr>
            <w:r>
              <w:rPr>
                <w:rFonts w:hint="eastAsia"/>
                <w:szCs w:val="22"/>
                <w:lang w:eastAsia="zh-CN"/>
              </w:rPr>
              <w:t>O</w:t>
            </w:r>
            <w:r>
              <w:rPr>
                <w:szCs w:val="22"/>
                <w:lang w:eastAsia="zh-CN"/>
              </w:rPr>
              <w:t>K with the proposal.</w:t>
            </w:r>
            <w:r w:rsidR="00E16D71">
              <w:rPr>
                <w:szCs w:val="22"/>
                <w:lang w:eastAsia="zh-CN"/>
              </w:rPr>
              <w:tab/>
            </w:r>
          </w:p>
        </w:tc>
      </w:tr>
      <w:tr w:rsidR="00E16D71" w14:paraId="032ED9E2" w14:textId="77777777" w:rsidTr="00E608E8">
        <w:tc>
          <w:tcPr>
            <w:tcW w:w="1555" w:type="dxa"/>
          </w:tcPr>
          <w:p w14:paraId="60FDE46D" w14:textId="3BCE5D07" w:rsidR="00E16D71" w:rsidRDefault="00E16D71" w:rsidP="00E16D71">
            <w:pPr>
              <w:spacing w:after="0" w:line="240" w:lineRule="auto"/>
              <w:rPr>
                <w:szCs w:val="22"/>
                <w:lang w:eastAsia="zh-CN"/>
              </w:rPr>
            </w:pPr>
            <w:r>
              <w:rPr>
                <w:szCs w:val="22"/>
                <w:lang w:eastAsia="zh-CN"/>
              </w:rPr>
              <w:t xml:space="preserve">Lenovo </w:t>
            </w:r>
          </w:p>
        </w:tc>
        <w:tc>
          <w:tcPr>
            <w:tcW w:w="8407" w:type="dxa"/>
          </w:tcPr>
          <w:p w14:paraId="07312396" w14:textId="76D3BB98" w:rsidR="00E16D71" w:rsidRDefault="00E16D71" w:rsidP="00E16D71">
            <w:pPr>
              <w:tabs>
                <w:tab w:val="left" w:pos="2448"/>
              </w:tabs>
              <w:spacing w:after="0" w:line="240" w:lineRule="auto"/>
              <w:rPr>
                <w:szCs w:val="22"/>
                <w:lang w:eastAsia="zh-CN"/>
              </w:rPr>
            </w:pPr>
            <w:r>
              <w:rPr>
                <w:szCs w:val="22"/>
                <w:lang w:eastAsia="zh-CN"/>
              </w:rPr>
              <w:t xml:space="preserve">NR WUS PDCCH channel should be used for comparison  </w:t>
            </w:r>
          </w:p>
        </w:tc>
      </w:tr>
      <w:tr w:rsidR="00642AA7" w14:paraId="0E742F13" w14:textId="77777777" w:rsidTr="00E608E8">
        <w:tc>
          <w:tcPr>
            <w:tcW w:w="1555" w:type="dxa"/>
          </w:tcPr>
          <w:p w14:paraId="570D7D33" w14:textId="7A54CDB3"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3B88E98A" w14:textId="22644CAE" w:rsidR="00642AA7" w:rsidRDefault="00642AA7" w:rsidP="00642AA7">
            <w:pPr>
              <w:tabs>
                <w:tab w:val="left" w:pos="2448"/>
              </w:tabs>
              <w:spacing w:after="0" w:line="240" w:lineRule="auto"/>
              <w:rPr>
                <w:szCs w:val="22"/>
                <w:lang w:eastAsia="zh-CN"/>
              </w:rPr>
            </w:pPr>
            <w:r w:rsidRPr="000F0122">
              <w:rPr>
                <w:szCs w:val="22"/>
                <w:lang w:eastAsia="zh-CN"/>
              </w:rPr>
              <w:t>We are OK in general. As mentioned in the proposal 1C-v1, the NR bottleneck channel can be different depending on which RRC state is assumed.</w:t>
            </w:r>
          </w:p>
        </w:tc>
      </w:tr>
      <w:bookmarkEnd w:id="78"/>
      <w:tr w:rsidR="00227E4C" w14:paraId="6D862A3E" w14:textId="77777777" w:rsidTr="00227E4C">
        <w:tc>
          <w:tcPr>
            <w:tcW w:w="1555" w:type="dxa"/>
            <w:hideMark/>
          </w:tcPr>
          <w:p w14:paraId="4D98235B" w14:textId="77777777" w:rsidR="00227E4C" w:rsidRDefault="00227E4C">
            <w:pPr>
              <w:spacing w:after="0" w:line="240" w:lineRule="auto"/>
              <w:rPr>
                <w:rFonts w:eastAsiaTheme="minorHAnsi"/>
                <w:lang w:eastAsia="zh-CN"/>
              </w:rPr>
            </w:pPr>
            <w:r>
              <w:rPr>
                <w:lang w:eastAsia="zh-CN"/>
              </w:rPr>
              <w:t>Ericsson1</w:t>
            </w:r>
          </w:p>
        </w:tc>
        <w:tc>
          <w:tcPr>
            <w:tcW w:w="8407" w:type="dxa"/>
            <w:hideMark/>
          </w:tcPr>
          <w:p w14:paraId="60913804" w14:textId="77777777" w:rsidR="00227E4C" w:rsidRDefault="00227E4C">
            <w:pPr>
              <w:spacing w:after="0" w:line="240" w:lineRule="auto"/>
              <w:rPr>
                <w:lang w:eastAsia="zh-CN"/>
              </w:rPr>
            </w:pPr>
            <w:r>
              <w:rPr>
                <w:lang w:eastAsia="zh-CN"/>
              </w:rPr>
              <w:t>Repeating comment from 1C-v1 below.</w:t>
            </w:r>
          </w:p>
          <w:p w14:paraId="3E1EE91D" w14:textId="77777777" w:rsidR="00227E4C" w:rsidRDefault="00227E4C">
            <w:pPr>
              <w:spacing w:after="0" w:line="240" w:lineRule="auto"/>
              <w:rPr>
                <w:lang w:eastAsia="zh-CN"/>
              </w:rPr>
            </w:pPr>
            <w:r>
              <w:rPr>
                <w:lang w:eastAsia="zh-CN"/>
              </w:rPr>
              <w:t>LP-WUS reception impacts paging performance for Idle mode UEs and DL scheduling assignment/UL grant reception for Connected mode UEs. These procedures are based on PDCCH monitoring. Considering this, the achievable coverage for different LP-WUS/WUR designs should be compared to PDCCH coverage for same scenario.</w:t>
            </w:r>
          </w:p>
          <w:p w14:paraId="42E1DA72" w14:textId="77777777" w:rsidR="00227E4C" w:rsidRDefault="00227E4C">
            <w:pPr>
              <w:spacing w:after="0" w:line="240" w:lineRule="auto"/>
              <w:rPr>
                <w:lang w:eastAsia="zh-CN"/>
              </w:rPr>
            </w:pPr>
            <w:r>
              <w:rPr>
                <w:lang w:eastAsia="zh-CN"/>
              </w:rPr>
              <w:t xml:space="preserve">The current SI is for studying LP-WUS for power savings and should not result in devices with reduced coverage than what is already achievable for NR.  </w:t>
            </w:r>
          </w:p>
        </w:tc>
      </w:tr>
      <w:tr w:rsidR="00E94861" w14:paraId="07EC732B" w14:textId="77777777" w:rsidTr="00221B88">
        <w:tc>
          <w:tcPr>
            <w:tcW w:w="1555" w:type="dxa"/>
          </w:tcPr>
          <w:p w14:paraId="0EC60099" w14:textId="77777777" w:rsidR="00E94861" w:rsidRDefault="00E94861" w:rsidP="00221B88">
            <w:pPr>
              <w:spacing w:after="0" w:line="240" w:lineRule="auto"/>
              <w:rPr>
                <w:szCs w:val="22"/>
                <w:lang w:eastAsia="zh-CN"/>
              </w:rPr>
            </w:pPr>
            <w:r>
              <w:rPr>
                <w:szCs w:val="22"/>
                <w:lang w:eastAsia="zh-CN"/>
              </w:rPr>
              <w:t>Apple</w:t>
            </w:r>
          </w:p>
        </w:tc>
        <w:tc>
          <w:tcPr>
            <w:tcW w:w="8407" w:type="dxa"/>
          </w:tcPr>
          <w:p w14:paraId="5D119E22" w14:textId="77777777" w:rsidR="00E94861" w:rsidRDefault="00E94861" w:rsidP="00221B88">
            <w:pPr>
              <w:spacing w:after="0" w:line="240" w:lineRule="auto"/>
              <w:rPr>
                <w:szCs w:val="22"/>
                <w:lang w:eastAsia="zh-CN"/>
              </w:rPr>
            </w:pPr>
            <w:r>
              <w:rPr>
                <w:szCs w:val="22"/>
                <w:lang w:eastAsia="zh-CN"/>
              </w:rPr>
              <w:t>It may be better to come back to this proposal after Proposal 1C.</w:t>
            </w:r>
          </w:p>
        </w:tc>
      </w:tr>
      <w:tr w:rsidR="00365EE7" w14:paraId="52941822" w14:textId="77777777" w:rsidTr="00227E4C">
        <w:tc>
          <w:tcPr>
            <w:tcW w:w="1555" w:type="dxa"/>
          </w:tcPr>
          <w:p w14:paraId="4D0129F8" w14:textId="36FCA5CF" w:rsidR="00365EE7" w:rsidRDefault="00365EE7" w:rsidP="00365EE7">
            <w:pPr>
              <w:spacing w:after="0" w:line="240" w:lineRule="auto"/>
              <w:rPr>
                <w:lang w:eastAsia="zh-CN"/>
              </w:rPr>
            </w:pPr>
            <w:r>
              <w:rPr>
                <w:szCs w:val="22"/>
                <w:lang w:eastAsia="zh-CN"/>
              </w:rPr>
              <w:t>CMCC</w:t>
            </w:r>
          </w:p>
        </w:tc>
        <w:tc>
          <w:tcPr>
            <w:tcW w:w="8407" w:type="dxa"/>
          </w:tcPr>
          <w:p w14:paraId="40B3F393" w14:textId="1571B691" w:rsidR="00365EE7" w:rsidRDefault="00365EE7" w:rsidP="00365EE7">
            <w:pPr>
              <w:spacing w:after="0" w:line="240" w:lineRule="auto"/>
              <w:rPr>
                <w:lang w:eastAsia="zh-CN"/>
              </w:rPr>
            </w:pPr>
            <w:r>
              <w:rPr>
                <w:szCs w:val="22"/>
                <w:lang w:eastAsia="zh-CN"/>
              </w:rPr>
              <w:t>Suggest to discuss 3B-v1 after “</w:t>
            </w:r>
            <w:r>
              <w:rPr>
                <w:lang w:eastAsia="zh-CN"/>
              </w:rPr>
              <w:t>1C-v1: target coverage for LP-WUR</w:t>
            </w:r>
            <w:r>
              <w:rPr>
                <w:szCs w:val="22"/>
                <w:lang w:eastAsia="zh-CN"/>
              </w:rPr>
              <w:t>”.</w:t>
            </w:r>
          </w:p>
        </w:tc>
      </w:tr>
      <w:tr w:rsidR="005E2A43" w14:paraId="02292D11" w14:textId="77777777" w:rsidTr="00227E4C">
        <w:tc>
          <w:tcPr>
            <w:tcW w:w="1555" w:type="dxa"/>
          </w:tcPr>
          <w:p w14:paraId="5B9A4110" w14:textId="37EC9FFC" w:rsidR="005E2A43" w:rsidRDefault="005E2A43" w:rsidP="005E2A43">
            <w:pPr>
              <w:spacing w:after="0" w:line="240" w:lineRule="auto"/>
              <w:rPr>
                <w:szCs w:val="22"/>
                <w:lang w:eastAsia="zh-CN"/>
              </w:rPr>
            </w:pPr>
            <w:r>
              <w:rPr>
                <w:rFonts w:eastAsia="MS Mincho" w:hint="eastAsia"/>
                <w:szCs w:val="22"/>
                <w:lang w:eastAsia="ja-JP"/>
              </w:rPr>
              <w:t>D</w:t>
            </w:r>
            <w:r>
              <w:rPr>
                <w:rFonts w:eastAsia="MS Mincho"/>
                <w:szCs w:val="22"/>
                <w:lang w:eastAsia="ja-JP"/>
              </w:rPr>
              <w:t>OCOMO</w:t>
            </w:r>
          </w:p>
        </w:tc>
        <w:tc>
          <w:tcPr>
            <w:tcW w:w="8407" w:type="dxa"/>
          </w:tcPr>
          <w:p w14:paraId="47BEEA23" w14:textId="0BC25261" w:rsidR="005E2A43" w:rsidRDefault="005E2A43" w:rsidP="005E2A43">
            <w:pPr>
              <w:spacing w:after="0" w:line="240" w:lineRule="auto"/>
              <w:rPr>
                <w:szCs w:val="22"/>
                <w:lang w:eastAsia="zh-CN"/>
              </w:rPr>
            </w:pPr>
            <w:r>
              <w:rPr>
                <w:szCs w:val="22"/>
                <w:lang w:eastAsia="zh-CN"/>
              </w:rPr>
              <w:t>We think it n</w:t>
            </w:r>
            <w:r>
              <w:rPr>
                <w:rFonts w:hint="eastAsia"/>
                <w:szCs w:val="22"/>
                <w:lang w:eastAsia="zh-CN"/>
              </w:rPr>
              <w:t xml:space="preserve">eed </w:t>
            </w:r>
            <w:r>
              <w:rPr>
                <w:szCs w:val="22"/>
                <w:lang w:eastAsia="zh-CN"/>
              </w:rPr>
              <w:t>further discussion. We are open that which channel should be compared with LP-WUS.</w:t>
            </w:r>
          </w:p>
        </w:tc>
      </w:tr>
      <w:tr w:rsidR="006E6E73" w14:paraId="32001818" w14:textId="77777777" w:rsidTr="00227E4C">
        <w:tc>
          <w:tcPr>
            <w:tcW w:w="1555" w:type="dxa"/>
          </w:tcPr>
          <w:p w14:paraId="741D3972" w14:textId="6178FF64" w:rsidR="006E6E73" w:rsidRDefault="006E6E73" w:rsidP="006E6E73">
            <w:pPr>
              <w:spacing w:after="0" w:line="240" w:lineRule="auto"/>
              <w:rPr>
                <w:rFonts w:eastAsia="MS Mincho" w:hint="eastAsia"/>
                <w:szCs w:val="22"/>
                <w:lang w:eastAsia="ja-JP"/>
              </w:rPr>
            </w:pPr>
            <w:r>
              <w:rPr>
                <w:szCs w:val="22"/>
                <w:lang w:eastAsia="zh-CN"/>
              </w:rPr>
              <w:t>QC</w:t>
            </w:r>
          </w:p>
        </w:tc>
        <w:tc>
          <w:tcPr>
            <w:tcW w:w="8407" w:type="dxa"/>
          </w:tcPr>
          <w:p w14:paraId="79EA9723" w14:textId="77777777" w:rsidR="006E6E73" w:rsidRDefault="006E6E73" w:rsidP="006E6E73">
            <w:pPr>
              <w:spacing w:after="0" w:line="240" w:lineRule="auto"/>
              <w:rPr>
                <w:szCs w:val="22"/>
                <w:lang w:eastAsia="zh-CN"/>
              </w:rPr>
            </w:pPr>
            <w:r>
              <w:rPr>
                <w:szCs w:val="22"/>
                <w:lang w:eastAsia="zh-CN"/>
              </w:rPr>
              <w:t xml:space="preserve">We support the coverage study. </w:t>
            </w:r>
          </w:p>
          <w:p w14:paraId="37B50490" w14:textId="3E938A00" w:rsidR="006E6E73" w:rsidRDefault="006E6E73" w:rsidP="006E6E73">
            <w:pPr>
              <w:spacing w:after="0" w:line="240" w:lineRule="auto"/>
              <w:rPr>
                <w:szCs w:val="22"/>
                <w:lang w:eastAsia="zh-CN"/>
              </w:rPr>
            </w:pPr>
            <w:r>
              <w:rPr>
                <w:szCs w:val="22"/>
                <w:lang w:eastAsia="zh-CN"/>
              </w:rPr>
              <w:t>Regarding the evaluation method, we think it needs further discussion e.g., physical channel, noise figure, metric, etc.</w:t>
            </w:r>
          </w:p>
          <w:p w14:paraId="2031CFDD" w14:textId="77777777" w:rsidR="006E6E73" w:rsidRDefault="006E6E73" w:rsidP="006E6E73">
            <w:pPr>
              <w:spacing w:after="0" w:line="240" w:lineRule="auto"/>
              <w:rPr>
                <w:szCs w:val="22"/>
                <w:lang w:eastAsia="zh-CN"/>
              </w:rPr>
            </w:pPr>
          </w:p>
        </w:tc>
      </w:tr>
      <w:tr w:rsidR="00EA4545" w14:paraId="31333EFD" w14:textId="77777777" w:rsidTr="00227E4C">
        <w:tc>
          <w:tcPr>
            <w:tcW w:w="1555" w:type="dxa"/>
          </w:tcPr>
          <w:p w14:paraId="5FD91C82" w14:textId="6B0798C4" w:rsidR="00EA4545" w:rsidRPr="00EA4545" w:rsidRDefault="00EA4545" w:rsidP="005E2A43">
            <w:pPr>
              <w:spacing w:after="0" w:line="240" w:lineRule="auto"/>
              <w:rPr>
                <w:rFonts w:eastAsiaTheme="minorEastAsia" w:hint="eastAsia"/>
                <w:szCs w:val="22"/>
                <w:lang w:eastAsia="zh-CN"/>
              </w:rPr>
            </w:pPr>
            <w:r>
              <w:rPr>
                <w:rFonts w:eastAsiaTheme="minorEastAsia" w:hint="eastAsia"/>
                <w:szCs w:val="22"/>
                <w:lang w:eastAsia="zh-CN"/>
              </w:rPr>
              <w:t>F</w:t>
            </w:r>
            <w:r>
              <w:rPr>
                <w:rFonts w:eastAsiaTheme="minorEastAsia"/>
                <w:szCs w:val="22"/>
                <w:lang w:eastAsia="zh-CN"/>
              </w:rPr>
              <w:t>L2</w:t>
            </w:r>
          </w:p>
        </w:tc>
        <w:tc>
          <w:tcPr>
            <w:tcW w:w="8407" w:type="dxa"/>
          </w:tcPr>
          <w:p w14:paraId="1D7C90BD" w14:textId="40043A8A" w:rsidR="00EA4545" w:rsidRDefault="00EA4545" w:rsidP="00EA4545">
            <w:pPr>
              <w:pStyle w:val="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3B-v1(modified):</w:t>
            </w:r>
          </w:p>
          <w:p w14:paraId="4EC96E1D" w14:textId="77777777" w:rsidR="00EA4545" w:rsidRDefault="00EA4545" w:rsidP="00EA4545">
            <w:pPr>
              <w:rPr>
                <w:lang w:eastAsia="zh-CN"/>
              </w:rPr>
            </w:pPr>
            <w:r>
              <w:rPr>
                <w:lang w:eastAsia="zh-CN"/>
              </w:rPr>
              <w:t xml:space="preserve">For evaluation of the coverage of LP-WUS, the methodology and assumptions in R17 </w:t>
            </w:r>
            <w:proofErr w:type="spellStart"/>
            <w:r>
              <w:rPr>
                <w:lang w:eastAsia="zh-CN"/>
              </w:rPr>
              <w:t>CovEnh</w:t>
            </w:r>
            <w:proofErr w:type="spellEnd"/>
            <w:r>
              <w:rPr>
                <w:lang w:eastAsia="zh-CN"/>
              </w:rPr>
              <w:t xml:space="preserve"> SI (described in </w:t>
            </w:r>
            <w:r>
              <w:rPr>
                <w:szCs w:val="22"/>
                <w:lang w:eastAsia="zh-CN"/>
              </w:rPr>
              <w:t>TR38.830</w:t>
            </w:r>
            <w:r>
              <w:rPr>
                <w:lang w:eastAsia="zh-CN"/>
              </w:rPr>
              <w:t xml:space="preserve">) </w:t>
            </w:r>
            <w:r>
              <w:rPr>
                <w:rFonts w:hint="eastAsia"/>
                <w:lang w:eastAsia="zh-CN"/>
              </w:rPr>
              <w:t>is</w:t>
            </w:r>
            <w:r>
              <w:rPr>
                <w:lang w:eastAsia="zh-CN"/>
              </w:rPr>
              <w:t xml:space="preserve"> reused as baseline.</w:t>
            </w:r>
          </w:p>
          <w:p w14:paraId="20922501" w14:textId="77777777" w:rsidR="00EA4545" w:rsidRDefault="00EA4545" w:rsidP="00EA4545">
            <w:pPr>
              <w:pStyle w:val="aff6"/>
              <w:widowControl w:val="0"/>
              <w:numPr>
                <w:ilvl w:val="0"/>
                <w:numId w:val="48"/>
              </w:numPr>
              <w:adjustRightInd w:val="0"/>
              <w:snapToGrid w:val="0"/>
              <w:spacing w:line="276" w:lineRule="auto"/>
              <w:rPr>
                <w:szCs w:val="20"/>
              </w:rPr>
            </w:pPr>
            <w:r>
              <w:rPr>
                <w:rFonts w:hint="eastAsia"/>
                <w:szCs w:val="20"/>
              </w:rPr>
              <w:t>MI</w:t>
            </w:r>
            <w:r>
              <w:rPr>
                <w:szCs w:val="20"/>
              </w:rPr>
              <w:t xml:space="preserve">L is used as the metric for </w:t>
            </w:r>
            <w:r>
              <w:rPr>
                <w:rFonts w:hint="eastAsia"/>
                <w:szCs w:val="20"/>
              </w:rPr>
              <w:t>LP-WUS</w:t>
            </w:r>
            <w:r>
              <w:rPr>
                <w:szCs w:val="20"/>
              </w:rPr>
              <w:t xml:space="preserve"> coverage evaluation;</w:t>
            </w:r>
          </w:p>
          <w:p w14:paraId="21A2625E" w14:textId="41C31016" w:rsidR="00EA4545" w:rsidRDefault="00EA4545" w:rsidP="00EA4545">
            <w:pPr>
              <w:pStyle w:val="aff6"/>
              <w:widowControl w:val="0"/>
              <w:numPr>
                <w:ilvl w:val="0"/>
                <w:numId w:val="48"/>
              </w:numPr>
              <w:adjustRightInd w:val="0"/>
              <w:snapToGrid w:val="0"/>
              <w:spacing w:line="276" w:lineRule="auto"/>
              <w:rPr>
                <w:szCs w:val="20"/>
              </w:rPr>
            </w:pPr>
            <w:r>
              <w:rPr>
                <w:szCs w:val="20"/>
              </w:rPr>
              <w:t xml:space="preserve">LP-WUS should be compared with </w:t>
            </w:r>
            <w:r w:rsidRPr="00EA4545">
              <w:rPr>
                <w:strike/>
                <w:color w:val="FF0000"/>
                <w:szCs w:val="20"/>
              </w:rPr>
              <w:t xml:space="preserve">NR bottle neck channel, i.e., </w:t>
            </w:r>
            <w:r w:rsidR="0041690D" w:rsidRPr="0041690D">
              <w:rPr>
                <w:color w:val="FF0000"/>
                <w:szCs w:val="20"/>
              </w:rPr>
              <w:t>at least</w:t>
            </w:r>
            <w:r w:rsidR="0041690D">
              <w:rPr>
                <w:color w:val="FF0000"/>
                <w:szCs w:val="20"/>
              </w:rPr>
              <w:t xml:space="preserve"> </w:t>
            </w:r>
            <w:r w:rsidRPr="00EA4545">
              <w:rPr>
                <w:color w:val="FF0000"/>
                <w:szCs w:val="20"/>
              </w:rPr>
              <w:t>PDCCH</w:t>
            </w:r>
            <w:r>
              <w:rPr>
                <w:color w:val="FF0000"/>
                <w:szCs w:val="20"/>
              </w:rPr>
              <w:t xml:space="preserve"> for paging</w:t>
            </w:r>
            <w:r w:rsidRPr="00EA4545">
              <w:rPr>
                <w:color w:val="FF0000"/>
                <w:szCs w:val="20"/>
              </w:rPr>
              <w:t xml:space="preserve">, </w:t>
            </w:r>
            <w:r>
              <w:rPr>
                <w:szCs w:val="20"/>
              </w:rPr>
              <w:t xml:space="preserve">PUSCH </w:t>
            </w:r>
            <w:r w:rsidRPr="00EA4545">
              <w:rPr>
                <w:rFonts w:hint="eastAsia"/>
                <w:strike/>
                <w:color w:val="FF0000"/>
                <w:szCs w:val="20"/>
              </w:rPr>
              <w:t>[</w:t>
            </w:r>
            <w:r w:rsidRPr="00EA4545">
              <w:rPr>
                <w:strike/>
                <w:color w:val="FF0000"/>
                <w:szCs w:val="20"/>
              </w:rPr>
              <w:t>1Mbps]</w:t>
            </w:r>
            <w:r>
              <w:rPr>
                <w:szCs w:val="20"/>
              </w:rPr>
              <w:t>.</w:t>
            </w:r>
          </w:p>
          <w:p w14:paraId="27277EAB" w14:textId="77777777" w:rsidR="00EA4545" w:rsidRDefault="00EA4545" w:rsidP="005E2A43">
            <w:pPr>
              <w:spacing w:after="0" w:line="240" w:lineRule="auto"/>
              <w:rPr>
                <w:szCs w:val="22"/>
                <w:lang w:eastAsia="zh-CN"/>
              </w:rPr>
            </w:pPr>
          </w:p>
        </w:tc>
      </w:tr>
    </w:tbl>
    <w:p w14:paraId="2425A620" w14:textId="77777777" w:rsidR="000A4E56" w:rsidRPr="00D35ADD" w:rsidRDefault="000A4E56">
      <w:pPr>
        <w:rPr>
          <w:rFonts w:eastAsia="Batang"/>
        </w:rPr>
      </w:pPr>
    </w:p>
    <w:p w14:paraId="5362E261" w14:textId="77777777" w:rsidR="000A4E56" w:rsidRDefault="000A4E56">
      <w:pPr>
        <w:rPr>
          <w:rFonts w:eastAsia="Batang"/>
          <w:lang w:val="en-GB"/>
        </w:rPr>
      </w:pPr>
    </w:p>
    <w:p w14:paraId="13938B64" w14:textId="77777777" w:rsidR="000A4E56" w:rsidRDefault="00900DB6">
      <w:pPr>
        <w:pStyle w:val="3"/>
        <w:numPr>
          <w:ilvl w:val="0"/>
          <w:numId w:val="0"/>
        </w:numPr>
        <w:ind w:left="720" w:hanging="720"/>
        <w:rPr>
          <w:lang w:eastAsia="zh-CN"/>
        </w:rPr>
      </w:pPr>
      <w:r>
        <w:rPr>
          <w:rFonts w:hint="eastAsia"/>
          <w:lang w:eastAsia="zh-CN"/>
        </w:rPr>
        <w:lastRenderedPageBreak/>
        <w:t>3</w:t>
      </w:r>
      <w:r>
        <w:rPr>
          <w:lang w:eastAsia="zh-CN"/>
        </w:rPr>
        <w:t>C-v1: LLS common assumptions</w:t>
      </w:r>
    </w:p>
    <w:p w14:paraId="1E57413D" w14:textId="77777777" w:rsidR="000A4E56" w:rsidRDefault="000A4E56">
      <w:pPr>
        <w:rPr>
          <w:lang w:eastAsia="zh-CN"/>
        </w:rPr>
      </w:pPr>
    </w:p>
    <w:p w14:paraId="146E86B2" w14:textId="77777777" w:rsidR="000A4E56" w:rsidRDefault="00900DB6">
      <w:pPr>
        <w:pStyle w:val="aff6"/>
        <w:numPr>
          <w:ilvl w:val="0"/>
          <w:numId w:val="50"/>
        </w:numPr>
        <w:rPr>
          <w:b/>
          <w:lang w:eastAsia="zh-CN"/>
        </w:rPr>
      </w:pPr>
      <w:r>
        <w:rPr>
          <w:rFonts w:hint="eastAsia"/>
          <w:b/>
          <w:lang w:eastAsia="zh-CN"/>
        </w:rPr>
        <w:t>Huawei</w:t>
      </w:r>
    </w:p>
    <w:p w14:paraId="6F3223B7" w14:textId="77777777" w:rsidR="000A4E56" w:rsidRDefault="00900DB6">
      <w:pPr>
        <w:overflowPunct/>
        <w:snapToGrid w:val="0"/>
        <w:spacing w:after="120" w:line="240" w:lineRule="auto"/>
        <w:textAlignment w:val="auto"/>
        <w:rPr>
          <w:lang w:eastAsia="zh-CN"/>
        </w:rPr>
      </w:pPr>
      <w:r>
        <w:rPr>
          <w:lang w:eastAsia="zh-CN"/>
        </w:rPr>
        <w:t>Depending on detailed design of the LP-WUS, which shall impact the link budget calculation.</w:t>
      </w:r>
    </w:p>
    <w:p w14:paraId="71912780" w14:textId="77777777" w:rsidR="000A4E56" w:rsidRDefault="00900DB6">
      <w:pPr>
        <w:rPr>
          <w:lang w:eastAsia="zh-CN"/>
        </w:rPr>
      </w:pPr>
      <w:r>
        <w:rPr>
          <w:lang w:eastAsia="zh-CN"/>
        </w:rPr>
        <w:t>Comparing the coverage of different design, the data rate should be aligned or reported to fulfill the requirement to get fair comparison.</w:t>
      </w:r>
    </w:p>
    <w:p w14:paraId="68A55BCC" w14:textId="77777777" w:rsidR="000A4E56" w:rsidRDefault="000A4E56">
      <w:pPr>
        <w:rPr>
          <w:lang w:eastAsia="zh-CN"/>
        </w:rPr>
      </w:pPr>
    </w:p>
    <w:p w14:paraId="2ABF9C85" w14:textId="77777777" w:rsidR="000A4E56" w:rsidRDefault="00900DB6">
      <w:pPr>
        <w:pStyle w:val="aff6"/>
        <w:numPr>
          <w:ilvl w:val="0"/>
          <w:numId w:val="51"/>
        </w:numPr>
        <w:rPr>
          <w:b/>
          <w:lang w:eastAsia="zh-CN"/>
        </w:rPr>
      </w:pPr>
      <w:r>
        <w:rPr>
          <w:b/>
          <w:lang w:eastAsia="zh-CN"/>
        </w:rPr>
        <w:t>I</w:t>
      </w:r>
      <w:r>
        <w:rPr>
          <w:rFonts w:hint="eastAsia"/>
          <w:b/>
          <w:lang w:eastAsia="zh-CN"/>
        </w:rPr>
        <w:t>ntel</w:t>
      </w:r>
    </w:p>
    <w:p w14:paraId="13E45404" w14:textId="77777777" w:rsidR="000A4E56" w:rsidRDefault="00900DB6">
      <w:pPr>
        <w:overflowPunct/>
        <w:snapToGrid w:val="0"/>
        <w:spacing w:after="120" w:line="240" w:lineRule="auto"/>
        <w:jc w:val="center"/>
        <w:textAlignment w:val="auto"/>
        <w:rPr>
          <w:b/>
          <w:bCs/>
          <w:sz w:val="22"/>
          <w:szCs w:val="22"/>
        </w:rPr>
      </w:pPr>
      <w:r>
        <w:rPr>
          <w:b/>
          <w:bCs/>
          <w:sz w:val="22"/>
          <w:szCs w:val="22"/>
        </w:rPr>
        <w:t>Table 4: Common evaluation assumptions</w:t>
      </w:r>
    </w:p>
    <w:tbl>
      <w:tblPr>
        <w:tblW w:w="8428" w:type="dxa"/>
        <w:jc w:val="center"/>
        <w:tblLook w:val="04A0" w:firstRow="1" w:lastRow="0" w:firstColumn="1" w:lastColumn="0" w:noHBand="0" w:noVBand="1"/>
      </w:tblPr>
      <w:tblGrid>
        <w:gridCol w:w="2043"/>
        <w:gridCol w:w="2163"/>
        <w:gridCol w:w="2163"/>
        <w:gridCol w:w="2059"/>
      </w:tblGrid>
      <w:tr w:rsidR="000A4E56" w14:paraId="54FABF2C" w14:textId="77777777">
        <w:trPr>
          <w:trHeight w:val="78"/>
          <w:jc w:val="center"/>
        </w:trPr>
        <w:tc>
          <w:tcPr>
            <w:tcW w:w="2043" w:type="dxa"/>
            <w:tcBorders>
              <w:top w:val="single" w:sz="8" w:space="0" w:color="000000"/>
              <w:left w:val="single" w:sz="8" w:space="0" w:color="000000"/>
              <w:bottom w:val="single" w:sz="8" w:space="0" w:color="000000"/>
              <w:right w:val="single" w:sz="8" w:space="0" w:color="000000"/>
            </w:tcBorders>
            <w:shd w:val="clear" w:color="auto" w:fill="A8D08D"/>
            <w:vAlign w:val="center"/>
          </w:tcPr>
          <w:p w14:paraId="3977CBAF" w14:textId="77777777" w:rsidR="000A4E56" w:rsidRDefault="00900DB6">
            <w:pPr>
              <w:overflowPunct/>
              <w:snapToGrid w:val="0"/>
              <w:spacing w:after="120" w:line="240" w:lineRule="auto"/>
              <w:jc w:val="both"/>
              <w:textAlignment w:val="auto"/>
              <w:rPr>
                <w:b/>
                <w:bCs/>
                <w:color w:val="000000"/>
                <w:sz w:val="24"/>
                <w:szCs w:val="22"/>
                <w:lang w:eastAsia="zh-CN"/>
              </w:rPr>
            </w:pPr>
            <w:r>
              <w:rPr>
                <w:b/>
                <w:bCs/>
                <w:color w:val="000000"/>
                <w:sz w:val="24"/>
                <w:szCs w:val="22"/>
                <w:lang w:eastAsia="zh-CN"/>
              </w:rPr>
              <w:t xml:space="preserve">Parameters </w:t>
            </w:r>
          </w:p>
        </w:tc>
        <w:tc>
          <w:tcPr>
            <w:tcW w:w="2163" w:type="dxa"/>
            <w:tcBorders>
              <w:top w:val="single" w:sz="8" w:space="0" w:color="auto"/>
              <w:left w:val="nil"/>
              <w:bottom w:val="single" w:sz="8" w:space="0" w:color="auto"/>
              <w:right w:val="single" w:sz="8" w:space="0" w:color="auto"/>
            </w:tcBorders>
            <w:shd w:val="clear" w:color="auto" w:fill="A8D08D"/>
            <w:vAlign w:val="center"/>
          </w:tcPr>
          <w:p w14:paraId="43CDD530" w14:textId="77777777" w:rsidR="000A4E56" w:rsidRDefault="00900DB6">
            <w:pPr>
              <w:overflowPunct/>
              <w:snapToGrid w:val="0"/>
              <w:spacing w:after="120" w:line="240" w:lineRule="auto"/>
              <w:jc w:val="both"/>
              <w:textAlignment w:val="auto"/>
              <w:rPr>
                <w:b/>
                <w:bCs/>
                <w:color w:val="000000"/>
                <w:sz w:val="22"/>
                <w:szCs w:val="22"/>
                <w:lang w:eastAsia="zh-CN"/>
              </w:rPr>
            </w:pPr>
            <w:r>
              <w:rPr>
                <w:b/>
                <w:bCs/>
                <w:color w:val="000000"/>
                <w:sz w:val="22"/>
                <w:szCs w:val="22"/>
                <w:lang w:eastAsia="zh-CN"/>
              </w:rPr>
              <w:t>FR1, Urban</w:t>
            </w:r>
          </w:p>
        </w:tc>
        <w:tc>
          <w:tcPr>
            <w:tcW w:w="2163" w:type="dxa"/>
            <w:tcBorders>
              <w:top w:val="single" w:sz="8" w:space="0" w:color="auto"/>
              <w:left w:val="nil"/>
              <w:bottom w:val="single" w:sz="8" w:space="0" w:color="auto"/>
              <w:right w:val="single" w:sz="8" w:space="0" w:color="auto"/>
            </w:tcBorders>
            <w:shd w:val="clear" w:color="auto" w:fill="A8D08D"/>
            <w:vAlign w:val="center"/>
          </w:tcPr>
          <w:p w14:paraId="4A785965" w14:textId="77777777" w:rsidR="000A4E56" w:rsidRDefault="00900DB6">
            <w:pPr>
              <w:overflowPunct/>
              <w:snapToGrid w:val="0"/>
              <w:spacing w:after="120" w:line="240" w:lineRule="auto"/>
              <w:jc w:val="both"/>
              <w:textAlignment w:val="auto"/>
              <w:rPr>
                <w:b/>
                <w:bCs/>
                <w:sz w:val="22"/>
                <w:szCs w:val="22"/>
                <w:lang w:eastAsia="zh-CN"/>
              </w:rPr>
            </w:pPr>
            <w:r>
              <w:rPr>
                <w:b/>
                <w:bCs/>
                <w:sz w:val="22"/>
                <w:szCs w:val="22"/>
                <w:lang w:eastAsia="zh-CN"/>
              </w:rPr>
              <w:t>FR1, Urban</w:t>
            </w:r>
          </w:p>
        </w:tc>
        <w:tc>
          <w:tcPr>
            <w:tcW w:w="2059" w:type="dxa"/>
            <w:tcBorders>
              <w:top w:val="single" w:sz="8" w:space="0" w:color="auto"/>
              <w:left w:val="nil"/>
              <w:bottom w:val="single" w:sz="8" w:space="0" w:color="auto"/>
              <w:right w:val="single" w:sz="8" w:space="0" w:color="auto"/>
            </w:tcBorders>
            <w:shd w:val="clear" w:color="auto" w:fill="A8D08D"/>
            <w:vAlign w:val="center"/>
          </w:tcPr>
          <w:p w14:paraId="060A520F" w14:textId="77777777" w:rsidR="000A4E56" w:rsidRDefault="00900DB6">
            <w:pPr>
              <w:overflowPunct/>
              <w:snapToGrid w:val="0"/>
              <w:spacing w:after="120" w:line="240" w:lineRule="auto"/>
              <w:jc w:val="both"/>
              <w:textAlignment w:val="auto"/>
              <w:rPr>
                <w:b/>
                <w:bCs/>
                <w:color w:val="000000"/>
                <w:sz w:val="22"/>
                <w:szCs w:val="22"/>
                <w:lang w:eastAsia="zh-CN"/>
              </w:rPr>
            </w:pPr>
            <w:r>
              <w:rPr>
                <w:b/>
                <w:bCs/>
                <w:color w:val="000000"/>
                <w:sz w:val="22"/>
                <w:szCs w:val="22"/>
                <w:lang w:eastAsia="zh-CN"/>
              </w:rPr>
              <w:t>FR1, Rural</w:t>
            </w:r>
          </w:p>
        </w:tc>
      </w:tr>
      <w:tr w:rsidR="000A4E56" w14:paraId="215F9007"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3284DDE4" w14:textId="77777777" w:rsidR="000A4E56" w:rsidRDefault="00900DB6">
            <w:pPr>
              <w:overflowPunct/>
              <w:snapToGrid w:val="0"/>
              <w:spacing w:after="120" w:line="240" w:lineRule="auto"/>
              <w:jc w:val="both"/>
              <w:textAlignment w:val="auto"/>
              <w:rPr>
                <w:lang w:eastAsia="zh-CN"/>
              </w:rPr>
            </w:pPr>
            <w:r>
              <w:rPr>
                <w:lang w:eastAsia="zh-CN"/>
              </w:rPr>
              <w:t>Carrier Frequency</w:t>
            </w:r>
          </w:p>
        </w:tc>
        <w:tc>
          <w:tcPr>
            <w:tcW w:w="2163" w:type="dxa"/>
            <w:tcBorders>
              <w:top w:val="nil"/>
              <w:left w:val="nil"/>
              <w:bottom w:val="single" w:sz="8" w:space="0" w:color="000000"/>
              <w:right w:val="single" w:sz="8" w:space="0" w:color="000000"/>
            </w:tcBorders>
            <w:shd w:val="clear" w:color="auto" w:fill="auto"/>
            <w:vAlign w:val="center"/>
          </w:tcPr>
          <w:p w14:paraId="2E4144AD" w14:textId="77777777" w:rsidR="000A4E56" w:rsidRDefault="00900DB6">
            <w:pPr>
              <w:overflowPunct/>
              <w:snapToGrid w:val="0"/>
              <w:spacing w:after="120" w:line="240" w:lineRule="auto"/>
              <w:jc w:val="both"/>
              <w:textAlignment w:val="auto"/>
              <w:rPr>
                <w:color w:val="000000"/>
                <w:lang w:eastAsia="zh-CN"/>
              </w:rPr>
            </w:pPr>
            <w:r>
              <w:rPr>
                <w:color w:val="000000"/>
                <w:lang w:eastAsia="zh-CN"/>
              </w:rPr>
              <w:t>2.6 GHz (TDD)</w:t>
            </w:r>
          </w:p>
        </w:tc>
        <w:tc>
          <w:tcPr>
            <w:tcW w:w="2163" w:type="dxa"/>
            <w:tcBorders>
              <w:top w:val="nil"/>
              <w:left w:val="nil"/>
              <w:bottom w:val="single" w:sz="8" w:space="0" w:color="000000"/>
              <w:right w:val="single" w:sz="8" w:space="0" w:color="000000"/>
            </w:tcBorders>
            <w:shd w:val="clear" w:color="auto" w:fill="auto"/>
            <w:vAlign w:val="center"/>
          </w:tcPr>
          <w:p w14:paraId="18F47A51" w14:textId="77777777" w:rsidR="000A4E56" w:rsidRDefault="00900DB6">
            <w:pPr>
              <w:overflowPunct/>
              <w:snapToGrid w:val="0"/>
              <w:spacing w:after="120" w:line="240" w:lineRule="auto"/>
              <w:jc w:val="both"/>
              <w:textAlignment w:val="auto"/>
              <w:rPr>
                <w:lang w:eastAsia="zh-CN"/>
              </w:rPr>
            </w:pPr>
            <w:r>
              <w:rPr>
                <w:lang w:eastAsia="zh-CN"/>
              </w:rPr>
              <w:t>4 GHz (TDD)</w:t>
            </w:r>
          </w:p>
          <w:p w14:paraId="76052441" w14:textId="77777777" w:rsidR="000A4E56" w:rsidRDefault="00900DB6">
            <w:pPr>
              <w:overflowPunct/>
              <w:snapToGrid w:val="0"/>
              <w:spacing w:after="120" w:line="240" w:lineRule="auto"/>
              <w:jc w:val="both"/>
              <w:textAlignment w:val="auto"/>
              <w:rPr>
                <w:lang w:eastAsia="zh-CN"/>
              </w:rPr>
            </w:pPr>
            <w:r>
              <w:rPr>
                <w:lang w:eastAsia="zh-CN"/>
              </w:rPr>
              <w:t>(Low priority)</w:t>
            </w:r>
          </w:p>
        </w:tc>
        <w:tc>
          <w:tcPr>
            <w:tcW w:w="2059" w:type="dxa"/>
            <w:tcBorders>
              <w:top w:val="nil"/>
              <w:left w:val="nil"/>
              <w:bottom w:val="single" w:sz="8" w:space="0" w:color="000000"/>
              <w:right w:val="single" w:sz="8" w:space="0" w:color="000000"/>
            </w:tcBorders>
            <w:shd w:val="clear" w:color="auto" w:fill="auto"/>
            <w:vAlign w:val="center"/>
          </w:tcPr>
          <w:p w14:paraId="3E4CBF9C" w14:textId="77777777" w:rsidR="000A4E56" w:rsidRDefault="00900DB6">
            <w:pPr>
              <w:overflowPunct/>
              <w:snapToGrid w:val="0"/>
              <w:spacing w:after="120" w:line="240" w:lineRule="auto"/>
              <w:jc w:val="both"/>
              <w:textAlignment w:val="auto"/>
              <w:rPr>
                <w:color w:val="000000"/>
                <w:lang w:eastAsia="zh-CN"/>
              </w:rPr>
            </w:pPr>
            <w:r>
              <w:rPr>
                <w:color w:val="000000"/>
                <w:lang w:eastAsia="zh-CN"/>
              </w:rPr>
              <w:t>0.7 GHz (FDD)</w:t>
            </w:r>
          </w:p>
        </w:tc>
      </w:tr>
      <w:tr w:rsidR="000A4E56" w14:paraId="64AFF01F"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6A25138A" w14:textId="77777777" w:rsidR="000A4E56" w:rsidRDefault="00900DB6">
            <w:pPr>
              <w:overflowPunct/>
              <w:snapToGrid w:val="0"/>
              <w:spacing w:after="120" w:line="240" w:lineRule="auto"/>
              <w:jc w:val="both"/>
              <w:textAlignment w:val="auto"/>
              <w:rPr>
                <w:lang w:eastAsia="zh-CN"/>
              </w:rPr>
            </w:pPr>
            <w:r>
              <w:rPr>
                <w:lang w:eastAsia="zh-CN"/>
              </w:rPr>
              <w:t>SCS</w:t>
            </w:r>
          </w:p>
        </w:tc>
        <w:tc>
          <w:tcPr>
            <w:tcW w:w="2163" w:type="dxa"/>
            <w:tcBorders>
              <w:top w:val="nil"/>
              <w:left w:val="nil"/>
              <w:bottom w:val="single" w:sz="8" w:space="0" w:color="000000"/>
              <w:right w:val="single" w:sz="8" w:space="0" w:color="000000"/>
            </w:tcBorders>
            <w:shd w:val="clear" w:color="auto" w:fill="auto"/>
            <w:vAlign w:val="center"/>
          </w:tcPr>
          <w:p w14:paraId="2B6B7B69" w14:textId="77777777" w:rsidR="000A4E56" w:rsidRDefault="00900DB6">
            <w:pPr>
              <w:overflowPunct/>
              <w:snapToGrid w:val="0"/>
              <w:spacing w:after="120" w:line="240" w:lineRule="auto"/>
              <w:jc w:val="both"/>
              <w:textAlignment w:val="auto"/>
              <w:rPr>
                <w:lang w:eastAsia="zh-CN"/>
              </w:rPr>
            </w:pPr>
            <w:r>
              <w:rPr>
                <w:lang w:eastAsia="zh-CN"/>
              </w:rPr>
              <w:t>30 kHz</w:t>
            </w:r>
          </w:p>
        </w:tc>
        <w:tc>
          <w:tcPr>
            <w:tcW w:w="2163" w:type="dxa"/>
            <w:tcBorders>
              <w:top w:val="nil"/>
              <w:left w:val="nil"/>
              <w:bottom w:val="single" w:sz="8" w:space="0" w:color="000000"/>
              <w:right w:val="single" w:sz="8" w:space="0" w:color="000000"/>
            </w:tcBorders>
            <w:shd w:val="clear" w:color="auto" w:fill="auto"/>
            <w:vAlign w:val="center"/>
          </w:tcPr>
          <w:p w14:paraId="556A42A9" w14:textId="77777777" w:rsidR="000A4E56" w:rsidRDefault="00900DB6">
            <w:pPr>
              <w:overflowPunct/>
              <w:snapToGrid w:val="0"/>
              <w:spacing w:after="120" w:line="240" w:lineRule="auto"/>
              <w:jc w:val="both"/>
              <w:textAlignment w:val="auto"/>
              <w:rPr>
                <w:lang w:eastAsia="zh-CN"/>
              </w:rPr>
            </w:pPr>
            <w:r>
              <w:rPr>
                <w:lang w:eastAsia="zh-CN"/>
              </w:rPr>
              <w:t>30 kHz</w:t>
            </w:r>
          </w:p>
        </w:tc>
        <w:tc>
          <w:tcPr>
            <w:tcW w:w="2059" w:type="dxa"/>
            <w:tcBorders>
              <w:top w:val="nil"/>
              <w:left w:val="nil"/>
              <w:bottom w:val="single" w:sz="8" w:space="0" w:color="000000"/>
              <w:right w:val="single" w:sz="8" w:space="0" w:color="000000"/>
            </w:tcBorders>
            <w:shd w:val="clear" w:color="auto" w:fill="auto"/>
            <w:vAlign w:val="center"/>
          </w:tcPr>
          <w:p w14:paraId="688C2D3A" w14:textId="77777777" w:rsidR="000A4E56" w:rsidRDefault="00900DB6">
            <w:pPr>
              <w:overflowPunct/>
              <w:snapToGrid w:val="0"/>
              <w:spacing w:after="120" w:line="240" w:lineRule="auto"/>
              <w:jc w:val="both"/>
              <w:textAlignment w:val="auto"/>
              <w:rPr>
                <w:lang w:eastAsia="zh-CN"/>
              </w:rPr>
            </w:pPr>
            <w:r>
              <w:rPr>
                <w:lang w:eastAsia="zh-CN"/>
              </w:rPr>
              <w:t>15 kHz</w:t>
            </w:r>
          </w:p>
        </w:tc>
      </w:tr>
      <w:tr w:rsidR="000A4E56" w14:paraId="6A0BA976"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C9BBE3C" w14:textId="77777777" w:rsidR="000A4E56" w:rsidRDefault="00900DB6">
            <w:pPr>
              <w:overflowPunct/>
              <w:snapToGrid w:val="0"/>
              <w:spacing w:after="120" w:line="240" w:lineRule="auto"/>
              <w:jc w:val="both"/>
              <w:textAlignment w:val="auto"/>
              <w:rPr>
                <w:lang w:eastAsia="zh-CN"/>
              </w:rPr>
            </w:pPr>
            <w:r>
              <w:rPr>
                <w:lang w:eastAsia="zh-CN"/>
              </w:rPr>
              <w:t>Frame structure for TDD</w:t>
            </w:r>
          </w:p>
        </w:tc>
        <w:tc>
          <w:tcPr>
            <w:tcW w:w="2163" w:type="dxa"/>
            <w:tcBorders>
              <w:top w:val="nil"/>
              <w:left w:val="nil"/>
              <w:bottom w:val="single" w:sz="8" w:space="0" w:color="000000"/>
              <w:right w:val="single" w:sz="8" w:space="0" w:color="000000"/>
            </w:tcBorders>
            <w:shd w:val="clear" w:color="auto" w:fill="auto"/>
            <w:vAlign w:val="center"/>
          </w:tcPr>
          <w:p w14:paraId="0DDDEFFF" w14:textId="77777777" w:rsidR="000A4E56" w:rsidRDefault="00900DB6">
            <w:pPr>
              <w:overflowPunct/>
              <w:snapToGrid w:val="0"/>
              <w:spacing w:after="120" w:line="240" w:lineRule="auto"/>
              <w:jc w:val="both"/>
              <w:textAlignment w:val="auto"/>
              <w:rPr>
                <w:lang w:eastAsia="zh-CN"/>
              </w:rPr>
            </w:pPr>
            <w:r>
              <w:rPr>
                <w:lang w:eastAsia="zh-CN"/>
              </w:rPr>
              <w:t>DDDDDDDSUU (S: 6D:4G:4U)</w:t>
            </w:r>
          </w:p>
        </w:tc>
        <w:tc>
          <w:tcPr>
            <w:tcW w:w="2163" w:type="dxa"/>
            <w:tcBorders>
              <w:top w:val="nil"/>
              <w:left w:val="nil"/>
              <w:bottom w:val="single" w:sz="8" w:space="0" w:color="000000"/>
              <w:right w:val="single" w:sz="8" w:space="0" w:color="000000"/>
            </w:tcBorders>
            <w:shd w:val="clear" w:color="auto" w:fill="auto"/>
            <w:vAlign w:val="center"/>
          </w:tcPr>
          <w:p w14:paraId="164CC834" w14:textId="77777777" w:rsidR="000A4E56" w:rsidRDefault="00900DB6">
            <w:pPr>
              <w:overflowPunct/>
              <w:snapToGrid w:val="0"/>
              <w:spacing w:after="120" w:line="240" w:lineRule="auto"/>
              <w:jc w:val="both"/>
              <w:textAlignment w:val="auto"/>
              <w:rPr>
                <w:lang w:eastAsia="zh-CN"/>
              </w:rPr>
            </w:pPr>
            <w:r>
              <w:rPr>
                <w:lang w:eastAsia="zh-CN"/>
              </w:rPr>
              <w:t>DDDSUDDSUU (S: 10D:2G:2U)</w:t>
            </w:r>
          </w:p>
        </w:tc>
        <w:tc>
          <w:tcPr>
            <w:tcW w:w="2059" w:type="dxa"/>
            <w:tcBorders>
              <w:top w:val="nil"/>
              <w:left w:val="nil"/>
              <w:bottom w:val="single" w:sz="8" w:space="0" w:color="000000"/>
              <w:right w:val="single" w:sz="8" w:space="0" w:color="000000"/>
            </w:tcBorders>
            <w:shd w:val="clear" w:color="auto" w:fill="auto"/>
            <w:vAlign w:val="center"/>
          </w:tcPr>
          <w:p w14:paraId="1AA94012" w14:textId="77777777" w:rsidR="000A4E56" w:rsidRDefault="00900DB6">
            <w:pPr>
              <w:overflowPunct/>
              <w:snapToGrid w:val="0"/>
              <w:spacing w:after="120" w:line="240" w:lineRule="auto"/>
              <w:jc w:val="both"/>
              <w:textAlignment w:val="auto"/>
              <w:rPr>
                <w:lang w:eastAsia="zh-CN"/>
              </w:rPr>
            </w:pPr>
            <w:r>
              <w:rPr>
                <w:lang w:eastAsia="zh-CN"/>
              </w:rPr>
              <w:t>N/A</w:t>
            </w:r>
          </w:p>
        </w:tc>
      </w:tr>
      <w:tr w:rsidR="000A4E56" w14:paraId="752D5C24"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5C70F32D" w14:textId="77777777" w:rsidR="000A4E56" w:rsidRDefault="00900DB6">
            <w:pPr>
              <w:overflowPunct/>
              <w:snapToGrid w:val="0"/>
              <w:spacing w:after="120" w:line="240" w:lineRule="auto"/>
              <w:jc w:val="both"/>
              <w:textAlignment w:val="auto"/>
              <w:rPr>
                <w:lang w:eastAsia="zh-CN"/>
              </w:rPr>
            </w:pPr>
            <w:r>
              <w:rPr>
                <w:lang w:eastAsia="zh-CN"/>
              </w:rPr>
              <w:t># of gNB TX chains</w:t>
            </w:r>
          </w:p>
        </w:tc>
        <w:tc>
          <w:tcPr>
            <w:tcW w:w="2163" w:type="dxa"/>
            <w:tcBorders>
              <w:top w:val="nil"/>
              <w:left w:val="nil"/>
              <w:bottom w:val="single" w:sz="8" w:space="0" w:color="000000"/>
              <w:right w:val="single" w:sz="8" w:space="0" w:color="000000"/>
            </w:tcBorders>
            <w:shd w:val="clear" w:color="auto" w:fill="auto"/>
            <w:noWrap/>
            <w:vAlign w:val="center"/>
          </w:tcPr>
          <w:p w14:paraId="742DE0FB" w14:textId="77777777" w:rsidR="000A4E56" w:rsidRDefault="00900DB6">
            <w:pPr>
              <w:overflowPunct/>
              <w:snapToGrid w:val="0"/>
              <w:spacing w:after="120" w:line="240" w:lineRule="auto"/>
              <w:jc w:val="both"/>
              <w:textAlignment w:val="auto"/>
              <w:rPr>
                <w:lang w:eastAsia="zh-CN"/>
              </w:rPr>
            </w:pPr>
            <w:r>
              <w:rPr>
                <w:lang w:eastAsia="zh-CN"/>
              </w:rPr>
              <w:t>4</w:t>
            </w:r>
          </w:p>
        </w:tc>
        <w:tc>
          <w:tcPr>
            <w:tcW w:w="2163" w:type="dxa"/>
            <w:tcBorders>
              <w:top w:val="nil"/>
              <w:left w:val="nil"/>
              <w:bottom w:val="single" w:sz="8" w:space="0" w:color="000000"/>
              <w:right w:val="single" w:sz="8" w:space="0" w:color="000000"/>
            </w:tcBorders>
            <w:shd w:val="clear" w:color="auto" w:fill="auto"/>
            <w:noWrap/>
            <w:vAlign w:val="center"/>
          </w:tcPr>
          <w:p w14:paraId="1F1D0302" w14:textId="77777777" w:rsidR="000A4E56" w:rsidRDefault="00900DB6">
            <w:pPr>
              <w:overflowPunct/>
              <w:snapToGrid w:val="0"/>
              <w:spacing w:after="120" w:line="240" w:lineRule="auto"/>
              <w:jc w:val="both"/>
              <w:textAlignment w:val="auto"/>
              <w:rPr>
                <w:lang w:eastAsia="zh-CN"/>
              </w:rPr>
            </w:pPr>
            <w:r>
              <w:rPr>
                <w:lang w:eastAsia="zh-CN"/>
              </w:rPr>
              <w:t>4</w:t>
            </w:r>
          </w:p>
        </w:tc>
        <w:tc>
          <w:tcPr>
            <w:tcW w:w="2059" w:type="dxa"/>
            <w:tcBorders>
              <w:top w:val="nil"/>
              <w:left w:val="nil"/>
              <w:bottom w:val="single" w:sz="8" w:space="0" w:color="000000"/>
              <w:right w:val="single" w:sz="8" w:space="0" w:color="000000"/>
            </w:tcBorders>
            <w:shd w:val="clear" w:color="auto" w:fill="auto"/>
            <w:noWrap/>
            <w:vAlign w:val="center"/>
          </w:tcPr>
          <w:p w14:paraId="37092717" w14:textId="77777777" w:rsidR="000A4E56" w:rsidRDefault="00900DB6">
            <w:pPr>
              <w:overflowPunct/>
              <w:snapToGrid w:val="0"/>
              <w:spacing w:after="120" w:line="240" w:lineRule="auto"/>
              <w:jc w:val="both"/>
              <w:textAlignment w:val="auto"/>
              <w:rPr>
                <w:lang w:eastAsia="zh-CN"/>
              </w:rPr>
            </w:pPr>
            <w:r>
              <w:rPr>
                <w:lang w:eastAsia="zh-CN"/>
              </w:rPr>
              <w:t xml:space="preserve">2 </w:t>
            </w:r>
          </w:p>
        </w:tc>
      </w:tr>
      <w:tr w:rsidR="000A4E56" w14:paraId="5D0FFD45"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6834D985" w14:textId="77777777" w:rsidR="000A4E56" w:rsidRDefault="00900DB6">
            <w:pPr>
              <w:overflowPunct/>
              <w:snapToGrid w:val="0"/>
              <w:spacing w:after="120" w:line="240" w:lineRule="auto"/>
              <w:jc w:val="both"/>
              <w:textAlignment w:val="auto"/>
              <w:rPr>
                <w:lang w:eastAsia="zh-CN"/>
              </w:rPr>
            </w:pPr>
            <w:r>
              <w:rPr>
                <w:lang w:eastAsia="zh-CN"/>
              </w:rPr>
              <w:t># of gNB RX chains</w:t>
            </w:r>
          </w:p>
        </w:tc>
        <w:tc>
          <w:tcPr>
            <w:tcW w:w="2163" w:type="dxa"/>
            <w:tcBorders>
              <w:top w:val="nil"/>
              <w:left w:val="nil"/>
              <w:bottom w:val="single" w:sz="8" w:space="0" w:color="000000"/>
              <w:right w:val="single" w:sz="8" w:space="0" w:color="000000"/>
            </w:tcBorders>
            <w:shd w:val="clear" w:color="auto" w:fill="auto"/>
            <w:noWrap/>
            <w:vAlign w:val="center"/>
          </w:tcPr>
          <w:p w14:paraId="4E89BAAD" w14:textId="77777777" w:rsidR="000A4E56" w:rsidRDefault="00900DB6">
            <w:pPr>
              <w:overflowPunct/>
              <w:snapToGrid w:val="0"/>
              <w:spacing w:after="120" w:line="240" w:lineRule="auto"/>
              <w:jc w:val="both"/>
              <w:textAlignment w:val="auto"/>
              <w:rPr>
                <w:lang w:eastAsia="zh-CN"/>
              </w:rPr>
            </w:pPr>
            <w:r>
              <w:rPr>
                <w:lang w:eastAsia="zh-CN"/>
              </w:rPr>
              <w:t>4</w:t>
            </w:r>
          </w:p>
        </w:tc>
        <w:tc>
          <w:tcPr>
            <w:tcW w:w="2163" w:type="dxa"/>
            <w:tcBorders>
              <w:top w:val="nil"/>
              <w:left w:val="nil"/>
              <w:bottom w:val="single" w:sz="8" w:space="0" w:color="000000"/>
              <w:right w:val="single" w:sz="8" w:space="0" w:color="000000"/>
            </w:tcBorders>
            <w:shd w:val="clear" w:color="auto" w:fill="auto"/>
            <w:noWrap/>
            <w:vAlign w:val="center"/>
          </w:tcPr>
          <w:p w14:paraId="14CB6640" w14:textId="77777777" w:rsidR="000A4E56" w:rsidRDefault="00900DB6">
            <w:pPr>
              <w:overflowPunct/>
              <w:snapToGrid w:val="0"/>
              <w:spacing w:after="120" w:line="240" w:lineRule="auto"/>
              <w:jc w:val="both"/>
              <w:textAlignment w:val="auto"/>
              <w:rPr>
                <w:lang w:eastAsia="zh-CN"/>
              </w:rPr>
            </w:pPr>
            <w:r>
              <w:rPr>
                <w:lang w:eastAsia="zh-CN"/>
              </w:rPr>
              <w:t>4</w:t>
            </w:r>
          </w:p>
        </w:tc>
        <w:tc>
          <w:tcPr>
            <w:tcW w:w="2059" w:type="dxa"/>
            <w:tcBorders>
              <w:top w:val="nil"/>
              <w:left w:val="nil"/>
              <w:bottom w:val="single" w:sz="8" w:space="0" w:color="000000"/>
              <w:right w:val="single" w:sz="8" w:space="0" w:color="000000"/>
            </w:tcBorders>
            <w:shd w:val="clear" w:color="auto" w:fill="auto"/>
            <w:noWrap/>
            <w:vAlign w:val="center"/>
          </w:tcPr>
          <w:p w14:paraId="5A1E7233" w14:textId="77777777" w:rsidR="000A4E56" w:rsidRDefault="00900DB6">
            <w:pPr>
              <w:overflowPunct/>
              <w:snapToGrid w:val="0"/>
              <w:spacing w:after="120" w:line="240" w:lineRule="auto"/>
              <w:jc w:val="both"/>
              <w:textAlignment w:val="auto"/>
              <w:rPr>
                <w:lang w:eastAsia="zh-CN"/>
              </w:rPr>
            </w:pPr>
            <w:r>
              <w:rPr>
                <w:lang w:eastAsia="zh-CN"/>
              </w:rPr>
              <w:t>2</w:t>
            </w:r>
          </w:p>
        </w:tc>
      </w:tr>
      <w:tr w:rsidR="000A4E56" w14:paraId="691206EC"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9742BBD" w14:textId="77777777" w:rsidR="000A4E56" w:rsidRDefault="00900DB6">
            <w:pPr>
              <w:overflowPunct/>
              <w:snapToGrid w:val="0"/>
              <w:spacing w:after="120" w:line="240" w:lineRule="auto"/>
              <w:jc w:val="both"/>
              <w:textAlignment w:val="auto"/>
              <w:rPr>
                <w:lang w:eastAsia="zh-CN"/>
              </w:rPr>
            </w:pPr>
            <w:r>
              <w:rPr>
                <w:lang w:eastAsia="zh-CN"/>
              </w:rPr>
              <w:t>Channel Model</w:t>
            </w:r>
          </w:p>
        </w:tc>
        <w:tc>
          <w:tcPr>
            <w:tcW w:w="2163" w:type="dxa"/>
            <w:tcBorders>
              <w:top w:val="nil"/>
              <w:left w:val="nil"/>
              <w:bottom w:val="single" w:sz="8" w:space="0" w:color="000000"/>
              <w:right w:val="single" w:sz="8" w:space="0" w:color="000000"/>
            </w:tcBorders>
            <w:shd w:val="clear" w:color="auto" w:fill="auto"/>
            <w:vAlign w:val="center"/>
          </w:tcPr>
          <w:p w14:paraId="08BECC2D" w14:textId="77777777" w:rsidR="000A4E56" w:rsidRDefault="00900DB6">
            <w:pPr>
              <w:overflowPunct/>
              <w:snapToGrid w:val="0"/>
              <w:spacing w:after="120" w:line="240" w:lineRule="auto"/>
              <w:jc w:val="both"/>
              <w:textAlignment w:val="auto"/>
              <w:rPr>
                <w:lang w:eastAsia="zh-CN"/>
              </w:rPr>
            </w:pPr>
            <w:r>
              <w:rPr>
                <w:lang w:eastAsia="zh-CN"/>
              </w:rPr>
              <w:t>TDL-C, NLOS</w:t>
            </w:r>
          </w:p>
        </w:tc>
        <w:tc>
          <w:tcPr>
            <w:tcW w:w="2163" w:type="dxa"/>
            <w:tcBorders>
              <w:top w:val="nil"/>
              <w:left w:val="nil"/>
              <w:bottom w:val="single" w:sz="8" w:space="0" w:color="000000"/>
              <w:right w:val="single" w:sz="8" w:space="0" w:color="000000"/>
            </w:tcBorders>
            <w:shd w:val="clear" w:color="auto" w:fill="auto"/>
            <w:vAlign w:val="center"/>
          </w:tcPr>
          <w:p w14:paraId="1AAB9E03" w14:textId="77777777" w:rsidR="000A4E56" w:rsidRDefault="00900DB6">
            <w:pPr>
              <w:overflowPunct/>
              <w:snapToGrid w:val="0"/>
              <w:spacing w:after="120" w:line="240" w:lineRule="auto"/>
              <w:jc w:val="both"/>
              <w:textAlignment w:val="auto"/>
              <w:rPr>
                <w:lang w:eastAsia="zh-CN"/>
              </w:rPr>
            </w:pPr>
            <w:r>
              <w:rPr>
                <w:lang w:eastAsia="zh-CN"/>
              </w:rPr>
              <w:t>TDL-C, NLOS</w:t>
            </w:r>
          </w:p>
        </w:tc>
        <w:tc>
          <w:tcPr>
            <w:tcW w:w="2059" w:type="dxa"/>
            <w:tcBorders>
              <w:top w:val="nil"/>
              <w:left w:val="nil"/>
              <w:bottom w:val="single" w:sz="8" w:space="0" w:color="000000"/>
              <w:right w:val="single" w:sz="8" w:space="0" w:color="000000"/>
            </w:tcBorders>
            <w:shd w:val="clear" w:color="auto" w:fill="auto"/>
            <w:vAlign w:val="center"/>
          </w:tcPr>
          <w:p w14:paraId="44D98D64" w14:textId="77777777" w:rsidR="000A4E56" w:rsidRDefault="00900DB6">
            <w:pPr>
              <w:overflowPunct/>
              <w:snapToGrid w:val="0"/>
              <w:spacing w:after="120" w:line="240" w:lineRule="auto"/>
              <w:jc w:val="both"/>
              <w:textAlignment w:val="auto"/>
              <w:rPr>
                <w:lang w:eastAsia="zh-CN"/>
              </w:rPr>
            </w:pPr>
            <w:r>
              <w:rPr>
                <w:lang w:eastAsia="zh-CN"/>
              </w:rPr>
              <w:t>TDL-C, NLOS</w:t>
            </w:r>
          </w:p>
        </w:tc>
      </w:tr>
      <w:tr w:rsidR="000A4E56" w14:paraId="72CA1DDD"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73A08484" w14:textId="77777777" w:rsidR="000A4E56" w:rsidRDefault="00900DB6">
            <w:pPr>
              <w:overflowPunct/>
              <w:snapToGrid w:val="0"/>
              <w:spacing w:after="120" w:line="240" w:lineRule="auto"/>
              <w:jc w:val="both"/>
              <w:textAlignment w:val="auto"/>
              <w:rPr>
                <w:lang w:eastAsia="zh-CN"/>
              </w:rPr>
            </w:pPr>
            <w:r>
              <w:rPr>
                <w:lang w:eastAsia="zh-CN"/>
              </w:rPr>
              <w:t>UE antenna correlation</w:t>
            </w:r>
          </w:p>
        </w:tc>
        <w:tc>
          <w:tcPr>
            <w:tcW w:w="2163" w:type="dxa"/>
            <w:tcBorders>
              <w:top w:val="nil"/>
              <w:left w:val="nil"/>
              <w:bottom w:val="single" w:sz="8" w:space="0" w:color="000000"/>
              <w:right w:val="single" w:sz="8" w:space="0" w:color="000000"/>
            </w:tcBorders>
            <w:shd w:val="clear" w:color="auto" w:fill="auto"/>
            <w:vAlign w:val="center"/>
          </w:tcPr>
          <w:p w14:paraId="7008B4A9" w14:textId="77777777" w:rsidR="000A4E56" w:rsidRDefault="00900DB6">
            <w:pPr>
              <w:overflowPunct/>
              <w:snapToGrid w:val="0"/>
              <w:spacing w:after="120" w:line="240" w:lineRule="auto"/>
              <w:jc w:val="both"/>
              <w:textAlignment w:val="auto"/>
              <w:rPr>
                <w:lang w:eastAsia="zh-CN"/>
              </w:rPr>
            </w:pPr>
            <w:r>
              <w:rPr>
                <w:lang w:eastAsia="zh-CN"/>
              </w:rPr>
              <w:t>low</w:t>
            </w:r>
          </w:p>
        </w:tc>
        <w:tc>
          <w:tcPr>
            <w:tcW w:w="2163" w:type="dxa"/>
            <w:tcBorders>
              <w:top w:val="nil"/>
              <w:left w:val="nil"/>
              <w:bottom w:val="single" w:sz="8" w:space="0" w:color="000000"/>
              <w:right w:val="single" w:sz="8" w:space="0" w:color="000000"/>
            </w:tcBorders>
            <w:shd w:val="clear" w:color="auto" w:fill="auto"/>
            <w:vAlign w:val="center"/>
          </w:tcPr>
          <w:p w14:paraId="1907A937" w14:textId="77777777" w:rsidR="000A4E56" w:rsidRDefault="00900DB6">
            <w:pPr>
              <w:overflowPunct/>
              <w:snapToGrid w:val="0"/>
              <w:spacing w:after="120" w:line="240" w:lineRule="auto"/>
              <w:jc w:val="both"/>
              <w:textAlignment w:val="auto"/>
              <w:rPr>
                <w:lang w:eastAsia="zh-CN"/>
              </w:rPr>
            </w:pPr>
            <w:r>
              <w:rPr>
                <w:lang w:eastAsia="zh-CN"/>
              </w:rPr>
              <w:t>low</w:t>
            </w:r>
          </w:p>
        </w:tc>
        <w:tc>
          <w:tcPr>
            <w:tcW w:w="2059" w:type="dxa"/>
            <w:tcBorders>
              <w:top w:val="nil"/>
              <w:left w:val="nil"/>
              <w:bottom w:val="single" w:sz="8" w:space="0" w:color="000000"/>
              <w:right w:val="single" w:sz="8" w:space="0" w:color="000000"/>
            </w:tcBorders>
            <w:shd w:val="clear" w:color="auto" w:fill="auto"/>
            <w:vAlign w:val="center"/>
          </w:tcPr>
          <w:p w14:paraId="55F35329" w14:textId="77777777" w:rsidR="000A4E56" w:rsidRDefault="00900DB6">
            <w:pPr>
              <w:overflowPunct/>
              <w:snapToGrid w:val="0"/>
              <w:spacing w:after="120" w:line="240" w:lineRule="auto"/>
              <w:jc w:val="both"/>
              <w:textAlignment w:val="auto"/>
              <w:rPr>
                <w:lang w:eastAsia="zh-CN"/>
              </w:rPr>
            </w:pPr>
            <w:r>
              <w:rPr>
                <w:lang w:eastAsia="zh-CN"/>
              </w:rPr>
              <w:t>low</w:t>
            </w:r>
          </w:p>
        </w:tc>
      </w:tr>
      <w:tr w:rsidR="000A4E56" w14:paraId="4959D314"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EE89C8C" w14:textId="77777777" w:rsidR="000A4E56" w:rsidRDefault="00900DB6">
            <w:pPr>
              <w:overflowPunct/>
              <w:snapToGrid w:val="0"/>
              <w:spacing w:after="120" w:line="240" w:lineRule="auto"/>
              <w:jc w:val="both"/>
              <w:textAlignment w:val="auto"/>
              <w:rPr>
                <w:lang w:eastAsia="zh-CN"/>
              </w:rPr>
            </w:pPr>
            <w:r>
              <w:rPr>
                <w:lang w:eastAsia="zh-CN"/>
              </w:rPr>
              <w:t>delay spread</w:t>
            </w:r>
          </w:p>
        </w:tc>
        <w:tc>
          <w:tcPr>
            <w:tcW w:w="2163" w:type="dxa"/>
            <w:tcBorders>
              <w:top w:val="nil"/>
              <w:left w:val="nil"/>
              <w:bottom w:val="single" w:sz="8" w:space="0" w:color="000000"/>
              <w:right w:val="single" w:sz="8" w:space="0" w:color="000000"/>
            </w:tcBorders>
            <w:shd w:val="clear" w:color="auto" w:fill="auto"/>
            <w:vAlign w:val="center"/>
          </w:tcPr>
          <w:p w14:paraId="4CCA8B0A" w14:textId="77777777" w:rsidR="000A4E56" w:rsidRDefault="00900DB6">
            <w:pPr>
              <w:overflowPunct/>
              <w:snapToGrid w:val="0"/>
              <w:spacing w:after="120" w:line="240" w:lineRule="auto"/>
              <w:jc w:val="both"/>
              <w:textAlignment w:val="auto"/>
              <w:rPr>
                <w:lang w:eastAsia="zh-CN"/>
              </w:rPr>
            </w:pPr>
            <w:r>
              <w:rPr>
                <w:lang w:eastAsia="zh-CN"/>
              </w:rPr>
              <w:t>300 ns</w:t>
            </w:r>
          </w:p>
        </w:tc>
        <w:tc>
          <w:tcPr>
            <w:tcW w:w="2163" w:type="dxa"/>
            <w:tcBorders>
              <w:top w:val="nil"/>
              <w:left w:val="nil"/>
              <w:bottom w:val="single" w:sz="8" w:space="0" w:color="000000"/>
              <w:right w:val="single" w:sz="8" w:space="0" w:color="000000"/>
            </w:tcBorders>
            <w:shd w:val="clear" w:color="auto" w:fill="auto"/>
            <w:vAlign w:val="center"/>
          </w:tcPr>
          <w:p w14:paraId="1144D2DB" w14:textId="77777777" w:rsidR="000A4E56" w:rsidRDefault="00900DB6">
            <w:pPr>
              <w:overflowPunct/>
              <w:snapToGrid w:val="0"/>
              <w:spacing w:after="120" w:line="240" w:lineRule="auto"/>
              <w:jc w:val="both"/>
              <w:textAlignment w:val="auto"/>
              <w:rPr>
                <w:lang w:eastAsia="zh-CN"/>
              </w:rPr>
            </w:pPr>
            <w:r>
              <w:rPr>
                <w:lang w:eastAsia="zh-CN"/>
              </w:rPr>
              <w:t>300 ns</w:t>
            </w:r>
          </w:p>
        </w:tc>
        <w:tc>
          <w:tcPr>
            <w:tcW w:w="2059" w:type="dxa"/>
            <w:tcBorders>
              <w:top w:val="nil"/>
              <w:left w:val="nil"/>
              <w:bottom w:val="single" w:sz="8" w:space="0" w:color="000000"/>
              <w:right w:val="single" w:sz="8" w:space="0" w:color="000000"/>
            </w:tcBorders>
            <w:shd w:val="clear" w:color="auto" w:fill="auto"/>
            <w:vAlign w:val="center"/>
          </w:tcPr>
          <w:p w14:paraId="1859D555" w14:textId="77777777" w:rsidR="000A4E56" w:rsidRDefault="00900DB6">
            <w:pPr>
              <w:overflowPunct/>
              <w:snapToGrid w:val="0"/>
              <w:spacing w:after="120" w:line="240" w:lineRule="auto"/>
              <w:jc w:val="both"/>
              <w:textAlignment w:val="auto"/>
              <w:rPr>
                <w:lang w:eastAsia="zh-CN"/>
              </w:rPr>
            </w:pPr>
            <w:r>
              <w:rPr>
                <w:lang w:eastAsia="zh-CN"/>
              </w:rPr>
              <w:t>300 ns</w:t>
            </w:r>
          </w:p>
        </w:tc>
      </w:tr>
      <w:tr w:rsidR="000A4E56" w14:paraId="234B9D1A"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6037EC2" w14:textId="77777777" w:rsidR="000A4E56" w:rsidRDefault="00900DB6">
            <w:pPr>
              <w:overflowPunct/>
              <w:snapToGrid w:val="0"/>
              <w:spacing w:after="120" w:line="240" w:lineRule="auto"/>
              <w:jc w:val="both"/>
              <w:textAlignment w:val="auto"/>
              <w:rPr>
                <w:lang w:eastAsia="zh-CN"/>
              </w:rPr>
            </w:pPr>
            <w:r>
              <w:rPr>
                <w:lang w:eastAsia="zh-CN"/>
              </w:rPr>
              <w:t>UE velocity</w:t>
            </w:r>
          </w:p>
        </w:tc>
        <w:tc>
          <w:tcPr>
            <w:tcW w:w="2163" w:type="dxa"/>
            <w:tcBorders>
              <w:top w:val="nil"/>
              <w:left w:val="nil"/>
              <w:bottom w:val="single" w:sz="8" w:space="0" w:color="000000"/>
              <w:right w:val="single" w:sz="8" w:space="0" w:color="000000"/>
            </w:tcBorders>
            <w:shd w:val="clear" w:color="auto" w:fill="auto"/>
            <w:vAlign w:val="center"/>
          </w:tcPr>
          <w:p w14:paraId="1F229FD0" w14:textId="77777777" w:rsidR="000A4E56" w:rsidRDefault="00900DB6">
            <w:pPr>
              <w:overflowPunct/>
              <w:snapToGrid w:val="0"/>
              <w:spacing w:after="120" w:line="240" w:lineRule="auto"/>
              <w:jc w:val="both"/>
              <w:textAlignment w:val="auto"/>
              <w:rPr>
                <w:lang w:eastAsia="zh-CN"/>
              </w:rPr>
            </w:pPr>
            <w:r>
              <w:rPr>
                <w:lang w:eastAsia="zh-CN"/>
              </w:rPr>
              <w:t>3 km/h</w:t>
            </w:r>
          </w:p>
        </w:tc>
        <w:tc>
          <w:tcPr>
            <w:tcW w:w="2163" w:type="dxa"/>
            <w:tcBorders>
              <w:top w:val="nil"/>
              <w:left w:val="nil"/>
              <w:bottom w:val="single" w:sz="8" w:space="0" w:color="000000"/>
              <w:right w:val="single" w:sz="8" w:space="0" w:color="000000"/>
            </w:tcBorders>
            <w:shd w:val="clear" w:color="auto" w:fill="auto"/>
            <w:vAlign w:val="center"/>
          </w:tcPr>
          <w:p w14:paraId="0E599F0B" w14:textId="77777777" w:rsidR="000A4E56" w:rsidRDefault="00900DB6">
            <w:pPr>
              <w:overflowPunct/>
              <w:snapToGrid w:val="0"/>
              <w:spacing w:after="120" w:line="240" w:lineRule="auto"/>
              <w:jc w:val="both"/>
              <w:textAlignment w:val="auto"/>
              <w:rPr>
                <w:lang w:eastAsia="zh-CN"/>
              </w:rPr>
            </w:pPr>
            <w:r>
              <w:rPr>
                <w:lang w:eastAsia="zh-CN"/>
              </w:rPr>
              <w:t>3 km/h</w:t>
            </w:r>
          </w:p>
        </w:tc>
        <w:tc>
          <w:tcPr>
            <w:tcW w:w="2059" w:type="dxa"/>
            <w:tcBorders>
              <w:top w:val="nil"/>
              <w:left w:val="nil"/>
              <w:bottom w:val="single" w:sz="8" w:space="0" w:color="000000"/>
              <w:right w:val="single" w:sz="8" w:space="0" w:color="000000"/>
            </w:tcBorders>
            <w:shd w:val="clear" w:color="auto" w:fill="auto"/>
            <w:vAlign w:val="center"/>
          </w:tcPr>
          <w:p w14:paraId="1F37307B" w14:textId="77777777" w:rsidR="000A4E56" w:rsidRDefault="00900DB6">
            <w:pPr>
              <w:overflowPunct/>
              <w:snapToGrid w:val="0"/>
              <w:spacing w:after="120" w:line="240" w:lineRule="auto"/>
              <w:jc w:val="both"/>
              <w:textAlignment w:val="auto"/>
              <w:rPr>
                <w:lang w:eastAsia="zh-CN"/>
              </w:rPr>
            </w:pPr>
            <w:r>
              <w:rPr>
                <w:lang w:eastAsia="zh-CN"/>
              </w:rPr>
              <w:t>3 km/h</w:t>
            </w:r>
          </w:p>
        </w:tc>
      </w:tr>
      <w:tr w:rsidR="000A4E56" w14:paraId="5627DC01"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26D6ADB0" w14:textId="77777777" w:rsidR="000A4E56" w:rsidRDefault="00900DB6">
            <w:pPr>
              <w:overflowPunct/>
              <w:snapToGrid w:val="0"/>
              <w:spacing w:after="120" w:line="240" w:lineRule="auto"/>
              <w:jc w:val="both"/>
              <w:textAlignment w:val="auto"/>
              <w:rPr>
                <w:lang w:eastAsia="zh-CN"/>
              </w:rPr>
            </w:pPr>
            <w:r>
              <w:rPr>
                <w:lang w:eastAsia="zh-CN"/>
              </w:rPr>
              <w:t xml:space="preserve">Modulation </w:t>
            </w:r>
          </w:p>
        </w:tc>
        <w:tc>
          <w:tcPr>
            <w:tcW w:w="6385" w:type="dxa"/>
            <w:gridSpan w:val="3"/>
            <w:tcBorders>
              <w:top w:val="nil"/>
              <w:left w:val="nil"/>
              <w:bottom w:val="single" w:sz="8" w:space="0" w:color="000000"/>
              <w:right w:val="single" w:sz="8" w:space="0" w:color="000000"/>
            </w:tcBorders>
            <w:shd w:val="clear" w:color="auto" w:fill="auto"/>
            <w:vAlign w:val="center"/>
          </w:tcPr>
          <w:p w14:paraId="14D1F81B" w14:textId="77777777" w:rsidR="000A4E56" w:rsidRDefault="00900DB6">
            <w:pPr>
              <w:overflowPunct/>
              <w:snapToGrid w:val="0"/>
              <w:spacing w:after="120" w:line="240" w:lineRule="auto"/>
              <w:jc w:val="both"/>
              <w:textAlignment w:val="auto"/>
              <w:rPr>
                <w:lang w:eastAsia="zh-CN"/>
              </w:rPr>
            </w:pPr>
            <w:r>
              <w:rPr>
                <w:lang w:eastAsia="zh-CN"/>
              </w:rPr>
              <w:t>MC-OOK, MC-FSK</w:t>
            </w:r>
          </w:p>
        </w:tc>
      </w:tr>
      <w:tr w:rsidR="000A4E56" w14:paraId="521834CD"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522FF50B" w14:textId="77777777" w:rsidR="000A4E56" w:rsidRDefault="00900DB6">
            <w:pPr>
              <w:overflowPunct/>
              <w:snapToGrid w:val="0"/>
              <w:spacing w:after="120" w:line="240" w:lineRule="auto"/>
              <w:jc w:val="both"/>
              <w:textAlignment w:val="auto"/>
              <w:rPr>
                <w:lang w:eastAsia="zh-CN"/>
              </w:rPr>
            </w:pPr>
            <w:r>
              <w:rPr>
                <w:lang w:eastAsia="zh-CN"/>
              </w:rPr>
              <w:t>Initial error of LO frequency or sampling clock</w:t>
            </w:r>
          </w:p>
        </w:tc>
        <w:tc>
          <w:tcPr>
            <w:tcW w:w="6385" w:type="dxa"/>
            <w:gridSpan w:val="3"/>
            <w:tcBorders>
              <w:top w:val="nil"/>
              <w:left w:val="nil"/>
              <w:bottom w:val="single" w:sz="8" w:space="0" w:color="000000"/>
              <w:right w:val="single" w:sz="8" w:space="0" w:color="000000"/>
            </w:tcBorders>
            <w:shd w:val="clear" w:color="auto" w:fill="auto"/>
            <w:vAlign w:val="center"/>
          </w:tcPr>
          <w:p w14:paraId="14D8894E" w14:textId="77777777" w:rsidR="000A4E56" w:rsidRDefault="00900DB6">
            <w:pPr>
              <w:overflowPunct/>
              <w:snapToGrid w:val="0"/>
              <w:spacing w:after="120" w:line="240" w:lineRule="auto"/>
              <w:jc w:val="both"/>
              <w:textAlignment w:val="auto"/>
              <w:rPr>
                <w:lang w:eastAsia="zh-CN"/>
              </w:rPr>
            </w:pPr>
            <w:r>
              <w:rPr>
                <w:lang w:eastAsia="zh-CN"/>
              </w:rPr>
              <w:t>Up to [200ppm]</w:t>
            </w:r>
          </w:p>
        </w:tc>
      </w:tr>
      <w:tr w:rsidR="000A4E56" w14:paraId="102056B2" w14:textId="77777777">
        <w:trPr>
          <w:trHeight w:val="71"/>
          <w:jc w:val="center"/>
        </w:trPr>
        <w:tc>
          <w:tcPr>
            <w:tcW w:w="8428" w:type="dxa"/>
            <w:gridSpan w:val="4"/>
            <w:tcBorders>
              <w:top w:val="nil"/>
              <w:left w:val="single" w:sz="8" w:space="0" w:color="000000"/>
              <w:bottom w:val="single" w:sz="8" w:space="0" w:color="000000"/>
              <w:right w:val="single" w:sz="8" w:space="0" w:color="000000"/>
            </w:tcBorders>
            <w:shd w:val="clear" w:color="auto" w:fill="auto"/>
            <w:vAlign w:val="center"/>
          </w:tcPr>
          <w:p w14:paraId="05AE708C" w14:textId="77777777" w:rsidR="000A4E56" w:rsidRDefault="00900DB6">
            <w:pPr>
              <w:overflowPunct/>
              <w:snapToGrid w:val="0"/>
              <w:spacing w:after="120" w:line="240" w:lineRule="auto"/>
              <w:jc w:val="both"/>
              <w:textAlignment w:val="auto"/>
              <w:rPr>
                <w:lang w:eastAsia="zh-CN"/>
              </w:rPr>
            </w:pPr>
            <w:r>
              <w:rPr>
                <w:lang w:eastAsia="zh-CN"/>
              </w:rPr>
              <w:t>Main Radio of UE</w:t>
            </w:r>
          </w:p>
        </w:tc>
      </w:tr>
      <w:tr w:rsidR="000A4E56" w14:paraId="1210277D"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3AAA81B" w14:textId="77777777" w:rsidR="000A4E56" w:rsidRDefault="00900DB6">
            <w:pPr>
              <w:overflowPunct/>
              <w:snapToGrid w:val="0"/>
              <w:spacing w:after="120" w:line="240" w:lineRule="auto"/>
              <w:jc w:val="both"/>
              <w:textAlignment w:val="auto"/>
              <w:rPr>
                <w:lang w:eastAsia="zh-CN"/>
              </w:rPr>
            </w:pPr>
            <w:r>
              <w:rPr>
                <w:lang w:eastAsia="zh-CN"/>
              </w:rPr>
              <w:t>BW</w:t>
            </w:r>
          </w:p>
        </w:tc>
        <w:tc>
          <w:tcPr>
            <w:tcW w:w="2163" w:type="dxa"/>
            <w:tcBorders>
              <w:top w:val="nil"/>
              <w:left w:val="nil"/>
              <w:bottom w:val="single" w:sz="8" w:space="0" w:color="000000"/>
              <w:right w:val="single" w:sz="8" w:space="0" w:color="000000"/>
            </w:tcBorders>
            <w:shd w:val="clear" w:color="auto" w:fill="auto"/>
            <w:vAlign w:val="center"/>
          </w:tcPr>
          <w:p w14:paraId="04FFEB8E" w14:textId="77777777" w:rsidR="000A4E56" w:rsidRDefault="00900DB6">
            <w:pPr>
              <w:overflowPunct/>
              <w:snapToGrid w:val="0"/>
              <w:spacing w:after="120" w:line="240" w:lineRule="auto"/>
              <w:jc w:val="both"/>
              <w:textAlignment w:val="auto"/>
              <w:rPr>
                <w:lang w:eastAsia="zh-CN"/>
              </w:rPr>
            </w:pPr>
            <w:r>
              <w:rPr>
                <w:lang w:eastAsia="zh-CN"/>
              </w:rPr>
              <w:t>100MHz (273 PRBs)</w:t>
            </w:r>
          </w:p>
          <w:p w14:paraId="68FC4E98" w14:textId="77777777" w:rsidR="000A4E56" w:rsidRDefault="00900DB6">
            <w:pPr>
              <w:overflowPunct/>
              <w:snapToGrid w:val="0"/>
              <w:spacing w:after="120" w:line="240" w:lineRule="auto"/>
              <w:jc w:val="both"/>
              <w:textAlignment w:val="auto"/>
              <w:rPr>
                <w:lang w:eastAsia="zh-CN"/>
              </w:rPr>
            </w:pPr>
            <w:r>
              <w:rPr>
                <w:lang w:eastAsia="zh-CN"/>
              </w:rPr>
              <w:t>20MHz (51 PRBs)</w:t>
            </w:r>
          </w:p>
          <w:p w14:paraId="32601D46" w14:textId="77777777" w:rsidR="000A4E56" w:rsidRDefault="00900DB6">
            <w:pPr>
              <w:overflowPunct/>
              <w:snapToGrid w:val="0"/>
              <w:spacing w:after="120" w:line="240" w:lineRule="auto"/>
              <w:jc w:val="both"/>
              <w:textAlignment w:val="auto"/>
              <w:rPr>
                <w:lang w:eastAsia="zh-CN"/>
              </w:rPr>
            </w:pPr>
            <w:r>
              <w:rPr>
                <w:lang w:eastAsia="zh-CN"/>
              </w:rPr>
              <w:t>5MHz (11 PRBs)</w:t>
            </w:r>
          </w:p>
        </w:tc>
        <w:tc>
          <w:tcPr>
            <w:tcW w:w="2163" w:type="dxa"/>
            <w:tcBorders>
              <w:top w:val="nil"/>
              <w:left w:val="nil"/>
              <w:bottom w:val="single" w:sz="8" w:space="0" w:color="000000"/>
              <w:right w:val="single" w:sz="8" w:space="0" w:color="000000"/>
            </w:tcBorders>
            <w:shd w:val="clear" w:color="auto" w:fill="auto"/>
            <w:vAlign w:val="center"/>
          </w:tcPr>
          <w:p w14:paraId="2C4FCA2B" w14:textId="77777777" w:rsidR="000A4E56" w:rsidRDefault="00900DB6">
            <w:pPr>
              <w:overflowPunct/>
              <w:snapToGrid w:val="0"/>
              <w:spacing w:after="120" w:line="240" w:lineRule="auto"/>
              <w:jc w:val="both"/>
              <w:textAlignment w:val="auto"/>
              <w:rPr>
                <w:lang w:eastAsia="zh-CN"/>
              </w:rPr>
            </w:pPr>
            <w:r>
              <w:rPr>
                <w:lang w:eastAsia="zh-CN"/>
              </w:rPr>
              <w:t>100MHz (273 PRBs)</w:t>
            </w:r>
          </w:p>
          <w:p w14:paraId="0C0B8EE5" w14:textId="77777777" w:rsidR="000A4E56" w:rsidRDefault="00900DB6">
            <w:pPr>
              <w:overflowPunct/>
              <w:snapToGrid w:val="0"/>
              <w:spacing w:after="120" w:line="240" w:lineRule="auto"/>
              <w:jc w:val="both"/>
              <w:textAlignment w:val="auto"/>
              <w:rPr>
                <w:lang w:eastAsia="zh-CN"/>
              </w:rPr>
            </w:pPr>
            <w:r>
              <w:rPr>
                <w:lang w:eastAsia="zh-CN"/>
              </w:rPr>
              <w:t>20MHz (51 PRBs)</w:t>
            </w:r>
          </w:p>
          <w:p w14:paraId="32758E4E" w14:textId="77777777" w:rsidR="000A4E56" w:rsidRDefault="00900DB6">
            <w:pPr>
              <w:overflowPunct/>
              <w:snapToGrid w:val="0"/>
              <w:spacing w:after="120" w:line="240" w:lineRule="auto"/>
              <w:jc w:val="both"/>
              <w:textAlignment w:val="auto"/>
              <w:rPr>
                <w:lang w:eastAsia="zh-CN"/>
              </w:rPr>
            </w:pPr>
            <w:r>
              <w:rPr>
                <w:lang w:eastAsia="zh-CN"/>
              </w:rPr>
              <w:t>5MHz (11 PRBs)</w:t>
            </w:r>
          </w:p>
        </w:tc>
        <w:tc>
          <w:tcPr>
            <w:tcW w:w="2059" w:type="dxa"/>
            <w:tcBorders>
              <w:top w:val="nil"/>
              <w:left w:val="nil"/>
              <w:bottom w:val="single" w:sz="8" w:space="0" w:color="000000"/>
              <w:right w:val="single" w:sz="8" w:space="0" w:color="000000"/>
            </w:tcBorders>
            <w:shd w:val="clear" w:color="auto" w:fill="auto"/>
          </w:tcPr>
          <w:p w14:paraId="62E11921" w14:textId="77777777" w:rsidR="000A4E56" w:rsidRDefault="00900DB6">
            <w:pPr>
              <w:overflowPunct/>
              <w:snapToGrid w:val="0"/>
              <w:spacing w:after="120" w:line="240" w:lineRule="auto"/>
              <w:jc w:val="both"/>
              <w:textAlignment w:val="auto"/>
              <w:rPr>
                <w:lang w:eastAsia="zh-CN"/>
              </w:rPr>
            </w:pPr>
            <w:r>
              <w:rPr>
                <w:lang w:eastAsia="zh-CN"/>
              </w:rPr>
              <w:t>20MHz (106 PRBs)</w:t>
            </w:r>
          </w:p>
          <w:p w14:paraId="708DFC2C" w14:textId="77777777" w:rsidR="000A4E56" w:rsidRDefault="00900DB6">
            <w:pPr>
              <w:overflowPunct/>
              <w:snapToGrid w:val="0"/>
              <w:spacing w:after="120" w:line="240" w:lineRule="auto"/>
              <w:jc w:val="both"/>
              <w:textAlignment w:val="auto"/>
              <w:rPr>
                <w:lang w:eastAsia="zh-CN"/>
              </w:rPr>
            </w:pPr>
            <w:r>
              <w:rPr>
                <w:lang w:eastAsia="zh-CN"/>
              </w:rPr>
              <w:t>5MHz (25 PRBs)</w:t>
            </w:r>
          </w:p>
        </w:tc>
      </w:tr>
      <w:tr w:rsidR="000A4E56" w14:paraId="31B50CB2"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0C7917F" w14:textId="77777777" w:rsidR="000A4E56" w:rsidRDefault="00900DB6">
            <w:pPr>
              <w:overflowPunct/>
              <w:snapToGrid w:val="0"/>
              <w:spacing w:after="120" w:line="240" w:lineRule="auto"/>
              <w:jc w:val="both"/>
              <w:textAlignment w:val="auto"/>
              <w:rPr>
                <w:lang w:eastAsia="zh-CN"/>
              </w:rPr>
            </w:pPr>
            <w:r>
              <w:rPr>
                <w:lang w:eastAsia="zh-CN"/>
              </w:rPr>
              <w:t xml:space="preserve"># of TX chains </w:t>
            </w:r>
          </w:p>
        </w:tc>
        <w:tc>
          <w:tcPr>
            <w:tcW w:w="2163" w:type="dxa"/>
            <w:tcBorders>
              <w:top w:val="nil"/>
              <w:left w:val="nil"/>
              <w:bottom w:val="single" w:sz="8" w:space="0" w:color="000000"/>
              <w:right w:val="single" w:sz="8" w:space="0" w:color="000000"/>
            </w:tcBorders>
            <w:shd w:val="clear" w:color="auto" w:fill="auto"/>
            <w:vAlign w:val="center"/>
          </w:tcPr>
          <w:p w14:paraId="5325799F" w14:textId="77777777" w:rsidR="000A4E56" w:rsidRDefault="00900DB6">
            <w:pPr>
              <w:overflowPunct/>
              <w:snapToGrid w:val="0"/>
              <w:spacing w:after="120" w:line="240" w:lineRule="auto"/>
              <w:jc w:val="both"/>
              <w:textAlignment w:val="auto"/>
              <w:rPr>
                <w:lang w:eastAsia="zh-CN"/>
              </w:rPr>
            </w:pPr>
            <w:r>
              <w:rPr>
                <w:lang w:eastAsia="zh-CN"/>
              </w:rPr>
              <w:t>1</w:t>
            </w:r>
          </w:p>
        </w:tc>
        <w:tc>
          <w:tcPr>
            <w:tcW w:w="2163" w:type="dxa"/>
            <w:tcBorders>
              <w:top w:val="nil"/>
              <w:left w:val="nil"/>
              <w:bottom w:val="single" w:sz="8" w:space="0" w:color="000000"/>
              <w:right w:val="single" w:sz="8" w:space="0" w:color="000000"/>
            </w:tcBorders>
            <w:shd w:val="clear" w:color="auto" w:fill="auto"/>
            <w:vAlign w:val="center"/>
          </w:tcPr>
          <w:p w14:paraId="5FB7A359" w14:textId="77777777" w:rsidR="000A4E56" w:rsidRDefault="00900DB6">
            <w:pPr>
              <w:overflowPunct/>
              <w:snapToGrid w:val="0"/>
              <w:spacing w:after="120" w:line="240" w:lineRule="auto"/>
              <w:jc w:val="both"/>
              <w:textAlignment w:val="auto"/>
              <w:rPr>
                <w:lang w:eastAsia="zh-CN"/>
              </w:rPr>
            </w:pPr>
            <w:r>
              <w:rPr>
                <w:lang w:eastAsia="zh-CN"/>
              </w:rPr>
              <w:t>1</w:t>
            </w:r>
          </w:p>
        </w:tc>
        <w:tc>
          <w:tcPr>
            <w:tcW w:w="2059" w:type="dxa"/>
            <w:tcBorders>
              <w:top w:val="nil"/>
              <w:left w:val="nil"/>
              <w:bottom w:val="single" w:sz="8" w:space="0" w:color="000000"/>
              <w:right w:val="single" w:sz="8" w:space="0" w:color="000000"/>
            </w:tcBorders>
            <w:shd w:val="clear" w:color="auto" w:fill="auto"/>
            <w:vAlign w:val="center"/>
          </w:tcPr>
          <w:p w14:paraId="23027E53" w14:textId="77777777" w:rsidR="000A4E56" w:rsidRDefault="00900DB6">
            <w:pPr>
              <w:overflowPunct/>
              <w:snapToGrid w:val="0"/>
              <w:spacing w:after="120" w:line="240" w:lineRule="auto"/>
              <w:jc w:val="both"/>
              <w:textAlignment w:val="auto"/>
              <w:rPr>
                <w:lang w:eastAsia="zh-CN"/>
              </w:rPr>
            </w:pPr>
            <w:r>
              <w:rPr>
                <w:lang w:eastAsia="zh-CN"/>
              </w:rPr>
              <w:t>1</w:t>
            </w:r>
          </w:p>
        </w:tc>
      </w:tr>
      <w:tr w:rsidR="000A4E56" w14:paraId="44CACB45"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09B4DAA4" w14:textId="77777777" w:rsidR="000A4E56" w:rsidRDefault="00900DB6">
            <w:pPr>
              <w:overflowPunct/>
              <w:snapToGrid w:val="0"/>
              <w:spacing w:after="120" w:line="240" w:lineRule="auto"/>
              <w:jc w:val="both"/>
              <w:textAlignment w:val="auto"/>
              <w:rPr>
                <w:lang w:eastAsia="zh-CN"/>
              </w:rPr>
            </w:pPr>
            <w:r>
              <w:rPr>
                <w:lang w:eastAsia="zh-CN"/>
              </w:rPr>
              <w:t># of RX chains</w:t>
            </w:r>
          </w:p>
        </w:tc>
        <w:tc>
          <w:tcPr>
            <w:tcW w:w="2163" w:type="dxa"/>
            <w:tcBorders>
              <w:top w:val="nil"/>
              <w:left w:val="nil"/>
              <w:bottom w:val="single" w:sz="8" w:space="0" w:color="000000"/>
              <w:right w:val="single" w:sz="8" w:space="0" w:color="000000"/>
            </w:tcBorders>
            <w:shd w:val="clear" w:color="auto" w:fill="auto"/>
            <w:vAlign w:val="center"/>
          </w:tcPr>
          <w:p w14:paraId="7A346E1C" w14:textId="77777777" w:rsidR="000A4E56" w:rsidRDefault="00900DB6">
            <w:pPr>
              <w:overflowPunct/>
              <w:snapToGrid w:val="0"/>
              <w:spacing w:after="120" w:line="240" w:lineRule="auto"/>
              <w:jc w:val="both"/>
              <w:textAlignment w:val="auto"/>
              <w:rPr>
                <w:lang w:eastAsia="zh-CN"/>
              </w:rPr>
            </w:pPr>
            <w:r>
              <w:rPr>
                <w:lang w:eastAsia="zh-CN"/>
              </w:rPr>
              <w:t>4, 1</w:t>
            </w:r>
          </w:p>
        </w:tc>
        <w:tc>
          <w:tcPr>
            <w:tcW w:w="2163" w:type="dxa"/>
            <w:tcBorders>
              <w:top w:val="nil"/>
              <w:left w:val="nil"/>
              <w:bottom w:val="single" w:sz="8" w:space="0" w:color="000000"/>
              <w:right w:val="single" w:sz="8" w:space="0" w:color="000000"/>
            </w:tcBorders>
            <w:shd w:val="clear" w:color="auto" w:fill="auto"/>
            <w:vAlign w:val="center"/>
          </w:tcPr>
          <w:p w14:paraId="487132A4" w14:textId="77777777" w:rsidR="000A4E56" w:rsidRDefault="00900DB6">
            <w:pPr>
              <w:overflowPunct/>
              <w:snapToGrid w:val="0"/>
              <w:spacing w:after="120" w:line="240" w:lineRule="auto"/>
              <w:jc w:val="both"/>
              <w:textAlignment w:val="auto"/>
              <w:rPr>
                <w:lang w:eastAsia="zh-CN"/>
              </w:rPr>
            </w:pPr>
            <w:r>
              <w:rPr>
                <w:lang w:eastAsia="zh-CN"/>
              </w:rPr>
              <w:t>4, 1</w:t>
            </w:r>
          </w:p>
        </w:tc>
        <w:tc>
          <w:tcPr>
            <w:tcW w:w="2059" w:type="dxa"/>
            <w:tcBorders>
              <w:top w:val="nil"/>
              <w:left w:val="nil"/>
              <w:bottom w:val="single" w:sz="8" w:space="0" w:color="000000"/>
              <w:right w:val="single" w:sz="8" w:space="0" w:color="000000"/>
            </w:tcBorders>
            <w:shd w:val="clear" w:color="auto" w:fill="auto"/>
            <w:vAlign w:val="center"/>
          </w:tcPr>
          <w:p w14:paraId="39B08AD4" w14:textId="77777777" w:rsidR="000A4E56" w:rsidRDefault="00900DB6">
            <w:pPr>
              <w:overflowPunct/>
              <w:snapToGrid w:val="0"/>
              <w:spacing w:after="120" w:line="240" w:lineRule="auto"/>
              <w:jc w:val="both"/>
              <w:textAlignment w:val="auto"/>
              <w:rPr>
                <w:lang w:eastAsia="zh-CN"/>
              </w:rPr>
            </w:pPr>
            <w:r>
              <w:rPr>
                <w:lang w:eastAsia="zh-CN"/>
              </w:rPr>
              <w:t>2, 1</w:t>
            </w:r>
          </w:p>
        </w:tc>
      </w:tr>
      <w:tr w:rsidR="000A4E56" w14:paraId="140826A1" w14:textId="77777777">
        <w:trPr>
          <w:trHeight w:val="71"/>
          <w:jc w:val="center"/>
        </w:trPr>
        <w:tc>
          <w:tcPr>
            <w:tcW w:w="8428" w:type="dxa"/>
            <w:gridSpan w:val="4"/>
            <w:tcBorders>
              <w:top w:val="nil"/>
              <w:left w:val="single" w:sz="8" w:space="0" w:color="000000"/>
              <w:bottom w:val="single" w:sz="8" w:space="0" w:color="000000"/>
              <w:right w:val="single" w:sz="8" w:space="0" w:color="000000"/>
            </w:tcBorders>
            <w:shd w:val="clear" w:color="auto" w:fill="auto"/>
            <w:vAlign w:val="center"/>
          </w:tcPr>
          <w:p w14:paraId="32E4F141" w14:textId="77777777" w:rsidR="000A4E56" w:rsidRDefault="00900DB6">
            <w:pPr>
              <w:overflowPunct/>
              <w:snapToGrid w:val="0"/>
              <w:spacing w:after="120" w:line="240" w:lineRule="auto"/>
              <w:jc w:val="both"/>
              <w:textAlignment w:val="auto"/>
              <w:rPr>
                <w:lang w:eastAsia="zh-CN"/>
              </w:rPr>
            </w:pPr>
            <w:r>
              <w:rPr>
                <w:lang w:eastAsia="zh-CN"/>
              </w:rPr>
              <w:t>LP-WUR of UE</w:t>
            </w:r>
          </w:p>
        </w:tc>
      </w:tr>
      <w:tr w:rsidR="000A4E56" w14:paraId="521878AE"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7BEA411" w14:textId="77777777" w:rsidR="000A4E56" w:rsidRDefault="00900DB6">
            <w:pPr>
              <w:overflowPunct/>
              <w:snapToGrid w:val="0"/>
              <w:spacing w:after="120" w:line="240" w:lineRule="auto"/>
              <w:jc w:val="both"/>
              <w:textAlignment w:val="auto"/>
              <w:rPr>
                <w:lang w:eastAsia="zh-CN"/>
              </w:rPr>
            </w:pPr>
            <w:r>
              <w:rPr>
                <w:lang w:eastAsia="zh-CN"/>
              </w:rPr>
              <w:t>BW</w:t>
            </w:r>
          </w:p>
        </w:tc>
        <w:tc>
          <w:tcPr>
            <w:tcW w:w="2163" w:type="dxa"/>
            <w:tcBorders>
              <w:top w:val="nil"/>
              <w:left w:val="nil"/>
              <w:bottom w:val="single" w:sz="8" w:space="0" w:color="000000"/>
              <w:right w:val="single" w:sz="8" w:space="0" w:color="000000"/>
            </w:tcBorders>
            <w:shd w:val="clear" w:color="auto" w:fill="auto"/>
            <w:vAlign w:val="center"/>
          </w:tcPr>
          <w:p w14:paraId="07A8CEC9" w14:textId="77777777" w:rsidR="000A4E56" w:rsidRDefault="00900DB6">
            <w:pPr>
              <w:overflowPunct/>
              <w:snapToGrid w:val="0"/>
              <w:spacing w:after="120" w:line="240" w:lineRule="auto"/>
              <w:jc w:val="both"/>
              <w:textAlignment w:val="auto"/>
              <w:rPr>
                <w:lang w:eastAsia="zh-CN"/>
              </w:rPr>
            </w:pPr>
            <w:r>
              <w:rPr>
                <w:lang w:eastAsia="zh-CN"/>
              </w:rPr>
              <w:t>[4MHz]</w:t>
            </w:r>
          </w:p>
        </w:tc>
        <w:tc>
          <w:tcPr>
            <w:tcW w:w="2163" w:type="dxa"/>
            <w:tcBorders>
              <w:top w:val="nil"/>
              <w:left w:val="nil"/>
              <w:bottom w:val="single" w:sz="8" w:space="0" w:color="000000"/>
              <w:right w:val="single" w:sz="8" w:space="0" w:color="000000"/>
            </w:tcBorders>
            <w:shd w:val="clear" w:color="auto" w:fill="auto"/>
            <w:vAlign w:val="center"/>
          </w:tcPr>
          <w:p w14:paraId="7211A7BE" w14:textId="77777777" w:rsidR="000A4E56" w:rsidRDefault="00900DB6">
            <w:pPr>
              <w:overflowPunct/>
              <w:snapToGrid w:val="0"/>
              <w:spacing w:after="120" w:line="240" w:lineRule="auto"/>
              <w:jc w:val="both"/>
              <w:textAlignment w:val="auto"/>
              <w:rPr>
                <w:lang w:eastAsia="zh-CN"/>
              </w:rPr>
            </w:pPr>
            <w:r>
              <w:rPr>
                <w:lang w:eastAsia="zh-CN"/>
              </w:rPr>
              <w:t>[4MHz]</w:t>
            </w:r>
          </w:p>
        </w:tc>
        <w:tc>
          <w:tcPr>
            <w:tcW w:w="2059" w:type="dxa"/>
            <w:tcBorders>
              <w:top w:val="nil"/>
              <w:left w:val="nil"/>
              <w:bottom w:val="single" w:sz="8" w:space="0" w:color="000000"/>
              <w:right w:val="single" w:sz="8" w:space="0" w:color="000000"/>
            </w:tcBorders>
            <w:shd w:val="clear" w:color="auto" w:fill="auto"/>
            <w:vAlign w:val="center"/>
          </w:tcPr>
          <w:p w14:paraId="2A5D231A" w14:textId="77777777" w:rsidR="000A4E56" w:rsidRDefault="00900DB6">
            <w:pPr>
              <w:overflowPunct/>
              <w:snapToGrid w:val="0"/>
              <w:spacing w:after="120" w:line="240" w:lineRule="auto"/>
              <w:jc w:val="both"/>
              <w:textAlignment w:val="auto"/>
              <w:rPr>
                <w:lang w:eastAsia="zh-CN"/>
              </w:rPr>
            </w:pPr>
            <w:r>
              <w:rPr>
                <w:lang w:eastAsia="zh-CN"/>
              </w:rPr>
              <w:t>[4MHz]</w:t>
            </w:r>
          </w:p>
        </w:tc>
      </w:tr>
      <w:tr w:rsidR="000A4E56" w14:paraId="50456F98"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0FDA9C0E" w14:textId="77777777" w:rsidR="000A4E56" w:rsidRDefault="00900DB6">
            <w:pPr>
              <w:overflowPunct/>
              <w:snapToGrid w:val="0"/>
              <w:spacing w:after="120" w:line="240" w:lineRule="auto"/>
              <w:jc w:val="both"/>
              <w:textAlignment w:val="auto"/>
              <w:rPr>
                <w:lang w:eastAsia="zh-CN"/>
              </w:rPr>
            </w:pPr>
            <w:r>
              <w:rPr>
                <w:lang w:eastAsia="zh-CN"/>
              </w:rPr>
              <w:t># of UE RX chains</w:t>
            </w:r>
          </w:p>
        </w:tc>
        <w:tc>
          <w:tcPr>
            <w:tcW w:w="2163" w:type="dxa"/>
            <w:tcBorders>
              <w:top w:val="nil"/>
              <w:left w:val="nil"/>
              <w:bottom w:val="single" w:sz="8" w:space="0" w:color="000000"/>
              <w:right w:val="single" w:sz="8" w:space="0" w:color="000000"/>
            </w:tcBorders>
            <w:shd w:val="clear" w:color="auto" w:fill="auto"/>
            <w:vAlign w:val="center"/>
          </w:tcPr>
          <w:p w14:paraId="50A18DB1" w14:textId="77777777" w:rsidR="000A4E56" w:rsidRDefault="00900DB6">
            <w:pPr>
              <w:overflowPunct/>
              <w:snapToGrid w:val="0"/>
              <w:spacing w:after="120" w:line="240" w:lineRule="auto"/>
              <w:jc w:val="both"/>
              <w:textAlignment w:val="auto"/>
              <w:rPr>
                <w:lang w:eastAsia="zh-CN"/>
              </w:rPr>
            </w:pPr>
            <w:r>
              <w:rPr>
                <w:lang w:eastAsia="zh-CN"/>
              </w:rPr>
              <w:t>[4, 1]</w:t>
            </w:r>
          </w:p>
        </w:tc>
        <w:tc>
          <w:tcPr>
            <w:tcW w:w="2163" w:type="dxa"/>
            <w:tcBorders>
              <w:top w:val="nil"/>
              <w:left w:val="nil"/>
              <w:bottom w:val="single" w:sz="8" w:space="0" w:color="000000"/>
              <w:right w:val="single" w:sz="8" w:space="0" w:color="000000"/>
            </w:tcBorders>
            <w:shd w:val="clear" w:color="auto" w:fill="auto"/>
            <w:vAlign w:val="center"/>
          </w:tcPr>
          <w:p w14:paraId="60C59983" w14:textId="77777777" w:rsidR="000A4E56" w:rsidRDefault="00900DB6">
            <w:pPr>
              <w:overflowPunct/>
              <w:snapToGrid w:val="0"/>
              <w:spacing w:after="120" w:line="240" w:lineRule="auto"/>
              <w:jc w:val="both"/>
              <w:textAlignment w:val="auto"/>
              <w:rPr>
                <w:lang w:eastAsia="zh-CN"/>
              </w:rPr>
            </w:pPr>
            <w:r>
              <w:rPr>
                <w:lang w:eastAsia="zh-CN"/>
              </w:rPr>
              <w:t>[4, 1]</w:t>
            </w:r>
          </w:p>
        </w:tc>
        <w:tc>
          <w:tcPr>
            <w:tcW w:w="2059" w:type="dxa"/>
            <w:tcBorders>
              <w:top w:val="nil"/>
              <w:left w:val="nil"/>
              <w:bottom w:val="single" w:sz="8" w:space="0" w:color="000000"/>
              <w:right w:val="single" w:sz="8" w:space="0" w:color="000000"/>
            </w:tcBorders>
            <w:shd w:val="clear" w:color="auto" w:fill="auto"/>
            <w:vAlign w:val="center"/>
          </w:tcPr>
          <w:p w14:paraId="179F2B1B" w14:textId="77777777" w:rsidR="000A4E56" w:rsidRDefault="00900DB6">
            <w:pPr>
              <w:overflowPunct/>
              <w:snapToGrid w:val="0"/>
              <w:spacing w:after="120" w:line="240" w:lineRule="auto"/>
              <w:jc w:val="both"/>
              <w:textAlignment w:val="auto"/>
              <w:rPr>
                <w:lang w:eastAsia="zh-CN"/>
              </w:rPr>
            </w:pPr>
            <w:r>
              <w:rPr>
                <w:lang w:eastAsia="zh-CN"/>
              </w:rPr>
              <w:t>[2, 1]</w:t>
            </w:r>
          </w:p>
        </w:tc>
      </w:tr>
    </w:tbl>
    <w:p w14:paraId="12D6EA52" w14:textId="77777777" w:rsidR="000A4E56" w:rsidRDefault="000A4E56">
      <w:pPr>
        <w:rPr>
          <w:lang w:eastAsia="zh-CN"/>
        </w:rPr>
      </w:pPr>
    </w:p>
    <w:p w14:paraId="59E805EF" w14:textId="77777777" w:rsidR="000A4E56" w:rsidRDefault="00900DB6">
      <w:pPr>
        <w:pStyle w:val="aff6"/>
        <w:numPr>
          <w:ilvl w:val="0"/>
          <w:numId w:val="51"/>
        </w:numPr>
        <w:rPr>
          <w:b/>
          <w:lang w:eastAsia="zh-CN"/>
        </w:rPr>
      </w:pPr>
      <w:r>
        <w:rPr>
          <w:rFonts w:hint="eastAsia"/>
          <w:b/>
          <w:lang w:eastAsia="zh-CN"/>
        </w:rPr>
        <w:t>M</w:t>
      </w:r>
      <w:r>
        <w:rPr>
          <w:b/>
          <w:lang w:eastAsia="zh-CN"/>
        </w:rPr>
        <w:t>TK</w:t>
      </w:r>
    </w:p>
    <w:p w14:paraId="353879DE" w14:textId="77777777" w:rsidR="000A4E56" w:rsidRDefault="00900DB6">
      <w:pPr>
        <w:spacing w:after="240" w:line="240" w:lineRule="auto"/>
        <w:jc w:val="center"/>
        <w:rPr>
          <w:rFonts w:ascii="Calibri" w:eastAsia="PMingLiU" w:hAnsi="Calibri" w:cs="Arial"/>
          <w:b/>
          <w:bCs/>
          <w:lang w:eastAsia="zh-CN"/>
        </w:rPr>
      </w:pPr>
      <w:r>
        <w:rPr>
          <w:rFonts w:ascii="Calibri" w:eastAsia="PMingLiU" w:hAnsi="Calibri" w:cs="Arial"/>
          <w:b/>
          <w:bCs/>
          <w:lang w:eastAsia="zh-CN"/>
        </w:rPr>
        <w:t xml:space="preserve">Figure </w:t>
      </w:r>
      <w:r>
        <w:rPr>
          <w:rFonts w:ascii="Calibri" w:eastAsia="PMingLiU" w:hAnsi="Calibri" w:cs="Arial"/>
          <w:b/>
          <w:bCs/>
          <w:lang w:eastAsia="zh-CN"/>
        </w:rPr>
        <w:fldChar w:fldCharType="begin"/>
      </w:r>
      <w:r>
        <w:rPr>
          <w:rFonts w:ascii="Calibri" w:eastAsia="PMingLiU" w:hAnsi="Calibri" w:cs="Arial"/>
          <w:b/>
          <w:bCs/>
          <w:lang w:eastAsia="zh-CN"/>
        </w:rPr>
        <w:instrText xml:space="preserve"> SEQ Figure \* ARABIC </w:instrText>
      </w:r>
      <w:r>
        <w:rPr>
          <w:rFonts w:ascii="Calibri" w:eastAsia="PMingLiU" w:hAnsi="Calibri" w:cs="Arial"/>
          <w:b/>
          <w:bCs/>
          <w:lang w:eastAsia="zh-CN"/>
        </w:rPr>
        <w:fldChar w:fldCharType="separate"/>
      </w:r>
      <w:r>
        <w:rPr>
          <w:rFonts w:ascii="Calibri" w:eastAsia="PMingLiU" w:hAnsi="Calibri" w:cs="Arial"/>
          <w:b/>
          <w:bCs/>
          <w:lang w:eastAsia="zh-CN"/>
        </w:rPr>
        <w:t>1</w:t>
      </w:r>
      <w:r>
        <w:rPr>
          <w:rFonts w:ascii="Calibri" w:eastAsia="PMingLiU" w:hAnsi="Calibri" w:cs="Arial"/>
          <w:b/>
          <w:bCs/>
          <w:lang w:eastAsia="zh-CN"/>
        </w:rPr>
        <w:fldChar w:fldCharType="end"/>
      </w:r>
      <w:r>
        <w:rPr>
          <w:rFonts w:ascii="Calibri" w:eastAsia="PMingLiU" w:hAnsi="Calibri" w:cs="Arial"/>
          <w:b/>
          <w:bCs/>
          <w:lang w:eastAsia="zh-CN"/>
        </w:rPr>
        <w:t xml:space="preserve">: </w:t>
      </w:r>
      <w:r>
        <w:rPr>
          <w:rFonts w:ascii="Calibri" w:eastAsia="等线" w:hAnsi="Calibri" w:cs="Arial"/>
          <w:b/>
          <w:bCs/>
          <w:lang w:val="en-GB" w:eastAsia="zh-CN"/>
        </w:rPr>
        <w:t xml:space="preserve">general </w:t>
      </w:r>
      <w:r>
        <w:rPr>
          <w:rFonts w:ascii="Calibri" w:eastAsia="PMingLiU" w:hAnsi="Calibri" w:cs="Arial"/>
          <w:b/>
          <w:bCs/>
          <w:lang w:eastAsia="zh-CN"/>
        </w:rPr>
        <w:t>baseband model for LP-WUR LLS evaluation</w:t>
      </w:r>
    </w:p>
    <w:tbl>
      <w:tblPr>
        <w:tblW w:w="899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2F2F2"/>
        <w:tblCellMar>
          <w:left w:w="0" w:type="dxa"/>
          <w:right w:w="0" w:type="dxa"/>
        </w:tblCellMar>
        <w:tblLook w:val="04A0" w:firstRow="1" w:lastRow="0" w:firstColumn="1" w:lastColumn="0" w:noHBand="0" w:noVBand="1"/>
      </w:tblPr>
      <w:tblGrid>
        <w:gridCol w:w="1657"/>
        <w:gridCol w:w="5908"/>
        <w:gridCol w:w="1434"/>
      </w:tblGrid>
      <w:tr w:rsidR="000A4E56" w14:paraId="685E79A1" w14:textId="77777777">
        <w:trPr>
          <w:trHeight w:val="236"/>
        </w:trPr>
        <w:tc>
          <w:tcPr>
            <w:tcW w:w="0" w:type="auto"/>
            <w:shd w:val="clear" w:color="auto" w:fill="F2F2F2"/>
            <w:tcMar>
              <w:top w:w="15" w:type="dxa"/>
              <w:left w:w="108" w:type="dxa"/>
              <w:bottom w:w="0" w:type="dxa"/>
              <w:right w:w="108" w:type="dxa"/>
            </w:tcMar>
            <w:vAlign w:val="center"/>
          </w:tcPr>
          <w:p w14:paraId="52A7FD88" w14:textId="77777777" w:rsidR="000A4E56" w:rsidRDefault="00900DB6">
            <w:pPr>
              <w:spacing w:after="60" w:line="240" w:lineRule="auto"/>
              <w:rPr>
                <w:rFonts w:ascii="Calibri" w:eastAsia="PMingLiU" w:hAnsi="Calibri" w:cs="Arial"/>
                <w:b/>
                <w:bCs/>
                <w:lang w:eastAsia="zh-CN"/>
              </w:rPr>
            </w:pPr>
            <w:r>
              <w:rPr>
                <w:rFonts w:ascii="Calibri" w:eastAsia="PMingLiU" w:hAnsi="Calibri" w:cs="Arial"/>
                <w:b/>
                <w:bCs/>
                <w:lang w:eastAsia="zh-CN"/>
              </w:rPr>
              <w:lastRenderedPageBreak/>
              <w:t>Name</w:t>
            </w:r>
          </w:p>
        </w:tc>
        <w:tc>
          <w:tcPr>
            <w:tcW w:w="0" w:type="auto"/>
            <w:shd w:val="clear" w:color="auto" w:fill="F2F2F2"/>
            <w:tcMar>
              <w:top w:w="15" w:type="dxa"/>
              <w:left w:w="108" w:type="dxa"/>
              <w:bottom w:w="0" w:type="dxa"/>
              <w:right w:w="108" w:type="dxa"/>
            </w:tcMar>
            <w:vAlign w:val="center"/>
          </w:tcPr>
          <w:p w14:paraId="11B639FA" w14:textId="77777777" w:rsidR="000A4E56" w:rsidRDefault="00900DB6">
            <w:pPr>
              <w:spacing w:after="60" w:line="240" w:lineRule="auto"/>
              <w:rPr>
                <w:rFonts w:ascii="Calibri" w:eastAsia="PMingLiU" w:hAnsi="Calibri" w:cs="Arial"/>
                <w:b/>
                <w:bCs/>
                <w:lang w:eastAsia="zh-CN"/>
              </w:rPr>
            </w:pPr>
            <w:r>
              <w:rPr>
                <w:rFonts w:ascii="Calibri" w:eastAsia="PMingLiU" w:hAnsi="Calibri" w:cs="Arial"/>
                <w:b/>
                <w:bCs/>
                <w:lang w:eastAsia="zh-CN"/>
              </w:rPr>
              <w:t>Definition</w:t>
            </w:r>
          </w:p>
        </w:tc>
        <w:tc>
          <w:tcPr>
            <w:tcW w:w="0" w:type="auto"/>
            <w:shd w:val="clear" w:color="auto" w:fill="F2F2F2"/>
            <w:vAlign w:val="center"/>
          </w:tcPr>
          <w:p w14:paraId="16DAF10F" w14:textId="77777777" w:rsidR="000A4E56" w:rsidRDefault="00900DB6">
            <w:pPr>
              <w:spacing w:after="60" w:line="240" w:lineRule="auto"/>
              <w:rPr>
                <w:rFonts w:ascii="Calibri" w:eastAsia="PMingLiU" w:hAnsi="Calibri" w:cs="Arial"/>
                <w:b/>
                <w:bCs/>
                <w:lang w:eastAsia="zh-CN"/>
              </w:rPr>
            </w:pPr>
            <w:r>
              <w:rPr>
                <w:rFonts w:ascii="Calibri" w:eastAsia="PMingLiU" w:hAnsi="Calibri" w:cs="Arial"/>
                <w:b/>
                <w:bCs/>
                <w:lang w:eastAsia="zh-CN"/>
              </w:rPr>
              <w:t xml:space="preserve">Reference </w:t>
            </w:r>
          </w:p>
        </w:tc>
      </w:tr>
      <w:tr w:rsidR="000A4E56" w14:paraId="5A4C6F30" w14:textId="77777777">
        <w:trPr>
          <w:trHeight w:val="330"/>
        </w:trPr>
        <w:tc>
          <w:tcPr>
            <w:tcW w:w="0" w:type="auto"/>
            <w:shd w:val="clear" w:color="auto" w:fill="FFFFFF"/>
            <w:tcMar>
              <w:top w:w="15" w:type="dxa"/>
              <w:left w:w="108" w:type="dxa"/>
              <w:bottom w:w="0" w:type="dxa"/>
              <w:right w:w="108" w:type="dxa"/>
            </w:tcMar>
            <w:vAlign w:val="center"/>
          </w:tcPr>
          <w:p w14:paraId="0B6D03A3"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3GPP channel</w:t>
            </w:r>
          </w:p>
        </w:tc>
        <w:tc>
          <w:tcPr>
            <w:tcW w:w="0" w:type="auto"/>
            <w:shd w:val="clear" w:color="auto" w:fill="FFFFFF"/>
            <w:tcMar>
              <w:top w:w="15" w:type="dxa"/>
              <w:left w:w="108" w:type="dxa"/>
              <w:bottom w:w="0" w:type="dxa"/>
              <w:right w:w="108" w:type="dxa"/>
            </w:tcMar>
            <w:vAlign w:val="center"/>
          </w:tcPr>
          <w:p w14:paraId="70313823" w14:textId="77777777" w:rsidR="000A4E56" w:rsidRDefault="00900DB6">
            <w:pPr>
              <w:spacing w:after="60" w:line="240" w:lineRule="auto"/>
              <w:rPr>
                <w:rFonts w:ascii="Calibri" w:eastAsia="PMingLiU" w:hAnsi="Calibri" w:cs="Arial"/>
                <w:lang w:eastAsia="zh-CN"/>
              </w:rPr>
            </w:pPr>
            <w:r>
              <w:rPr>
                <w:rFonts w:ascii="Calibri" w:hAnsi="Calibri" w:cs="Calibri"/>
                <w:lang w:eastAsia="zh-CN"/>
              </w:rPr>
              <w:t>TDL-C, NLOS</w:t>
            </w:r>
          </w:p>
        </w:tc>
        <w:tc>
          <w:tcPr>
            <w:tcW w:w="0" w:type="auto"/>
            <w:shd w:val="clear" w:color="auto" w:fill="FFFFFF"/>
            <w:vAlign w:val="center"/>
          </w:tcPr>
          <w:p w14:paraId="2B439233"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TR 38.875</w:t>
            </w:r>
          </w:p>
        </w:tc>
      </w:tr>
      <w:tr w:rsidR="000A4E56" w14:paraId="32076B77" w14:textId="77777777">
        <w:trPr>
          <w:trHeight w:val="330"/>
        </w:trPr>
        <w:tc>
          <w:tcPr>
            <w:tcW w:w="0" w:type="auto"/>
            <w:shd w:val="clear" w:color="auto" w:fill="FFFFFF"/>
            <w:tcMar>
              <w:top w:w="15" w:type="dxa"/>
              <w:left w:w="108" w:type="dxa"/>
              <w:bottom w:w="0" w:type="dxa"/>
              <w:right w:w="108" w:type="dxa"/>
            </w:tcMar>
            <w:vAlign w:val="center"/>
          </w:tcPr>
          <w:p w14:paraId="41527B46"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Intra-cell Interference</w:t>
            </w:r>
          </w:p>
        </w:tc>
        <w:tc>
          <w:tcPr>
            <w:tcW w:w="0" w:type="auto"/>
            <w:shd w:val="clear" w:color="auto" w:fill="FFFFFF"/>
            <w:tcMar>
              <w:top w:w="15" w:type="dxa"/>
              <w:left w:w="108" w:type="dxa"/>
              <w:bottom w:w="0" w:type="dxa"/>
              <w:right w:w="108" w:type="dxa"/>
            </w:tcMar>
            <w:vAlign w:val="center"/>
          </w:tcPr>
          <w:p w14:paraId="1450096B"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NR data is sent with LP-WUS in the frequency domain. Interference power level depends on guild band and LPF.</w:t>
            </w:r>
          </w:p>
        </w:tc>
        <w:tc>
          <w:tcPr>
            <w:tcW w:w="0" w:type="auto"/>
            <w:shd w:val="clear" w:color="auto" w:fill="FFFFFF"/>
            <w:vAlign w:val="center"/>
          </w:tcPr>
          <w:p w14:paraId="5D86114E"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R1-1902940</w:t>
            </w:r>
          </w:p>
          <w:p w14:paraId="7B52C974"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R1-2109954</w:t>
            </w:r>
          </w:p>
        </w:tc>
      </w:tr>
      <w:tr w:rsidR="000A4E56" w14:paraId="3D1AFB3E" w14:textId="77777777">
        <w:trPr>
          <w:trHeight w:val="330"/>
        </w:trPr>
        <w:tc>
          <w:tcPr>
            <w:tcW w:w="0" w:type="auto"/>
            <w:shd w:val="clear" w:color="auto" w:fill="FFFFFF"/>
            <w:tcMar>
              <w:top w:w="15" w:type="dxa"/>
              <w:left w:w="108" w:type="dxa"/>
              <w:bottom w:w="0" w:type="dxa"/>
              <w:right w:w="108" w:type="dxa"/>
            </w:tcMar>
            <w:vAlign w:val="center"/>
          </w:tcPr>
          <w:p w14:paraId="61B285AD"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Inter-cell interference</w:t>
            </w:r>
          </w:p>
        </w:tc>
        <w:tc>
          <w:tcPr>
            <w:tcW w:w="0" w:type="auto"/>
            <w:shd w:val="clear" w:color="auto" w:fill="FFFFFF"/>
            <w:tcMar>
              <w:top w:w="15" w:type="dxa"/>
              <w:left w:w="108" w:type="dxa"/>
              <w:bottom w:w="0" w:type="dxa"/>
              <w:right w:w="108" w:type="dxa"/>
            </w:tcMar>
            <w:vAlign w:val="center"/>
          </w:tcPr>
          <w:p w14:paraId="18BF28B3"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An interference cell shares the same RE with LP-WUS. Interference power level = 10.45 dB (for single interfering cell).</w:t>
            </w:r>
          </w:p>
        </w:tc>
        <w:tc>
          <w:tcPr>
            <w:tcW w:w="0" w:type="auto"/>
            <w:shd w:val="clear" w:color="auto" w:fill="FFFFFF"/>
            <w:vAlign w:val="center"/>
          </w:tcPr>
          <w:p w14:paraId="78890F40"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TR 38.833</w:t>
            </w:r>
          </w:p>
        </w:tc>
      </w:tr>
      <w:tr w:rsidR="000A4E56" w14:paraId="0B91BB80" w14:textId="77777777">
        <w:trPr>
          <w:trHeight w:val="330"/>
        </w:trPr>
        <w:tc>
          <w:tcPr>
            <w:tcW w:w="0" w:type="auto"/>
            <w:shd w:val="clear" w:color="auto" w:fill="FFFFFF"/>
            <w:tcMar>
              <w:top w:w="15" w:type="dxa"/>
              <w:left w:w="108" w:type="dxa"/>
              <w:bottom w:w="0" w:type="dxa"/>
              <w:right w:w="108" w:type="dxa"/>
            </w:tcMar>
            <w:vAlign w:val="center"/>
          </w:tcPr>
          <w:p w14:paraId="4F255011"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Low-pass Filter</w:t>
            </w:r>
          </w:p>
        </w:tc>
        <w:tc>
          <w:tcPr>
            <w:tcW w:w="0" w:type="auto"/>
            <w:shd w:val="clear" w:color="auto" w:fill="FFFFFF"/>
            <w:tcMar>
              <w:top w:w="15" w:type="dxa"/>
              <w:left w:w="108" w:type="dxa"/>
              <w:bottom w:w="0" w:type="dxa"/>
              <w:right w:w="108" w:type="dxa"/>
            </w:tcMar>
            <w:vAlign w:val="center"/>
          </w:tcPr>
          <w:p w14:paraId="657D6E25"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Use a 2nd order Butterworth low-pass filter with cutoff frequency at approximately 2.5 MHz</w:t>
            </w:r>
          </w:p>
        </w:tc>
        <w:tc>
          <w:tcPr>
            <w:tcW w:w="0" w:type="auto"/>
            <w:shd w:val="clear" w:color="auto" w:fill="FFFFFF"/>
            <w:vAlign w:val="center"/>
          </w:tcPr>
          <w:p w14:paraId="17F776B5"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IEEE 802.11-17/0188r10</w:t>
            </w:r>
          </w:p>
        </w:tc>
      </w:tr>
      <w:tr w:rsidR="000A4E56" w14:paraId="098DBE2A" w14:textId="77777777">
        <w:trPr>
          <w:trHeight w:val="12"/>
        </w:trPr>
        <w:tc>
          <w:tcPr>
            <w:tcW w:w="0" w:type="auto"/>
            <w:shd w:val="clear" w:color="auto" w:fill="FFFFFF"/>
            <w:tcMar>
              <w:top w:w="15" w:type="dxa"/>
              <w:left w:w="108" w:type="dxa"/>
              <w:bottom w:w="0" w:type="dxa"/>
              <w:right w:w="108" w:type="dxa"/>
            </w:tcMar>
            <w:vAlign w:val="center"/>
          </w:tcPr>
          <w:p w14:paraId="70D2C463"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Carrier frequency offset</w:t>
            </w:r>
          </w:p>
        </w:tc>
        <w:tc>
          <w:tcPr>
            <w:tcW w:w="0" w:type="auto"/>
            <w:shd w:val="clear" w:color="auto" w:fill="FFFFFF"/>
            <w:tcMar>
              <w:top w:w="15" w:type="dxa"/>
              <w:left w:w="108" w:type="dxa"/>
              <w:bottom w:w="0" w:type="dxa"/>
              <w:right w:w="108" w:type="dxa"/>
            </w:tcMar>
            <w:vAlign w:val="center"/>
          </w:tcPr>
          <w:p w14:paraId="60C4EE38"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 xml:space="preserve">The </w:t>
            </w:r>
            <w:proofErr w:type="spellStart"/>
            <w:r>
              <w:rPr>
                <w:rFonts w:ascii="Calibri" w:eastAsia="PMingLiU" w:hAnsi="Calibri" w:cs="Arial"/>
                <w:lang w:eastAsia="zh-CN"/>
              </w:rPr>
              <w:t>tx</w:t>
            </w:r>
            <w:proofErr w:type="spellEnd"/>
            <w:r>
              <w:rPr>
                <w:rFonts w:ascii="Calibri" w:eastAsia="PMingLiU" w:hAnsi="Calibri" w:cs="Arial"/>
                <w:lang w:eastAsia="zh-CN"/>
              </w:rPr>
              <w:t xml:space="preserve"> oscillator has an inaccuracy of 20ppm, and the Rx oscillator has an inaccuracy of 180ppm. The total frequency offset is 200 ppm.</w:t>
            </w:r>
          </w:p>
        </w:tc>
        <w:tc>
          <w:tcPr>
            <w:tcW w:w="0" w:type="auto"/>
            <w:shd w:val="clear" w:color="auto" w:fill="FFFFFF"/>
            <w:vAlign w:val="center"/>
          </w:tcPr>
          <w:p w14:paraId="7DF3B5AE"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IEEE 802.11-17/0188r10</w:t>
            </w:r>
          </w:p>
        </w:tc>
      </w:tr>
    </w:tbl>
    <w:p w14:paraId="1DC4FEBE" w14:textId="77777777" w:rsidR="000A4E56" w:rsidRDefault="000A4E56">
      <w:pPr>
        <w:jc w:val="both"/>
        <w:rPr>
          <w:szCs w:val="22"/>
          <w:lang w:eastAsia="zh-CN"/>
        </w:rPr>
      </w:pPr>
    </w:p>
    <w:p w14:paraId="296D7C51" w14:textId="77777777" w:rsidR="000A4E56" w:rsidRDefault="00900DB6">
      <w:pPr>
        <w:spacing w:after="240" w:line="240" w:lineRule="auto"/>
        <w:jc w:val="center"/>
        <w:rPr>
          <w:rFonts w:ascii="Calibri" w:eastAsia="PMingLiU" w:hAnsi="Calibri" w:cs="Arial"/>
          <w:b/>
          <w:bCs/>
          <w:lang w:eastAsia="zh-CN"/>
        </w:rPr>
      </w:pPr>
      <w:r>
        <w:rPr>
          <w:rFonts w:ascii="Calibri" w:eastAsia="PMingLiU" w:hAnsi="Calibri" w:cs="Arial"/>
          <w:b/>
          <w:bCs/>
          <w:lang w:eastAsia="zh-CN"/>
        </w:rPr>
        <w:t xml:space="preserve">Table </w:t>
      </w:r>
      <w:r>
        <w:rPr>
          <w:rFonts w:ascii="Calibri" w:eastAsia="PMingLiU" w:hAnsi="Calibri" w:cs="Arial"/>
          <w:b/>
          <w:bCs/>
          <w:lang w:eastAsia="zh-CN"/>
        </w:rPr>
        <w:fldChar w:fldCharType="begin"/>
      </w:r>
      <w:r>
        <w:rPr>
          <w:rFonts w:ascii="Calibri" w:eastAsia="PMingLiU" w:hAnsi="Calibri" w:cs="Arial"/>
          <w:b/>
          <w:bCs/>
          <w:lang w:eastAsia="zh-CN"/>
        </w:rPr>
        <w:instrText xml:space="preserve"> SEQ Table \* ARABIC </w:instrText>
      </w:r>
      <w:r>
        <w:rPr>
          <w:rFonts w:ascii="Calibri" w:eastAsia="PMingLiU" w:hAnsi="Calibri" w:cs="Arial"/>
          <w:b/>
          <w:bCs/>
          <w:lang w:eastAsia="zh-CN"/>
        </w:rPr>
        <w:fldChar w:fldCharType="separate"/>
      </w:r>
      <w:r>
        <w:rPr>
          <w:rFonts w:ascii="Calibri" w:eastAsia="PMingLiU" w:hAnsi="Calibri" w:cs="Arial"/>
          <w:b/>
          <w:bCs/>
          <w:lang w:eastAsia="zh-CN"/>
        </w:rPr>
        <w:t>7</w:t>
      </w:r>
      <w:r>
        <w:rPr>
          <w:rFonts w:ascii="Calibri" w:eastAsia="PMingLiU" w:hAnsi="Calibri" w:cs="Arial"/>
          <w:b/>
          <w:bCs/>
          <w:lang w:eastAsia="zh-CN"/>
        </w:rPr>
        <w:fldChar w:fldCharType="end"/>
      </w:r>
      <w:r>
        <w:rPr>
          <w:rFonts w:ascii="Calibri" w:eastAsia="PMingLiU" w:hAnsi="Calibri" w:cs="Arial"/>
          <w:b/>
          <w:bCs/>
          <w:lang w:eastAsia="zh-CN"/>
        </w:rPr>
        <w:t>: WIFI-like configurations</w:t>
      </w:r>
    </w:p>
    <w:tbl>
      <w:tblPr>
        <w:tblStyle w:val="35"/>
        <w:tblW w:w="5000" w:type="pct"/>
        <w:tblLook w:val="04A0" w:firstRow="1" w:lastRow="0" w:firstColumn="1" w:lastColumn="0" w:noHBand="0" w:noVBand="1"/>
      </w:tblPr>
      <w:tblGrid>
        <w:gridCol w:w="4103"/>
        <w:gridCol w:w="1412"/>
        <w:gridCol w:w="4447"/>
      </w:tblGrid>
      <w:tr w:rsidR="000A4E56" w14:paraId="700E7E89" w14:textId="77777777">
        <w:tc>
          <w:tcPr>
            <w:tcW w:w="2059" w:type="pct"/>
            <w:shd w:val="clear" w:color="auto" w:fill="F2F2F2"/>
          </w:tcPr>
          <w:p w14:paraId="6846F93A" w14:textId="77777777" w:rsidR="000A4E56" w:rsidRDefault="00900DB6">
            <w:pPr>
              <w:spacing w:after="240" w:line="240" w:lineRule="auto"/>
              <w:jc w:val="both"/>
              <w:rPr>
                <w:rFonts w:ascii="Calibri" w:eastAsia="等线" w:hAnsi="Calibri"/>
                <w:b/>
                <w:bCs/>
                <w:lang w:eastAsia="zh-CN"/>
              </w:rPr>
            </w:pPr>
            <w:r>
              <w:rPr>
                <w:rFonts w:ascii="Calibri" w:eastAsia="等线" w:hAnsi="Calibri"/>
                <w:b/>
                <w:bCs/>
                <w:lang w:eastAsia="zh-CN"/>
              </w:rPr>
              <w:t>Item</w:t>
            </w:r>
          </w:p>
        </w:tc>
        <w:tc>
          <w:tcPr>
            <w:tcW w:w="708" w:type="pct"/>
            <w:shd w:val="clear" w:color="auto" w:fill="F2F2F2"/>
          </w:tcPr>
          <w:p w14:paraId="05D4230E" w14:textId="77777777" w:rsidR="000A4E56" w:rsidRDefault="00900DB6">
            <w:pPr>
              <w:spacing w:after="240" w:line="240" w:lineRule="auto"/>
              <w:jc w:val="both"/>
              <w:rPr>
                <w:rFonts w:ascii="Calibri" w:eastAsia="等线" w:hAnsi="Calibri"/>
                <w:b/>
                <w:bCs/>
                <w:lang w:eastAsia="zh-CN"/>
              </w:rPr>
            </w:pPr>
            <w:r>
              <w:rPr>
                <w:rFonts w:ascii="Calibri" w:eastAsia="等线" w:hAnsi="Calibri"/>
                <w:b/>
                <w:bCs/>
                <w:lang w:eastAsia="zh-CN"/>
              </w:rPr>
              <w:t>Value</w:t>
            </w:r>
          </w:p>
        </w:tc>
        <w:tc>
          <w:tcPr>
            <w:tcW w:w="2232" w:type="pct"/>
            <w:shd w:val="clear" w:color="auto" w:fill="F2F2F2"/>
          </w:tcPr>
          <w:p w14:paraId="365182AA" w14:textId="77777777" w:rsidR="000A4E56" w:rsidRDefault="00900DB6">
            <w:pPr>
              <w:spacing w:after="240" w:line="240" w:lineRule="auto"/>
              <w:jc w:val="both"/>
              <w:rPr>
                <w:rFonts w:ascii="Calibri" w:eastAsia="等线" w:hAnsi="Calibri"/>
                <w:b/>
                <w:bCs/>
                <w:lang w:eastAsia="zh-CN"/>
              </w:rPr>
            </w:pPr>
            <w:r>
              <w:rPr>
                <w:rFonts w:ascii="Calibri" w:eastAsia="等线" w:hAnsi="Calibri"/>
                <w:b/>
                <w:bCs/>
                <w:lang w:eastAsia="zh-CN"/>
              </w:rPr>
              <w:t>Comments</w:t>
            </w:r>
          </w:p>
        </w:tc>
      </w:tr>
      <w:tr w:rsidR="000A4E56" w14:paraId="08CEA834" w14:textId="77777777">
        <w:tc>
          <w:tcPr>
            <w:tcW w:w="2059" w:type="pct"/>
          </w:tcPr>
          <w:p w14:paraId="7719323F" w14:textId="77777777" w:rsidR="000A4E56" w:rsidRDefault="00900DB6">
            <w:pPr>
              <w:spacing w:after="240" w:line="240" w:lineRule="auto"/>
              <w:jc w:val="both"/>
              <w:rPr>
                <w:rFonts w:ascii="Calibri" w:eastAsia="等线" w:hAnsi="Calibri"/>
                <w:lang w:eastAsia="zh-CN"/>
              </w:rPr>
            </w:pPr>
            <w:r>
              <w:rPr>
                <w:rFonts w:ascii="Calibri" w:eastAsia="等线" w:hAnsi="Calibri"/>
                <w:lang w:eastAsia="zh-CN"/>
              </w:rPr>
              <w:t>Total carrier bandwidth</w:t>
            </w:r>
          </w:p>
        </w:tc>
        <w:tc>
          <w:tcPr>
            <w:tcW w:w="708" w:type="pct"/>
          </w:tcPr>
          <w:p w14:paraId="1CA98B0F" w14:textId="77777777" w:rsidR="000A4E56" w:rsidRDefault="00900DB6">
            <w:pPr>
              <w:spacing w:after="240" w:line="240" w:lineRule="auto"/>
              <w:jc w:val="both"/>
              <w:rPr>
                <w:rFonts w:ascii="Calibri" w:eastAsia="等线" w:hAnsi="Calibri"/>
                <w:lang w:eastAsia="zh-CN"/>
              </w:rPr>
            </w:pPr>
            <w:r>
              <w:rPr>
                <w:rFonts w:ascii="Calibri" w:eastAsia="等线" w:hAnsi="Calibri" w:hint="eastAsia"/>
                <w:lang w:eastAsia="zh-CN"/>
              </w:rPr>
              <w:t>4</w:t>
            </w:r>
            <w:r>
              <w:rPr>
                <w:rFonts w:ascii="Calibri" w:eastAsia="等线" w:hAnsi="Calibri"/>
                <w:lang w:eastAsia="zh-CN"/>
              </w:rPr>
              <w:t xml:space="preserve"> MHz</w:t>
            </w:r>
          </w:p>
        </w:tc>
        <w:tc>
          <w:tcPr>
            <w:tcW w:w="2232" w:type="pct"/>
          </w:tcPr>
          <w:p w14:paraId="2F486EC8" w14:textId="77777777" w:rsidR="000A4E56" w:rsidRDefault="00900DB6">
            <w:pPr>
              <w:spacing w:after="240" w:line="240" w:lineRule="auto"/>
              <w:jc w:val="both"/>
              <w:rPr>
                <w:rFonts w:ascii="Calibri" w:eastAsia="等线" w:hAnsi="Calibri"/>
                <w:lang w:eastAsia="zh-CN"/>
              </w:rPr>
            </w:pPr>
            <w:r>
              <w:rPr>
                <w:rFonts w:ascii="Calibri" w:eastAsia="等线" w:hAnsi="Calibri"/>
                <w:lang w:eastAsia="zh-CN"/>
              </w:rPr>
              <w:t xml:space="preserve">The same as IEEE 802.11ba </w:t>
            </w:r>
          </w:p>
        </w:tc>
      </w:tr>
      <w:tr w:rsidR="000A4E56" w14:paraId="126C3F17" w14:textId="77777777">
        <w:tc>
          <w:tcPr>
            <w:tcW w:w="2059" w:type="pct"/>
          </w:tcPr>
          <w:p w14:paraId="7B17998B" w14:textId="77777777" w:rsidR="000A4E56" w:rsidRDefault="00900DB6">
            <w:pPr>
              <w:overflowPunct/>
              <w:autoSpaceDE/>
              <w:autoSpaceDN/>
              <w:adjustRightInd/>
              <w:spacing w:after="0" w:line="240" w:lineRule="auto"/>
              <w:jc w:val="both"/>
              <w:textAlignment w:val="auto"/>
              <w:rPr>
                <w:rFonts w:ascii="Calibri" w:eastAsia="PMingLiU" w:hAnsi="Calibri" w:cs="Calibri"/>
                <w:lang w:eastAsia="zh-TW"/>
              </w:rPr>
            </w:pPr>
            <w:r>
              <w:rPr>
                <w:rFonts w:ascii="Calibri" w:eastAsia="PMingLiU" w:hAnsi="Calibri" w:cs="Calibri"/>
                <w:lang w:eastAsia="zh-CN"/>
              </w:rPr>
              <w:t>Receiver noise figure</w:t>
            </w:r>
          </w:p>
        </w:tc>
        <w:tc>
          <w:tcPr>
            <w:tcW w:w="708" w:type="pct"/>
          </w:tcPr>
          <w:p w14:paraId="536A74B6" w14:textId="77777777" w:rsidR="000A4E56" w:rsidRDefault="00900DB6">
            <w:pPr>
              <w:spacing w:after="240" w:line="240" w:lineRule="auto"/>
              <w:jc w:val="both"/>
              <w:rPr>
                <w:rFonts w:ascii="Calibri" w:eastAsia="等线" w:hAnsi="Calibri"/>
                <w:lang w:eastAsia="zh-CN"/>
              </w:rPr>
            </w:pPr>
            <w:r>
              <w:rPr>
                <w:rFonts w:ascii="Calibri" w:eastAsia="等线" w:hAnsi="Calibri" w:hint="eastAsia"/>
                <w:lang w:eastAsia="zh-CN"/>
              </w:rPr>
              <w:t>1</w:t>
            </w:r>
            <w:r>
              <w:rPr>
                <w:rFonts w:ascii="Calibri" w:eastAsia="等线" w:hAnsi="Calibri"/>
                <w:lang w:eastAsia="zh-CN"/>
              </w:rPr>
              <w:t>8 dB</w:t>
            </w:r>
          </w:p>
        </w:tc>
        <w:tc>
          <w:tcPr>
            <w:tcW w:w="2232" w:type="pct"/>
          </w:tcPr>
          <w:p w14:paraId="360C56D7" w14:textId="77777777" w:rsidR="000A4E56" w:rsidRDefault="00900DB6">
            <w:pPr>
              <w:spacing w:after="240" w:line="240" w:lineRule="auto"/>
              <w:jc w:val="both"/>
              <w:rPr>
                <w:rFonts w:ascii="Calibri" w:eastAsia="等线" w:hAnsi="Calibri"/>
                <w:lang w:eastAsia="zh-CN"/>
              </w:rPr>
            </w:pPr>
            <w:r>
              <w:rPr>
                <w:rFonts w:ascii="Calibri" w:eastAsia="等线" w:hAnsi="Calibri"/>
                <w:lang w:eastAsia="zh-CN"/>
              </w:rPr>
              <w:t xml:space="preserve">8 dB margin to a WIFI main receiver </w:t>
            </w:r>
            <w:r>
              <w:rPr>
                <w:rFonts w:ascii="Calibri" w:eastAsia="等线" w:hAnsi="Calibri"/>
                <w:lang w:eastAsia="zh-CN"/>
              </w:rPr>
              <w:fldChar w:fldCharType="begin"/>
            </w:r>
            <w:r>
              <w:rPr>
                <w:rFonts w:ascii="Calibri" w:eastAsia="等线" w:hAnsi="Calibri"/>
                <w:lang w:eastAsia="zh-CN"/>
              </w:rPr>
              <w:instrText xml:space="preserve"> REF _Ref115422835 \n \h </w:instrText>
            </w:r>
            <w:r>
              <w:rPr>
                <w:rFonts w:ascii="Calibri" w:eastAsia="等线" w:hAnsi="Calibri"/>
                <w:lang w:eastAsia="zh-CN"/>
              </w:rPr>
            </w:r>
            <w:r>
              <w:rPr>
                <w:rFonts w:ascii="Calibri" w:eastAsia="等线" w:hAnsi="Calibri"/>
                <w:lang w:eastAsia="zh-CN"/>
              </w:rPr>
              <w:fldChar w:fldCharType="separate"/>
            </w:r>
            <w:r>
              <w:rPr>
                <w:rFonts w:ascii="Calibri" w:eastAsia="等线" w:hAnsi="Calibri"/>
                <w:lang w:eastAsia="zh-CN"/>
              </w:rPr>
              <w:t>[9]</w:t>
            </w:r>
            <w:r>
              <w:rPr>
                <w:rFonts w:ascii="Calibri" w:eastAsia="等线" w:hAnsi="Calibri"/>
                <w:lang w:eastAsia="zh-CN"/>
              </w:rPr>
              <w:fldChar w:fldCharType="end"/>
            </w:r>
          </w:p>
        </w:tc>
      </w:tr>
      <w:tr w:rsidR="000A4E56" w14:paraId="12CEA73F" w14:textId="77777777">
        <w:tc>
          <w:tcPr>
            <w:tcW w:w="2059" w:type="pct"/>
          </w:tcPr>
          <w:p w14:paraId="5DBD05AF" w14:textId="77777777" w:rsidR="000A4E56" w:rsidRDefault="00900DB6">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Occupied channel bandwidth</w:t>
            </w:r>
          </w:p>
        </w:tc>
        <w:tc>
          <w:tcPr>
            <w:tcW w:w="708" w:type="pct"/>
          </w:tcPr>
          <w:p w14:paraId="378FEA7C" w14:textId="77777777" w:rsidR="000A4E56" w:rsidRDefault="00900DB6">
            <w:pPr>
              <w:spacing w:after="240" w:line="240" w:lineRule="auto"/>
              <w:jc w:val="both"/>
              <w:rPr>
                <w:rFonts w:ascii="Calibri" w:eastAsia="等线" w:hAnsi="Calibri"/>
                <w:lang w:eastAsia="zh-CN"/>
              </w:rPr>
            </w:pPr>
            <w:r>
              <w:rPr>
                <w:rFonts w:ascii="Calibri" w:eastAsia="等线" w:hAnsi="Calibri" w:hint="eastAsia"/>
                <w:lang w:eastAsia="zh-CN"/>
              </w:rPr>
              <w:t>3</w:t>
            </w:r>
            <w:r>
              <w:rPr>
                <w:rFonts w:ascii="Calibri" w:eastAsia="等线" w:hAnsi="Calibri"/>
                <w:lang w:eastAsia="zh-CN"/>
              </w:rPr>
              <w:t>.6 MHz</w:t>
            </w:r>
          </w:p>
        </w:tc>
        <w:tc>
          <w:tcPr>
            <w:tcW w:w="2232" w:type="pct"/>
          </w:tcPr>
          <w:p w14:paraId="27235DB5" w14:textId="77777777" w:rsidR="000A4E56" w:rsidRDefault="00900DB6">
            <w:pPr>
              <w:spacing w:after="240" w:line="240" w:lineRule="auto"/>
              <w:jc w:val="both"/>
              <w:rPr>
                <w:rFonts w:ascii="Calibri" w:eastAsia="等线" w:hAnsi="Calibri"/>
                <w:lang w:eastAsia="zh-CN"/>
              </w:rPr>
            </w:pPr>
            <w:r>
              <w:rPr>
                <w:rFonts w:ascii="Calibri" w:eastAsia="等线" w:hAnsi="Calibri" w:hint="eastAsia"/>
                <w:lang w:eastAsia="zh-CN"/>
              </w:rPr>
              <w:t>2</w:t>
            </w:r>
            <w:r>
              <w:rPr>
                <w:rFonts w:ascii="Calibri" w:eastAsia="等线" w:hAnsi="Calibri"/>
                <w:lang w:eastAsia="zh-CN"/>
              </w:rPr>
              <w:t>RB/4RB margin for guard bands</w:t>
            </w:r>
          </w:p>
        </w:tc>
      </w:tr>
      <w:tr w:rsidR="000A4E56" w14:paraId="1719431C" w14:textId="77777777">
        <w:tc>
          <w:tcPr>
            <w:tcW w:w="2059" w:type="pct"/>
          </w:tcPr>
          <w:p w14:paraId="1CF2E219" w14:textId="77777777" w:rsidR="000A4E56" w:rsidRDefault="00900DB6">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Number of received chains</w:t>
            </w:r>
          </w:p>
        </w:tc>
        <w:tc>
          <w:tcPr>
            <w:tcW w:w="708" w:type="pct"/>
          </w:tcPr>
          <w:p w14:paraId="2CD89421" w14:textId="77777777" w:rsidR="000A4E56" w:rsidRDefault="00900DB6">
            <w:pPr>
              <w:spacing w:after="240" w:line="240" w:lineRule="auto"/>
              <w:jc w:val="both"/>
              <w:rPr>
                <w:rFonts w:ascii="Calibri" w:eastAsia="等线" w:hAnsi="Calibri"/>
                <w:lang w:eastAsia="zh-CN"/>
              </w:rPr>
            </w:pPr>
            <w:r>
              <w:rPr>
                <w:rFonts w:ascii="Calibri" w:eastAsia="等线" w:hAnsi="Calibri" w:hint="eastAsia"/>
                <w:lang w:eastAsia="zh-CN"/>
              </w:rPr>
              <w:t>1</w:t>
            </w:r>
          </w:p>
        </w:tc>
        <w:tc>
          <w:tcPr>
            <w:tcW w:w="2232" w:type="pct"/>
          </w:tcPr>
          <w:p w14:paraId="0BB76E90" w14:textId="77777777" w:rsidR="000A4E56" w:rsidRDefault="00900DB6">
            <w:pPr>
              <w:spacing w:after="240" w:line="240" w:lineRule="auto"/>
              <w:jc w:val="both"/>
              <w:rPr>
                <w:rFonts w:ascii="Calibri" w:eastAsia="等线" w:hAnsi="Calibri"/>
                <w:lang w:eastAsia="zh-CN"/>
              </w:rPr>
            </w:pPr>
            <w:r>
              <w:rPr>
                <w:rFonts w:ascii="Calibri" w:eastAsia="等线" w:hAnsi="Calibri"/>
                <w:lang w:eastAsia="zh-CN"/>
              </w:rPr>
              <w:t xml:space="preserve">The same as NR Rel-17 </w:t>
            </w:r>
            <w:proofErr w:type="spellStart"/>
            <w:r>
              <w:rPr>
                <w:rFonts w:ascii="Calibri" w:eastAsia="等线" w:hAnsi="Calibri"/>
                <w:lang w:eastAsia="zh-CN"/>
              </w:rPr>
              <w:t>RedCap</w:t>
            </w:r>
            <w:proofErr w:type="spellEnd"/>
          </w:p>
        </w:tc>
      </w:tr>
      <w:tr w:rsidR="000A4E56" w14:paraId="08A7C1D0" w14:textId="77777777">
        <w:tc>
          <w:tcPr>
            <w:tcW w:w="2059" w:type="pct"/>
          </w:tcPr>
          <w:p w14:paraId="3F3056DF" w14:textId="77777777" w:rsidR="000A4E56" w:rsidRDefault="00900DB6">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Required SNR</w:t>
            </w:r>
          </w:p>
        </w:tc>
        <w:tc>
          <w:tcPr>
            <w:tcW w:w="708" w:type="pct"/>
          </w:tcPr>
          <w:p w14:paraId="3C8190B7" w14:textId="77777777" w:rsidR="000A4E56" w:rsidRDefault="00900DB6">
            <w:pPr>
              <w:spacing w:after="240" w:line="240" w:lineRule="auto"/>
              <w:jc w:val="both"/>
              <w:rPr>
                <w:rFonts w:ascii="Calibri" w:eastAsia="等线" w:hAnsi="Calibri"/>
                <w:lang w:eastAsia="zh-CN"/>
              </w:rPr>
            </w:pPr>
            <w:r>
              <w:rPr>
                <w:rFonts w:ascii="Calibri" w:eastAsia="等线" w:hAnsi="Calibri"/>
                <w:lang w:eastAsia="zh-CN"/>
              </w:rPr>
              <w:t>3.7 dB</w:t>
            </w:r>
          </w:p>
        </w:tc>
        <w:tc>
          <w:tcPr>
            <w:tcW w:w="2232" w:type="pct"/>
          </w:tcPr>
          <w:p w14:paraId="51997EF1" w14:textId="77777777" w:rsidR="000A4E56" w:rsidRDefault="00900DB6">
            <w:pPr>
              <w:spacing w:after="240" w:line="240" w:lineRule="auto"/>
              <w:jc w:val="both"/>
              <w:rPr>
                <w:rFonts w:ascii="Calibri" w:eastAsia="等线" w:hAnsi="Calibri"/>
                <w:lang w:eastAsia="zh-CN"/>
              </w:rPr>
            </w:pPr>
            <w:r>
              <w:rPr>
                <w:rFonts w:ascii="Calibri" w:eastAsia="等线" w:hAnsi="Calibri"/>
                <w:lang w:eastAsia="zh-CN"/>
              </w:rPr>
              <w:t xml:space="preserve">32 bits payload without the use of I/Q </w:t>
            </w:r>
            <w:r>
              <w:rPr>
                <w:rFonts w:ascii="Calibri" w:eastAsia="等线" w:hAnsi="Calibri"/>
                <w:lang w:eastAsia="zh-CN"/>
              </w:rPr>
              <w:fldChar w:fldCharType="begin"/>
            </w:r>
            <w:r>
              <w:rPr>
                <w:rFonts w:ascii="Calibri" w:eastAsia="等线" w:hAnsi="Calibri"/>
                <w:lang w:eastAsia="zh-CN"/>
              </w:rPr>
              <w:instrText xml:space="preserve"> REF _Ref115422835 \n \h </w:instrText>
            </w:r>
            <w:r>
              <w:rPr>
                <w:rFonts w:ascii="Calibri" w:eastAsia="等线" w:hAnsi="Calibri"/>
                <w:lang w:eastAsia="zh-CN"/>
              </w:rPr>
            </w:r>
            <w:r>
              <w:rPr>
                <w:rFonts w:ascii="Calibri" w:eastAsia="等线" w:hAnsi="Calibri"/>
                <w:lang w:eastAsia="zh-CN"/>
              </w:rPr>
              <w:fldChar w:fldCharType="separate"/>
            </w:r>
            <w:r>
              <w:rPr>
                <w:rFonts w:ascii="Calibri" w:eastAsia="等线" w:hAnsi="Calibri"/>
                <w:lang w:eastAsia="zh-CN"/>
              </w:rPr>
              <w:t>[9]</w:t>
            </w:r>
            <w:r>
              <w:rPr>
                <w:rFonts w:ascii="Calibri" w:eastAsia="等线" w:hAnsi="Calibri"/>
                <w:lang w:eastAsia="zh-CN"/>
              </w:rPr>
              <w:fldChar w:fldCharType="end"/>
            </w:r>
            <w:r>
              <w:rPr>
                <w:rFonts w:ascii="Calibri" w:eastAsia="等线" w:hAnsi="Calibri"/>
                <w:lang w:eastAsia="zh-CN"/>
              </w:rPr>
              <w:t xml:space="preserve"> </w:t>
            </w:r>
          </w:p>
        </w:tc>
      </w:tr>
    </w:tbl>
    <w:p w14:paraId="26C30F5F" w14:textId="77777777" w:rsidR="000A4E56" w:rsidRDefault="000A4E56">
      <w:pPr>
        <w:jc w:val="both"/>
        <w:rPr>
          <w:szCs w:val="22"/>
          <w:lang w:eastAsia="zh-CN"/>
        </w:rPr>
      </w:pPr>
    </w:p>
    <w:p w14:paraId="24317BF1" w14:textId="77777777" w:rsidR="000A4E56" w:rsidRDefault="000A4E56">
      <w:pPr>
        <w:rPr>
          <w:lang w:eastAsia="zh-CN"/>
        </w:rPr>
      </w:pPr>
    </w:p>
    <w:p w14:paraId="196C8A85" w14:textId="77777777" w:rsidR="000A4E56" w:rsidRDefault="00900DB6">
      <w:pPr>
        <w:pStyle w:val="aff6"/>
        <w:numPr>
          <w:ilvl w:val="0"/>
          <w:numId w:val="51"/>
        </w:numPr>
        <w:rPr>
          <w:b/>
          <w:lang w:eastAsia="zh-CN"/>
        </w:rPr>
      </w:pPr>
      <w:r>
        <w:rPr>
          <w:b/>
          <w:lang w:eastAsia="zh-CN"/>
        </w:rPr>
        <w:t>Rakuten Symphony</w:t>
      </w:r>
    </w:p>
    <w:p w14:paraId="740ACC1B" w14:textId="77777777" w:rsidR="000A4E56" w:rsidRDefault="00900DB6">
      <w:pPr>
        <w:pStyle w:val="a6"/>
        <w:jc w:val="center"/>
        <w:rPr>
          <w:rFonts w:ascii="Arial" w:eastAsia="Batang" w:hAnsi="Arial" w:cs="Arial"/>
          <w:sz w:val="18"/>
          <w:szCs w:val="18"/>
          <w:lang w:eastAsia="zh-CN"/>
        </w:rPr>
      </w:pPr>
      <w:r>
        <w:rPr>
          <w:rFonts w:ascii="Arial" w:hAnsi="Arial" w:cs="Arial"/>
          <w:sz w:val="18"/>
          <w:szCs w:val="18"/>
        </w:rPr>
        <w:t>Table 1 WUS/WUR evaluation assumptions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0A4E56" w14:paraId="55C44CF1" w14:textId="77777777">
        <w:tc>
          <w:tcPr>
            <w:tcW w:w="4622" w:type="dxa"/>
            <w:tcBorders>
              <w:top w:val="single" w:sz="4" w:space="0" w:color="auto"/>
              <w:left w:val="single" w:sz="4" w:space="0" w:color="auto"/>
              <w:bottom w:val="single" w:sz="4" w:space="0" w:color="auto"/>
              <w:right w:val="single" w:sz="4" w:space="0" w:color="auto"/>
            </w:tcBorders>
          </w:tcPr>
          <w:p w14:paraId="5D452610" w14:textId="77777777" w:rsidR="000A4E56" w:rsidRDefault="00900DB6">
            <w:pPr>
              <w:rPr>
                <w:rFonts w:ascii="Times" w:hAnsi="Times" w:cs="Times"/>
                <w:b/>
                <w:bCs/>
              </w:rPr>
            </w:pPr>
            <w:r>
              <w:rPr>
                <w:b/>
                <w:bCs/>
              </w:rPr>
              <w:t>Features</w:t>
            </w:r>
          </w:p>
        </w:tc>
        <w:tc>
          <w:tcPr>
            <w:tcW w:w="4623" w:type="dxa"/>
            <w:tcBorders>
              <w:top w:val="single" w:sz="4" w:space="0" w:color="auto"/>
              <w:left w:val="single" w:sz="4" w:space="0" w:color="auto"/>
              <w:bottom w:val="single" w:sz="4" w:space="0" w:color="auto"/>
              <w:right w:val="single" w:sz="4" w:space="0" w:color="auto"/>
            </w:tcBorders>
          </w:tcPr>
          <w:p w14:paraId="40D21033" w14:textId="77777777" w:rsidR="000A4E56" w:rsidRDefault="00900DB6">
            <w:pPr>
              <w:rPr>
                <w:b/>
                <w:bCs/>
              </w:rPr>
            </w:pPr>
            <w:r>
              <w:rPr>
                <w:b/>
                <w:bCs/>
              </w:rPr>
              <w:t>Assumptions</w:t>
            </w:r>
          </w:p>
        </w:tc>
      </w:tr>
      <w:tr w:rsidR="000A4E56" w14:paraId="210C3F96" w14:textId="77777777">
        <w:tc>
          <w:tcPr>
            <w:tcW w:w="4622" w:type="dxa"/>
            <w:tcBorders>
              <w:top w:val="single" w:sz="4" w:space="0" w:color="auto"/>
              <w:left w:val="single" w:sz="4" w:space="0" w:color="auto"/>
              <w:bottom w:val="single" w:sz="4" w:space="0" w:color="auto"/>
              <w:right w:val="single" w:sz="4" w:space="0" w:color="auto"/>
            </w:tcBorders>
          </w:tcPr>
          <w:p w14:paraId="66C8A047" w14:textId="77777777" w:rsidR="000A4E56" w:rsidRDefault="00900DB6">
            <w:r>
              <w:t xml:space="preserve">Waveform </w:t>
            </w:r>
          </w:p>
        </w:tc>
        <w:tc>
          <w:tcPr>
            <w:tcW w:w="4623" w:type="dxa"/>
            <w:tcBorders>
              <w:top w:val="single" w:sz="4" w:space="0" w:color="auto"/>
              <w:left w:val="single" w:sz="4" w:space="0" w:color="auto"/>
              <w:bottom w:val="single" w:sz="4" w:space="0" w:color="auto"/>
              <w:right w:val="single" w:sz="4" w:space="0" w:color="auto"/>
            </w:tcBorders>
          </w:tcPr>
          <w:p w14:paraId="39B99EC2" w14:textId="77777777" w:rsidR="000A4E56" w:rsidRDefault="00900DB6">
            <w:r>
              <w:t>MC-OOK, MC-FSK</w:t>
            </w:r>
          </w:p>
        </w:tc>
      </w:tr>
      <w:tr w:rsidR="000A4E56" w14:paraId="07F6CC92" w14:textId="77777777">
        <w:tc>
          <w:tcPr>
            <w:tcW w:w="4622" w:type="dxa"/>
            <w:tcBorders>
              <w:top w:val="single" w:sz="4" w:space="0" w:color="auto"/>
              <w:left w:val="single" w:sz="4" w:space="0" w:color="auto"/>
              <w:bottom w:val="single" w:sz="4" w:space="0" w:color="auto"/>
              <w:right w:val="single" w:sz="4" w:space="0" w:color="auto"/>
            </w:tcBorders>
          </w:tcPr>
          <w:p w14:paraId="6DF01F6D" w14:textId="77777777" w:rsidR="000A4E56" w:rsidRDefault="00900DB6">
            <w:r>
              <w:t xml:space="preserve">Carrier frequency </w:t>
            </w:r>
          </w:p>
        </w:tc>
        <w:tc>
          <w:tcPr>
            <w:tcW w:w="4623" w:type="dxa"/>
            <w:tcBorders>
              <w:top w:val="single" w:sz="4" w:space="0" w:color="auto"/>
              <w:left w:val="single" w:sz="4" w:space="0" w:color="auto"/>
              <w:bottom w:val="single" w:sz="4" w:space="0" w:color="auto"/>
              <w:right w:val="single" w:sz="4" w:space="0" w:color="auto"/>
            </w:tcBorders>
          </w:tcPr>
          <w:p w14:paraId="2FF292CF" w14:textId="77777777" w:rsidR="000A4E56" w:rsidRDefault="00900DB6">
            <w:r>
              <w:t>2.4 GHz, 5 GHz (TBD)</w:t>
            </w:r>
          </w:p>
        </w:tc>
      </w:tr>
      <w:tr w:rsidR="000A4E56" w14:paraId="0A068BBF" w14:textId="77777777">
        <w:tc>
          <w:tcPr>
            <w:tcW w:w="4622" w:type="dxa"/>
            <w:tcBorders>
              <w:top w:val="single" w:sz="4" w:space="0" w:color="auto"/>
              <w:left w:val="single" w:sz="4" w:space="0" w:color="auto"/>
              <w:bottom w:val="single" w:sz="4" w:space="0" w:color="auto"/>
              <w:right w:val="single" w:sz="4" w:space="0" w:color="auto"/>
            </w:tcBorders>
          </w:tcPr>
          <w:p w14:paraId="2212A773" w14:textId="77777777" w:rsidR="000A4E56" w:rsidRDefault="00900DB6">
            <w:r>
              <w:t>SCS</w:t>
            </w:r>
          </w:p>
        </w:tc>
        <w:tc>
          <w:tcPr>
            <w:tcW w:w="4623" w:type="dxa"/>
            <w:tcBorders>
              <w:top w:val="single" w:sz="4" w:space="0" w:color="auto"/>
              <w:left w:val="single" w:sz="4" w:space="0" w:color="auto"/>
              <w:bottom w:val="single" w:sz="4" w:space="0" w:color="auto"/>
              <w:right w:val="single" w:sz="4" w:space="0" w:color="auto"/>
            </w:tcBorders>
          </w:tcPr>
          <w:p w14:paraId="40AEB946" w14:textId="77777777" w:rsidR="000A4E56" w:rsidRDefault="00900DB6">
            <w:r>
              <w:t>15 kHz, 30 kHz</w:t>
            </w:r>
          </w:p>
        </w:tc>
      </w:tr>
      <w:tr w:rsidR="000A4E56" w14:paraId="67ACAF87" w14:textId="77777777">
        <w:tc>
          <w:tcPr>
            <w:tcW w:w="4622" w:type="dxa"/>
            <w:tcBorders>
              <w:top w:val="single" w:sz="4" w:space="0" w:color="auto"/>
              <w:left w:val="single" w:sz="4" w:space="0" w:color="auto"/>
              <w:bottom w:val="single" w:sz="4" w:space="0" w:color="auto"/>
              <w:right w:val="single" w:sz="4" w:space="0" w:color="auto"/>
            </w:tcBorders>
          </w:tcPr>
          <w:p w14:paraId="382BE5A5" w14:textId="77777777" w:rsidR="000A4E56" w:rsidRDefault="00900DB6">
            <w:r>
              <w:t xml:space="preserve">WUS bandwidth </w:t>
            </w:r>
          </w:p>
        </w:tc>
        <w:tc>
          <w:tcPr>
            <w:tcW w:w="4623" w:type="dxa"/>
            <w:tcBorders>
              <w:top w:val="single" w:sz="4" w:space="0" w:color="auto"/>
              <w:left w:val="single" w:sz="4" w:space="0" w:color="auto"/>
              <w:bottom w:val="single" w:sz="4" w:space="0" w:color="auto"/>
              <w:right w:val="single" w:sz="4" w:space="0" w:color="auto"/>
            </w:tcBorders>
          </w:tcPr>
          <w:p w14:paraId="0715BAD2" w14:textId="77777777" w:rsidR="000A4E56" w:rsidRDefault="00900DB6">
            <w:r>
              <w:t>[4] MHz</w:t>
            </w:r>
          </w:p>
        </w:tc>
      </w:tr>
      <w:tr w:rsidR="000A4E56" w14:paraId="76B689E6" w14:textId="77777777">
        <w:tc>
          <w:tcPr>
            <w:tcW w:w="4622" w:type="dxa"/>
            <w:tcBorders>
              <w:top w:val="single" w:sz="4" w:space="0" w:color="auto"/>
              <w:left w:val="single" w:sz="4" w:space="0" w:color="auto"/>
              <w:bottom w:val="single" w:sz="4" w:space="0" w:color="auto"/>
              <w:right w:val="single" w:sz="4" w:space="0" w:color="auto"/>
            </w:tcBorders>
          </w:tcPr>
          <w:p w14:paraId="66D6B272" w14:textId="77777777" w:rsidR="000A4E56" w:rsidRDefault="00900DB6">
            <w:r>
              <w:t>Simulation type</w:t>
            </w:r>
          </w:p>
        </w:tc>
        <w:tc>
          <w:tcPr>
            <w:tcW w:w="4623" w:type="dxa"/>
            <w:tcBorders>
              <w:top w:val="single" w:sz="4" w:space="0" w:color="auto"/>
              <w:left w:val="single" w:sz="4" w:space="0" w:color="auto"/>
              <w:bottom w:val="single" w:sz="4" w:space="0" w:color="auto"/>
              <w:right w:val="single" w:sz="4" w:space="0" w:color="auto"/>
            </w:tcBorders>
          </w:tcPr>
          <w:p w14:paraId="5588A88A" w14:textId="77777777" w:rsidR="000A4E56" w:rsidRDefault="00900DB6">
            <w:r>
              <w:t>Link level, system level (optional)</w:t>
            </w:r>
          </w:p>
        </w:tc>
      </w:tr>
      <w:tr w:rsidR="000A4E56" w14:paraId="135112EA" w14:textId="77777777">
        <w:tc>
          <w:tcPr>
            <w:tcW w:w="4622" w:type="dxa"/>
            <w:tcBorders>
              <w:top w:val="single" w:sz="4" w:space="0" w:color="auto"/>
              <w:left w:val="single" w:sz="4" w:space="0" w:color="auto"/>
              <w:bottom w:val="single" w:sz="4" w:space="0" w:color="auto"/>
              <w:right w:val="single" w:sz="4" w:space="0" w:color="auto"/>
            </w:tcBorders>
          </w:tcPr>
          <w:p w14:paraId="53D53F9A" w14:textId="77777777" w:rsidR="000A4E56" w:rsidRDefault="00900DB6">
            <w:r>
              <w:t>Channel model</w:t>
            </w:r>
          </w:p>
        </w:tc>
        <w:tc>
          <w:tcPr>
            <w:tcW w:w="4623" w:type="dxa"/>
            <w:tcBorders>
              <w:top w:val="single" w:sz="4" w:space="0" w:color="auto"/>
              <w:left w:val="single" w:sz="4" w:space="0" w:color="auto"/>
              <w:bottom w:val="single" w:sz="4" w:space="0" w:color="auto"/>
              <w:right w:val="single" w:sz="4" w:space="0" w:color="auto"/>
            </w:tcBorders>
          </w:tcPr>
          <w:p w14:paraId="36F5EB4F" w14:textId="77777777" w:rsidR="000A4E56" w:rsidRDefault="00900DB6">
            <w:r>
              <w:t>AWGN, TDL-A, TDL-C</w:t>
            </w:r>
          </w:p>
        </w:tc>
      </w:tr>
      <w:tr w:rsidR="000A4E56" w14:paraId="660E726B" w14:textId="77777777">
        <w:tc>
          <w:tcPr>
            <w:tcW w:w="4622" w:type="dxa"/>
            <w:tcBorders>
              <w:top w:val="single" w:sz="4" w:space="0" w:color="auto"/>
              <w:left w:val="single" w:sz="4" w:space="0" w:color="auto"/>
              <w:bottom w:val="single" w:sz="4" w:space="0" w:color="auto"/>
              <w:right w:val="single" w:sz="4" w:space="0" w:color="auto"/>
            </w:tcBorders>
          </w:tcPr>
          <w:p w14:paraId="284F4CFD" w14:textId="77777777" w:rsidR="000A4E56" w:rsidRDefault="00900DB6">
            <w:r>
              <w:t>Packet size</w:t>
            </w:r>
          </w:p>
        </w:tc>
        <w:tc>
          <w:tcPr>
            <w:tcW w:w="4623" w:type="dxa"/>
            <w:tcBorders>
              <w:top w:val="single" w:sz="4" w:space="0" w:color="auto"/>
              <w:left w:val="single" w:sz="4" w:space="0" w:color="auto"/>
              <w:bottom w:val="single" w:sz="4" w:space="0" w:color="auto"/>
              <w:right w:val="single" w:sz="4" w:space="0" w:color="auto"/>
            </w:tcBorders>
          </w:tcPr>
          <w:p w14:paraId="05493F4F" w14:textId="77777777" w:rsidR="000A4E56" w:rsidRDefault="00900DB6">
            <w:r>
              <w:t>TBD</w:t>
            </w:r>
          </w:p>
        </w:tc>
      </w:tr>
      <w:tr w:rsidR="000A4E56" w14:paraId="18B573AD" w14:textId="77777777">
        <w:tc>
          <w:tcPr>
            <w:tcW w:w="4622" w:type="dxa"/>
            <w:tcBorders>
              <w:top w:val="single" w:sz="4" w:space="0" w:color="auto"/>
              <w:left w:val="single" w:sz="4" w:space="0" w:color="auto"/>
              <w:bottom w:val="single" w:sz="4" w:space="0" w:color="auto"/>
              <w:right w:val="single" w:sz="4" w:space="0" w:color="auto"/>
            </w:tcBorders>
          </w:tcPr>
          <w:p w14:paraId="53485FF7" w14:textId="77777777" w:rsidR="000A4E56" w:rsidRDefault="00900DB6">
            <w:r>
              <w:t>WUS frequency location</w:t>
            </w:r>
          </w:p>
        </w:tc>
        <w:tc>
          <w:tcPr>
            <w:tcW w:w="4623" w:type="dxa"/>
            <w:tcBorders>
              <w:top w:val="single" w:sz="4" w:space="0" w:color="auto"/>
              <w:left w:val="single" w:sz="4" w:space="0" w:color="auto"/>
              <w:bottom w:val="single" w:sz="4" w:space="0" w:color="auto"/>
              <w:right w:val="single" w:sz="4" w:space="0" w:color="auto"/>
            </w:tcBorders>
          </w:tcPr>
          <w:p w14:paraId="1A96728E" w14:textId="77777777" w:rsidR="000A4E56" w:rsidRDefault="00900DB6">
            <w:r>
              <w:t>In-band</w:t>
            </w:r>
          </w:p>
        </w:tc>
      </w:tr>
      <w:tr w:rsidR="000A4E56" w14:paraId="17FDCC74" w14:textId="77777777">
        <w:tc>
          <w:tcPr>
            <w:tcW w:w="4622" w:type="dxa"/>
            <w:tcBorders>
              <w:top w:val="single" w:sz="4" w:space="0" w:color="auto"/>
              <w:left w:val="single" w:sz="4" w:space="0" w:color="auto"/>
              <w:bottom w:val="single" w:sz="4" w:space="0" w:color="auto"/>
              <w:right w:val="single" w:sz="4" w:space="0" w:color="auto"/>
            </w:tcBorders>
          </w:tcPr>
          <w:p w14:paraId="04236F45" w14:textId="77777777" w:rsidR="000A4E56" w:rsidRDefault="00900DB6">
            <w:r>
              <w:t>Channel bandwidth</w:t>
            </w:r>
          </w:p>
        </w:tc>
        <w:tc>
          <w:tcPr>
            <w:tcW w:w="4623" w:type="dxa"/>
            <w:tcBorders>
              <w:top w:val="single" w:sz="4" w:space="0" w:color="auto"/>
              <w:left w:val="single" w:sz="4" w:space="0" w:color="auto"/>
              <w:bottom w:val="single" w:sz="4" w:space="0" w:color="auto"/>
              <w:right w:val="single" w:sz="4" w:space="0" w:color="auto"/>
            </w:tcBorders>
          </w:tcPr>
          <w:p w14:paraId="5E705F1D" w14:textId="77777777" w:rsidR="000A4E56" w:rsidRDefault="00900DB6">
            <w:r>
              <w:t>20 MHz</w:t>
            </w:r>
          </w:p>
        </w:tc>
      </w:tr>
      <w:tr w:rsidR="000A4E56" w14:paraId="79C54500" w14:textId="77777777">
        <w:tc>
          <w:tcPr>
            <w:tcW w:w="4622" w:type="dxa"/>
            <w:tcBorders>
              <w:top w:val="single" w:sz="4" w:space="0" w:color="auto"/>
              <w:left w:val="single" w:sz="4" w:space="0" w:color="auto"/>
              <w:bottom w:val="single" w:sz="4" w:space="0" w:color="auto"/>
              <w:right w:val="single" w:sz="4" w:space="0" w:color="auto"/>
            </w:tcBorders>
          </w:tcPr>
          <w:p w14:paraId="7E994DB6" w14:textId="77777777" w:rsidR="000A4E56" w:rsidRDefault="00900DB6">
            <w:r>
              <w:lastRenderedPageBreak/>
              <w:t>Adjacent channel interference</w:t>
            </w:r>
          </w:p>
        </w:tc>
        <w:tc>
          <w:tcPr>
            <w:tcW w:w="4623" w:type="dxa"/>
            <w:tcBorders>
              <w:top w:val="single" w:sz="4" w:space="0" w:color="auto"/>
              <w:left w:val="single" w:sz="4" w:space="0" w:color="auto"/>
              <w:bottom w:val="single" w:sz="4" w:space="0" w:color="auto"/>
              <w:right w:val="single" w:sz="4" w:space="0" w:color="auto"/>
            </w:tcBorders>
          </w:tcPr>
          <w:p w14:paraId="5A473B92" w14:textId="77777777" w:rsidR="000A4E56" w:rsidRDefault="00900DB6">
            <w:r>
              <w:t>WUS and NR legacy channels adjacent in the same channel (Guard band TBD)</w:t>
            </w:r>
          </w:p>
        </w:tc>
      </w:tr>
      <w:tr w:rsidR="000A4E56" w14:paraId="7A1B3E65" w14:textId="77777777">
        <w:tc>
          <w:tcPr>
            <w:tcW w:w="4622" w:type="dxa"/>
            <w:tcBorders>
              <w:top w:val="single" w:sz="4" w:space="0" w:color="auto"/>
              <w:left w:val="single" w:sz="4" w:space="0" w:color="auto"/>
              <w:bottom w:val="single" w:sz="4" w:space="0" w:color="auto"/>
              <w:right w:val="single" w:sz="4" w:space="0" w:color="auto"/>
            </w:tcBorders>
          </w:tcPr>
          <w:p w14:paraId="1FF4FF99" w14:textId="77777777" w:rsidR="000A4E56" w:rsidRDefault="00900DB6">
            <w:r>
              <w:t>Frequency offset</w:t>
            </w:r>
          </w:p>
        </w:tc>
        <w:tc>
          <w:tcPr>
            <w:tcW w:w="4623" w:type="dxa"/>
            <w:tcBorders>
              <w:top w:val="single" w:sz="4" w:space="0" w:color="auto"/>
              <w:left w:val="single" w:sz="4" w:space="0" w:color="auto"/>
              <w:bottom w:val="single" w:sz="4" w:space="0" w:color="auto"/>
              <w:right w:val="single" w:sz="4" w:space="0" w:color="auto"/>
            </w:tcBorders>
          </w:tcPr>
          <w:p w14:paraId="14FE47F5" w14:textId="77777777" w:rsidR="000A4E56" w:rsidRDefault="00900DB6">
            <w:r>
              <w:t>200 ppm</w:t>
            </w:r>
          </w:p>
        </w:tc>
      </w:tr>
      <w:tr w:rsidR="000A4E56" w14:paraId="5B5A8701" w14:textId="77777777">
        <w:tc>
          <w:tcPr>
            <w:tcW w:w="4622" w:type="dxa"/>
            <w:tcBorders>
              <w:top w:val="single" w:sz="4" w:space="0" w:color="auto"/>
              <w:left w:val="single" w:sz="4" w:space="0" w:color="auto"/>
              <w:bottom w:val="single" w:sz="4" w:space="0" w:color="auto"/>
              <w:right w:val="single" w:sz="4" w:space="0" w:color="auto"/>
            </w:tcBorders>
          </w:tcPr>
          <w:p w14:paraId="023591F8" w14:textId="77777777" w:rsidR="000A4E56" w:rsidRDefault="00900DB6">
            <w:r>
              <w:t>Phase noise model</w:t>
            </w:r>
          </w:p>
        </w:tc>
        <w:tc>
          <w:tcPr>
            <w:tcW w:w="4623" w:type="dxa"/>
            <w:tcBorders>
              <w:top w:val="single" w:sz="4" w:space="0" w:color="auto"/>
              <w:left w:val="single" w:sz="4" w:space="0" w:color="auto"/>
              <w:bottom w:val="single" w:sz="4" w:space="0" w:color="auto"/>
              <w:right w:val="single" w:sz="4" w:space="0" w:color="auto"/>
            </w:tcBorders>
          </w:tcPr>
          <w:p w14:paraId="5C2D9283" w14:textId="77777777" w:rsidR="000A4E56" w:rsidRDefault="00900DB6">
            <w:r>
              <w:t>[802.11ba model]</w:t>
            </w:r>
          </w:p>
        </w:tc>
      </w:tr>
      <w:tr w:rsidR="000A4E56" w14:paraId="7C8D5770" w14:textId="77777777">
        <w:tc>
          <w:tcPr>
            <w:tcW w:w="4622" w:type="dxa"/>
            <w:tcBorders>
              <w:top w:val="single" w:sz="4" w:space="0" w:color="auto"/>
              <w:left w:val="single" w:sz="4" w:space="0" w:color="auto"/>
              <w:bottom w:val="single" w:sz="4" w:space="0" w:color="auto"/>
              <w:right w:val="single" w:sz="4" w:space="0" w:color="auto"/>
            </w:tcBorders>
          </w:tcPr>
          <w:p w14:paraId="3AFA12EC" w14:textId="77777777" w:rsidR="000A4E56" w:rsidRDefault="00900DB6">
            <w:bookmarkStart w:id="80" w:name="_Hlk116036583"/>
            <w:r>
              <w:t>UE mobility</w:t>
            </w:r>
          </w:p>
        </w:tc>
        <w:tc>
          <w:tcPr>
            <w:tcW w:w="4623" w:type="dxa"/>
            <w:tcBorders>
              <w:top w:val="single" w:sz="4" w:space="0" w:color="auto"/>
              <w:left w:val="single" w:sz="4" w:space="0" w:color="auto"/>
              <w:bottom w:val="single" w:sz="4" w:space="0" w:color="auto"/>
              <w:right w:val="single" w:sz="4" w:space="0" w:color="auto"/>
            </w:tcBorders>
          </w:tcPr>
          <w:p w14:paraId="26B4AE3E" w14:textId="77777777" w:rsidR="000A4E56" w:rsidRDefault="00900DB6">
            <w:r>
              <w:t>0 km/h and 3 km/h</w:t>
            </w:r>
          </w:p>
        </w:tc>
      </w:tr>
      <w:bookmarkEnd w:id="80"/>
    </w:tbl>
    <w:p w14:paraId="55605880" w14:textId="77777777" w:rsidR="000A4E56" w:rsidRDefault="000A4E56">
      <w:pPr>
        <w:rPr>
          <w:lang w:eastAsia="zh-CN"/>
        </w:rPr>
      </w:pPr>
    </w:p>
    <w:p w14:paraId="6C30073B" w14:textId="77777777" w:rsidR="000A4E56" w:rsidRDefault="000A4E56">
      <w:pPr>
        <w:rPr>
          <w:lang w:eastAsia="zh-CN"/>
        </w:rPr>
      </w:pPr>
    </w:p>
    <w:p w14:paraId="09924F62" w14:textId="77777777" w:rsidR="000A4E56" w:rsidRDefault="00900DB6">
      <w:pPr>
        <w:rPr>
          <w:b/>
          <w:u w:val="single"/>
          <w:lang w:eastAsia="zh-CN"/>
        </w:rPr>
      </w:pPr>
      <w:r>
        <w:rPr>
          <w:rFonts w:hint="eastAsia"/>
          <w:b/>
          <w:u w:val="single"/>
          <w:lang w:eastAsia="zh-CN"/>
        </w:rPr>
        <w:t>C</w:t>
      </w:r>
      <w:r>
        <w:rPr>
          <w:b/>
          <w:u w:val="single"/>
          <w:lang w:eastAsia="zh-CN"/>
        </w:rPr>
        <w:t>hannel models:</w:t>
      </w:r>
    </w:p>
    <w:p w14:paraId="4CFC1A46" w14:textId="77777777" w:rsidR="000A4E56" w:rsidRDefault="00900DB6">
      <w:pPr>
        <w:rPr>
          <w:color w:val="FF0000"/>
          <w:lang w:eastAsia="zh-CN"/>
        </w:rPr>
      </w:pPr>
      <w:r>
        <w:rPr>
          <w:rFonts w:hint="eastAsia"/>
          <w:b/>
          <w:lang w:eastAsia="zh-CN"/>
        </w:rPr>
        <w:t>R</w:t>
      </w:r>
      <w:r>
        <w:rPr>
          <w:b/>
          <w:lang w:eastAsia="zh-CN"/>
        </w:rPr>
        <w:t>euse that in 38.830 as starting point:</w:t>
      </w:r>
      <w:r>
        <w:rPr>
          <w:lang w:eastAsia="zh-CN"/>
        </w:rPr>
        <w:t xml:space="preserve"> Huawei, vivo</w:t>
      </w:r>
    </w:p>
    <w:p w14:paraId="7E88C7B1" w14:textId="77777777" w:rsidR="000A4E56" w:rsidRDefault="00900DB6">
      <w:pPr>
        <w:rPr>
          <w:lang w:eastAsia="zh-CN"/>
        </w:rPr>
      </w:pPr>
      <w:r>
        <w:rPr>
          <w:b/>
          <w:lang w:eastAsia="zh-CN"/>
        </w:rPr>
        <w:t>TDL-C 300ns:</w:t>
      </w:r>
      <w:r>
        <w:rPr>
          <w:lang w:eastAsia="zh-CN"/>
        </w:rPr>
        <w:t xml:space="preserve"> vivo, Nokia, </w:t>
      </w:r>
      <w:proofErr w:type="spellStart"/>
      <w:r>
        <w:rPr>
          <w:rFonts w:hint="eastAsia"/>
          <w:lang w:eastAsia="zh-CN"/>
        </w:rPr>
        <w:t>qualcomm</w:t>
      </w:r>
      <w:proofErr w:type="spellEnd"/>
      <w:r>
        <w:rPr>
          <w:lang w:eastAsia="zh-CN"/>
        </w:rPr>
        <w:t xml:space="preserve">, </w:t>
      </w:r>
      <w:proofErr w:type="spellStart"/>
      <w:r>
        <w:rPr>
          <w:lang w:eastAsia="zh-CN"/>
        </w:rPr>
        <w:t>Eurecom</w:t>
      </w:r>
      <w:proofErr w:type="spellEnd"/>
    </w:p>
    <w:p w14:paraId="6061D074" w14:textId="77777777" w:rsidR="000A4E56" w:rsidRDefault="00900DB6">
      <w:pPr>
        <w:rPr>
          <w:lang w:eastAsia="zh-CN"/>
        </w:rPr>
      </w:pPr>
      <w:r>
        <w:rPr>
          <w:b/>
          <w:lang w:eastAsia="zh-CN"/>
        </w:rPr>
        <w:t>AWGN:</w:t>
      </w:r>
      <w:r>
        <w:rPr>
          <w:lang w:eastAsia="zh-CN"/>
        </w:rPr>
        <w:t xml:space="preserve"> vivo, Nokia, </w:t>
      </w:r>
      <w:proofErr w:type="spellStart"/>
      <w:r>
        <w:rPr>
          <w:lang w:eastAsia="zh-CN"/>
        </w:rPr>
        <w:t>Eurecom</w:t>
      </w:r>
      <w:proofErr w:type="spellEnd"/>
    </w:p>
    <w:p w14:paraId="2386D56C" w14:textId="77777777" w:rsidR="000A4E56" w:rsidRDefault="00900DB6">
      <w:pPr>
        <w:snapToGrid w:val="0"/>
        <w:spacing w:after="0" w:line="240" w:lineRule="auto"/>
        <w:rPr>
          <w:b/>
          <w:lang w:eastAsia="zh-CN"/>
        </w:rPr>
      </w:pPr>
      <w:r>
        <w:rPr>
          <w:b/>
          <w:lang w:eastAsia="zh-CN"/>
        </w:rPr>
        <w:t>Others:</w:t>
      </w:r>
    </w:p>
    <w:p w14:paraId="06B65D90" w14:textId="77777777" w:rsidR="000A4E56" w:rsidRDefault="00900DB6">
      <w:pPr>
        <w:pStyle w:val="aff6"/>
        <w:numPr>
          <w:ilvl w:val="0"/>
          <w:numId w:val="32"/>
        </w:numPr>
        <w:adjustRightInd w:val="0"/>
        <w:snapToGrid w:val="0"/>
        <w:spacing w:line="240" w:lineRule="auto"/>
        <w:rPr>
          <w:kern w:val="2"/>
          <w:sz w:val="18"/>
          <w:szCs w:val="18"/>
          <w:lang w:eastAsia="zh-CN"/>
        </w:rPr>
      </w:pPr>
      <w:r>
        <w:rPr>
          <w:kern w:val="2"/>
          <w:sz w:val="18"/>
          <w:szCs w:val="18"/>
          <w:lang w:eastAsia="zh-CN"/>
        </w:rPr>
        <w:t>TDL-C-30ns, TDL-C-100ns</w:t>
      </w:r>
      <w:r>
        <w:rPr>
          <w:rFonts w:eastAsiaTheme="minorEastAsia"/>
          <w:kern w:val="2"/>
          <w:sz w:val="18"/>
          <w:szCs w:val="18"/>
          <w:lang w:eastAsia="zh-CN"/>
        </w:rPr>
        <w:t>, TDL-D 30ns</w:t>
      </w:r>
    </w:p>
    <w:p w14:paraId="1D30222D" w14:textId="77777777" w:rsidR="000A4E56" w:rsidRDefault="00900DB6">
      <w:pPr>
        <w:pStyle w:val="aff6"/>
        <w:numPr>
          <w:ilvl w:val="0"/>
          <w:numId w:val="32"/>
        </w:numPr>
        <w:adjustRightInd w:val="0"/>
        <w:snapToGrid w:val="0"/>
        <w:spacing w:line="240" w:lineRule="auto"/>
        <w:rPr>
          <w:kern w:val="2"/>
          <w:sz w:val="18"/>
          <w:szCs w:val="18"/>
          <w:lang w:eastAsia="zh-CN"/>
        </w:rPr>
      </w:pPr>
      <w:r>
        <w:rPr>
          <w:kern w:val="2"/>
          <w:sz w:val="18"/>
          <w:szCs w:val="18"/>
          <w:lang w:eastAsia="zh-CN"/>
        </w:rPr>
        <w:t>CDL-C and TDL-A (for FR2)</w:t>
      </w:r>
    </w:p>
    <w:p w14:paraId="5A9BC90D" w14:textId="77777777" w:rsidR="000A4E56" w:rsidRDefault="000A4E56">
      <w:pPr>
        <w:rPr>
          <w:rFonts w:ascii="Calibri" w:hAnsi="Calibri" w:cs="Calibri"/>
          <w:kern w:val="2"/>
          <w:sz w:val="18"/>
          <w:szCs w:val="18"/>
          <w:lang w:eastAsia="zh-CN"/>
        </w:rPr>
      </w:pPr>
    </w:p>
    <w:p w14:paraId="257CD41C" w14:textId="77777777" w:rsidR="000A4E56" w:rsidRDefault="00900DB6">
      <w:pPr>
        <w:rPr>
          <w:b/>
          <w:u w:val="single"/>
          <w:lang w:eastAsia="zh-CN"/>
        </w:rPr>
      </w:pPr>
      <w:r>
        <w:rPr>
          <w:b/>
          <w:u w:val="single"/>
          <w:lang w:eastAsia="zh-CN"/>
        </w:rPr>
        <w:t xml:space="preserve">Interference modeling: </w:t>
      </w:r>
    </w:p>
    <w:p w14:paraId="40E20E96" w14:textId="77777777" w:rsidR="000A4E56" w:rsidRDefault="00900DB6">
      <w:pPr>
        <w:snapToGrid w:val="0"/>
        <w:spacing w:beforeLines="50" w:before="120" w:afterLines="50" w:after="120"/>
      </w:pPr>
      <w:r>
        <w:rPr>
          <w:b/>
        </w:rPr>
        <w:t xml:space="preserve">ZTE: </w:t>
      </w:r>
      <w:proofErr w:type="spellStart"/>
      <w:r>
        <w:rPr>
          <w:rFonts w:hint="eastAsia"/>
        </w:rPr>
        <w:t>FDMed</w:t>
      </w:r>
      <w:proofErr w:type="spellEnd"/>
      <w:r>
        <w:rPr>
          <w:rFonts w:hint="eastAsia"/>
        </w:rPr>
        <w:t xml:space="preserve"> LP-WUS</w:t>
      </w:r>
    </w:p>
    <w:p w14:paraId="3B567738" w14:textId="77777777" w:rsidR="000A4E56" w:rsidRDefault="00900DB6">
      <w:pPr>
        <w:widowControl w:val="0"/>
        <w:snapToGrid w:val="0"/>
        <w:spacing w:beforeLines="50" w:before="120" w:afterLines="50" w:after="120"/>
        <w:jc w:val="both"/>
        <w:rPr>
          <w:rFonts w:eastAsiaTheme="minorEastAsia"/>
          <w:lang w:eastAsia="zh-CN"/>
        </w:rPr>
      </w:pPr>
      <w:r>
        <w:rPr>
          <w:b/>
          <w:kern w:val="2"/>
          <w:lang w:eastAsia="zh-CN"/>
        </w:rPr>
        <w:t>vivo:</w:t>
      </w:r>
      <w:r>
        <w:rPr>
          <w:kern w:val="2"/>
          <w:lang w:eastAsia="zh-CN"/>
        </w:rPr>
        <w:t xml:space="preserve"> </w:t>
      </w:r>
      <w:r>
        <w:rPr>
          <w:rFonts w:eastAsiaTheme="minorEastAsia"/>
          <w:lang w:eastAsia="zh-CN"/>
        </w:rPr>
        <w:t>PDSCH mapped on RBs not used for LP-WUS and guard band;</w:t>
      </w:r>
      <w:r>
        <w:rPr>
          <w:rFonts w:eastAsiaTheme="minorEastAsia" w:hint="eastAsia"/>
          <w:lang w:eastAsia="zh-CN"/>
        </w:rPr>
        <w:t xml:space="preserve"> </w:t>
      </w:r>
      <w:r>
        <w:rPr>
          <w:rFonts w:eastAsiaTheme="minorEastAsia"/>
          <w:lang w:eastAsia="zh-CN"/>
        </w:rPr>
        <w:t>EPRE of LP-WUS vs EPRE of PDSCH = 1:1.</w:t>
      </w:r>
    </w:p>
    <w:p w14:paraId="7F287A4E" w14:textId="77777777" w:rsidR="000A4E56" w:rsidRDefault="00900DB6">
      <w:pPr>
        <w:widowControl w:val="0"/>
        <w:snapToGrid w:val="0"/>
        <w:spacing w:beforeLines="50" w:before="120" w:afterLines="50" w:after="120"/>
        <w:jc w:val="both"/>
      </w:pPr>
      <w:r>
        <w:rPr>
          <w:rFonts w:eastAsiaTheme="minorEastAsia" w:hint="eastAsia"/>
          <w:b/>
          <w:lang w:eastAsia="zh-CN"/>
        </w:rPr>
        <w:t>M</w:t>
      </w:r>
      <w:r>
        <w:rPr>
          <w:rFonts w:eastAsiaTheme="minorEastAsia"/>
          <w:b/>
          <w:lang w:eastAsia="zh-CN"/>
        </w:rPr>
        <w:t xml:space="preserve">TK: </w:t>
      </w:r>
      <w:r>
        <w:t>NR data is sent with LP-WUS in the frequency domain. Interference power level depends on guild band and LPF.</w:t>
      </w:r>
    </w:p>
    <w:p w14:paraId="4EE8EFCE" w14:textId="77777777" w:rsidR="000A4E56" w:rsidRDefault="00900DB6">
      <w:pPr>
        <w:widowControl w:val="0"/>
        <w:snapToGrid w:val="0"/>
        <w:spacing w:beforeLines="50" w:before="120" w:afterLines="50" w:after="120"/>
        <w:jc w:val="both"/>
        <w:rPr>
          <w:rFonts w:eastAsiaTheme="minorEastAsia"/>
          <w:lang w:eastAsia="zh-CN"/>
        </w:rPr>
      </w:pPr>
      <w:r>
        <w:rPr>
          <w:rFonts w:eastAsiaTheme="minorEastAsia" w:hint="eastAsia"/>
          <w:b/>
          <w:lang w:eastAsia="zh-CN"/>
        </w:rPr>
        <w:t>Q</w:t>
      </w:r>
      <w:r>
        <w:rPr>
          <w:rFonts w:eastAsiaTheme="minorEastAsia"/>
          <w:b/>
          <w:lang w:eastAsia="zh-CN"/>
        </w:rPr>
        <w:t>ualcomm:</w:t>
      </w:r>
      <w:r>
        <w:rPr>
          <w:rFonts w:eastAsiaTheme="minorEastAsia"/>
          <w:lang w:eastAsia="zh-CN"/>
        </w:rPr>
        <w:t xml:space="preserve"> </w:t>
      </w:r>
      <w:r>
        <w:t>placement of other DL signals on both sides of the LP-WUS BW to evaluate interference rejection capability of different receiver architectures</w:t>
      </w:r>
    </w:p>
    <w:p w14:paraId="59449A36" w14:textId="77777777" w:rsidR="000A4E56" w:rsidRDefault="000A4E56">
      <w:pPr>
        <w:rPr>
          <w:lang w:eastAsia="zh-CN"/>
        </w:rPr>
      </w:pPr>
    </w:p>
    <w:p w14:paraId="37DCE46E" w14:textId="77777777" w:rsidR="000A4E56" w:rsidRDefault="00900DB6">
      <w:pPr>
        <w:rPr>
          <w:b/>
          <w:u w:val="single"/>
          <w:lang w:eastAsia="zh-CN"/>
        </w:rPr>
      </w:pPr>
      <w:r>
        <w:rPr>
          <w:rFonts w:hint="eastAsia"/>
          <w:b/>
          <w:u w:val="single"/>
          <w:lang w:eastAsia="zh-CN"/>
        </w:rPr>
        <w:t>F</w:t>
      </w:r>
      <w:r>
        <w:rPr>
          <w:b/>
          <w:u w:val="single"/>
          <w:lang w:eastAsia="zh-CN"/>
        </w:rPr>
        <w:t>ilter</w:t>
      </w:r>
    </w:p>
    <w:p w14:paraId="30342F7F" w14:textId="77777777" w:rsidR="000A4E56" w:rsidRDefault="00900DB6">
      <w:pPr>
        <w:snapToGrid w:val="0"/>
        <w:spacing w:beforeLines="50" w:before="120" w:afterLines="50" w:after="120" w:line="240" w:lineRule="auto"/>
        <w:rPr>
          <w:lang w:eastAsia="zh-CN"/>
        </w:rPr>
      </w:pPr>
      <w:r>
        <w:rPr>
          <w:rFonts w:hint="eastAsia"/>
          <w:b/>
          <w:lang w:eastAsia="zh-CN"/>
        </w:rPr>
        <w:t>N</w:t>
      </w:r>
      <w:r>
        <w:rPr>
          <w:b/>
          <w:lang w:eastAsia="zh-CN"/>
        </w:rPr>
        <w:t>okia:</w:t>
      </w:r>
      <w:r>
        <w:rPr>
          <w:lang w:eastAsia="zh-CN"/>
        </w:rPr>
        <w:t xml:space="preserve"> 6-th order </w:t>
      </w:r>
      <w:proofErr w:type="spellStart"/>
      <w:r>
        <w:rPr>
          <w:lang w:eastAsia="zh-CN"/>
        </w:rPr>
        <w:t>butterworth</w:t>
      </w:r>
      <w:proofErr w:type="spellEnd"/>
      <w:r>
        <w:rPr>
          <w:lang w:eastAsia="zh-CN"/>
        </w:rPr>
        <w:t>.</w:t>
      </w:r>
    </w:p>
    <w:p w14:paraId="5D0EE550" w14:textId="77777777" w:rsidR="000A4E56" w:rsidRDefault="00900DB6">
      <w:pPr>
        <w:snapToGrid w:val="0"/>
        <w:spacing w:beforeLines="50" w:before="120" w:afterLines="50" w:after="120" w:line="240" w:lineRule="auto"/>
        <w:rPr>
          <w:lang w:eastAsia="zh-CN"/>
        </w:rPr>
      </w:pPr>
      <w:r>
        <w:rPr>
          <w:b/>
          <w:lang w:eastAsia="zh-CN"/>
        </w:rPr>
        <w:t xml:space="preserve">Vivo: </w:t>
      </w:r>
      <w:r>
        <w:rPr>
          <w:lang w:eastAsia="zh-CN"/>
        </w:rPr>
        <w:t>5-th order butter worth.</w:t>
      </w:r>
    </w:p>
    <w:p w14:paraId="1F802786" w14:textId="77777777" w:rsidR="000A4E56" w:rsidRDefault="00900DB6">
      <w:pPr>
        <w:snapToGrid w:val="0"/>
        <w:spacing w:beforeLines="50" w:before="120" w:afterLines="50" w:after="120" w:line="240" w:lineRule="auto"/>
        <w:rPr>
          <w:b/>
          <w:lang w:eastAsia="zh-CN"/>
        </w:rPr>
      </w:pPr>
      <w:r>
        <w:rPr>
          <w:rFonts w:hint="eastAsia"/>
          <w:b/>
          <w:lang w:eastAsia="zh-CN"/>
        </w:rPr>
        <w:t>M</w:t>
      </w:r>
      <w:r>
        <w:rPr>
          <w:b/>
          <w:lang w:eastAsia="zh-CN"/>
        </w:rPr>
        <w:t xml:space="preserve">TK: </w:t>
      </w:r>
      <w:r>
        <w:t xml:space="preserve">2nd order Butterworth low-pass filter with cutoff frequency at approximately 2.5 </w:t>
      </w:r>
      <w:proofErr w:type="gramStart"/>
      <w:r>
        <w:t>MHz(</w:t>
      </w:r>
      <w:proofErr w:type="gramEnd"/>
      <w:r>
        <w:t>IEEE 802.11-17/0188r10)</w:t>
      </w:r>
    </w:p>
    <w:p w14:paraId="12790404" w14:textId="77777777" w:rsidR="000A4E56" w:rsidRDefault="00900DB6">
      <w:pPr>
        <w:snapToGrid w:val="0"/>
        <w:spacing w:beforeLines="50" w:before="120" w:afterLines="50" w:after="120" w:line="240" w:lineRule="auto"/>
        <w:rPr>
          <w:lang w:eastAsia="zh-CN"/>
        </w:rPr>
      </w:pPr>
      <w:r>
        <w:rPr>
          <w:b/>
          <w:lang w:eastAsia="zh-CN"/>
        </w:rPr>
        <w:t>Z</w:t>
      </w:r>
      <w:r>
        <w:rPr>
          <w:rFonts w:hint="eastAsia"/>
          <w:b/>
          <w:lang w:eastAsia="zh-CN"/>
        </w:rPr>
        <w:t>TE</w:t>
      </w:r>
      <w:r>
        <w:rPr>
          <w:rFonts w:hint="eastAsia"/>
          <w:b/>
          <w:lang w:eastAsia="zh-CN"/>
        </w:rPr>
        <w:t>：</w:t>
      </w:r>
      <w:r>
        <w:rPr>
          <w:lang w:eastAsia="zh-CN"/>
        </w:rPr>
        <w:t>should be considered.</w:t>
      </w:r>
    </w:p>
    <w:p w14:paraId="479BDA1B" w14:textId="77777777" w:rsidR="000A4E56" w:rsidRDefault="00900DB6">
      <w:pPr>
        <w:snapToGrid w:val="0"/>
        <w:spacing w:beforeLines="50" w:before="120" w:afterLines="50" w:after="120" w:line="240" w:lineRule="auto"/>
        <w:rPr>
          <w:b/>
          <w:lang w:eastAsia="zh-CN"/>
        </w:rPr>
      </w:pPr>
      <w:proofErr w:type="spellStart"/>
      <w:r>
        <w:rPr>
          <w:b/>
        </w:rPr>
        <w:t>Eurecom</w:t>
      </w:r>
      <w:proofErr w:type="spellEnd"/>
      <w:r>
        <w:rPr>
          <w:b/>
        </w:rPr>
        <w:t>:</w:t>
      </w:r>
      <w:r>
        <w:t xml:space="preserve"> 3</w:t>
      </w:r>
      <w:r>
        <w:rPr>
          <w:vertAlign w:val="superscript"/>
        </w:rPr>
        <w:t>rd</w:t>
      </w:r>
      <w:r>
        <w:t xml:space="preserve"> order Butterworth (LPF Cut-off Frequency: 2*(K/2+0.</w:t>
      </w:r>
      <w:proofErr w:type="gramStart"/>
      <w:r>
        <w:t>5)*</w:t>
      </w:r>
      <w:proofErr w:type="gramEnd"/>
      <w:r>
        <w:t>SCS Hz assuming WUS BW is 64 subcarriers)</w:t>
      </w:r>
    </w:p>
    <w:p w14:paraId="410B10AE" w14:textId="77777777" w:rsidR="000A4E56" w:rsidRDefault="000A4E56">
      <w:pPr>
        <w:rPr>
          <w:b/>
          <w:lang w:eastAsia="zh-CN"/>
        </w:rPr>
      </w:pPr>
    </w:p>
    <w:p w14:paraId="608BB901" w14:textId="77777777" w:rsidR="000A4E56" w:rsidRDefault="00900DB6">
      <w:pPr>
        <w:rPr>
          <w:lang w:eastAsia="zh-CN"/>
        </w:rPr>
      </w:pPr>
      <w:r>
        <w:rPr>
          <w:rFonts w:hint="eastAsia"/>
          <w:b/>
          <w:u w:val="single"/>
          <w:lang w:eastAsia="zh-CN"/>
        </w:rPr>
        <w:t>G</w:t>
      </w:r>
      <w:r>
        <w:rPr>
          <w:b/>
          <w:u w:val="single"/>
          <w:lang w:eastAsia="zh-CN"/>
        </w:rPr>
        <w:t>uard band</w:t>
      </w:r>
    </w:p>
    <w:p w14:paraId="6B453460" w14:textId="77777777" w:rsidR="000A4E56" w:rsidRDefault="00900DB6">
      <w:pPr>
        <w:pStyle w:val="aff6"/>
        <w:numPr>
          <w:ilvl w:val="0"/>
          <w:numId w:val="32"/>
        </w:numPr>
        <w:rPr>
          <w:lang w:eastAsia="zh-CN"/>
        </w:rPr>
      </w:pPr>
      <w:r>
        <w:rPr>
          <w:rFonts w:eastAsiaTheme="minorEastAsia" w:hint="eastAsia"/>
          <w:lang w:eastAsia="zh-CN"/>
        </w:rPr>
        <w:t>N</w:t>
      </w:r>
      <w:r>
        <w:rPr>
          <w:rFonts w:eastAsiaTheme="minorEastAsia"/>
          <w:lang w:eastAsia="zh-CN"/>
        </w:rPr>
        <w:t>okia: company report.</w:t>
      </w:r>
    </w:p>
    <w:p w14:paraId="58F73EFC" w14:textId="77777777" w:rsidR="000A4E56" w:rsidRDefault="00900DB6">
      <w:pPr>
        <w:pStyle w:val="aff6"/>
        <w:numPr>
          <w:ilvl w:val="0"/>
          <w:numId w:val="32"/>
        </w:numPr>
        <w:rPr>
          <w:lang w:eastAsia="zh-CN"/>
        </w:rPr>
      </w:pPr>
      <w:r>
        <w:rPr>
          <w:rFonts w:eastAsiaTheme="minorEastAsia" w:hint="eastAsia"/>
          <w:lang w:eastAsia="zh-CN"/>
        </w:rPr>
        <w:t>M</w:t>
      </w:r>
      <w:r>
        <w:rPr>
          <w:rFonts w:eastAsiaTheme="minorEastAsia"/>
          <w:lang w:eastAsia="zh-CN"/>
        </w:rPr>
        <w:t>TK: should consider in LLS baseband model</w:t>
      </w:r>
    </w:p>
    <w:p w14:paraId="203829FB" w14:textId="77777777" w:rsidR="000A4E56" w:rsidRDefault="00900DB6">
      <w:pPr>
        <w:pStyle w:val="aff6"/>
        <w:numPr>
          <w:ilvl w:val="0"/>
          <w:numId w:val="32"/>
        </w:numPr>
        <w:rPr>
          <w:lang w:eastAsia="zh-CN"/>
        </w:rPr>
      </w:pPr>
      <w:r>
        <w:rPr>
          <w:rFonts w:eastAsiaTheme="minorEastAsia"/>
          <w:lang w:eastAsia="zh-CN"/>
        </w:rPr>
        <w:t>Vivo: should consider</w:t>
      </w:r>
    </w:p>
    <w:p w14:paraId="25AF5342" w14:textId="77777777" w:rsidR="000A4E56" w:rsidRDefault="000A4E56">
      <w:pPr>
        <w:rPr>
          <w:lang w:eastAsia="zh-CN"/>
        </w:rPr>
      </w:pPr>
    </w:p>
    <w:p w14:paraId="5219D2FB" w14:textId="77777777" w:rsidR="000A4E56" w:rsidRDefault="00900DB6">
      <w:pPr>
        <w:rPr>
          <w:b/>
          <w:u w:val="single"/>
          <w:lang w:eastAsia="zh-CN"/>
        </w:rPr>
      </w:pPr>
      <w:r>
        <w:rPr>
          <w:rFonts w:hint="eastAsia"/>
          <w:b/>
          <w:u w:val="single"/>
          <w:lang w:eastAsia="zh-CN"/>
        </w:rPr>
        <w:t>C</w:t>
      </w:r>
      <w:r>
        <w:rPr>
          <w:b/>
          <w:u w:val="single"/>
          <w:lang w:eastAsia="zh-CN"/>
        </w:rPr>
        <w:t>o-channel interference</w:t>
      </w:r>
    </w:p>
    <w:p w14:paraId="43BFD661" w14:textId="77777777" w:rsidR="000A4E56" w:rsidRDefault="00900DB6">
      <w:pPr>
        <w:pStyle w:val="aff6"/>
        <w:numPr>
          <w:ilvl w:val="0"/>
          <w:numId w:val="32"/>
        </w:numPr>
        <w:rPr>
          <w:lang w:eastAsia="zh-CN"/>
        </w:rPr>
      </w:pPr>
      <w:r>
        <w:rPr>
          <w:rFonts w:eastAsiaTheme="minorEastAsia" w:hint="eastAsia"/>
          <w:b/>
          <w:lang w:eastAsia="zh-CN"/>
        </w:rPr>
        <w:lastRenderedPageBreak/>
        <w:t>N</w:t>
      </w:r>
      <w:r>
        <w:rPr>
          <w:rFonts w:eastAsiaTheme="minorEastAsia"/>
          <w:b/>
          <w:lang w:eastAsia="zh-CN"/>
        </w:rPr>
        <w:t xml:space="preserve">okia: </w:t>
      </w:r>
      <w:r>
        <w:rPr>
          <w:rFonts w:cstheme="minorHAnsi"/>
          <w:sz w:val="18"/>
          <w:szCs w:val="18"/>
        </w:rPr>
        <w:t>NR (OFDM signal) channel transmitted before and after the LP-WUS and also instead the LP-WUS signal for false alarm and robustness evaluation.</w:t>
      </w:r>
    </w:p>
    <w:p w14:paraId="31900FFF" w14:textId="77777777" w:rsidR="000A4E56" w:rsidRDefault="00900DB6">
      <w:pPr>
        <w:pStyle w:val="aff6"/>
        <w:numPr>
          <w:ilvl w:val="0"/>
          <w:numId w:val="32"/>
        </w:numPr>
        <w:rPr>
          <w:lang w:eastAsia="zh-CN"/>
        </w:rPr>
      </w:pPr>
      <w:r>
        <w:rPr>
          <w:b/>
        </w:rPr>
        <w:t>ZTE:</w:t>
      </w:r>
      <w:r>
        <w:t xml:space="preserve"> </w:t>
      </w:r>
      <w:r>
        <w:rPr>
          <w:rFonts w:hint="eastAsia"/>
        </w:rPr>
        <w:t>DL signal/LP-WUS of neighboring cell.</w:t>
      </w:r>
    </w:p>
    <w:p w14:paraId="7EC26B6C" w14:textId="77777777" w:rsidR="000A4E56" w:rsidRDefault="000A4E56">
      <w:pPr>
        <w:rPr>
          <w:lang w:eastAsia="zh-CN"/>
        </w:rPr>
      </w:pPr>
    </w:p>
    <w:p w14:paraId="039FFA83" w14:textId="77777777" w:rsidR="000A4E56" w:rsidRDefault="00900DB6">
      <w:pPr>
        <w:pStyle w:val="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3C-v1:</w:t>
      </w:r>
    </w:p>
    <w:p w14:paraId="2B5A12D6" w14:textId="77777777" w:rsidR="000A4E56" w:rsidRDefault="00900DB6">
      <w:pPr>
        <w:spacing w:after="0"/>
        <w:rPr>
          <w:rFonts w:eastAsia="Batang"/>
          <w:lang w:val="en-GB"/>
        </w:rPr>
      </w:pPr>
      <w:r>
        <w:rPr>
          <w:rFonts w:eastAsia="Batang"/>
          <w:lang w:val="en-GB"/>
        </w:rPr>
        <w:t xml:space="preserve">The following should be described for the link-level evaluation: </w:t>
      </w:r>
    </w:p>
    <w:p w14:paraId="39916BC4" w14:textId="77777777" w:rsidR="000A4E56" w:rsidRDefault="00900DB6">
      <w:pPr>
        <w:pStyle w:val="aff6"/>
        <w:numPr>
          <w:ilvl w:val="0"/>
          <w:numId w:val="52"/>
        </w:numPr>
        <w:rPr>
          <w:rFonts w:eastAsia="Batang"/>
          <w:lang w:val="en-GB"/>
        </w:rPr>
      </w:pPr>
      <w:r>
        <w:rPr>
          <w:rFonts w:eastAsia="Batang"/>
          <w:lang w:val="en-GB"/>
        </w:rPr>
        <w:t>Structure of LP-WUS signals/channels</w:t>
      </w:r>
    </w:p>
    <w:p w14:paraId="1AE017BF" w14:textId="77777777" w:rsidR="000A4E56" w:rsidRDefault="00900DB6">
      <w:pPr>
        <w:pStyle w:val="aff6"/>
        <w:numPr>
          <w:ilvl w:val="0"/>
          <w:numId w:val="52"/>
        </w:numPr>
        <w:rPr>
          <w:rFonts w:eastAsia="Batang"/>
          <w:lang w:val="en-GB"/>
        </w:rPr>
      </w:pPr>
      <w:r>
        <w:rPr>
          <w:rFonts w:eastAsia="Batang"/>
          <w:lang w:val="en-GB"/>
        </w:rPr>
        <w:t>Information conveyed by the LP-WUS</w:t>
      </w:r>
    </w:p>
    <w:p w14:paraId="21FBB030" w14:textId="77777777" w:rsidR="000A4E56" w:rsidRDefault="00900DB6">
      <w:pPr>
        <w:pStyle w:val="aff6"/>
        <w:numPr>
          <w:ilvl w:val="0"/>
          <w:numId w:val="52"/>
        </w:numPr>
        <w:rPr>
          <w:rFonts w:eastAsia="Batang"/>
          <w:lang w:val="en-GB"/>
        </w:rPr>
      </w:pPr>
      <w:r>
        <w:rPr>
          <w:rFonts w:eastAsiaTheme="minorEastAsia"/>
          <w:lang w:val="en-GB" w:eastAsia="zh-CN"/>
        </w:rPr>
        <w:t>Modulation and coding schemes if any</w:t>
      </w:r>
    </w:p>
    <w:p w14:paraId="4FA2E4F2" w14:textId="77777777" w:rsidR="000A4E56" w:rsidRDefault="00900DB6">
      <w:pPr>
        <w:pStyle w:val="aff6"/>
        <w:numPr>
          <w:ilvl w:val="0"/>
          <w:numId w:val="52"/>
        </w:numPr>
        <w:rPr>
          <w:rFonts w:eastAsia="Batang"/>
          <w:lang w:val="en-GB"/>
        </w:rPr>
      </w:pPr>
      <w:r>
        <w:rPr>
          <w:rFonts w:eastAsiaTheme="minorEastAsia" w:hint="eastAsia"/>
          <w:lang w:val="en-GB" w:eastAsia="zh-CN"/>
        </w:rPr>
        <w:t>A</w:t>
      </w:r>
      <w:r>
        <w:rPr>
          <w:rFonts w:eastAsiaTheme="minorEastAsia"/>
          <w:lang w:val="en-GB" w:eastAsia="zh-CN"/>
        </w:rPr>
        <w:t xml:space="preserve">CI modelling: DL channels </w:t>
      </w:r>
      <w:proofErr w:type="spellStart"/>
      <w:r>
        <w:rPr>
          <w:rFonts w:eastAsiaTheme="minorEastAsia"/>
          <w:lang w:val="en-GB" w:eastAsia="zh-CN"/>
        </w:rPr>
        <w:t>FDMed</w:t>
      </w:r>
      <w:proofErr w:type="spellEnd"/>
      <w:r>
        <w:rPr>
          <w:rFonts w:eastAsiaTheme="minorEastAsia"/>
          <w:lang w:val="en-GB" w:eastAsia="zh-CN"/>
        </w:rPr>
        <w:t xml:space="preserve"> with LP-WUS, including Resource allocation, power and </w:t>
      </w:r>
      <w:proofErr w:type="spellStart"/>
      <w:r>
        <w:rPr>
          <w:rFonts w:eastAsiaTheme="minorEastAsia"/>
          <w:lang w:val="en-GB" w:eastAsia="zh-CN"/>
        </w:rPr>
        <w:t>guardband</w:t>
      </w:r>
      <w:proofErr w:type="spellEnd"/>
      <w:r>
        <w:rPr>
          <w:rFonts w:eastAsiaTheme="minorEastAsia"/>
          <w:lang w:val="en-GB" w:eastAsia="zh-CN"/>
        </w:rPr>
        <w:t>, etc.</w:t>
      </w:r>
    </w:p>
    <w:p w14:paraId="37360B01" w14:textId="77777777" w:rsidR="000A4E56" w:rsidRDefault="00900DB6">
      <w:pPr>
        <w:pStyle w:val="aff6"/>
        <w:numPr>
          <w:ilvl w:val="0"/>
          <w:numId w:val="52"/>
        </w:numPr>
        <w:rPr>
          <w:rFonts w:eastAsia="Batang"/>
          <w:lang w:val="en-GB"/>
        </w:rPr>
      </w:pPr>
      <w:r>
        <w:rPr>
          <w:rFonts w:eastAsiaTheme="minorEastAsia"/>
          <w:lang w:val="en-GB" w:eastAsia="zh-CN"/>
        </w:rPr>
        <w:t xml:space="preserve">ACI rejection methods: e.g., parameter of the filters </w:t>
      </w:r>
    </w:p>
    <w:p w14:paraId="2F50FF34" w14:textId="77777777" w:rsidR="000A4E56" w:rsidRDefault="00900DB6">
      <w:pPr>
        <w:rPr>
          <w:rFonts w:eastAsia="Batang"/>
          <w:lang w:val="en-GB"/>
        </w:rPr>
      </w:pPr>
      <w:r>
        <w:rPr>
          <w:rFonts w:eastAsia="Batang"/>
          <w:lang w:val="en-GB"/>
        </w:rPr>
        <w:t>The following a</w:t>
      </w:r>
      <w:proofErr w:type="spellStart"/>
      <w:r>
        <w:rPr>
          <w:lang w:eastAsia="zh-CN"/>
        </w:rPr>
        <w:t>ssumptions</w:t>
      </w:r>
      <w:proofErr w:type="spellEnd"/>
      <w:r>
        <w:rPr>
          <w:lang w:eastAsia="zh-CN"/>
        </w:rPr>
        <w:t xml:space="preserve"> for link performance evaluation for LP-WUS is used,</w:t>
      </w:r>
      <w:r>
        <w:rPr>
          <w:rFonts w:eastAsia="Batang"/>
          <w:lang w:val="en-GB"/>
        </w:rPr>
        <w:t xml:space="preserve"> </w:t>
      </w:r>
    </w:p>
    <w:p w14:paraId="515B3F90" w14:textId="77777777" w:rsidR="000A4E56" w:rsidRDefault="00900DB6">
      <w:pPr>
        <w:spacing w:beforeLines="50" w:before="120" w:after="120"/>
        <w:jc w:val="center"/>
        <w:rPr>
          <w:lang w:eastAsia="zh-CN"/>
        </w:rPr>
      </w:pPr>
      <w:r>
        <w:rPr>
          <w:b/>
          <w:lang w:eastAsia="zh-CN"/>
        </w:rPr>
        <w:t>Assumptions for link performance evaluation for LP-WUS</w:t>
      </w:r>
    </w:p>
    <w:tbl>
      <w:tblPr>
        <w:tblStyle w:val="71"/>
        <w:tblW w:w="5000" w:type="pct"/>
        <w:jc w:val="center"/>
        <w:tblLook w:val="04A0" w:firstRow="1" w:lastRow="0" w:firstColumn="1" w:lastColumn="0" w:noHBand="0" w:noVBand="1"/>
      </w:tblPr>
      <w:tblGrid>
        <w:gridCol w:w="2690"/>
        <w:gridCol w:w="7272"/>
      </w:tblGrid>
      <w:tr w:rsidR="000A4E56" w14:paraId="38A29427" w14:textId="77777777">
        <w:trPr>
          <w:trHeight w:val="363"/>
          <w:jc w:val="center"/>
        </w:trPr>
        <w:tc>
          <w:tcPr>
            <w:tcW w:w="1350" w:type="pct"/>
            <w:shd w:val="clear" w:color="auto" w:fill="B4C6E7" w:themeFill="accent5" w:themeFillTint="66"/>
          </w:tcPr>
          <w:p w14:paraId="34A250B4" w14:textId="77777777" w:rsidR="000A4E56" w:rsidRDefault="00900DB6">
            <w:pPr>
              <w:widowControl w:val="0"/>
              <w:spacing w:after="0"/>
              <w:jc w:val="both"/>
              <w:rPr>
                <w:rFonts w:eastAsiaTheme="minorEastAsia"/>
                <w:b/>
                <w:sz w:val="20"/>
                <w:szCs w:val="20"/>
                <w:lang w:eastAsia="zh-CN"/>
              </w:rPr>
            </w:pPr>
            <w:r>
              <w:rPr>
                <w:rFonts w:eastAsiaTheme="minorEastAsia"/>
                <w:b/>
                <w:sz w:val="20"/>
                <w:szCs w:val="20"/>
                <w:lang w:eastAsia="zh-CN"/>
              </w:rPr>
              <w:t>Attributes</w:t>
            </w:r>
          </w:p>
        </w:tc>
        <w:tc>
          <w:tcPr>
            <w:tcW w:w="3650" w:type="pct"/>
            <w:shd w:val="clear" w:color="auto" w:fill="B4C6E7" w:themeFill="accent5" w:themeFillTint="66"/>
          </w:tcPr>
          <w:p w14:paraId="51FED79D" w14:textId="77777777" w:rsidR="000A4E56" w:rsidRDefault="00900DB6">
            <w:pPr>
              <w:widowControl w:val="0"/>
              <w:spacing w:after="0"/>
              <w:jc w:val="both"/>
              <w:rPr>
                <w:rFonts w:eastAsiaTheme="minorEastAsia"/>
                <w:b/>
                <w:sz w:val="20"/>
                <w:szCs w:val="20"/>
                <w:lang w:eastAsia="zh-CN"/>
              </w:rPr>
            </w:pPr>
            <w:r>
              <w:rPr>
                <w:rFonts w:eastAsiaTheme="minorEastAsia"/>
                <w:b/>
                <w:sz w:val="20"/>
                <w:szCs w:val="20"/>
                <w:lang w:eastAsia="zh-CN"/>
              </w:rPr>
              <w:t>Assumptions</w:t>
            </w:r>
          </w:p>
        </w:tc>
      </w:tr>
      <w:tr w:rsidR="000A4E56" w14:paraId="285628AC" w14:textId="77777777">
        <w:trPr>
          <w:trHeight w:val="363"/>
          <w:jc w:val="center"/>
        </w:trPr>
        <w:tc>
          <w:tcPr>
            <w:tcW w:w="1350" w:type="pct"/>
          </w:tcPr>
          <w:p w14:paraId="501A6825"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Channel structure</w:t>
            </w:r>
          </w:p>
        </w:tc>
        <w:tc>
          <w:tcPr>
            <w:tcW w:w="3650" w:type="pct"/>
          </w:tcPr>
          <w:p w14:paraId="201A3453"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Company to report, e.g., Preamble +data +CRC: 32 chips+ 32 bits +8 CRC bits</w:t>
            </w:r>
          </w:p>
        </w:tc>
      </w:tr>
      <w:tr w:rsidR="000A4E56" w14:paraId="59FA532A" w14:textId="77777777">
        <w:trPr>
          <w:trHeight w:val="363"/>
          <w:jc w:val="center"/>
        </w:trPr>
        <w:tc>
          <w:tcPr>
            <w:tcW w:w="1350" w:type="pct"/>
          </w:tcPr>
          <w:p w14:paraId="0C632422" w14:textId="77777777" w:rsidR="000A4E56" w:rsidRDefault="00900DB6">
            <w:pPr>
              <w:widowControl w:val="0"/>
              <w:spacing w:after="0"/>
              <w:jc w:val="both"/>
              <w:rPr>
                <w:rFonts w:eastAsiaTheme="minorEastAsia"/>
                <w:sz w:val="20"/>
                <w:lang w:eastAsia="zh-CN"/>
              </w:rPr>
            </w:pPr>
            <w:r>
              <w:rPr>
                <w:rFonts w:eastAsiaTheme="minorEastAsia" w:hint="eastAsia"/>
                <w:sz w:val="20"/>
                <w:lang w:eastAsia="zh-CN"/>
              </w:rPr>
              <w:t>C</w:t>
            </w:r>
            <w:r>
              <w:rPr>
                <w:rFonts w:eastAsiaTheme="minorEastAsia"/>
                <w:sz w:val="20"/>
                <w:lang w:eastAsia="zh-CN"/>
              </w:rPr>
              <w:t>oding scheme</w:t>
            </w:r>
          </w:p>
        </w:tc>
        <w:tc>
          <w:tcPr>
            <w:tcW w:w="3650" w:type="pct"/>
          </w:tcPr>
          <w:p w14:paraId="526DD111" w14:textId="77777777" w:rsidR="000A4E56" w:rsidRDefault="00900DB6">
            <w:pPr>
              <w:widowControl w:val="0"/>
              <w:spacing w:after="0"/>
              <w:jc w:val="both"/>
              <w:rPr>
                <w:rFonts w:eastAsiaTheme="minorEastAsia"/>
                <w:sz w:val="20"/>
                <w:lang w:eastAsia="zh-CN"/>
              </w:rPr>
            </w:pPr>
            <w:r>
              <w:rPr>
                <w:rFonts w:eastAsiaTheme="minorEastAsia"/>
                <w:sz w:val="20"/>
                <w:lang w:eastAsia="zh-CN"/>
              </w:rPr>
              <w:t>Company to report</w:t>
            </w:r>
          </w:p>
        </w:tc>
      </w:tr>
      <w:tr w:rsidR="000A4E56" w14:paraId="4BD09B29" w14:textId="77777777">
        <w:trPr>
          <w:trHeight w:val="363"/>
          <w:jc w:val="center"/>
        </w:trPr>
        <w:tc>
          <w:tcPr>
            <w:tcW w:w="1350" w:type="pct"/>
          </w:tcPr>
          <w:p w14:paraId="735551DD"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LP-WUS raw data rate</w:t>
            </w:r>
          </w:p>
        </w:tc>
        <w:tc>
          <w:tcPr>
            <w:tcW w:w="3650" w:type="pct"/>
          </w:tcPr>
          <w:p w14:paraId="2B3282CC"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Company to report</w:t>
            </w:r>
          </w:p>
        </w:tc>
      </w:tr>
      <w:tr w:rsidR="000A4E56" w14:paraId="23423426" w14:textId="77777777">
        <w:trPr>
          <w:trHeight w:val="363"/>
          <w:jc w:val="center"/>
        </w:trPr>
        <w:tc>
          <w:tcPr>
            <w:tcW w:w="1350" w:type="pct"/>
          </w:tcPr>
          <w:p w14:paraId="1CDD3F93"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SCS</w:t>
            </w:r>
          </w:p>
        </w:tc>
        <w:tc>
          <w:tcPr>
            <w:tcW w:w="3650" w:type="pct"/>
          </w:tcPr>
          <w:p w14:paraId="6EDCAF69"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30kHz</w:t>
            </w:r>
          </w:p>
        </w:tc>
      </w:tr>
      <w:tr w:rsidR="000A4E56" w14:paraId="399B96BC" w14:textId="77777777">
        <w:trPr>
          <w:trHeight w:val="363"/>
          <w:jc w:val="center"/>
        </w:trPr>
        <w:tc>
          <w:tcPr>
            <w:tcW w:w="1350" w:type="pct"/>
          </w:tcPr>
          <w:p w14:paraId="3DD769F3"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 xml:space="preserve">gNB Channel BW </w:t>
            </w:r>
          </w:p>
        </w:tc>
        <w:tc>
          <w:tcPr>
            <w:tcW w:w="3650" w:type="pct"/>
          </w:tcPr>
          <w:p w14:paraId="0C08687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 xml:space="preserve">20MHz, 100MHz </w:t>
            </w:r>
          </w:p>
        </w:tc>
      </w:tr>
      <w:tr w:rsidR="000A4E56" w14:paraId="1C959FDF" w14:textId="77777777">
        <w:trPr>
          <w:trHeight w:val="363"/>
          <w:jc w:val="center"/>
        </w:trPr>
        <w:tc>
          <w:tcPr>
            <w:tcW w:w="1350" w:type="pct"/>
          </w:tcPr>
          <w:p w14:paraId="20F2826A"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WUS Bandwidth</w:t>
            </w:r>
          </w:p>
        </w:tc>
        <w:tc>
          <w:tcPr>
            <w:tcW w:w="3650" w:type="pct"/>
          </w:tcPr>
          <w:p w14:paraId="1281E75D" w14:textId="77777777" w:rsidR="000A4E56" w:rsidRDefault="00900DB6">
            <w:pPr>
              <w:widowControl w:val="0"/>
              <w:spacing w:after="0"/>
              <w:jc w:val="both"/>
              <w:rPr>
                <w:rFonts w:eastAsiaTheme="minorEastAsia"/>
                <w:sz w:val="20"/>
                <w:szCs w:val="20"/>
                <w:lang w:eastAsia="zh-CN"/>
              </w:rPr>
            </w:pPr>
            <w:proofErr w:type="spellStart"/>
            <w:r>
              <w:rPr>
                <w:rFonts w:eastAsiaTheme="minorEastAsia"/>
                <w:sz w:val="20"/>
                <w:szCs w:val="20"/>
                <w:lang w:eastAsia="zh-CN"/>
              </w:rPr>
              <w:t>Compay</w:t>
            </w:r>
            <w:proofErr w:type="spellEnd"/>
            <w:r>
              <w:rPr>
                <w:rFonts w:eastAsiaTheme="minorEastAsia"/>
                <w:sz w:val="20"/>
                <w:szCs w:val="20"/>
                <w:lang w:eastAsia="zh-CN"/>
              </w:rPr>
              <w:t xml:space="preserve"> to report, e.g., 12</w:t>
            </w:r>
            <w:proofErr w:type="gramStart"/>
            <w:r>
              <w:rPr>
                <w:rFonts w:eastAsiaTheme="minorEastAsia"/>
                <w:sz w:val="20"/>
                <w:szCs w:val="20"/>
                <w:lang w:eastAsia="zh-CN"/>
              </w:rPr>
              <w:t>RB  ~</w:t>
            </w:r>
            <w:proofErr w:type="gramEnd"/>
            <w:r>
              <w:rPr>
                <w:rFonts w:eastAsiaTheme="minorEastAsia"/>
                <w:sz w:val="20"/>
                <w:szCs w:val="20"/>
                <w:lang w:eastAsia="zh-CN"/>
              </w:rPr>
              <w:t xml:space="preserve"> 4.32MHz,  5RB   ~ 1.8MHz</w:t>
            </w:r>
          </w:p>
        </w:tc>
      </w:tr>
      <w:tr w:rsidR="000A4E56" w14:paraId="2883FA90" w14:textId="77777777">
        <w:trPr>
          <w:trHeight w:val="363"/>
          <w:jc w:val="center"/>
        </w:trPr>
        <w:tc>
          <w:tcPr>
            <w:tcW w:w="1350" w:type="pct"/>
          </w:tcPr>
          <w:p w14:paraId="3322F39F" w14:textId="77777777" w:rsidR="000A4E56" w:rsidRDefault="00900DB6">
            <w:pPr>
              <w:widowControl w:val="0"/>
              <w:spacing w:after="0"/>
              <w:jc w:val="both"/>
              <w:rPr>
                <w:rFonts w:eastAsiaTheme="minorEastAsia"/>
                <w:sz w:val="20"/>
                <w:szCs w:val="20"/>
                <w:lang w:eastAsia="zh-CN"/>
              </w:rPr>
            </w:pPr>
            <w:r>
              <w:rPr>
                <w:rFonts w:eastAsiaTheme="minorEastAsia" w:hint="eastAsia"/>
                <w:sz w:val="20"/>
                <w:szCs w:val="20"/>
                <w:lang w:eastAsia="zh-CN"/>
              </w:rPr>
              <w:t>Guard</w:t>
            </w:r>
            <w:r>
              <w:rPr>
                <w:rFonts w:eastAsiaTheme="minorEastAsia"/>
                <w:sz w:val="20"/>
                <w:szCs w:val="20"/>
                <w:lang w:eastAsia="zh-CN"/>
              </w:rPr>
              <w:t xml:space="preserve"> </w:t>
            </w:r>
            <w:r>
              <w:rPr>
                <w:rFonts w:eastAsiaTheme="minorEastAsia" w:hint="eastAsia"/>
                <w:sz w:val="20"/>
                <w:szCs w:val="20"/>
                <w:lang w:eastAsia="zh-CN"/>
              </w:rPr>
              <w:t>band</w:t>
            </w:r>
          </w:p>
        </w:tc>
        <w:tc>
          <w:tcPr>
            <w:tcW w:w="3650" w:type="pct"/>
          </w:tcPr>
          <w:p w14:paraId="5EE8EAC9"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 xml:space="preserve">[N] </w:t>
            </w:r>
            <w:r>
              <w:rPr>
                <w:rFonts w:eastAsiaTheme="minorEastAsia" w:hint="eastAsia"/>
                <w:sz w:val="20"/>
                <w:szCs w:val="20"/>
                <w:lang w:eastAsia="zh-CN"/>
              </w:rPr>
              <w:t>RB</w:t>
            </w:r>
            <w:r>
              <w:rPr>
                <w:rFonts w:eastAsiaTheme="minorEastAsia"/>
                <w:sz w:val="20"/>
                <w:szCs w:val="20"/>
                <w:lang w:eastAsia="zh-CN"/>
              </w:rPr>
              <w:t xml:space="preserve"> </w:t>
            </w:r>
            <w:r>
              <w:rPr>
                <w:rFonts w:eastAsiaTheme="minorEastAsia" w:hint="eastAsia"/>
                <w:sz w:val="20"/>
                <w:szCs w:val="20"/>
                <w:lang w:eastAsia="zh-CN"/>
              </w:rPr>
              <w:t>on</w:t>
            </w:r>
            <w:r>
              <w:rPr>
                <w:rFonts w:eastAsiaTheme="minorEastAsia"/>
                <w:sz w:val="20"/>
                <w:szCs w:val="20"/>
                <w:lang w:eastAsia="zh-CN"/>
              </w:rPr>
              <w:t xml:space="preserve"> each side of LP-WUS bandwidth, company to report N</w:t>
            </w:r>
          </w:p>
        </w:tc>
      </w:tr>
      <w:tr w:rsidR="000A4E56" w14:paraId="1CFF42D5" w14:textId="77777777">
        <w:trPr>
          <w:trHeight w:val="363"/>
          <w:jc w:val="center"/>
        </w:trPr>
        <w:tc>
          <w:tcPr>
            <w:tcW w:w="1350" w:type="pct"/>
          </w:tcPr>
          <w:p w14:paraId="6A301C1C"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ACI</w:t>
            </w:r>
          </w:p>
        </w:tc>
        <w:tc>
          <w:tcPr>
            <w:tcW w:w="3650" w:type="pct"/>
          </w:tcPr>
          <w:p w14:paraId="52B3480B"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PDSCH mapped on RBs not used for LP-WUS and guard band;</w:t>
            </w:r>
          </w:p>
          <w:p w14:paraId="42DFC116"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EPRE of LP-WUS vs EPRE of PDSCH = Q, company to report Q,</w:t>
            </w:r>
          </w:p>
        </w:tc>
      </w:tr>
      <w:tr w:rsidR="000A4E56" w14:paraId="64EEF1C2" w14:textId="77777777">
        <w:trPr>
          <w:trHeight w:val="363"/>
          <w:jc w:val="center"/>
        </w:trPr>
        <w:tc>
          <w:tcPr>
            <w:tcW w:w="1350" w:type="pct"/>
          </w:tcPr>
          <w:p w14:paraId="07B3B70E" w14:textId="77777777" w:rsidR="000A4E56" w:rsidRDefault="00900DB6">
            <w:pPr>
              <w:widowControl w:val="0"/>
              <w:spacing w:after="0"/>
              <w:jc w:val="both"/>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ilter</w:t>
            </w:r>
          </w:p>
        </w:tc>
        <w:tc>
          <w:tcPr>
            <w:tcW w:w="3650" w:type="pct"/>
          </w:tcPr>
          <w:p w14:paraId="1482471D" w14:textId="77777777" w:rsidR="000A4E56" w:rsidRDefault="00900DB6">
            <w:pPr>
              <w:widowControl w:val="0"/>
              <w:spacing w:after="0"/>
              <w:jc w:val="both"/>
              <w:rPr>
                <w:rFonts w:eastAsiaTheme="minorEastAsia"/>
                <w:lang w:eastAsia="zh-CN"/>
              </w:rPr>
            </w:pPr>
            <w:r>
              <w:rPr>
                <w:rFonts w:eastAsiaTheme="minorEastAsia"/>
                <w:lang w:eastAsia="zh-CN"/>
              </w:rPr>
              <w:t>[X]-</w:t>
            </w:r>
            <w:proofErr w:type="spellStart"/>
            <w:r>
              <w:rPr>
                <w:rFonts w:eastAsiaTheme="minorEastAsia"/>
                <w:lang w:eastAsia="zh-CN"/>
              </w:rPr>
              <w:t>th</w:t>
            </w:r>
            <w:proofErr w:type="spellEnd"/>
            <w:r>
              <w:rPr>
                <w:rFonts w:eastAsiaTheme="minorEastAsia"/>
                <w:lang w:eastAsia="zh-CN"/>
              </w:rPr>
              <w:t xml:space="preserve"> order Butterworth low-pass filter with cutoff frequency at [Y] MHz</w:t>
            </w:r>
            <w:r>
              <w:rPr>
                <w:rFonts w:eastAsiaTheme="minorEastAsia" w:hint="eastAsia"/>
                <w:lang w:eastAsia="zh-CN"/>
              </w:rPr>
              <w:t>,</w:t>
            </w:r>
            <w:r>
              <w:rPr>
                <w:rFonts w:eastAsiaTheme="minorEastAsia"/>
                <w:lang w:eastAsia="zh-CN"/>
              </w:rPr>
              <w:t xml:space="preserve"> company to report</w:t>
            </w:r>
          </w:p>
        </w:tc>
      </w:tr>
      <w:tr w:rsidR="000A4E56" w14:paraId="5BB69F0C" w14:textId="77777777">
        <w:trPr>
          <w:trHeight w:val="363"/>
          <w:jc w:val="center"/>
        </w:trPr>
        <w:tc>
          <w:tcPr>
            <w:tcW w:w="1350" w:type="pct"/>
          </w:tcPr>
          <w:p w14:paraId="3DBD9198"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Sampling Rate</w:t>
            </w:r>
          </w:p>
        </w:tc>
        <w:tc>
          <w:tcPr>
            <w:tcW w:w="3650" w:type="pct"/>
          </w:tcPr>
          <w:p w14:paraId="2C874033"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 xml:space="preserve">S = [1/4, 1/2, 1, 2, </w:t>
            </w:r>
            <w:proofErr w:type="gramStart"/>
            <w:r>
              <w:rPr>
                <w:rFonts w:eastAsiaTheme="minorEastAsia"/>
                <w:sz w:val="20"/>
                <w:szCs w:val="20"/>
                <w:lang w:eastAsia="zh-CN"/>
              </w:rPr>
              <w:t>4,…</w:t>
            </w:r>
            <w:proofErr w:type="gramEnd"/>
            <w:r>
              <w:rPr>
                <w:rFonts w:eastAsiaTheme="minorEastAsia"/>
                <w:sz w:val="20"/>
                <w:szCs w:val="20"/>
                <w:lang w:eastAsia="zh-CN"/>
              </w:rPr>
              <w:t>] times of LP-WUS raw data rate, company to report S</w:t>
            </w:r>
          </w:p>
        </w:tc>
      </w:tr>
      <w:tr w:rsidR="000A4E56" w14:paraId="52576EAE" w14:textId="77777777">
        <w:trPr>
          <w:trHeight w:val="363"/>
          <w:jc w:val="center"/>
        </w:trPr>
        <w:tc>
          <w:tcPr>
            <w:tcW w:w="1350" w:type="pct"/>
          </w:tcPr>
          <w:p w14:paraId="080063E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ADC</w:t>
            </w:r>
          </w:p>
        </w:tc>
        <w:tc>
          <w:tcPr>
            <w:tcW w:w="3650" w:type="pct"/>
          </w:tcPr>
          <w:p w14:paraId="1204846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D = 1bit (comparator), or D = 2bits / 4bits ADC, subject to company report D</w:t>
            </w:r>
          </w:p>
        </w:tc>
      </w:tr>
      <w:tr w:rsidR="000A4E56" w14:paraId="724C3EDC" w14:textId="77777777">
        <w:trPr>
          <w:trHeight w:val="363"/>
          <w:jc w:val="center"/>
        </w:trPr>
        <w:tc>
          <w:tcPr>
            <w:tcW w:w="1350" w:type="pct"/>
          </w:tcPr>
          <w:p w14:paraId="7F3DE33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Channel Model</w:t>
            </w:r>
          </w:p>
        </w:tc>
        <w:tc>
          <w:tcPr>
            <w:tcW w:w="3650" w:type="pct"/>
          </w:tcPr>
          <w:p w14:paraId="0441FB24"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TDL-C 300ns</w:t>
            </w:r>
          </w:p>
        </w:tc>
      </w:tr>
      <w:tr w:rsidR="000A4E56" w14:paraId="4D0CF9AB" w14:textId="77777777">
        <w:trPr>
          <w:trHeight w:val="363"/>
          <w:jc w:val="center"/>
        </w:trPr>
        <w:tc>
          <w:tcPr>
            <w:tcW w:w="1350" w:type="pct"/>
          </w:tcPr>
          <w:p w14:paraId="7214734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Number of Rx for LP-WUS</w:t>
            </w:r>
          </w:p>
        </w:tc>
        <w:tc>
          <w:tcPr>
            <w:tcW w:w="3650" w:type="pct"/>
          </w:tcPr>
          <w:p w14:paraId="15969634" w14:textId="77777777" w:rsidR="000A4E56" w:rsidRDefault="00900DB6">
            <w:pPr>
              <w:widowControl w:val="0"/>
              <w:spacing w:after="0"/>
              <w:jc w:val="both"/>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 xml:space="preserve"> Rx</w:t>
            </w:r>
          </w:p>
        </w:tc>
      </w:tr>
      <w:tr w:rsidR="000A4E56" w14:paraId="6F565222" w14:textId="77777777">
        <w:trPr>
          <w:trHeight w:val="363"/>
          <w:jc w:val="center"/>
        </w:trPr>
        <w:tc>
          <w:tcPr>
            <w:tcW w:w="1350" w:type="pct"/>
          </w:tcPr>
          <w:p w14:paraId="05D2F87B" w14:textId="77777777" w:rsidR="000A4E56" w:rsidRDefault="00900DB6">
            <w:pPr>
              <w:widowControl w:val="0"/>
              <w:spacing w:after="0"/>
              <w:jc w:val="both"/>
              <w:rPr>
                <w:rFonts w:eastAsiaTheme="minorEastAsia"/>
                <w:sz w:val="20"/>
                <w:lang w:eastAsia="zh-CN"/>
              </w:rPr>
            </w:pPr>
            <w:r>
              <w:rPr>
                <w:rFonts w:eastAsiaTheme="minorEastAsia" w:hint="eastAsia"/>
                <w:sz w:val="20"/>
                <w:lang w:eastAsia="zh-CN"/>
              </w:rPr>
              <w:t>U</w:t>
            </w:r>
            <w:r>
              <w:rPr>
                <w:rFonts w:eastAsiaTheme="minorEastAsia"/>
                <w:sz w:val="20"/>
                <w:lang w:eastAsia="zh-CN"/>
              </w:rPr>
              <w:t>E speed</w:t>
            </w:r>
          </w:p>
        </w:tc>
        <w:tc>
          <w:tcPr>
            <w:tcW w:w="3650" w:type="pct"/>
          </w:tcPr>
          <w:p w14:paraId="0993349E" w14:textId="77777777" w:rsidR="000A4E56" w:rsidRDefault="00900DB6">
            <w:pPr>
              <w:widowControl w:val="0"/>
              <w:spacing w:after="0"/>
              <w:jc w:val="both"/>
              <w:rPr>
                <w:rFonts w:eastAsiaTheme="minorEastAsia"/>
                <w:sz w:val="20"/>
                <w:lang w:eastAsia="zh-CN"/>
              </w:rPr>
            </w:pPr>
            <w:r>
              <w:rPr>
                <w:rFonts w:eastAsiaTheme="minorEastAsia"/>
                <w:sz w:val="20"/>
                <w:lang w:eastAsia="zh-CN"/>
              </w:rPr>
              <w:t>3 km/h</w:t>
            </w:r>
          </w:p>
        </w:tc>
      </w:tr>
    </w:tbl>
    <w:p w14:paraId="5D99E028" w14:textId="77777777" w:rsidR="000A4E56" w:rsidRDefault="000A4E56">
      <w:pPr>
        <w:rPr>
          <w:lang w:val="en-GB" w:eastAsia="zh-CN"/>
        </w:rPr>
      </w:pPr>
    </w:p>
    <w:p w14:paraId="73393778" w14:textId="77777777" w:rsidR="000A4E56" w:rsidRDefault="000A4E56">
      <w:pPr>
        <w:rPr>
          <w:lang w:val="en-GB" w:eastAsia="zh-CN"/>
        </w:rPr>
      </w:pPr>
    </w:p>
    <w:tbl>
      <w:tblPr>
        <w:tblStyle w:val="afe"/>
        <w:tblW w:w="0" w:type="auto"/>
        <w:tblLook w:val="04A0" w:firstRow="1" w:lastRow="0" w:firstColumn="1" w:lastColumn="0" w:noHBand="0" w:noVBand="1"/>
      </w:tblPr>
      <w:tblGrid>
        <w:gridCol w:w="1555"/>
        <w:gridCol w:w="8407"/>
      </w:tblGrid>
      <w:tr w:rsidR="000A4E56" w14:paraId="0D148AD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511E7BC"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AF3FBED" w14:textId="77777777" w:rsidR="000A4E56" w:rsidRDefault="00900DB6">
            <w:pPr>
              <w:spacing w:before="0" w:after="0" w:line="240" w:lineRule="auto"/>
              <w:rPr>
                <w:b/>
                <w:szCs w:val="22"/>
                <w:lang w:eastAsia="zh-CN"/>
              </w:rPr>
            </w:pPr>
            <w:r>
              <w:rPr>
                <w:b/>
                <w:szCs w:val="22"/>
                <w:lang w:eastAsia="zh-CN"/>
              </w:rPr>
              <w:t>Comments</w:t>
            </w:r>
          </w:p>
        </w:tc>
      </w:tr>
      <w:tr w:rsidR="000A4E56" w14:paraId="3326B69C" w14:textId="77777777">
        <w:tc>
          <w:tcPr>
            <w:tcW w:w="1555" w:type="dxa"/>
            <w:tcBorders>
              <w:top w:val="single" w:sz="4" w:space="0" w:color="auto"/>
              <w:left w:val="single" w:sz="4" w:space="0" w:color="auto"/>
              <w:bottom w:val="single" w:sz="4" w:space="0" w:color="auto"/>
              <w:right w:val="single" w:sz="4" w:space="0" w:color="auto"/>
            </w:tcBorders>
          </w:tcPr>
          <w:p w14:paraId="681F287A"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0E60D060" w14:textId="77777777" w:rsidR="000A4E56" w:rsidRDefault="00900DB6">
            <w:pPr>
              <w:spacing w:after="0" w:line="240" w:lineRule="auto"/>
              <w:rPr>
                <w:szCs w:val="22"/>
                <w:highlight w:val="yellow"/>
                <w:lang w:eastAsia="zh-CN"/>
              </w:rPr>
            </w:pPr>
            <w:r>
              <w:rPr>
                <w:szCs w:val="22"/>
                <w:lang w:eastAsia="zh-CN"/>
              </w:rPr>
              <w:t xml:space="preserve">This is good starting point, but we believe it will be difficult to compare results, there is too much freedom. We assume we will be able to refine above assumption in later rounds. </w:t>
            </w:r>
          </w:p>
        </w:tc>
      </w:tr>
      <w:tr w:rsidR="000A4E56" w14:paraId="766CA2FC" w14:textId="77777777">
        <w:tc>
          <w:tcPr>
            <w:tcW w:w="1555" w:type="dxa"/>
            <w:tcBorders>
              <w:top w:val="single" w:sz="4" w:space="0" w:color="auto"/>
              <w:left w:val="single" w:sz="4" w:space="0" w:color="auto"/>
              <w:bottom w:val="single" w:sz="4" w:space="0" w:color="auto"/>
              <w:right w:val="single" w:sz="4" w:space="0" w:color="auto"/>
            </w:tcBorders>
          </w:tcPr>
          <w:p w14:paraId="6F38604D"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0D35DCF" w14:textId="77777777" w:rsidR="000A4E56" w:rsidRDefault="00900DB6">
            <w:pPr>
              <w:spacing w:after="0" w:line="240" w:lineRule="auto"/>
              <w:rPr>
                <w:szCs w:val="22"/>
                <w:lang w:eastAsia="zh-CN"/>
              </w:rPr>
            </w:pPr>
            <w:r>
              <w:rPr>
                <w:szCs w:val="22"/>
                <w:lang w:eastAsia="zh-CN"/>
              </w:rPr>
              <w:t>We would like to clarify that specified SCS is for the generation of PDSCH for ACI and that details on how to generate the LP-WUS, i.e., the utilized SCS and considered TX architecture {OFDM, DFT} are to be reported by company. We also suggest including additional channel model, e.g., TDL-C 30ns, for the evaluation.</w:t>
            </w:r>
          </w:p>
          <w:p w14:paraId="27C2C783" w14:textId="77777777" w:rsidR="000A4E56" w:rsidRDefault="00900DB6">
            <w:pPr>
              <w:spacing w:after="0" w:line="240" w:lineRule="auto"/>
              <w:rPr>
                <w:szCs w:val="22"/>
                <w:lang w:eastAsia="zh-CN"/>
              </w:rPr>
            </w:pPr>
            <w:r>
              <w:rPr>
                <w:szCs w:val="22"/>
                <w:lang w:eastAsia="zh-CN"/>
              </w:rPr>
              <w:lastRenderedPageBreak/>
              <w:t xml:space="preserve">Further, we would appreciate if you can elaborate on how we can consider a sampling rate defined as a fraction of raw data rate for the evaluation. </w:t>
            </w:r>
          </w:p>
        </w:tc>
      </w:tr>
      <w:tr w:rsidR="000A4E56" w14:paraId="2F2EDC72" w14:textId="77777777">
        <w:tc>
          <w:tcPr>
            <w:tcW w:w="1555" w:type="dxa"/>
            <w:tcBorders>
              <w:top w:val="single" w:sz="4" w:space="0" w:color="auto"/>
              <w:left w:val="single" w:sz="4" w:space="0" w:color="auto"/>
              <w:bottom w:val="single" w:sz="4" w:space="0" w:color="auto"/>
              <w:right w:val="single" w:sz="4" w:space="0" w:color="auto"/>
            </w:tcBorders>
          </w:tcPr>
          <w:p w14:paraId="40B598CE" w14:textId="77777777" w:rsidR="000A4E56" w:rsidRDefault="00900DB6">
            <w:pPr>
              <w:spacing w:after="0" w:line="240" w:lineRule="auto"/>
              <w:rPr>
                <w:szCs w:val="22"/>
                <w:lang w:eastAsia="zh-CN"/>
              </w:rPr>
            </w:pPr>
            <w:r>
              <w:rPr>
                <w:rFonts w:hint="eastAsia"/>
                <w:szCs w:val="22"/>
                <w:lang w:eastAsia="zh-CN"/>
              </w:rPr>
              <w:lastRenderedPageBreak/>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11B3E909" w14:textId="77777777" w:rsidR="000A4E56" w:rsidRDefault="00900DB6">
            <w:pPr>
              <w:spacing w:after="0" w:line="240" w:lineRule="auto"/>
              <w:rPr>
                <w:lang w:eastAsia="zh-CN"/>
              </w:rPr>
            </w:pPr>
            <w:r>
              <w:rPr>
                <w:rFonts w:hint="eastAsia"/>
                <w:lang w:eastAsia="zh-CN"/>
              </w:rPr>
              <w:t>The following parameters also should be captured:</w:t>
            </w:r>
          </w:p>
          <w:p w14:paraId="3DFFBBB6" w14:textId="77777777" w:rsidR="000A4E56" w:rsidRDefault="00900DB6">
            <w:pPr>
              <w:numPr>
                <w:ilvl w:val="0"/>
                <w:numId w:val="49"/>
              </w:numPr>
              <w:spacing w:after="0" w:line="240" w:lineRule="auto"/>
              <w:rPr>
                <w:lang w:eastAsia="zh-CN"/>
              </w:rPr>
            </w:pPr>
            <w:r>
              <w:rPr>
                <w:lang w:eastAsia="zh-CN"/>
              </w:rPr>
              <w:t>Duplex mod</w:t>
            </w:r>
            <w:r>
              <w:rPr>
                <w:rFonts w:hint="eastAsia"/>
                <w:lang w:eastAsia="zh-CN"/>
              </w:rPr>
              <w:t>e</w:t>
            </w:r>
          </w:p>
          <w:p w14:paraId="16D10CDC" w14:textId="77777777" w:rsidR="000A4E56" w:rsidRDefault="00900DB6">
            <w:pPr>
              <w:numPr>
                <w:ilvl w:val="0"/>
                <w:numId w:val="49"/>
              </w:numPr>
              <w:spacing w:after="0" w:line="240" w:lineRule="auto"/>
              <w:rPr>
                <w:lang w:eastAsia="zh-CN"/>
              </w:rPr>
            </w:pPr>
            <w:r>
              <w:rPr>
                <w:lang w:eastAsia="zh-CN"/>
              </w:rPr>
              <w:t>gNB antenna configuration</w:t>
            </w:r>
            <w:r>
              <w:rPr>
                <w:rFonts w:hint="eastAsia"/>
                <w:lang w:eastAsia="zh-CN"/>
              </w:rPr>
              <w:t xml:space="preserve"> </w:t>
            </w:r>
          </w:p>
          <w:p w14:paraId="6CE7224B" w14:textId="77777777" w:rsidR="000A4E56" w:rsidRDefault="00900DB6">
            <w:pPr>
              <w:numPr>
                <w:ilvl w:val="0"/>
                <w:numId w:val="49"/>
              </w:numPr>
              <w:spacing w:after="0" w:line="240" w:lineRule="auto"/>
              <w:rPr>
                <w:rFonts w:eastAsiaTheme="minorEastAsia" w:cstheme="minorBidi"/>
                <w:kern w:val="2"/>
                <w:szCs w:val="22"/>
                <w:lang w:eastAsia="zh-CN"/>
              </w:rPr>
            </w:pPr>
            <w:r>
              <w:rPr>
                <w:rFonts w:hint="eastAsia"/>
                <w:lang w:eastAsia="zh-CN"/>
              </w:rPr>
              <w:t>Waveform</w:t>
            </w:r>
          </w:p>
          <w:p w14:paraId="7A1B974C" w14:textId="77777777" w:rsidR="000A4E56" w:rsidRDefault="00900DB6">
            <w:pPr>
              <w:numPr>
                <w:ilvl w:val="0"/>
                <w:numId w:val="49"/>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Frequency drift</w:t>
            </w:r>
          </w:p>
          <w:p w14:paraId="0F8828C9" w14:textId="77777777" w:rsidR="000A4E56" w:rsidRDefault="00900DB6">
            <w:p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It should be clarified whether the SCS is for LP-WUS or gNB. For the SCS of LP-WUS, other configurations also should not be precluded.</w:t>
            </w:r>
          </w:p>
          <w:p w14:paraId="75916954" w14:textId="77777777" w:rsidR="000A4E56" w:rsidRDefault="000A4E56">
            <w:pPr>
              <w:spacing w:after="0" w:line="240" w:lineRule="auto"/>
              <w:rPr>
                <w:rFonts w:eastAsiaTheme="minorEastAsia" w:cstheme="minorBidi"/>
                <w:kern w:val="2"/>
                <w:szCs w:val="22"/>
                <w:lang w:eastAsia="zh-CN"/>
              </w:rPr>
            </w:pPr>
          </w:p>
          <w:p w14:paraId="6682B233" w14:textId="77777777" w:rsidR="000A4E56" w:rsidRDefault="00900DB6">
            <w:p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Additionally, does c</w:t>
            </w:r>
            <w:r>
              <w:rPr>
                <w:rFonts w:eastAsiaTheme="minorEastAsia" w:cstheme="minorBidi"/>
                <w:kern w:val="2"/>
                <w:szCs w:val="22"/>
                <w:lang w:eastAsia="zh-CN"/>
              </w:rPr>
              <w:t>oding scheme</w:t>
            </w:r>
            <w:r>
              <w:rPr>
                <w:rFonts w:eastAsiaTheme="minorEastAsia" w:cstheme="minorBidi" w:hint="eastAsia"/>
                <w:kern w:val="2"/>
                <w:szCs w:val="22"/>
                <w:lang w:eastAsia="zh-CN"/>
              </w:rPr>
              <w:t xml:space="preserve"> mean OOK, FSK or other coding scheme, or just mean waveform, e.g., Manchester?</w:t>
            </w:r>
          </w:p>
          <w:p w14:paraId="3EFB43F1" w14:textId="77777777" w:rsidR="000A4E56" w:rsidRDefault="000A4E56">
            <w:pPr>
              <w:spacing w:after="0" w:line="240" w:lineRule="auto"/>
              <w:rPr>
                <w:rFonts w:eastAsiaTheme="minorEastAsia" w:cstheme="minorBidi"/>
                <w:kern w:val="2"/>
                <w:szCs w:val="22"/>
                <w:lang w:eastAsia="zh-CN"/>
              </w:rPr>
            </w:pPr>
          </w:p>
          <w:p w14:paraId="486A403A" w14:textId="77777777" w:rsidR="000A4E56" w:rsidRDefault="000A4E56">
            <w:pPr>
              <w:spacing w:after="0" w:line="240" w:lineRule="auto"/>
              <w:rPr>
                <w:lang w:eastAsia="zh-CN"/>
              </w:rPr>
            </w:pPr>
          </w:p>
        </w:tc>
      </w:tr>
      <w:tr w:rsidR="00864931" w14:paraId="7E698998" w14:textId="77777777">
        <w:tc>
          <w:tcPr>
            <w:tcW w:w="1555" w:type="dxa"/>
            <w:tcBorders>
              <w:top w:val="single" w:sz="4" w:space="0" w:color="auto"/>
              <w:left w:val="single" w:sz="4" w:space="0" w:color="auto"/>
              <w:bottom w:val="single" w:sz="4" w:space="0" w:color="auto"/>
              <w:right w:val="single" w:sz="4" w:space="0" w:color="auto"/>
            </w:tcBorders>
          </w:tcPr>
          <w:p w14:paraId="33CBC00E" w14:textId="77777777" w:rsidR="00864931" w:rsidRDefault="00864931" w:rsidP="00864931">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A93AD3B" w14:textId="77777777" w:rsidR="00864931" w:rsidRDefault="00864931" w:rsidP="00864931">
            <w:pPr>
              <w:spacing w:after="0" w:line="240" w:lineRule="auto"/>
              <w:rPr>
                <w:szCs w:val="22"/>
                <w:lang w:eastAsia="zh-CN"/>
              </w:rPr>
            </w:pPr>
            <w:r>
              <w:rPr>
                <w:szCs w:val="22"/>
                <w:lang w:eastAsia="zh-CN"/>
              </w:rPr>
              <w:t>Support these assumptions as starting point. We can further refine these assumptions later.</w:t>
            </w:r>
          </w:p>
        </w:tc>
      </w:tr>
      <w:tr w:rsidR="00584AD3" w14:paraId="0111A653" w14:textId="77777777">
        <w:tc>
          <w:tcPr>
            <w:tcW w:w="1555" w:type="dxa"/>
            <w:tcBorders>
              <w:top w:val="single" w:sz="4" w:space="0" w:color="auto"/>
              <w:left w:val="single" w:sz="4" w:space="0" w:color="auto"/>
              <w:bottom w:val="single" w:sz="4" w:space="0" w:color="auto"/>
              <w:right w:val="single" w:sz="4" w:space="0" w:color="auto"/>
            </w:tcBorders>
          </w:tcPr>
          <w:p w14:paraId="666973CC" w14:textId="7D855ADB" w:rsidR="00584AD3" w:rsidRDefault="00584AD3" w:rsidP="00584AD3">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768C57CF" w14:textId="7FFB8063" w:rsidR="00584AD3" w:rsidRDefault="00584AD3" w:rsidP="00584AD3">
            <w:pPr>
              <w:spacing w:after="0" w:line="240" w:lineRule="auto"/>
              <w:rPr>
                <w:szCs w:val="22"/>
                <w:lang w:eastAsia="zh-CN"/>
              </w:rPr>
            </w:pPr>
            <w:r>
              <w:rPr>
                <w:szCs w:val="22"/>
                <w:lang w:eastAsia="zh-CN"/>
              </w:rPr>
              <w:t>We are basically okay but think it is not necessary to mandate the SCS as just 30 kHz. We can make 30kHz as baseline and companies may report the SCS used.</w:t>
            </w:r>
          </w:p>
        </w:tc>
      </w:tr>
      <w:tr w:rsidR="00D35ADD" w14:paraId="63BC29D5" w14:textId="77777777" w:rsidTr="00D35ADD">
        <w:tc>
          <w:tcPr>
            <w:tcW w:w="1555" w:type="dxa"/>
          </w:tcPr>
          <w:p w14:paraId="031A88E2" w14:textId="77777777" w:rsidR="00D35ADD" w:rsidRDefault="00D35ADD" w:rsidP="00EE12B0">
            <w:pPr>
              <w:spacing w:after="0" w:line="240" w:lineRule="auto"/>
              <w:rPr>
                <w:szCs w:val="22"/>
                <w:lang w:eastAsia="zh-CN"/>
              </w:rPr>
            </w:pPr>
            <w:r>
              <w:rPr>
                <w:szCs w:val="22"/>
                <w:lang w:eastAsia="zh-CN"/>
              </w:rPr>
              <w:t>Intel</w:t>
            </w:r>
          </w:p>
        </w:tc>
        <w:tc>
          <w:tcPr>
            <w:tcW w:w="8407" w:type="dxa"/>
          </w:tcPr>
          <w:p w14:paraId="2C01FFB9" w14:textId="77777777" w:rsidR="00D35ADD" w:rsidRDefault="00D35ADD" w:rsidP="00EE12B0">
            <w:pPr>
              <w:spacing w:after="0" w:line="240" w:lineRule="auto"/>
              <w:rPr>
                <w:szCs w:val="22"/>
                <w:lang w:eastAsia="zh-CN"/>
              </w:rPr>
            </w:pPr>
            <w:r>
              <w:rPr>
                <w:szCs w:val="22"/>
                <w:lang w:eastAsia="zh-CN"/>
              </w:rPr>
              <w:t xml:space="preserve">Thanks for good summary/proposal. we should align a proper payload size for </w:t>
            </w:r>
            <w:r>
              <w:rPr>
                <w:rFonts w:hint="eastAsia"/>
                <w:szCs w:val="22"/>
                <w:lang w:eastAsia="zh-CN"/>
              </w:rPr>
              <w:t>LP-WUS</w:t>
            </w:r>
            <w:r>
              <w:rPr>
                <w:szCs w:val="22"/>
                <w:lang w:eastAsia="zh-CN"/>
              </w:rPr>
              <w:t xml:space="preserve">. Then, the time duration of LP-WUS should be aligned too. suggest to add SCS 15kHz for low frequency </w:t>
            </w:r>
          </w:p>
        </w:tc>
      </w:tr>
      <w:tr w:rsidR="00DB075D" w14:paraId="735E76F4" w14:textId="77777777" w:rsidTr="00D35ADD">
        <w:tc>
          <w:tcPr>
            <w:tcW w:w="1555" w:type="dxa"/>
          </w:tcPr>
          <w:p w14:paraId="4B808D63" w14:textId="4C6C73CB" w:rsidR="00DB075D" w:rsidRDefault="00DB075D" w:rsidP="00DB075D">
            <w:pPr>
              <w:spacing w:after="0" w:line="240" w:lineRule="auto"/>
              <w:rPr>
                <w:szCs w:val="22"/>
                <w:lang w:eastAsia="zh-CN"/>
              </w:rPr>
            </w:pPr>
            <w:r>
              <w:rPr>
                <w:szCs w:val="22"/>
                <w:lang w:eastAsia="zh-CN"/>
              </w:rPr>
              <w:t>Nokia1</w:t>
            </w:r>
          </w:p>
        </w:tc>
        <w:tc>
          <w:tcPr>
            <w:tcW w:w="8407" w:type="dxa"/>
          </w:tcPr>
          <w:p w14:paraId="1DBCE9B5" w14:textId="790C97AB" w:rsidR="00DB075D" w:rsidRDefault="00DB075D" w:rsidP="00DB075D">
            <w:pPr>
              <w:spacing w:after="0" w:line="240" w:lineRule="auto"/>
              <w:rPr>
                <w:szCs w:val="22"/>
                <w:lang w:eastAsia="zh-CN"/>
              </w:rPr>
            </w:pPr>
            <w:r>
              <w:rPr>
                <w:szCs w:val="22"/>
                <w:lang w:eastAsia="zh-CN"/>
              </w:rPr>
              <w:t xml:space="preserve">While we see this as a good starting point, as commented by Nordic, it might be worthwhile to first try to converge a bit in assumptions. </w:t>
            </w:r>
            <w:proofErr w:type="gramStart"/>
            <w:r>
              <w:rPr>
                <w:szCs w:val="22"/>
                <w:lang w:eastAsia="zh-CN"/>
              </w:rPr>
              <w:t>Also</w:t>
            </w:r>
            <w:proofErr w:type="gramEnd"/>
            <w:r>
              <w:rPr>
                <w:szCs w:val="22"/>
                <w:lang w:eastAsia="zh-CN"/>
              </w:rPr>
              <w:t xml:space="preserve"> the assumed frequency error would need to be accounted as well. </w:t>
            </w:r>
          </w:p>
        </w:tc>
      </w:tr>
      <w:tr w:rsidR="00E1411C" w14:paraId="22D810BA" w14:textId="77777777" w:rsidTr="00D35ADD">
        <w:tc>
          <w:tcPr>
            <w:tcW w:w="1555" w:type="dxa"/>
          </w:tcPr>
          <w:p w14:paraId="58059D81" w14:textId="71D0D635" w:rsidR="00E1411C" w:rsidRDefault="00E1411C" w:rsidP="00DB075D">
            <w:pPr>
              <w:spacing w:after="0" w:line="240" w:lineRule="auto"/>
              <w:rPr>
                <w:szCs w:val="22"/>
                <w:lang w:eastAsia="zh-CN"/>
              </w:rPr>
            </w:pPr>
            <w:r>
              <w:rPr>
                <w:szCs w:val="22"/>
                <w:lang w:eastAsia="zh-CN"/>
              </w:rPr>
              <w:t>Sony</w:t>
            </w:r>
          </w:p>
        </w:tc>
        <w:tc>
          <w:tcPr>
            <w:tcW w:w="8407" w:type="dxa"/>
          </w:tcPr>
          <w:p w14:paraId="6A784410" w14:textId="18BF6995" w:rsidR="00E1411C" w:rsidRDefault="00F62240" w:rsidP="00DB075D">
            <w:pPr>
              <w:spacing w:after="0" w:line="240" w:lineRule="auto"/>
              <w:rPr>
                <w:szCs w:val="22"/>
                <w:lang w:eastAsia="zh-CN"/>
              </w:rPr>
            </w:pPr>
            <w:r>
              <w:rPr>
                <w:szCs w:val="22"/>
                <w:lang w:eastAsia="zh-CN"/>
              </w:rPr>
              <w:t>Basically, support the proposal. However, in order to compare results, there need to be fewer options.</w:t>
            </w:r>
          </w:p>
        </w:tc>
      </w:tr>
      <w:tr w:rsidR="00847EEE" w14:paraId="75EBC74A" w14:textId="77777777" w:rsidTr="00847EEE">
        <w:tc>
          <w:tcPr>
            <w:tcW w:w="1555" w:type="dxa"/>
          </w:tcPr>
          <w:p w14:paraId="607ABB4D" w14:textId="77777777" w:rsidR="00847EEE" w:rsidRDefault="00847EEE" w:rsidP="008A4F26">
            <w:pPr>
              <w:spacing w:after="0" w:line="240" w:lineRule="auto"/>
              <w:rPr>
                <w:szCs w:val="22"/>
                <w:lang w:eastAsia="zh-CN"/>
              </w:rPr>
            </w:pPr>
            <w:r>
              <w:rPr>
                <w:szCs w:val="22"/>
                <w:lang w:eastAsia="zh-CN"/>
              </w:rPr>
              <w:t>CATT</w:t>
            </w:r>
          </w:p>
        </w:tc>
        <w:tc>
          <w:tcPr>
            <w:tcW w:w="8407" w:type="dxa"/>
          </w:tcPr>
          <w:p w14:paraId="5F706551" w14:textId="77777777" w:rsidR="00847EEE" w:rsidRDefault="00847EEE" w:rsidP="008A4F26">
            <w:pPr>
              <w:spacing w:after="0" w:line="240" w:lineRule="auto"/>
              <w:rPr>
                <w:szCs w:val="22"/>
                <w:lang w:eastAsia="zh-CN"/>
              </w:rPr>
            </w:pPr>
            <w:r>
              <w:rPr>
                <w:szCs w:val="22"/>
                <w:lang w:eastAsia="zh-CN"/>
              </w:rPr>
              <w:t xml:space="preserve">The evaluation methodology is not consistent with LP-WUR BW assumption of 20 </w:t>
            </w:r>
            <w:proofErr w:type="spellStart"/>
            <w:r>
              <w:rPr>
                <w:szCs w:val="22"/>
                <w:lang w:eastAsia="zh-CN"/>
              </w:rPr>
              <w:t>MHz.</w:t>
            </w:r>
            <w:proofErr w:type="spellEnd"/>
            <w:r>
              <w:rPr>
                <w:szCs w:val="22"/>
                <w:lang w:eastAsia="zh-CN"/>
              </w:rPr>
              <w:t xml:space="preserve">  We need to align the assumption.  </w:t>
            </w:r>
          </w:p>
        </w:tc>
      </w:tr>
      <w:tr w:rsidR="00B77313" w:rsidRPr="000F4AEE" w14:paraId="0B8C120A" w14:textId="77777777" w:rsidTr="00B77313">
        <w:tc>
          <w:tcPr>
            <w:tcW w:w="1555" w:type="dxa"/>
          </w:tcPr>
          <w:p w14:paraId="18FB823D" w14:textId="77777777" w:rsidR="00B77313" w:rsidRDefault="00B77313" w:rsidP="00221B88">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03C019CF" w14:textId="77777777" w:rsidR="00B77313" w:rsidRDefault="00B77313" w:rsidP="00B77313">
            <w:pPr>
              <w:pStyle w:val="aff6"/>
              <w:numPr>
                <w:ilvl w:val="7"/>
                <w:numId w:val="24"/>
              </w:numPr>
              <w:spacing w:line="240" w:lineRule="auto"/>
              <w:ind w:left="462" w:hanging="360"/>
              <w:rPr>
                <w:lang w:eastAsia="zh-CN"/>
              </w:rPr>
            </w:pPr>
            <w:r w:rsidRPr="000F4AEE">
              <w:rPr>
                <w:lang w:eastAsia="zh-CN"/>
              </w:rPr>
              <w:t>We think the SCS is the subcarrier spacing for both LP-WUS and NR signal. We are fine to evaluate 1Rx, and UE speed of 3km/h.</w:t>
            </w:r>
          </w:p>
          <w:p w14:paraId="7BAABDC9" w14:textId="77777777" w:rsidR="00B77313" w:rsidRPr="005331C9" w:rsidRDefault="00B77313" w:rsidP="00B77313">
            <w:pPr>
              <w:pStyle w:val="aff6"/>
              <w:numPr>
                <w:ilvl w:val="7"/>
                <w:numId w:val="24"/>
              </w:numPr>
              <w:spacing w:line="240" w:lineRule="auto"/>
              <w:ind w:left="462" w:hanging="360"/>
              <w:rPr>
                <w:lang w:eastAsia="zh-CN"/>
              </w:rPr>
            </w:pPr>
            <w:r>
              <w:rPr>
                <w:rFonts w:eastAsiaTheme="minorEastAsia"/>
                <w:lang w:eastAsia="zh-CN"/>
              </w:rPr>
              <w:t>The maximum frequency offset should be also considered in the link level simulation.</w:t>
            </w:r>
          </w:p>
          <w:p w14:paraId="603FD2EF" w14:textId="2A11CFF0" w:rsidR="00B77313" w:rsidRPr="000F4AEE" w:rsidRDefault="00B77313" w:rsidP="00B77313">
            <w:pPr>
              <w:pStyle w:val="aff6"/>
              <w:numPr>
                <w:ilvl w:val="7"/>
                <w:numId w:val="24"/>
              </w:numPr>
              <w:spacing w:line="240" w:lineRule="auto"/>
              <w:ind w:left="462" w:hanging="360"/>
              <w:rPr>
                <w:lang w:eastAsia="zh-CN"/>
              </w:rPr>
            </w:pPr>
            <w:r>
              <w:rPr>
                <w:lang w:eastAsia="zh-CN"/>
              </w:rPr>
              <w:t>In-band existing NR signal transmission should be also modelled for the potential co-channel interference.</w:t>
            </w:r>
          </w:p>
        </w:tc>
      </w:tr>
      <w:tr w:rsidR="00CA61FB" w:rsidRPr="000F4AEE" w14:paraId="167A7AA4" w14:textId="77777777" w:rsidTr="00B77313">
        <w:tc>
          <w:tcPr>
            <w:tcW w:w="1555" w:type="dxa"/>
          </w:tcPr>
          <w:p w14:paraId="5B785DD0" w14:textId="656E0248"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33B3DEE3" w14:textId="485A8003" w:rsidR="00CA61FB" w:rsidRPr="000F4AEE" w:rsidRDefault="00CA61FB" w:rsidP="00CA61FB">
            <w:pPr>
              <w:spacing w:line="240" w:lineRule="auto"/>
              <w:rPr>
                <w:lang w:eastAsia="zh-CN"/>
              </w:rPr>
            </w:pPr>
            <w:r>
              <w:rPr>
                <w:lang w:eastAsia="zh-CN"/>
              </w:rPr>
              <w:t>Okay, but prefer to further simplify, e.g., whether ACI can be a given value rather than a simulation-based results varied with PDSCH configurations.</w:t>
            </w:r>
          </w:p>
        </w:tc>
      </w:tr>
      <w:tr w:rsidR="00567A45" w:rsidRPr="000F4AEE" w14:paraId="6585E4FD" w14:textId="77777777" w:rsidTr="00B77313">
        <w:tc>
          <w:tcPr>
            <w:tcW w:w="1555" w:type="dxa"/>
          </w:tcPr>
          <w:p w14:paraId="3A610274" w14:textId="433E9979" w:rsidR="00567A45" w:rsidRPr="00501841" w:rsidRDefault="00567A45" w:rsidP="00567A45">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36A7FC46" w14:textId="40A0BF1A" w:rsidR="00567A45" w:rsidRDefault="00567A45" w:rsidP="00CD1A73">
            <w:pPr>
              <w:tabs>
                <w:tab w:val="left" w:pos="2148"/>
              </w:tabs>
              <w:spacing w:line="240" w:lineRule="auto"/>
              <w:rPr>
                <w:lang w:eastAsia="zh-CN"/>
              </w:rPr>
            </w:pPr>
            <w:r>
              <w:rPr>
                <w:rFonts w:hint="eastAsia"/>
                <w:szCs w:val="22"/>
                <w:lang w:eastAsia="zh-CN"/>
              </w:rPr>
              <w:t>O</w:t>
            </w:r>
            <w:r>
              <w:rPr>
                <w:szCs w:val="22"/>
                <w:lang w:eastAsia="zh-CN"/>
              </w:rPr>
              <w:t>K with the proposal.</w:t>
            </w:r>
            <w:r w:rsidR="00CD1A73">
              <w:rPr>
                <w:szCs w:val="22"/>
                <w:lang w:eastAsia="zh-CN"/>
              </w:rPr>
              <w:tab/>
            </w:r>
          </w:p>
        </w:tc>
      </w:tr>
      <w:tr w:rsidR="00CD1A73" w:rsidRPr="000F4AEE" w14:paraId="56EA9EC1" w14:textId="77777777" w:rsidTr="00B77313">
        <w:tc>
          <w:tcPr>
            <w:tcW w:w="1555" w:type="dxa"/>
          </w:tcPr>
          <w:p w14:paraId="041839C4" w14:textId="6735B2CC" w:rsidR="00CD1A73" w:rsidRDefault="00CD1A73" w:rsidP="00CD1A73">
            <w:pPr>
              <w:spacing w:after="0" w:line="240" w:lineRule="auto"/>
              <w:rPr>
                <w:szCs w:val="22"/>
                <w:lang w:eastAsia="zh-CN"/>
              </w:rPr>
            </w:pPr>
            <w:r>
              <w:rPr>
                <w:szCs w:val="22"/>
                <w:lang w:eastAsia="zh-CN"/>
              </w:rPr>
              <w:t>Lenovo</w:t>
            </w:r>
          </w:p>
        </w:tc>
        <w:tc>
          <w:tcPr>
            <w:tcW w:w="8407" w:type="dxa"/>
          </w:tcPr>
          <w:p w14:paraId="306CBF10" w14:textId="12191DBE" w:rsidR="00CD1A73" w:rsidRDefault="00CD1A73" w:rsidP="00CD1A73">
            <w:pPr>
              <w:tabs>
                <w:tab w:val="left" w:pos="2148"/>
              </w:tabs>
              <w:spacing w:line="240" w:lineRule="auto"/>
              <w:rPr>
                <w:szCs w:val="22"/>
                <w:lang w:eastAsia="zh-CN"/>
              </w:rPr>
            </w:pPr>
            <w:r>
              <w:rPr>
                <w:lang w:eastAsia="zh-CN"/>
              </w:rPr>
              <w:t xml:space="preserve">Consider Tx waveform and BW should be reported </w:t>
            </w:r>
          </w:p>
        </w:tc>
      </w:tr>
      <w:tr w:rsidR="00642AA7" w:rsidRPr="00642AA7" w14:paraId="020B95C4" w14:textId="77777777" w:rsidTr="00B77313">
        <w:tc>
          <w:tcPr>
            <w:tcW w:w="1555" w:type="dxa"/>
          </w:tcPr>
          <w:p w14:paraId="02D143B2" w14:textId="28A9F1A5" w:rsidR="00642AA7" w:rsidRPr="00642AA7" w:rsidRDefault="00642AA7" w:rsidP="00642AA7">
            <w:pPr>
              <w:spacing w:after="0" w:line="240" w:lineRule="auto"/>
              <w:rPr>
                <w:b/>
                <w:szCs w:val="22"/>
                <w:lang w:eastAsia="zh-CN"/>
              </w:rPr>
            </w:pPr>
            <w:r>
              <w:rPr>
                <w:rFonts w:eastAsia="Malgun Gothic" w:hint="eastAsia"/>
                <w:szCs w:val="22"/>
                <w:lang w:eastAsia="ko-KR"/>
              </w:rPr>
              <w:t>Samsung</w:t>
            </w:r>
          </w:p>
        </w:tc>
        <w:tc>
          <w:tcPr>
            <w:tcW w:w="8407" w:type="dxa"/>
          </w:tcPr>
          <w:p w14:paraId="311EB4D1" w14:textId="3F2C6842" w:rsidR="00642AA7" w:rsidRPr="00642AA7" w:rsidRDefault="00642AA7" w:rsidP="00642AA7">
            <w:pPr>
              <w:tabs>
                <w:tab w:val="left" w:pos="2148"/>
              </w:tabs>
              <w:spacing w:line="240" w:lineRule="auto"/>
              <w:rPr>
                <w:b/>
                <w:lang w:eastAsia="zh-CN"/>
              </w:rPr>
            </w:pPr>
            <w:r w:rsidRPr="000F0122">
              <w:rPr>
                <w:szCs w:val="22"/>
                <w:lang w:eastAsia="zh-CN"/>
              </w:rPr>
              <w:t>In general, we are fine with having the assumptions in the table. Possibly, some parameters (e.g., WUS BW, sampling rate and etc.) can be further down-selected</w:t>
            </w:r>
          </w:p>
        </w:tc>
      </w:tr>
      <w:tr w:rsidR="00227E4C" w14:paraId="00ED22AF" w14:textId="77777777" w:rsidTr="00227E4C">
        <w:tc>
          <w:tcPr>
            <w:tcW w:w="1555" w:type="dxa"/>
            <w:hideMark/>
          </w:tcPr>
          <w:p w14:paraId="1196CBCC" w14:textId="77777777" w:rsidR="00227E4C" w:rsidRDefault="00227E4C">
            <w:pPr>
              <w:spacing w:after="0" w:line="240" w:lineRule="auto"/>
              <w:rPr>
                <w:rFonts w:eastAsiaTheme="minorHAnsi"/>
                <w:lang w:eastAsia="zh-CN"/>
              </w:rPr>
            </w:pPr>
            <w:r>
              <w:rPr>
                <w:lang w:eastAsia="zh-CN"/>
              </w:rPr>
              <w:t>Ericsson1</w:t>
            </w:r>
          </w:p>
        </w:tc>
        <w:tc>
          <w:tcPr>
            <w:tcW w:w="8407" w:type="dxa"/>
            <w:hideMark/>
          </w:tcPr>
          <w:p w14:paraId="611515AB" w14:textId="77777777" w:rsidR="00227E4C" w:rsidRDefault="00227E4C">
            <w:pPr>
              <w:spacing w:after="0" w:line="240" w:lineRule="auto"/>
              <w:rPr>
                <w:lang w:eastAsia="zh-CN"/>
              </w:rPr>
            </w:pPr>
            <w:r>
              <w:rPr>
                <w:lang w:eastAsia="zh-CN"/>
              </w:rPr>
              <w:t>Will provide input later after checking details</w:t>
            </w:r>
          </w:p>
        </w:tc>
      </w:tr>
      <w:tr w:rsidR="00E94861" w14:paraId="2FBEB888" w14:textId="77777777" w:rsidTr="00221B88">
        <w:tc>
          <w:tcPr>
            <w:tcW w:w="1555" w:type="dxa"/>
          </w:tcPr>
          <w:p w14:paraId="36B63794" w14:textId="77777777" w:rsidR="00E94861" w:rsidRDefault="00E94861" w:rsidP="00221B88">
            <w:pPr>
              <w:spacing w:after="0" w:line="240" w:lineRule="auto"/>
              <w:rPr>
                <w:szCs w:val="22"/>
                <w:lang w:eastAsia="zh-CN"/>
              </w:rPr>
            </w:pPr>
            <w:r>
              <w:rPr>
                <w:szCs w:val="22"/>
                <w:lang w:eastAsia="zh-CN"/>
              </w:rPr>
              <w:t>Apple</w:t>
            </w:r>
          </w:p>
        </w:tc>
        <w:tc>
          <w:tcPr>
            <w:tcW w:w="8407" w:type="dxa"/>
          </w:tcPr>
          <w:p w14:paraId="077F0A67" w14:textId="77777777" w:rsidR="00E94861" w:rsidRDefault="00E94861" w:rsidP="00221B88">
            <w:pPr>
              <w:spacing w:after="0" w:line="240" w:lineRule="auto"/>
              <w:rPr>
                <w:szCs w:val="22"/>
                <w:lang w:eastAsia="zh-CN"/>
              </w:rPr>
            </w:pPr>
            <w:r>
              <w:rPr>
                <w:szCs w:val="22"/>
                <w:lang w:eastAsia="zh-CN"/>
              </w:rPr>
              <w:t>We are generally fine with the proposal as a starting point, and expect more refinement as the evaluation moves forward.</w:t>
            </w:r>
          </w:p>
        </w:tc>
      </w:tr>
      <w:tr w:rsidR="00E94861" w14:paraId="695BC552" w14:textId="77777777" w:rsidTr="00227E4C">
        <w:tc>
          <w:tcPr>
            <w:tcW w:w="1555" w:type="dxa"/>
          </w:tcPr>
          <w:p w14:paraId="40057690" w14:textId="22FFA6AE" w:rsidR="00E94861" w:rsidRDefault="00E94861">
            <w:pPr>
              <w:spacing w:after="0" w:line="240" w:lineRule="auto"/>
              <w:rPr>
                <w:lang w:eastAsia="zh-CN"/>
              </w:rPr>
            </w:pPr>
          </w:p>
        </w:tc>
        <w:tc>
          <w:tcPr>
            <w:tcW w:w="8407" w:type="dxa"/>
          </w:tcPr>
          <w:p w14:paraId="2CA24C74" w14:textId="4D07100D" w:rsidR="00E94861" w:rsidRDefault="00E94861">
            <w:pPr>
              <w:spacing w:after="0" w:line="240" w:lineRule="auto"/>
              <w:rPr>
                <w:lang w:eastAsia="zh-CN"/>
              </w:rPr>
            </w:pPr>
          </w:p>
        </w:tc>
      </w:tr>
    </w:tbl>
    <w:p w14:paraId="31D09244" w14:textId="77777777" w:rsidR="000A4E56" w:rsidRPr="00D35ADD" w:rsidRDefault="000A4E56">
      <w:pPr>
        <w:rPr>
          <w:rFonts w:eastAsia="Batang"/>
        </w:rPr>
      </w:pPr>
    </w:p>
    <w:p w14:paraId="298812E5" w14:textId="77777777" w:rsidR="000A4E56" w:rsidRDefault="00900DB6">
      <w:pPr>
        <w:pStyle w:val="3"/>
        <w:numPr>
          <w:ilvl w:val="0"/>
          <w:numId w:val="0"/>
        </w:numPr>
        <w:ind w:left="720" w:hanging="720"/>
        <w:rPr>
          <w:lang w:eastAsia="zh-CN"/>
        </w:rPr>
      </w:pPr>
      <w:r>
        <w:rPr>
          <w:lang w:eastAsia="zh-CN"/>
        </w:rPr>
        <w:t>3D-v1: Frequencies and scenarios</w:t>
      </w:r>
    </w:p>
    <w:p w14:paraId="6449AD03" w14:textId="77777777" w:rsidR="000A4E56" w:rsidRDefault="00900DB6">
      <w:pPr>
        <w:rPr>
          <w:b/>
          <w:u w:val="single"/>
          <w:lang w:val="en-GB" w:eastAsia="zh-CN"/>
        </w:rPr>
      </w:pPr>
      <w:r>
        <w:rPr>
          <w:rFonts w:hint="eastAsia"/>
          <w:b/>
          <w:u w:val="single"/>
          <w:lang w:val="en-GB" w:eastAsia="zh-CN"/>
        </w:rPr>
        <w:t>F</w:t>
      </w:r>
      <w:r>
        <w:rPr>
          <w:b/>
          <w:u w:val="single"/>
          <w:lang w:val="en-GB" w:eastAsia="zh-CN"/>
        </w:rPr>
        <w:t>requencies</w:t>
      </w:r>
    </w:p>
    <w:p w14:paraId="797F336A" w14:textId="77777777" w:rsidR="000A4E56" w:rsidRDefault="00900DB6">
      <w:pPr>
        <w:jc w:val="both"/>
        <w:rPr>
          <w:szCs w:val="22"/>
          <w:lang w:eastAsia="zh-CN"/>
        </w:rPr>
      </w:pPr>
      <w:r>
        <w:rPr>
          <w:szCs w:val="22"/>
          <w:lang w:eastAsia="zh-CN"/>
        </w:rPr>
        <w:t>The F</w:t>
      </w:r>
      <w:r>
        <w:rPr>
          <w:rFonts w:hint="eastAsia"/>
          <w:szCs w:val="22"/>
          <w:lang w:eastAsia="zh-CN"/>
        </w:rPr>
        <w:t>requency</w:t>
      </w:r>
      <w:r>
        <w:rPr>
          <w:szCs w:val="22"/>
          <w:lang w:eastAsia="zh-CN"/>
        </w:rPr>
        <w:t xml:space="preserve"> </w:t>
      </w:r>
      <w:r>
        <w:rPr>
          <w:rFonts w:hint="eastAsia"/>
          <w:szCs w:val="22"/>
          <w:lang w:eastAsia="zh-CN"/>
        </w:rPr>
        <w:t>range</w:t>
      </w:r>
      <w:r>
        <w:rPr>
          <w:szCs w:val="22"/>
          <w:lang w:eastAsia="zh-CN"/>
        </w:rPr>
        <w:t>/band directly impacts the coverage of the LP-WUS. Some companies provided some initial proposals on F</w:t>
      </w:r>
      <w:r>
        <w:rPr>
          <w:rFonts w:hint="eastAsia"/>
          <w:szCs w:val="22"/>
          <w:lang w:eastAsia="zh-CN"/>
        </w:rPr>
        <w:t>requency</w:t>
      </w:r>
      <w:r>
        <w:rPr>
          <w:szCs w:val="22"/>
          <w:lang w:eastAsia="zh-CN"/>
        </w:rPr>
        <w:t xml:space="preserve"> </w:t>
      </w:r>
      <w:r>
        <w:rPr>
          <w:rFonts w:hint="eastAsia"/>
          <w:szCs w:val="22"/>
          <w:lang w:eastAsia="zh-CN"/>
        </w:rPr>
        <w:t>range</w:t>
      </w:r>
      <w:r>
        <w:rPr>
          <w:szCs w:val="22"/>
          <w:lang w:eastAsia="zh-CN"/>
        </w:rPr>
        <w:t>/band.</w:t>
      </w:r>
    </w:p>
    <w:p w14:paraId="1FE455DB" w14:textId="77777777" w:rsidR="000A4E56" w:rsidRDefault="00900DB6">
      <w:pPr>
        <w:adjustRightInd/>
        <w:snapToGrid w:val="0"/>
        <w:spacing w:beforeLines="50" w:before="120" w:afterLines="50" w:after="120" w:line="240" w:lineRule="auto"/>
        <w:jc w:val="both"/>
        <w:rPr>
          <w:szCs w:val="22"/>
          <w:lang w:eastAsia="zh-CN"/>
        </w:rPr>
      </w:pPr>
      <w:r>
        <w:rPr>
          <w:rFonts w:hint="eastAsia"/>
          <w:b/>
          <w:szCs w:val="22"/>
          <w:lang w:eastAsia="zh-CN"/>
        </w:rPr>
        <w:t>H</w:t>
      </w:r>
      <w:r>
        <w:rPr>
          <w:b/>
          <w:szCs w:val="22"/>
          <w:lang w:eastAsia="zh-CN"/>
        </w:rPr>
        <w:t>uawei:</w:t>
      </w:r>
      <w:r>
        <w:rPr>
          <w:szCs w:val="22"/>
          <w:lang w:eastAsia="zh-CN"/>
        </w:rPr>
        <w:t xml:space="preserve"> [assumptions in TR38.830 as starting point]</w:t>
      </w:r>
    </w:p>
    <w:p w14:paraId="15BE7F37" w14:textId="77777777" w:rsidR="000A4E56" w:rsidRDefault="00900DB6">
      <w:pPr>
        <w:adjustRightInd/>
        <w:snapToGrid w:val="0"/>
        <w:spacing w:beforeLines="50" w:before="120" w:afterLines="50" w:after="120" w:line="240" w:lineRule="auto"/>
        <w:jc w:val="both"/>
        <w:rPr>
          <w:szCs w:val="22"/>
          <w:lang w:eastAsia="zh-CN"/>
        </w:rPr>
      </w:pPr>
      <w:r>
        <w:rPr>
          <w:b/>
          <w:szCs w:val="22"/>
          <w:lang w:eastAsia="zh-CN"/>
        </w:rPr>
        <w:t>vivo:</w:t>
      </w:r>
      <w:r>
        <w:rPr>
          <w:szCs w:val="22"/>
          <w:lang w:eastAsia="zh-CN"/>
        </w:rPr>
        <w:t xml:space="preserve"> [900MHz and 2GHz]</w:t>
      </w:r>
    </w:p>
    <w:p w14:paraId="48230D7D" w14:textId="77777777" w:rsidR="000A4E56" w:rsidRDefault="00900DB6">
      <w:pPr>
        <w:adjustRightInd/>
        <w:snapToGrid w:val="0"/>
        <w:spacing w:beforeLines="50" w:before="120" w:afterLines="50" w:after="120" w:line="240" w:lineRule="auto"/>
        <w:jc w:val="both"/>
        <w:rPr>
          <w:szCs w:val="22"/>
          <w:lang w:eastAsia="zh-CN"/>
        </w:rPr>
      </w:pPr>
      <w:r>
        <w:rPr>
          <w:b/>
          <w:szCs w:val="22"/>
          <w:lang w:eastAsia="zh-CN"/>
        </w:rPr>
        <w:t xml:space="preserve">Interdigital: </w:t>
      </w:r>
      <w:r>
        <w:rPr>
          <w:szCs w:val="22"/>
          <w:lang w:eastAsia="zh-CN"/>
        </w:rPr>
        <w:t>Focus on FR1 for evaluation in Rel-18 and study FR2 later if needed.</w:t>
      </w:r>
    </w:p>
    <w:p w14:paraId="03C94A35" w14:textId="77777777" w:rsidR="000A4E56" w:rsidRDefault="00900DB6">
      <w:pPr>
        <w:pStyle w:val="aff6"/>
        <w:numPr>
          <w:ilvl w:val="0"/>
          <w:numId w:val="48"/>
        </w:numPr>
        <w:snapToGrid w:val="0"/>
        <w:spacing w:beforeLines="50" w:before="120" w:afterLines="50" w:after="120" w:line="240" w:lineRule="auto"/>
        <w:jc w:val="both"/>
        <w:rPr>
          <w:lang w:eastAsia="zh-CN"/>
        </w:rPr>
      </w:pPr>
      <w:r>
        <w:rPr>
          <w:lang w:eastAsia="zh-CN"/>
        </w:rPr>
        <w:t>Most receivers consuming low power operate at frequencies below 3 GHz as required power consumption generally increases as carrier frequency increases.</w:t>
      </w:r>
    </w:p>
    <w:p w14:paraId="5C3085E7" w14:textId="77777777" w:rsidR="000A4E56" w:rsidRDefault="00900DB6">
      <w:pPr>
        <w:adjustRightInd/>
        <w:snapToGrid w:val="0"/>
        <w:spacing w:beforeLines="50" w:before="120" w:afterLines="50" w:after="120" w:line="240" w:lineRule="auto"/>
        <w:jc w:val="both"/>
        <w:rPr>
          <w:lang w:eastAsia="zh-CN"/>
        </w:rPr>
      </w:pPr>
      <w:r>
        <w:rPr>
          <w:rFonts w:hint="eastAsia"/>
          <w:b/>
          <w:lang w:eastAsia="zh-CN"/>
        </w:rPr>
        <w:t>N</w:t>
      </w:r>
      <w:r>
        <w:rPr>
          <w:b/>
          <w:lang w:eastAsia="zh-CN"/>
        </w:rPr>
        <w:t>okia:</w:t>
      </w:r>
      <w:r>
        <w:rPr>
          <w:lang w:eastAsia="zh-CN"/>
        </w:rPr>
        <w:t xml:space="preserve"> 4GHz</w:t>
      </w:r>
    </w:p>
    <w:p w14:paraId="4C8DE707" w14:textId="77777777" w:rsidR="000A4E56" w:rsidRDefault="00900DB6">
      <w:pPr>
        <w:adjustRightInd/>
        <w:snapToGrid w:val="0"/>
        <w:spacing w:beforeLines="50" w:before="120" w:afterLines="50" w:after="120" w:line="240" w:lineRule="auto"/>
        <w:jc w:val="both"/>
        <w:rPr>
          <w:lang w:eastAsia="zh-CN"/>
        </w:rPr>
      </w:pPr>
      <w:r>
        <w:rPr>
          <w:b/>
          <w:lang w:eastAsia="zh-CN"/>
        </w:rPr>
        <w:t>Intel/Nordic:</w:t>
      </w:r>
      <w:r>
        <w:rPr>
          <w:lang w:eastAsia="zh-CN"/>
        </w:rPr>
        <w:t xml:space="preserve"> 2.6GHz/4GHz for Urban, 0.7GHz for Rural</w:t>
      </w:r>
      <w:r>
        <w:rPr>
          <w:rFonts w:hint="eastAsia"/>
          <w:lang w:eastAsia="zh-CN"/>
        </w:rPr>
        <w:t>.</w:t>
      </w:r>
    </w:p>
    <w:p w14:paraId="7AE4D7E6" w14:textId="77777777" w:rsidR="000A4E56" w:rsidRDefault="00900DB6">
      <w:pPr>
        <w:adjustRightInd/>
        <w:snapToGrid w:val="0"/>
        <w:spacing w:beforeLines="50" w:before="120" w:afterLines="50" w:after="120" w:line="240" w:lineRule="auto"/>
        <w:jc w:val="both"/>
        <w:rPr>
          <w:lang w:eastAsia="zh-CN"/>
        </w:rPr>
      </w:pPr>
      <w:r>
        <w:rPr>
          <w:b/>
          <w:lang w:eastAsia="zh-CN"/>
        </w:rPr>
        <w:t>MTK:</w:t>
      </w:r>
      <w:r>
        <w:rPr>
          <w:lang w:eastAsia="zh-CN"/>
        </w:rPr>
        <w:t xml:space="preserve"> 2.6GHz for Urban, 0.7GHz for Rural</w:t>
      </w:r>
      <w:r>
        <w:rPr>
          <w:rFonts w:hint="eastAsia"/>
          <w:lang w:eastAsia="zh-CN"/>
        </w:rPr>
        <w:t>.</w:t>
      </w:r>
    </w:p>
    <w:p w14:paraId="383B8306" w14:textId="77777777" w:rsidR="000A4E56" w:rsidRDefault="00900DB6">
      <w:pPr>
        <w:adjustRightInd/>
        <w:snapToGrid w:val="0"/>
        <w:spacing w:beforeLines="50" w:before="120" w:afterLines="50" w:after="120" w:line="240" w:lineRule="auto"/>
        <w:jc w:val="both"/>
        <w:rPr>
          <w:b/>
          <w:bCs/>
        </w:rPr>
      </w:pPr>
      <w:r>
        <w:rPr>
          <w:b/>
          <w:lang w:eastAsia="zh-CN"/>
        </w:rPr>
        <w:t>Lenovo:</w:t>
      </w:r>
      <w:r>
        <w:rPr>
          <w:lang w:eastAsia="zh-CN"/>
        </w:rPr>
        <w:t xml:space="preserve"> </w:t>
      </w:r>
      <w:r>
        <w:rPr>
          <w:bCs/>
        </w:rPr>
        <w:t>Consider FR1</w:t>
      </w:r>
    </w:p>
    <w:p w14:paraId="5E1E4961" w14:textId="77777777" w:rsidR="000A4E56" w:rsidRDefault="00900DB6">
      <w:pPr>
        <w:pStyle w:val="aff6"/>
        <w:numPr>
          <w:ilvl w:val="0"/>
          <w:numId w:val="48"/>
        </w:numPr>
        <w:snapToGrid w:val="0"/>
        <w:spacing w:beforeLines="50" w:before="120" w:afterLines="50" w:after="120" w:line="240" w:lineRule="auto"/>
        <w:jc w:val="both"/>
        <w:rPr>
          <w:lang w:eastAsia="zh-CN"/>
        </w:rPr>
      </w:pPr>
      <w:r>
        <w:t xml:space="preserve">Since most of the frequencies deployed in IoT scenarios are in the C-band i.e., 3.5GHz carrier frequency or even lower frequency band, i.e., 700MHz-800MHz, which should be prioritized compared to higher </w:t>
      </w:r>
      <w:proofErr w:type="spellStart"/>
      <w:r>
        <w:t>mmWave</w:t>
      </w:r>
      <w:proofErr w:type="spellEnd"/>
      <w:r>
        <w:t xml:space="preserve"> frequencies in FR2.</w:t>
      </w:r>
    </w:p>
    <w:p w14:paraId="4AF20406" w14:textId="77777777" w:rsidR="000A4E56" w:rsidRDefault="00900DB6">
      <w:pPr>
        <w:jc w:val="both"/>
        <w:rPr>
          <w:szCs w:val="22"/>
          <w:lang w:eastAsia="zh-CN"/>
        </w:rPr>
      </w:pPr>
      <w:r>
        <w:rPr>
          <w:b/>
          <w:szCs w:val="22"/>
          <w:lang w:eastAsia="zh-CN"/>
        </w:rPr>
        <w:t xml:space="preserve">Qualcomm: </w:t>
      </w:r>
      <w:r>
        <w:rPr>
          <w:szCs w:val="22"/>
          <w:lang w:eastAsia="zh-CN"/>
        </w:rPr>
        <w:t>700MHz, 4GHz</w:t>
      </w:r>
    </w:p>
    <w:p w14:paraId="419148B3" w14:textId="77777777" w:rsidR="000A4E56" w:rsidRDefault="00900DB6">
      <w:pPr>
        <w:rPr>
          <w:b/>
          <w:u w:val="single"/>
          <w:lang w:val="en-GB" w:eastAsia="zh-CN"/>
        </w:rPr>
      </w:pPr>
      <w:r>
        <w:rPr>
          <w:b/>
          <w:u w:val="single"/>
          <w:lang w:val="en-GB" w:eastAsia="zh-CN"/>
        </w:rPr>
        <w:t>Urban/dense/indoor/rural</w:t>
      </w:r>
    </w:p>
    <w:p w14:paraId="7D9ED1CA" w14:textId="77777777" w:rsidR="000A4E56" w:rsidRDefault="00900DB6">
      <w:pPr>
        <w:rPr>
          <w:lang w:val="en-GB" w:eastAsia="zh-CN"/>
        </w:rPr>
      </w:pPr>
      <w:r>
        <w:rPr>
          <w:rFonts w:hint="eastAsia"/>
          <w:lang w:val="en-GB" w:eastAsia="zh-CN"/>
        </w:rPr>
        <w:t>H</w:t>
      </w:r>
      <w:r>
        <w:rPr>
          <w:lang w:val="en-GB" w:eastAsia="zh-CN"/>
        </w:rPr>
        <w:t>uawei</w:t>
      </w:r>
    </w:p>
    <w:p w14:paraId="50E33F9F" w14:textId="77777777" w:rsidR="000A4E56" w:rsidRDefault="00900DB6">
      <w:pPr>
        <w:pStyle w:val="aff6"/>
        <w:numPr>
          <w:ilvl w:val="0"/>
          <w:numId w:val="53"/>
        </w:numPr>
        <w:autoSpaceDN w:val="0"/>
        <w:spacing w:line="240" w:lineRule="auto"/>
        <w:ind w:left="1276" w:hanging="1276"/>
        <w:rPr>
          <w:b/>
          <w:i/>
          <w:lang w:eastAsia="zh-CN"/>
        </w:rPr>
      </w:pPr>
      <w:r>
        <w:rPr>
          <w:b/>
          <w:i/>
          <w:lang w:eastAsia="zh-CN"/>
        </w:rPr>
        <w:t xml:space="preserve">The deployment scenarios of LP-WUS at least include dense urban, rural macro and indoor hotspot. </w:t>
      </w:r>
    </w:p>
    <w:p w14:paraId="390C9FBD" w14:textId="77777777" w:rsidR="000A4E56" w:rsidRDefault="000A4E56">
      <w:pPr>
        <w:rPr>
          <w:lang w:val="en-GB" w:eastAsia="zh-CN"/>
        </w:rPr>
      </w:pPr>
    </w:p>
    <w:p w14:paraId="3458DB7F" w14:textId="77777777" w:rsidR="000A4E56" w:rsidRDefault="00900DB6">
      <w:pPr>
        <w:rPr>
          <w:lang w:val="en-GB" w:eastAsia="zh-CN"/>
        </w:rPr>
      </w:pPr>
      <w:r>
        <w:rPr>
          <w:lang w:val="en-GB" w:eastAsia="zh-CN"/>
        </w:rPr>
        <w:t>Vivo</w:t>
      </w:r>
    </w:p>
    <w:p w14:paraId="4FE955B4" w14:textId="77777777" w:rsidR="000A4E56" w:rsidRDefault="00900DB6">
      <w:pPr>
        <w:rPr>
          <w:lang w:val="en-GB" w:eastAsia="zh-CN"/>
        </w:rPr>
      </w:pPr>
      <w:r>
        <w:rPr>
          <w:b/>
          <w:lang w:eastAsia="zh-CN"/>
        </w:rPr>
        <w:t>About -80 dBm Receiver sensitivity is required for LP-WUS, to achieve same coverage as PUSCH with 1Mbps data rates in Urban scenario.</w:t>
      </w:r>
    </w:p>
    <w:p w14:paraId="4589A791" w14:textId="77777777" w:rsidR="000A4E56" w:rsidRDefault="00900DB6">
      <w:pPr>
        <w:rPr>
          <w:lang w:val="en-GB" w:eastAsia="zh-CN"/>
        </w:rPr>
      </w:pPr>
      <w:r>
        <w:rPr>
          <w:rFonts w:hint="eastAsia"/>
          <w:lang w:val="en-GB" w:eastAsia="zh-CN"/>
        </w:rPr>
        <w:t>C</w:t>
      </w:r>
      <w:r>
        <w:rPr>
          <w:lang w:val="en-GB" w:eastAsia="zh-CN"/>
        </w:rPr>
        <w:t>ATT</w:t>
      </w:r>
    </w:p>
    <w:p w14:paraId="4CEE42F6" w14:textId="77777777" w:rsidR="000A4E56" w:rsidRDefault="00900DB6">
      <w:pPr>
        <w:pStyle w:val="aff6"/>
        <w:numPr>
          <w:ilvl w:val="0"/>
          <w:numId w:val="54"/>
        </w:numPr>
        <w:spacing w:before="120" w:after="120" w:line="254" w:lineRule="auto"/>
        <w:contextualSpacing/>
        <w:jc w:val="both"/>
        <w:rPr>
          <w:rFonts w:eastAsia="宋体"/>
          <w:lang w:eastAsia="zh-CN"/>
        </w:rPr>
      </w:pPr>
      <w:r>
        <w:rPr>
          <w:rFonts w:eastAsia="宋体"/>
          <w:lang w:eastAsia="zh-CN"/>
        </w:rPr>
        <w:t>Proposal 4:  The study of low-power wakeup receiver should prioritize the single layer dense urban and indoor hotspot scenarios</w:t>
      </w:r>
    </w:p>
    <w:p w14:paraId="6B8BB6AC" w14:textId="77777777" w:rsidR="000A4E56" w:rsidRDefault="00900DB6">
      <w:pPr>
        <w:rPr>
          <w:lang w:val="en-GB" w:eastAsia="zh-CN"/>
        </w:rPr>
      </w:pPr>
      <w:r>
        <w:rPr>
          <w:rFonts w:hint="eastAsia"/>
          <w:lang w:val="en-GB" w:eastAsia="zh-CN"/>
        </w:rPr>
        <w:t>Z</w:t>
      </w:r>
      <w:r>
        <w:rPr>
          <w:lang w:val="en-GB" w:eastAsia="zh-CN"/>
        </w:rPr>
        <w:t>TE</w:t>
      </w:r>
    </w:p>
    <w:p w14:paraId="69EBE67C" w14:textId="77777777" w:rsidR="000A4E56" w:rsidRDefault="00900DB6">
      <w:pPr>
        <w:rPr>
          <w:b/>
          <w:bCs/>
          <w:i/>
          <w:iCs/>
        </w:rPr>
      </w:pPr>
      <w:r>
        <w:rPr>
          <w:b/>
          <w:bCs/>
          <w:i/>
          <w:iCs/>
        </w:rPr>
        <w:t>Proposal 3: The deployment scenarios for LP-WUS includes Urban, Rural and Indoor.</w:t>
      </w:r>
    </w:p>
    <w:p w14:paraId="19F60295" w14:textId="77777777" w:rsidR="000A4E56" w:rsidRDefault="00900DB6">
      <w:pPr>
        <w:numPr>
          <w:ilvl w:val="0"/>
          <w:numId w:val="46"/>
        </w:numPr>
        <w:overflowPunct/>
        <w:autoSpaceDE/>
        <w:adjustRightInd/>
        <w:snapToGrid w:val="0"/>
        <w:spacing w:beforeLines="50" w:before="120" w:after="240" w:line="240" w:lineRule="auto"/>
        <w:jc w:val="both"/>
        <w:textAlignment w:val="auto"/>
        <w:rPr>
          <w:b/>
          <w:bCs/>
          <w:i/>
          <w:iCs/>
        </w:rPr>
      </w:pPr>
      <w:r>
        <w:rPr>
          <w:b/>
          <w:bCs/>
          <w:i/>
          <w:iCs/>
        </w:rPr>
        <w:t>Further discuss and decide which deployment can be optionally evaluated.</w:t>
      </w:r>
    </w:p>
    <w:p w14:paraId="0DCDD850" w14:textId="77777777" w:rsidR="000A4E56" w:rsidRDefault="00900DB6">
      <w:pPr>
        <w:rPr>
          <w:lang w:val="en-GB" w:eastAsia="zh-CN"/>
        </w:rPr>
      </w:pPr>
      <w:r>
        <w:rPr>
          <w:lang w:val="en-GB" w:eastAsia="zh-CN"/>
        </w:rPr>
        <w:t>Nordic</w:t>
      </w:r>
    </w:p>
    <w:p w14:paraId="2CF021CC" w14:textId="77777777" w:rsidR="000A4E56" w:rsidRDefault="00900DB6">
      <w:pPr>
        <w:rPr>
          <w:b/>
          <w:highlight w:val="yellow"/>
          <w:lang w:eastAsia="zh-CN"/>
        </w:rPr>
      </w:pPr>
      <w:r>
        <w:rPr>
          <w:iCs/>
        </w:rPr>
        <w:t>RAN1 to study and decide what target MIL should be for LP-WUS in the following scenarios; (</w:t>
      </w:r>
      <w:proofErr w:type="spellStart"/>
      <w:r>
        <w:rPr>
          <w:iCs/>
        </w:rPr>
        <w:t>i</w:t>
      </w:r>
      <w:proofErr w:type="spellEnd"/>
      <w:r>
        <w:rPr>
          <w:iCs/>
        </w:rPr>
        <w:t>) Rural (700MHz), (ii) Urban scenario (2.6 GHz) and (iii) Urban scenario (4GHz).</w:t>
      </w:r>
    </w:p>
    <w:p w14:paraId="134D5372" w14:textId="77777777" w:rsidR="000A4E56" w:rsidRDefault="000A4E56">
      <w:pPr>
        <w:rPr>
          <w:b/>
          <w:highlight w:val="yellow"/>
          <w:lang w:eastAsia="zh-CN"/>
        </w:rPr>
      </w:pPr>
    </w:p>
    <w:p w14:paraId="18870912" w14:textId="77777777" w:rsidR="000A4E56" w:rsidRDefault="00900DB6">
      <w:pPr>
        <w:pStyle w:val="4"/>
        <w:numPr>
          <w:ilvl w:val="0"/>
          <w:numId w:val="0"/>
        </w:numPr>
        <w:ind w:left="864" w:hanging="864"/>
        <w:rPr>
          <w:highlight w:val="yellow"/>
          <w:lang w:eastAsia="zh-CN"/>
        </w:rPr>
      </w:pPr>
      <w:r>
        <w:rPr>
          <w:highlight w:val="yellow"/>
          <w:lang w:eastAsia="zh-CN"/>
        </w:rPr>
        <w:lastRenderedPageBreak/>
        <w:t xml:space="preserve">[H] </w:t>
      </w:r>
      <w:r>
        <w:rPr>
          <w:rFonts w:hint="eastAsia"/>
          <w:highlight w:val="yellow"/>
          <w:lang w:eastAsia="zh-CN"/>
        </w:rPr>
        <w:t>Proposal</w:t>
      </w:r>
      <w:r>
        <w:rPr>
          <w:highlight w:val="yellow"/>
          <w:lang w:eastAsia="zh-CN"/>
        </w:rPr>
        <w:t xml:space="preserve"> 3D-v1:</w:t>
      </w:r>
    </w:p>
    <w:p w14:paraId="0F73A40D" w14:textId="77777777" w:rsidR="000A4E56" w:rsidRDefault="00900DB6">
      <w:pPr>
        <w:spacing w:after="0"/>
        <w:rPr>
          <w:szCs w:val="22"/>
          <w:lang w:eastAsia="zh-CN"/>
        </w:rPr>
      </w:pPr>
      <w:r>
        <w:rPr>
          <w:lang w:eastAsia="zh-CN"/>
        </w:rPr>
        <w:t xml:space="preserve">For evaluation of LP-WUS, the </w:t>
      </w:r>
      <w:r>
        <w:rPr>
          <w:rFonts w:hint="eastAsia"/>
          <w:lang w:eastAsia="zh-CN"/>
        </w:rPr>
        <w:t>frequenc</w:t>
      </w:r>
      <w:r>
        <w:rPr>
          <w:lang w:eastAsia="zh-CN"/>
        </w:rPr>
        <w:t>ies / scenarios in</w:t>
      </w:r>
      <w:r>
        <w:rPr>
          <w:szCs w:val="22"/>
          <w:lang w:eastAsia="zh-CN"/>
        </w:rPr>
        <w:t xml:space="preserve"> TR38.830 </w:t>
      </w:r>
      <w:r>
        <w:rPr>
          <w:rFonts w:hint="eastAsia"/>
          <w:szCs w:val="22"/>
          <w:lang w:eastAsia="zh-CN"/>
        </w:rPr>
        <w:t>are</w:t>
      </w:r>
      <w:r>
        <w:rPr>
          <w:szCs w:val="22"/>
          <w:lang w:eastAsia="zh-CN"/>
        </w:rPr>
        <w:t xml:space="preserve"> baseline.</w:t>
      </w:r>
    </w:p>
    <w:p w14:paraId="62693627" w14:textId="77777777" w:rsidR="000A4E56" w:rsidRPr="009F02C3" w:rsidRDefault="00900DB6">
      <w:pPr>
        <w:pStyle w:val="aff6"/>
        <w:numPr>
          <w:ilvl w:val="0"/>
          <w:numId w:val="55"/>
        </w:numPr>
        <w:rPr>
          <w:lang w:val="it-IT" w:eastAsia="zh-CN"/>
        </w:rPr>
      </w:pPr>
      <w:r w:rsidRPr="009F02C3">
        <w:rPr>
          <w:lang w:val="it-IT" w:eastAsia="zh-CN"/>
        </w:rPr>
        <w:t>Priortize urban (2.6GHz?4GHz?) scenario for FR1,</w:t>
      </w:r>
    </w:p>
    <w:p w14:paraId="794F4F2E" w14:textId="77777777" w:rsidR="000A4E56" w:rsidRDefault="00900DB6">
      <w:pPr>
        <w:pStyle w:val="aff6"/>
        <w:numPr>
          <w:ilvl w:val="0"/>
          <w:numId w:val="55"/>
        </w:numPr>
        <w:rPr>
          <w:lang w:eastAsia="zh-CN"/>
        </w:rPr>
      </w:pPr>
      <w:r>
        <w:rPr>
          <w:rFonts w:eastAsiaTheme="minorEastAsia"/>
          <w:lang w:eastAsia="zh-CN"/>
        </w:rPr>
        <w:t>Others not precluded.</w:t>
      </w:r>
    </w:p>
    <w:p w14:paraId="729D8FD1" w14:textId="77777777" w:rsidR="000A4E56" w:rsidRDefault="000A4E56">
      <w:pPr>
        <w:rPr>
          <w:lang w:eastAsia="zh-CN"/>
        </w:rPr>
      </w:pPr>
    </w:p>
    <w:tbl>
      <w:tblPr>
        <w:tblStyle w:val="afe"/>
        <w:tblW w:w="0" w:type="auto"/>
        <w:tblLook w:val="04A0" w:firstRow="1" w:lastRow="0" w:firstColumn="1" w:lastColumn="0" w:noHBand="0" w:noVBand="1"/>
      </w:tblPr>
      <w:tblGrid>
        <w:gridCol w:w="1555"/>
        <w:gridCol w:w="8407"/>
      </w:tblGrid>
      <w:tr w:rsidR="000A4E56" w14:paraId="69E57708" w14:textId="77777777">
        <w:tc>
          <w:tcPr>
            <w:tcW w:w="1555" w:type="dxa"/>
            <w:tcBorders>
              <w:top w:val="single" w:sz="4" w:space="0" w:color="auto"/>
              <w:left w:val="single" w:sz="4" w:space="0" w:color="auto"/>
              <w:bottom w:val="single" w:sz="4" w:space="0" w:color="auto"/>
              <w:right w:val="single" w:sz="4" w:space="0" w:color="auto"/>
            </w:tcBorders>
          </w:tcPr>
          <w:p w14:paraId="21A34BB9"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09CC95C" w14:textId="77777777" w:rsidR="000A4E56" w:rsidRDefault="00900DB6">
            <w:pPr>
              <w:spacing w:before="0" w:after="0" w:line="240" w:lineRule="auto"/>
              <w:rPr>
                <w:b/>
                <w:szCs w:val="22"/>
                <w:lang w:eastAsia="zh-CN"/>
              </w:rPr>
            </w:pPr>
            <w:r>
              <w:rPr>
                <w:b/>
                <w:szCs w:val="22"/>
                <w:lang w:eastAsia="zh-CN"/>
              </w:rPr>
              <w:t>Comments</w:t>
            </w:r>
          </w:p>
        </w:tc>
      </w:tr>
      <w:tr w:rsidR="000A4E56" w14:paraId="2F7D07B1" w14:textId="77777777">
        <w:tc>
          <w:tcPr>
            <w:tcW w:w="1555" w:type="dxa"/>
            <w:tcBorders>
              <w:top w:val="single" w:sz="4" w:space="0" w:color="auto"/>
              <w:left w:val="single" w:sz="4" w:space="0" w:color="auto"/>
              <w:bottom w:val="single" w:sz="4" w:space="0" w:color="auto"/>
              <w:right w:val="single" w:sz="4" w:space="0" w:color="auto"/>
            </w:tcBorders>
          </w:tcPr>
          <w:p w14:paraId="231458FB"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5EA65E50" w14:textId="77777777" w:rsidR="000A4E56" w:rsidRDefault="00900DB6">
            <w:pPr>
              <w:spacing w:after="0" w:line="240" w:lineRule="auto"/>
              <w:rPr>
                <w:szCs w:val="22"/>
                <w:lang w:eastAsia="zh-CN"/>
              </w:rPr>
            </w:pPr>
            <w:r>
              <w:rPr>
                <w:szCs w:val="22"/>
                <w:lang w:eastAsia="zh-CN"/>
              </w:rPr>
              <w:t>not OK, 700MHz is must for IoT use-case, not sure why TDD bands should be prioritized.</w:t>
            </w:r>
          </w:p>
        </w:tc>
      </w:tr>
      <w:tr w:rsidR="000A4E56" w14:paraId="0A84C150" w14:textId="77777777">
        <w:tc>
          <w:tcPr>
            <w:tcW w:w="1555" w:type="dxa"/>
            <w:tcBorders>
              <w:top w:val="single" w:sz="4" w:space="0" w:color="auto"/>
              <w:left w:val="single" w:sz="4" w:space="0" w:color="auto"/>
              <w:bottom w:val="single" w:sz="4" w:space="0" w:color="auto"/>
              <w:right w:val="single" w:sz="4" w:space="0" w:color="auto"/>
            </w:tcBorders>
          </w:tcPr>
          <w:p w14:paraId="6A9CE8F7"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0A23981" w14:textId="77777777" w:rsidR="000A4E56" w:rsidRDefault="00900DB6">
            <w:pPr>
              <w:spacing w:after="0" w:line="240" w:lineRule="auto"/>
              <w:rPr>
                <w:szCs w:val="22"/>
                <w:lang w:eastAsia="zh-CN"/>
              </w:rPr>
            </w:pPr>
            <w:r>
              <w:rPr>
                <w:szCs w:val="22"/>
                <w:lang w:eastAsia="zh-CN"/>
              </w:rPr>
              <w:t>We are open but prefer to be more inclusive at this stage.</w:t>
            </w:r>
          </w:p>
        </w:tc>
      </w:tr>
      <w:tr w:rsidR="000A4E56" w14:paraId="1032810D" w14:textId="77777777">
        <w:tc>
          <w:tcPr>
            <w:tcW w:w="1555" w:type="dxa"/>
            <w:tcBorders>
              <w:top w:val="single" w:sz="4" w:space="0" w:color="auto"/>
              <w:left w:val="single" w:sz="4" w:space="0" w:color="auto"/>
              <w:bottom w:val="single" w:sz="4" w:space="0" w:color="auto"/>
              <w:right w:val="single" w:sz="4" w:space="0" w:color="auto"/>
            </w:tcBorders>
          </w:tcPr>
          <w:p w14:paraId="21F8DD6D"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63535D63" w14:textId="77777777" w:rsidR="000A4E56" w:rsidRDefault="00900DB6">
            <w:pPr>
              <w:spacing w:after="0" w:line="240" w:lineRule="auto"/>
              <w:rPr>
                <w:szCs w:val="22"/>
                <w:lang w:eastAsia="zh-CN"/>
              </w:rPr>
            </w:pPr>
            <w:r>
              <w:rPr>
                <w:rFonts w:hint="eastAsia"/>
                <w:szCs w:val="22"/>
                <w:lang w:eastAsia="zh-CN"/>
              </w:rPr>
              <w:t>All the 0.7G, 2.6G, and 4G frequencies should be considered.</w:t>
            </w:r>
          </w:p>
        </w:tc>
      </w:tr>
      <w:tr w:rsidR="00616CA7" w14:paraId="52033B56" w14:textId="77777777">
        <w:tc>
          <w:tcPr>
            <w:tcW w:w="1555" w:type="dxa"/>
            <w:tcBorders>
              <w:top w:val="single" w:sz="4" w:space="0" w:color="auto"/>
              <w:left w:val="single" w:sz="4" w:space="0" w:color="auto"/>
              <w:bottom w:val="single" w:sz="4" w:space="0" w:color="auto"/>
              <w:right w:val="single" w:sz="4" w:space="0" w:color="auto"/>
            </w:tcBorders>
          </w:tcPr>
          <w:p w14:paraId="7C8D7A47" w14:textId="77777777" w:rsidR="00616CA7" w:rsidRDefault="00616CA7" w:rsidP="00616CA7">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5A98FC96" w14:textId="77777777" w:rsidR="00616CA7" w:rsidRDefault="00616CA7" w:rsidP="00616CA7">
            <w:pPr>
              <w:spacing w:after="0" w:line="240" w:lineRule="auto"/>
              <w:rPr>
                <w:szCs w:val="22"/>
                <w:lang w:eastAsia="zh-CN"/>
              </w:rPr>
            </w:pPr>
            <w:r>
              <w:rPr>
                <w:szCs w:val="22"/>
                <w:lang w:eastAsia="zh-CN"/>
              </w:rPr>
              <w:t>Support the proposal.</w:t>
            </w:r>
          </w:p>
          <w:p w14:paraId="3A1EFE01" w14:textId="77777777" w:rsidR="00616CA7" w:rsidRDefault="00616CA7" w:rsidP="00616CA7">
            <w:pPr>
              <w:spacing w:after="0" w:line="240" w:lineRule="auto"/>
              <w:rPr>
                <w:szCs w:val="22"/>
                <w:lang w:eastAsia="zh-CN"/>
              </w:rPr>
            </w:pPr>
            <w:r>
              <w:rPr>
                <w:szCs w:val="22"/>
                <w:lang w:eastAsia="zh-CN"/>
              </w:rPr>
              <w:t xml:space="preserve">We are also fine to include other scenarios, e.g. 700MHz carrier frequency. However, the number of scenarios to be evaluated should be limited. We can down select in the scenarios evaluated in TR 38.830. </w:t>
            </w:r>
          </w:p>
        </w:tc>
      </w:tr>
      <w:tr w:rsidR="000003FC" w14:paraId="5DBA75B9" w14:textId="77777777">
        <w:tc>
          <w:tcPr>
            <w:tcW w:w="1555" w:type="dxa"/>
            <w:tcBorders>
              <w:top w:val="single" w:sz="4" w:space="0" w:color="auto"/>
              <w:left w:val="single" w:sz="4" w:space="0" w:color="auto"/>
              <w:bottom w:val="single" w:sz="4" w:space="0" w:color="auto"/>
              <w:right w:val="single" w:sz="4" w:space="0" w:color="auto"/>
            </w:tcBorders>
          </w:tcPr>
          <w:p w14:paraId="3DDBBD8F" w14:textId="3FA840AB" w:rsidR="000003FC" w:rsidRDefault="000003FC" w:rsidP="000003FC">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203FAD4" w14:textId="34C5C7AC" w:rsidR="000003FC" w:rsidRDefault="000003FC" w:rsidP="000003FC">
            <w:pPr>
              <w:spacing w:after="0" w:line="240" w:lineRule="auto"/>
              <w:rPr>
                <w:szCs w:val="22"/>
                <w:lang w:eastAsia="zh-CN"/>
              </w:rPr>
            </w:pPr>
            <w:r>
              <w:rPr>
                <w:szCs w:val="22"/>
                <w:lang w:eastAsia="zh-CN"/>
              </w:rPr>
              <w:t xml:space="preserve">Agree with </w:t>
            </w:r>
            <w:proofErr w:type="spellStart"/>
            <w:r>
              <w:rPr>
                <w:szCs w:val="22"/>
                <w:lang w:eastAsia="zh-CN"/>
              </w:rPr>
              <w:t>Futurewei</w:t>
            </w:r>
            <w:proofErr w:type="spellEnd"/>
            <w:r>
              <w:rPr>
                <w:szCs w:val="22"/>
                <w:lang w:eastAsia="zh-CN"/>
              </w:rPr>
              <w:t>.</w:t>
            </w:r>
          </w:p>
        </w:tc>
      </w:tr>
      <w:tr w:rsidR="00D35ADD" w14:paraId="5C28FD41" w14:textId="77777777">
        <w:tc>
          <w:tcPr>
            <w:tcW w:w="1555" w:type="dxa"/>
            <w:tcBorders>
              <w:top w:val="single" w:sz="4" w:space="0" w:color="auto"/>
              <w:left w:val="single" w:sz="4" w:space="0" w:color="auto"/>
              <w:bottom w:val="single" w:sz="4" w:space="0" w:color="auto"/>
              <w:right w:val="single" w:sz="4" w:space="0" w:color="auto"/>
            </w:tcBorders>
          </w:tcPr>
          <w:p w14:paraId="0B143AFB" w14:textId="2AC47CEA" w:rsidR="00D35ADD" w:rsidRDefault="00D35ADD" w:rsidP="00D35ADD">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222763B6" w14:textId="4EF8E131" w:rsidR="00D35ADD" w:rsidRDefault="00D35ADD" w:rsidP="00D35ADD">
            <w:pPr>
              <w:spacing w:after="0" w:line="240" w:lineRule="auto"/>
              <w:rPr>
                <w:szCs w:val="22"/>
                <w:lang w:eastAsia="zh-CN"/>
              </w:rPr>
            </w:pPr>
            <w:r>
              <w:rPr>
                <w:szCs w:val="22"/>
                <w:lang w:eastAsia="zh-CN"/>
              </w:rPr>
              <w:t>700MHz should be included which is proposed by companies too</w:t>
            </w:r>
          </w:p>
        </w:tc>
      </w:tr>
      <w:tr w:rsidR="00C65928" w14:paraId="30996A88" w14:textId="77777777">
        <w:tc>
          <w:tcPr>
            <w:tcW w:w="1555" w:type="dxa"/>
            <w:tcBorders>
              <w:top w:val="single" w:sz="4" w:space="0" w:color="auto"/>
              <w:left w:val="single" w:sz="4" w:space="0" w:color="auto"/>
              <w:bottom w:val="single" w:sz="4" w:space="0" w:color="auto"/>
              <w:right w:val="single" w:sz="4" w:space="0" w:color="auto"/>
            </w:tcBorders>
          </w:tcPr>
          <w:p w14:paraId="23C8B0BF" w14:textId="0158A9DF" w:rsidR="00C65928" w:rsidRDefault="00C65928" w:rsidP="00D35ADD">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65315511" w14:textId="4179855C" w:rsidR="00C65928" w:rsidRDefault="00C65928" w:rsidP="00D35ADD">
            <w:pPr>
              <w:spacing w:after="0" w:line="240" w:lineRule="auto"/>
              <w:rPr>
                <w:szCs w:val="22"/>
                <w:lang w:eastAsia="zh-CN"/>
              </w:rPr>
            </w:pPr>
            <w:r>
              <w:rPr>
                <w:szCs w:val="22"/>
                <w:lang w:eastAsia="zh-CN"/>
              </w:rPr>
              <w:t>There is a trade-off between antenna size/device form factor, operating frequency and propagation loss. We support prioritizing urban scenario for 2.6GHz</w:t>
            </w:r>
          </w:p>
        </w:tc>
      </w:tr>
      <w:tr w:rsidR="00847EEE" w14:paraId="29B3ACC0" w14:textId="77777777" w:rsidTr="00847EEE">
        <w:tc>
          <w:tcPr>
            <w:tcW w:w="1555" w:type="dxa"/>
          </w:tcPr>
          <w:p w14:paraId="336D965F" w14:textId="77777777" w:rsidR="00847EEE" w:rsidRDefault="00847EEE" w:rsidP="008A4F26">
            <w:pPr>
              <w:spacing w:after="0" w:line="240" w:lineRule="auto"/>
              <w:rPr>
                <w:szCs w:val="22"/>
                <w:lang w:eastAsia="zh-CN"/>
              </w:rPr>
            </w:pPr>
            <w:r>
              <w:rPr>
                <w:szCs w:val="22"/>
                <w:lang w:eastAsia="zh-CN"/>
              </w:rPr>
              <w:t>CATT</w:t>
            </w:r>
          </w:p>
        </w:tc>
        <w:tc>
          <w:tcPr>
            <w:tcW w:w="8407" w:type="dxa"/>
          </w:tcPr>
          <w:p w14:paraId="0E2E8512" w14:textId="77777777" w:rsidR="00847EEE" w:rsidRDefault="00847EEE" w:rsidP="008A4F26">
            <w:pPr>
              <w:spacing w:after="0" w:line="240" w:lineRule="auto"/>
              <w:rPr>
                <w:szCs w:val="22"/>
                <w:lang w:eastAsia="zh-CN"/>
              </w:rPr>
            </w:pPr>
            <w:r>
              <w:rPr>
                <w:szCs w:val="22"/>
                <w:lang w:eastAsia="zh-CN"/>
              </w:rPr>
              <w:t xml:space="preserve">We prefer to use TR38.840 assumption with dense urban and indoor hot spot.  </w:t>
            </w:r>
          </w:p>
        </w:tc>
      </w:tr>
      <w:tr w:rsidR="00B77313" w14:paraId="5665DCC4" w14:textId="77777777" w:rsidTr="00847EEE">
        <w:tc>
          <w:tcPr>
            <w:tcW w:w="1555" w:type="dxa"/>
          </w:tcPr>
          <w:p w14:paraId="2D5FF085" w14:textId="337A6B98" w:rsidR="00B77313" w:rsidRDefault="00B77313" w:rsidP="00B77313">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7A7E79E9" w14:textId="77777777" w:rsidR="00B77313" w:rsidRDefault="00B77313" w:rsidP="00B77313">
            <w:pPr>
              <w:spacing w:after="0" w:line="240" w:lineRule="auto"/>
              <w:rPr>
                <w:szCs w:val="22"/>
                <w:lang w:eastAsia="zh-CN"/>
              </w:rPr>
            </w:pPr>
            <w:r>
              <w:rPr>
                <w:szCs w:val="22"/>
                <w:lang w:eastAsia="zh-CN"/>
              </w:rPr>
              <w:t xml:space="preserve">We are fine to prioritize FR1. Indoor hotspot should be also considered. </w:t>
            </w:r>
          </w:p>
          <w:p w14:paraId="549AEC3E" w14:textId="6117DBB9" w:rsidR="00B77313" w:rsidRDefault="00B77313" w:rsidP="00B77313">
            <w:pPr>
              <w:spacing w:after="0" w:line="240" w:lineRule="auto"/>
              <w:rPr>
                <w:szCs w:val="22"/>
                <w:lang w:eastAsia="zh-CN"/>
              </w:rPr>
            </w:pPr>
            <w:r>
              <w:rPr>
                <w:szCs w:val="22"/>
                <w:lang w:eastAsia="zh-CN"/>
              </w:rPr>
              <w:t>Maybe a clear table based on TR 38.830 or 38.802 can be proposed by moderator for further discussion.</w:t>
            </w:r>
          </w:p>
        </w:tc>
      </w:tr>
      <w:tr w:rsidR="00CA61FB" w14:paraId="4F148FC9" w14:textId="77777777" w:rsidTr="00847EEE">
        <w:tc>
          <w:tcPr>
            <w:tcW w:w="1555" w:type="dxa"/>
          </w:tcPr>
          <w:p w14:paraId="7ED3976F" w14:textId="4678C780"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1665810D" w14:textId="228A622D" w:rsidR="00CA61FB" w:rsidRDefault="00CA61FB" w:rsidP="00CA61FB">
            <w:pPr>
              <w:spacing w:after="0" w:line="240" w:lineRule="auto"/>
              <w:rPr>
                <w:szCs w:val="22"/>
                <w:lang w:eastAsia="zh-CN"/>
              </w:rPr>
            </w:pPr>
            <w:r>
              <w:rPr>
                <w:szCs w:val="22"/>
                <w:lang w:eastAsia="zh-CN"/>
              </w:rPr>
              <w:t xml:space="preserve">Okay to prioritize urban for FR1. 700MHz should be included. </w:t>
            </w:r>
          </w:p>
        </w:tc>
      </w:tr>
      <w:tr w:rsidR="009D446B" w14:paraId="2BF00FA1" w14:textId="77777777" w:rsidTr="00847EEE">
        <w:tc>
          <w:tcPr>
            <w:tcW w:w="1555" w:type="dxa"/>
          </w:tcPr>
          <w:p w14:paraId="755E0BCA" w14:textId="5DE12248" w:rsidR="009D446B" w:rsidRPr="00501841" w:rsidRDefault="009D446B" w:rsidP="009D446B">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33F72916" w14:textId="20ED10E1" w:rsidR="009D446B" w:rsidRDefault="009D446B" w:rsidP="009D446B">
            <w:pPr>
              <w:spacing w:after="0" w:line="240" w:lineRule="auto"/>
              <w:rPr>
                <w:szCs w:val="22"/>
                <w:lang w:eastAsia="zh-CN"/>
              </w:rPr>
            </w:pPr>
            <w:r>
              <w:rPr>
                <w:rFonts w:hint="eastAsia"/>
                <w:szCs w:val="22"/>
                <w:lang w:eastAsia="zh-CN"/>
              </w:rPr>
              <w:t>O</w:t>
            </w:r>
            <w:r>
              <w:rPr>
                <w:szCs w:val="22"/>
                <w:lang w:eastAsia="zh-CN"/>
              </w:rPr>
              <w:t>K with the proposal.</w:t>
            </w:r>
          </w:p>
        </w:tc>
      </w:tr>
      <w:tr w:rsidR="00CD1A73" w14:paraId="1268E93E" w14:textId="77777777" w:rsidTr="00847EEE">
        <w:tc>
          <w:tcPr>
            <w:tcW w:w="1555" w:type="dxa"/>
          </w:tcPr>
          <w:p w14:paraId="1C1A1670" w14:textId="70B4FACF" w:rsidR="00CD1A73" w:rsidRDefault="00CD1A73" w:rsidP="00CD1A73">
            <w:pPr>
              <w:spacing w:after="0" w:line="240" w:lineRule="auto"/>
              <w:rPr>
                <w:szCs w:val="22"/>
                <w:lang w:eastAsia="zh-CN"/>
              </w:rPr>
            </w:pPr>
            <w:r>
              <w:rPr>
                <w:szCs w:val="22"/>
                <w:lang w:eastAsia="zh-CN"/>
              </w:rPr>
              <w:t>Lenovo</w:t>
            </w:r>
          </w:p>
        </w:tc>
        <w:tc>
          <w:tcPr>
            <w:tcW w:w="8407" w:type="dxa"/>
          </w:tcPr>
          <w:p w14:paraId="2FDB7D76" w14:textId="6A06CDCF" w:rsidR="00CD1A73" w:rsidRDefault="00CD1A73" w:rsidP="00CD1A73">
            <w:pPr>
              <w:spacing w:after="0" w:line="240" w:lineRule="auto"/>
              <w:rPr>
                <w:szCs w:val="22"/>
                <w:lang w:eastAsia="zh-CN"/>
              </w:rPr>
            </w:pPr>
            <w:r>
              <w:rPr>
                <w:szCs w:val="22"/>
                <w:lang w:eastAsia="zh-CN"/>
              </w:rPr>
              <w:t xml:space="preserve">700MHz in addition should be studied </w:t>
            </w:r>
          </w:p>
        </w:tc>
      </w:tr>
      <w:tr w:rsidR="00642AA7" w14:paraId="48D03FBA" w14:textId="77777777" w:rsidTr="00847EEE">
        <w:tc>
          <w:tcPr>
            <w:tcW w:w="1555" w:type="dxa"/>
          </w:tcPr>
          <w:p w14:paraId="4505AC7A" w14:textId="2D4CEEC1"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05B6971F" w14:textId="7B7037C1" w:rsidR="00642AA7" w:rsidRDefault="00642AA7" w:rsidP="00642AA7">
            <w:pPr>
              <w:spacing w:after="0" w:line="240" w:lineRule="auto"/>
              <w:rPr>
                <w:szCs w:val="22"/>
                <w:lang w:eastAsia="zh-CN"/>
              </w:rPr>
            </w:pPr>
            <w:r w:rsidRPr="000F0122">
              <w:rPr>
                <w:szCs w:val="22"/>
                <w:lang w:eastAsia="zh-CN"/>
              </w:rPr>
              <w:t>We are OK with the main bullet. But, we don’t see a reason to prioritize Urban scenario.</w:t>
            </w:r>
          </w:p>
        </w:tc>
      </w:tr>
      <w:tr w:rsidR="00E94861" w14:paraId="4A321E23" w14:textId="77777777" w:rsidTr="00221B88">
        <w:tc>
          <w:tcPr>
            <w:tcW w:w="1555" w:type="dxa"/>
          </w:tcPr>
          <w:p w14:paraId="50C604AB" w14:textId="77777777" w:rsidR="00E94861" w:rsidRDefault="00E94861" w:rsidP="00221B88">
            <w:pPr>
              <w:spacing w:after="0" w:line="240" w:lineRule="auto"/>
              <w:rPr>
                <w:szCs w:val="22"/>
                <w:lang w:eastAsia="zh-CN"/>
              </w:rPr>
            </w:pPr>
            <w:r>
              <w:rPr>
                <w:szCs w:val="22"/>
                <w:lang w:eastAsia="zh-CN"/>
              </w:rPr>
              <w:t>Apple</w:t>
            </w:r>
          </w:p>
        </w:tc>
        <w:tc>
          <w:tcPr>
            <w:tcW w:w="8407" w:type="dxa"/>
          </w:tcPr>
          <w:p w14:paraId="57AE063C" w14:textId="77777777" w:rsidR="00E94861" w:rsidRDefault="00E94861" w:rsidP="00221B88">
            <w:pPr>
              <w:spacing w:after="0" w:line="240" w:lineRule="auto"/>
              <w:rPr>
                <w:szCs w:val="22"/>
                <w:lang w:eastAsia="zh-CN"/>
              </w:rPr>
            </w:pPr>
            <w:r>
              <w:rPr>
                <w:szCs w:val="22"/>
                <w:lang w:eastAsia="zh-CN"/>
              </w:rPr>
              <w:t>We think we should include 2.6GHz and 4GHz urban scenarios. We are open to consider other scenarios.</w:t>
            </w:r>
          </w:p>
        </w:tc>
      </w:tr>
      <w:tr w:rsidR="00810E5A" w14:paraId="160DDD28" w14:textId="77777777" w:rsidTr="00847EEE">
        <w:tc>
          <w:tcPr>
            <w:tcW w:w="1555" w:type="dxa"/>
          </w:tcPr>
          <w:p w14:paraId="48DBA50C" w14:textId="5E91D8C0" w:rsidR="00810E5A" w:rsidRDefault="00810E5A" w:rsidP="00810E5A">
            <w:pPr>
              <w:spacing w:after="0" w:line="240" w:lineRule="auto"/>
              <w:rPr>
                <w:rFonts w:eastAsia="Malgun Gothic"/>
                <w:szCs w:val="22"/>
                <w:lang w:eastAsia="ko-KR"/>
              </w:rPr>
            </w:pPr>
            <w:r>
              <w:rPr>
                <w:szCs w:val="22"/>
                <w:lang w:eastAsia="zh-CN"/>
              </w:rPr>
              <w:t>CMCC</w:t>
            </w:r>
          </w:p>
        </w:tc>
        <w:tc>
          <w:tcPr>
            <w:tcW w:w="8407" w:type="dxa"/>
          </w:tcPr>
          <w:p w14:paraId="2D57A2D0" w14:textId="1C351C3D" w:rsidR="00810E5A" w:rsidRPr="000F0122" w:rsidRDefault="00810E5A" w:rsidP="00810E5A">
            <w:pPr>
              <w:spacing w:after="0" w:line="240" w:lineRule="auto"/>
              <w:rPr>
                <w:szCs w:val="22"/>
                <w:lang w:eastAsia="zh-CN"/>
              </w:rPr>
            </w:pPr>
            <w:r>
              <w:rPr>
                <w:szCs w:val="22"/>
                <w:lang w:eastAsia="zh-CN"/>
              </w:rPr>
              <w:t>Prefer 2.6GHz and 700MHz to be included.</w:t>
            </w:r>
          </w:p>
        </w:tc>
      </w:tr>
      <w:tr w:rsidR="0066747F" w14:paraId="59085677" w14:textId="77777777" w:rsidTr="00847EEE">
        <w:tc>
          <w:tcPr>
            <w:tcW w:w="1555" w:type="dxa"/>
          </w:tcPr>
          <w:p w14:paraId="305142EE" w14:textId="790B14E5" w:rsidR="0066747F" w:rsidRDefault="0066747F" w:rsidP="0066747F">
            <w:pPr>
              <w:spacing w:after="0" w:line="240" w:lineRule="auto"/>
              <w:rPr>
                <w:szCs w:val="22"/>
                <w:lang w:eastAsia="zh-CN"/>
              </w:rPr>
            </w:pPr>
            <w:r>
              <w:rPr>
                <w:szCs w:val="22"/>
                <w:lang w:eastAsia="zh-CN"/>
              </w:rPr>
              <w:t>QC</w:t>
            </w:r>
          </w:p>
        </w:tc>
        <w:tc>
          <w:tcPr>
            <w:tcW w:w="8407" w:type="dxa"/>
          </w:tcPr>
          <w:p w14:paraId="3881723D" w14:textId="0E7ADEDE" w:rsidR="0066747F" w:rsidRDefault="0066747F" w:rsidP="0066747F">
            <w:pPr>
              <w:spacing w:after="0" w:line="240" w:lineRule="auto"/>
              <w:rPr>
                <w:szCs w:val="22"/>
                <w:lang w:eastAsia="zh-CN"/>
              </w:rPr>
            </w:pPr>
            <w:r>
              <w:rPr>
                <w:szCs w:val="22"/>
                <w:lang w:eastAsia="zh-CN"/>
              </w:rPr>
              <w:t xml:space="preserve">We agree with baseline in TR 38.830 which contains </w:t>
            </w:r>
            <w:proofErr w:type="spellStart"/>
            <w:r>
              <w:rPr>
                <w:szCs w:val="22"/>
                <w:lang w:eastAsia="zh-CN"/>
              </w:rPr>
              <w:t>freq</w:t>
            </w:r>
            <w:proofErr w:type="spellEnd"/>
            <w:r>
              <w:rPr>
                <w:szCs w:val="22"/>
                <w:lang w:eastAsia="zh-CN"/>
              </w:rPr>
              <w:t xml:space="preserve"> and scenarios for both FR1 and FR2 with FR1 prioritized. We agree with Intel and Vivo that 700 MHz should be considered as well.</w:t>
            </w:r>
          </w:p>
        </w:tc>
      </w:tr>
      <w:tr w:rsidR="00A60C4A" w14:paraId="10993C16" w14:textId="77777777" w:rsidTr="00847EEE">
        <w:tc>
          <w:tcPr>
            <w:tcW w:w="1555" w:type="dxa"/>
          </w:tcPr>
          <w:p w14:paraId="7531EB17" w14:textId="44AA2BFD" w:rsidR="00A60C4A" w:rsidRDefault="00A60C4A" w:rsidP="00810E5A">
            <w:pPr>
              <w:spacing w:after="0" w:line="240" w:lineRule="auto"/>
              <w:rPr>
                <w:szCs w:val="22"/>
                <w:lang w:eastAsia="zh-CN"/>
              </w:rPr>
            </w:pPr>
            <w:r>
              <w:rPr>
                <w:rFonts w:hint="eastAsia"/>
                <w:szCs w:val="22"/>
                <w:lang w:eastAsia="zh-CN"/>
              </w:rPr>
              <w:t>FL</w:t>
            </w:r>
            <w:r w:rsidR="0066747F">
              <w:rPr>
                <w:szCs w:val="22"/>
                <w:lang w:eastAsia="zh-CN"/>
              </w:rPr>
              <w:t>3</w:t>
            </w:r>
          </w:p>
        </w:tc>
        <w:tc>
          <w:tcPr>
            <w:tcW w:w="8407" w:type="dxa"/>
          </w:tcPr>
          <w:p w14:paraId="65A19BB3" w14:textId="753317BE" w:rsidR="00A60C4A" w:rsidRDefault="00A60C4A" w:rsidP="00A60C4A">
            <w:pPr>
              <w:spacing w:after="0" w:line="240" w:lineRule="auto"/>
              <w:rPr>
                <w:lang w:val="it-IT" w:eastAsia="zh-CN"/>
              </w:rPr>
            </w:pPr>
            <w:r>
              <w:rPr>
                <w:szCs w:val="22"/>
                <w:lang w:eastAsia="zh-CN"/>
              </w:rPr>
              <w:t>M</w:t>
            </w:r>
            <w:r w:rsidRPr="00A60C4A">
              <w:rPr>
                <w:szCs w:val="22"/>
                <w:lang w:eastAsia="zh-CN"/>
              </w:rPr>
              <w:t>ost</w:t>
            </w:r>
            <w:r>
              <w:rPr>
                <w:szCs w:val="22"/>
                <w:lang w:eastAsia="zh-CN"/>
              </w:rPr>
              <w:t xml:space="preserve"> companies are OK with </w:t>
            </w:r>
            <w:r w:rsidRPr="009F02C3">
              <w:rPr>
                <w:lang w:val="it-IT" w:eastAsia="zh-CN"/>
              </w:rPr>
              <w:t>urban (2.6GHz</w:t>
            </w:r>
            <w:r>
              <w:rPr>
                <w:lang w:val="it-IT" w:eastAsia="zh-CN"/>
              </w:rPr>
              <w:t>/</w:t>
            </w:r>
            <w:r w:rsidRPr="009F02C3">
              <w:rPr>
                <w:lang w:val="it-IT" w:eastAsia="zh-CN"/>
              </w:rPr>
              <w:t>4GHz)</w:t>
            </w:r>
            <w:r>
              <w:rPr>
                <w:lang w:val="it-IT" w:eastAsia="zh-CN"/>
              </w:rPr>
              <w:t xml:space="preserve"> and rural(700MHz). For indoor, most likely it is not coverage limited, but companies can report their results. Therfore, the following changes are made for the proposal.</w:t>
            </w:r>
          </w:p>
          <w:p w14:paraId="338AC93E" w14:textId="77777777" w:rsidR="00A60C4A" w:rsidRPr="00A60C4A" w:rsidRDefault="00A60C4A" w:rsidP="00A60C4A">
            <w:pPr>
              <w:spacing w:after="0" w:line="240" w:lineRule="auto"/>
              <w:rPr>
                <w:rFonts w:hint="eastAsia"/>
                <w:szCs w:val="22"/>
                <w:lang w:eastAsia="zh-CN"/>
              </w:rPr>
            </w:pPr>
          </w:p>
          <w:p w14:paraId="2EFE2552" w14:textId="10FD6F40" w:rsidR="00A60C4A" w:rsidRDefault="00A60C4A" w:rsidP="00A60C4A">
            <w:pPr>
              <w:pStyle w:val="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3D-v1(modified):</w:t>
            </w:r>
          </w:p>
          <w:p w14:paraId="66EA8929" w14:textId="49F9D35C" w:rsidR="00A60C4A" w:rsidRDefault="00A60C4A" w:rsidP="00A60C4A">
            <w:pPr>
              <w:spacing w:after="0"/>
              <w:rPr>
                <w:szCs w:val="22"/>
                <w:lang w:eastAsia="zh-CN"/>
              </w:rPr>
            </w:pPr>
            <w:r>
              <w:rPr>
                <w:lang w:eastAsia="zh-CN"/>
              </w:rPr>
              <w:t xml:space="preserve">For </w:t>
            </w:r>
            <w:r w:rsidR="005B0298" w:rsidRPr="005B0298">
              <w:rPr>
                <w:color w:val="FF0000"/>
                <w:lang w:eastAsia="zh-CN"/>
              </w:rPr>
              <w:t xml:space="preserve">coverage </w:t>
            </w:r>
            <w:r>
              <w:rPr>
                <w:lang w:eastAsia="zh-CN"/>
              </w:rPr>
              <w:t>evaluation of LP-</w:t>
            </w:r>
            <w:proofErr w:type="gramStart"/>
            <w:r>
              <w:rPr>
                <w:lang w:eastAsia="zh-CN"/>
              </w:rPr>
              <w:t>WUS,</w:t>
            </w:r>
            <w:r>
              <w:rPr>
                <w:szCs w:val="22"/>
                <w:lang w:eastAsia="zh-CN"/>
              </w:rPr>
              <w:t>.</w:t>
            </w:r>
            <w:proofErr w:type="gramEnd"/>
          </w:p>
          <w:p w14:paraId="74C7D302" w14:textId="102E4146" w:rsidR="00A60C4A" w:rsidRPr="005B0298" w:rsidRDefault="00A60C4A" w:rsidP="00A862E7">
            <w:pPr>
              <w:pStyle w:val="aff6"/>
              <w:numPr>
                <w:ilvl w:val="0"/>
                <w:numId w:val="55"/>
              </w:numPr>
              <w:rPr>
                <w:color w:val="FF0000"/>
                <w:lang w:eastAsia="zh-CN"/>
              </w:rPr>
            </w:pPr>
            <w:r w:rsidRPr="005B0298">
              <w:rPr>
                <w:lang w:val="it-IT" w:eastAsia="zh-CN"/>
              </w:rPr>
              <w:t xml:space="preserve">urban (2.6GHz/4GHz), </w:t>
            </w:r>
            <w:r w:rsidRPr="005B0298">
              <w:rPr>
                <w:color w:val="FF0000"/>
                <w:lang w:val="it-IT" w:eastAsia="zh-CN"/>
              </w:rPr>
              <w:t>rural(700MHz) and indoor(4GHz) scenario</w:t>
            </w:r>
            <w:r w:rsidRPr="005B0298">
              <w:rPr>
                <w:lang w:val="it-IT" w:eastAsia="zh-CN"/>
              </w:rPr>
              <w:t xml:space="preserve"> for FR1</w:t>
            </w:r>
            <w:r w:rsidR="005B0298" w:rsidRPr="005B0298">
              <w:rPr>
                <w:lang w:val="it-IT" w:eastAsia="zh-CN"/>
              </w:rPr>
              <w:t xml:space="preserve"> </w:t>
            </w:r>
            <w:r w:rsidR="005B0298" w:rsidRPr="005B0298">
              <w:rPr>
                <w:color w:val="FF0000"/>
                <w:lang w:val="it-IT" w:eastAsia="zh-CN"/>
              </w:rPr>
              <w:t>are considered to be evaluated</w:t>
            </w:r>
            <w:r w:rsidRPr="005B0298">
              <w:rPr>
                <w:color w:val="FF0000"/>
                <w:lang w:val="it-IT" w:eastAsia="zh-CN"/>
              </w:rPr>
              <w:t>,</w:t>
            </w:r>
            <w:r w:rsidR="005B0298" w:rsidRPr="005B0298">
              <w:rPr>
                <w:color w:val="FF0000"/>
                <w:lang w:val="it-IT" w:eastAsia="zh-CN"/>
              </w:rPr>
              <w:t xml:space="preserve"> o</w:t>
            </w:r>
            <w:proofErr w:type="spellStart"/>
            <w:r w:rsidRPr="005B0298">
              <w:rPr>
                <w:rFonts w:eastAsiaTheme="minorEastAsia"/>
                <w:color w:val="FF0000"/>
                <w:lang w:eastAsia="zh-CN"/>
              </w:rPr>
              <w:t>thers</w:t>
            </w:r>
            <w:proofErr w:type="spellEnd"/>
            <w:r w:rsidRPr="005B0298">
              <w:rPr>
                <w:rFonts w:eastAsiaTheme="minorEastAsia"/>
                <w:color w:val="FF0000"/>
                <w:lang w:eastAsia="zh-CN"/>
              </w:rPr>
              <w:t xml:space="preserve"> not precluded.</w:t>
            </w:r>
          </w:p>
          <w:p w14:paraId="598ACD88" w14:textId="0C7AF01F" w:rsidR="005B0298" w:rsidRDefault="005B0298" w:rsidP="005B0298">
            <w:pPr>
              <w:pStyle w:val="aff6"/>
              <w:numPr>
                <w:ilvl w:val="1"/>
                <w:numId w:val="55"/>
              </w:numPr>
              <w:rPr>
                <w:lang w:eastAsia="zh-CN"/>
              </w:rPr>
            </w:pPr>
            <w:r>
              <w:rPr>
                <w:color w:val="FF0000"/>
                <w:lang w:eastAsia="zh-CN"/>
              </w:rPr>
              <w:t>R</w:t>
            </w:r>
            <w:r w:rsidRPr="005B0298">
              <w:rPr>
                <w:color w:val="FF0000"/>
                <w:lang w:eastAsia="zh-CN"/>
              </w:rPr>
              <w:t xml:space="preserve">euse assumptions in </w:t>
            </w:r>
            <w:r>
              <w:rPr>
                <w:lang w:eastAsia="zh-CN"/>
              </w:rPr>
              <w:t xml:space="preserve">TR38.830 </w:t>
            </w:r>
            <w:r w:rsidRPr="005B0298">
              <w:rPr>
                <w:rFonts w:hint="eastAsia"/>
                <w:color w:val="FF0000"/>
                <w:lang w:eastAsia="zh-CN"/>
              </w:rPr>
              <w:t>as</w:t>
            </w:r>
            <w:r>
              <w:rPr>
                <w:lang w:eastAsia="zh-CN"/>
              </w:rPr>
              <w:t xml:space="preserve"> baseline</w:t>
            </w:r>
          </w:p>
          <w:p w14:paraId="1714B610" w14:textId="77777777" w:rsidR="00A60C4A" w:rsidRDefault="00A60C4A" w:rsidP="00810E5A">
            <w:pPr>
              <w:spacing w:after="0" w:line="240" w:lineRule="auto"/>
              <w:rPr>
                <w:szCs w:val="22"/>
                <w:lang w:eastAsia="zh-CN"/>
              </w:rPr>
            </w:pPr>
          </w:p>
        </w:tc>
      </w:tr>
    </w:tbl>
    <w:p w14:paraId="61083D50" w14:textId="77777777" w:rsidR="000A4E56" w:rsidRDefault="00900DB6">
      <w:pPr>
        <w:pStyle w:val="3"/>
        <w:numPr>
          <w:ilvl w:val="0"/>
          <w:numId w:val="0"/>
        </w:numPr>
        <w:ind w:left="720" w:hanging="720"/>
        <w:rPr>
          <w:lang w:eastAsia="zh-CN"/>
        </w:rPr>
      </w:pPr>
      <w:r>
        <w:rPr>
          <w:lang w:eastAsia="zh-CN"/>
        </w:rPr>
        <w:lastRenderedPageBreak/>
        <w:t>3E-v1: impairments</w:t>
      </w:r>
    </w:p>
    <w:p w14:paraId="1425158F" w14:textId="77777777" w:rsidR="000A4E56" w:rsidRDefault="00900DB6">
      <w:pPr>
        <w:rPr>
          <w:b/>
          <w:u w:val="single"/>
          <w:lang w:eastAsia="zh-CN"/>
        </w:rPr>
      </w:pPr>
      <w:r>
        <w:rPr>
          <w:b/>
          <w:u w:val="single"/>
          <w:lang w:eastAsia="zh-CN"/>
        </w:rPr>
        <w:t>Frequency error:</w:t>
      </w:r>
    </w:p>
    <w:p w14:paraId="6DB8CD36" w14:textId="77777777" w:rsidR="000A4E56" w:rsidRDefault="00900DB6">
      <w:pPr>
        <w:pStyle w:val="aff6"/>
        <w:numPr>
          <w:ilvl w:val="0"/>
          <w:numId w:val="32"/>
        </w:numPr>
        <w:rPr>
          <w:rFonts w:eastAsiaTheme="minorEastAsia"/>
          <w:b/>
          <w:lang w:eastAsia="zh-CN"/>
        </w:rPr>
      </w:pPr>
      <w:r>
        <w:rPr>
          <w:rFonts w:eastAsiaTheme="minorEastAsia"/>
          <w:b/>
          <w:lang w:eastAsia="zh-CN"/>
        </w:rPr>
        <w:t>Uniform distribution in the range [-X, +</w:t>
      </w:r>
      <w:proofErr w:type="gramStart"/>
      <w:r>
        <w:rPr>
          <w:rFonts w:eastAsiaTheme="minorEastAsia"/>
          <w:b/>
          <w:lang w:eastAsia="zh-CN"/>
        </w:rPr>
        <w:t>X]ppm</w:t>
      </w:r>
      <w:proofErr w:type="gramEnd"/>
      <w:r>
        <w:rPr>
          <w:rFonts w:eastAsiaTheme="minorEastAsia"/>
          <w:b/>
          <w:lang w:eastAsia="zh-CN"/>
        </w:rPr>
        <w:t xml:space="preserve">: </w:t>
      </w:r>
      <w:r>
        <w:rPr>
          <w:rFonts w:eastAsiaTheme="minorEastAsia"/>
          <w:lang w:eastAsia="zh-CN"/>
        </w:rPr>
        <w:t>Nokia</w:t>
      </w:r>
    </w:p>
    <w:p w14:paraId="65A58EA5" w14:textId="77777777" w:rsidR="000A4E56" w:rsidRDefault="00900DB6">
      <w:pPr>
        <w:pStyle w:val="aff6"/>
        <w:numPr>
          <w:ilvl w:val="0"/>
          <w:numId w:val="32"/>
        </w:numPr>
        <w:rPr>
          <w:lang w:eastAsia="zh-CN"/>
        </w:rPr>
      </w:pPr>
      <w:r>
        <w:rPr>
          <w:rFonts w:eastAsiaTheme="minorEastAsia"/>
          <w:b/>
          <w:lang w:eastAsia="zh-CN"/>
        </w:rPr>
        <w:t>[200] PPM:</w:t>
      </w:r>
      <w:r>
        <w:rPr>
          <w:rFonts w:eastAsiaTheme="minorEastAsia"/>
          <w:lang w:eastAsia="zh-CN"/>
        </w:rPr>
        <w:t xml:space="preserve"> vivo, intel, MTK</w:t>
      </w:r>
    </w:p>
    <w:p w14:paraId="1B5E3DDD" w14:textId="77777777" w:rsidR="000A4E56" w:rsidRDefault="00900DB6">
      <w:pPr>
        <w:pStyle w:val="aff6"/>
        <w:numPr>
          <w:ilvl w:val="0"/>
          <w:numId w:val="32"/>
        </w:numPr>
        <w:rPr>
          <w:lang w:eastAsia="zh-CN"/>
        </w:rPr>
      </w:pPr>
      <w:r>
        <w:rPr>
          <w:rFonts w:eastAsiaTheme="minorEastAsia"/>
          <w:b/>
          <w:lang w:eastAsia="zh-CN"/>
        </w:rPr>
        <w:t>Should be considered:</w:t>
      </w:r>
      <w:r>
        <w:rPr>
          <w:lang w:eastAsia="zh-CN"/>
        </w:rPr>
        <w:t xml:space="preserve"> E///</w:t>
      </w:r>
    </w:p>
    <w:p w14:paraId="09780CAC" w14:textId="77777777" w:rsidR="000A4E56" w:rsidRDefault="000A4E56">
      <w:pPr>
        <w:spacing w:after="0"/>
        <w:rPr>
          <w:rFonts w:eastAsiaTheme="minorEastAsia"/>
          <w:lang w:eastAsia="zh-CN"/>
        </w:rPr>
      </w:pPr>
    </w:p>
    <w:p w14:paraId="5D8ADD9A" w14:textId="77777777" w:rsidR="000A4E56" w:rsidRDefault="00900DB6">
      <w:pPr>
        <w:spacing w:after="0"/>
        <w:rPr>
          <w:rFonts w:eastAsia="游ゴシック Medium"/>
          <w:lang w:eastAsia="zh-CN"/>
        </w:rPr>
      </w:pPr>
      <w:r>
        <w:rPr>
          <w:rFonts w:eastAsiaTheme="minorEastAsia"/>
          <w:lang w:eastAsia="zh-CN"/>
        </w:rPr>
        <w:t>MTK: (</w:t>
      </w:r>
      <w:r>
        <w:t xml:space="preserve">The </w:t>
      </w:r>
      <w:proofErr w:type="spellStart"/>
      <w:r>
        <w:t>tx</w:t>
      </w:r>
      <w:proofErr w:type="spellEnd"/>
      <w:r>
        <w:t xml:space="preserve"> oscillator has an inaccuracy of 20ppm, and the Rx oscillator has an inaccuracy of 180ppm. The total frequency offset is 200 ppm.</w:t>
      </w:r>
      <w:r>
        <w:rPr>
          <w:rFonts w:eastAsiaTheme="minorEastAsia"/>
          <w:lang w:eastAsia="zh-CN"/>
        </w:rPr>
        <w:t>)</w:t>
      </w:r>
    </w:p>
    <w:p w14:paraId="336442D9" w14:textId="77777777" w:rsidR="000A4E56" w:rsidRDefault="00900DB6">
      <w:pPr>
        <w:snapToGrid w:val="0"/>
        <w:spacing w:beforeLines="50" w:before="120" w:afterLines="50" w:after="120" w:line="240" w:lineRule="auto"/>
        <w:rPr>
          <w:bCs/>
          <w:lang w:val="en-GB"/>
        </w:rPr>
      </w:pPr>
      <w:r>
        <w:rPr>
          <w:rFonts w:eastAsiaTheme="minorEastAsia" w:hint="eastAsia"/>
          <w:lang w:val="en-GB" w:eastAsia="zh-CN"/>
        </w:rPr>
        <w:t>Q</w:t>
      </w:r>
      <w:r>
        <w:rPr>
          <w:rFonts w:eastAsiaTheme="minorEastAsia"/>
          <w:lang w:val="en-GB" w:eastAsia="zh-CN"/>
        </w:rPr>
        <w:t xml:space="preserve">ualcomm: </w:t>
      </w:r>
      <w:r>
        <w:rPr>
          <w:bCs/>
        </w:rPr>
        <w:t xml:space="preserve">Introduce clock error parameters, e.g., </w:t>
      </w:r>
    </w:p>
    <w:p w14:paraId="286559DF" w14:textId="77777777" w:rsidR="000A4E56" w:rsidRDefault="00900DB6">
      <w:pPr>
        <w:pStyle w:val="aff6"/>
        <w:numPr>
          <w:ilvl w:val="1"/>
          <w:numId w:val="32"/>
        </w:numPr>
        <w:spacing w:line="240" w:lineRule="auto"/>
        <w:rPr>
          <w:b/>
          <w:bCs/>
          <w:lang w:eastAsia="zh-CN"/>
        </w:rPr>
      </w:pPr>
      <w:r>
        <w:t>Clocks</w:t>
      </w:r>
      <w:r>
        <w:rPr>
          <w:lang w:eastAsia="zh-CN"/>
        </w:rPr>
        <w:t xml:space="preserve"> frequency drift (ppm/s) [X, Z].</w:t>
      </w:r>
    </w:p>
    <w:p w14:paraId="53358E16" w14:textId="77777777" w:rsidR="000A4E56" w:rsidRDefault="00900DB6">
      <w:pPr>
        <w:pStyle w:val="aff6"/>
        <w:numPr>
          <w:ilvl w:val="1"/>
          <w:numId w:val="32"/>
        </w:numPr>
        <w:spacing w:line="240" w:lineRule="auto"/>
        <w:rPr>
          <w:lang w:eastAsia="zh-CN"/>
        </w:rPr>
      </w:pPr>
      <w:r>
        <w:rPr>
          <w:lang w:eastAsia="zh-CN"/>
        </w:rPr>
        <w:t>Clocks maximum frequency error (ppm) [Y, L].</w:t>
      </w:r>
    </w:p>
    <w:p w14:paraId="4898C62C" w14:textId="77777777" w:rsidR="000A4E56" w:rsidRDefault="000A4E56">
      <w:pPr>
        <w:rPr>
          <w:lang w:val="en-GB" w:eastAsia="zh-CN"/>
        </w:rPr>
      </w:pPr>
    </w:p>
    <w:p w14:paraId="27F75A35" w14:textId="77777777" w:rsidR="000A4E56" w:rsidRDefault="00900DB6">
      <w:pPr>
        <w:pStyle w:val="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3E-v1:</w:t>
      </w:r>
    </w:p>
    <w:p w14:paraId="574C5D06" w14:textId="77777777" w:rsidR="000A4E56" w:rsidRDefault="00900DB6">
      <w:pPr>
        <w:rPr>
          <w:lang w:eastAsia="zh-CN"/>
        </w:rPr>
      </w:pPr>
      <w:r>
        <w:rPr>
          <w:lang w:eastAsia="zh-CN"/>
        </w:rPr>
        <w:t>Maximum LO frequency error for LP-WUR, when not relying on DL synchronization signals is assumed to be [200ppm] for evaluation.</w:t>
      </w:r>
    </w:p>
    <w:p w14:paraId="27998ABE" w14:textId="77777777" w:rsidR="000A4E56" w:rsidRDefault="000A4E56">
      <w:pPr>
        <w:rPr>
          <w:lang w:val="en-GB" w:eastAsia="zh-CN"/>
        </w:rPr>
      </w:pPr>
    </w:p>
    <w:tbl>
      <w:tblPr>
        <w:tblStyle w:val="afe"/>
        <w:tblW w:w="0" w:type="auto"/>
        <w:tblLook w:val="04A0" w:firstRow="1" w:lastRow="0" w:firstColumn="1" w:lastColumn="0" w:noHBand="0" w:noVBand="1"/>
      </w:tblPr>
      <w:tblGrid>
        <w:gridCol w:w="1555"/>
        <w:gridCol w:w="8407"/>
      </w:tblGrid>
      <w:tr w:rsidR="000A4E56" w14:paraId="0633055E"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86C7383"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398564A" w14:textId="77777777" w:rsidR="000A4E56" w:rsidRDefault="00900DB6">
            <w:pPr>
              <w:spacing w:before="0" w:after="0" w:line="240" w:lineRule="auto"/>
              <w:rPr>
                <w:b/>
                <w:szCs w:val="22"/>
                <w:lang w:eastAsia="zh-CN"/>
              </w:rPr>
            </w:pPr>
            <w:r>
              <w:rPr>
                <w:b/>
                <w:szCs w:val="22"/>
                <w:lang w:eastAsia="zh-CN"/>
              </w:rPr>
              <w:t>Comments</w:t>
            </w:r>
          </w:p>
        </w:tc>
      </w:tr>
      <w:tr w:rsidR="000A4E56" w14:paraId="039BBD5E"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6E618844" w14:textId="77777777" w:rsidR="000A4E56" w:rsidRDefault="00900DB6">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2EB57D7C" w14:textId="77777777" w:rsidR="000A4E56" w:rsidRDefault="00900DB6">
            <w:pPr>
              <w:spacing w:after="0" w:line="240" w:lineRule="auto"/>
              <w:rPr>
                <w:szCs w:val="22"/>
                <w:highlight w:val="yellow"/>
                <w:lang w:eastAsia="zh-CN"/>
              </w:rPr>
            </w:pPr>
            <w:r>
              <w:rPr>
                <w:szCs w:val="22"/>
                <w:lang w:eastAsia="zh-CN"/>
              </w:rPr>
              <w:t>LC-DCO / LC-VCO should do better. Those were not yet ruled out, per se. For ring oscillator 200ppm sound right.</w:t>
            </w:r>
          </w:p>
        </w:tc>
      </w:tr>
      <w:tr w:rsidR="000A4E56" w14:paraId="2D73E342" w14:textId="77777777">
        <w:tc>
          <w:tcPr>
            <w:tcW w:w="1555" w:type="dxa"/>
            <w:tcBorders>
              <w:top w:val="single" w:sz="4" w:space="0" w:color="auto"/>
              <w:left w:val="single" w:sz="4" w:space="0" w:color="auto"/>
              <w:bottom w:val="single" w:sz="4" w:space="0" w:color="auto"/>
              <w:right w:val="single" w:sz="4" w:space="0" w:color="auto"/>
            </w:tcBorders>
          </w:tcPr>
          <w:p w14:paraId="08BC5EEC"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3D9237CF" w14:textId="77777777" w:rsidR="000A4E56" w:rsidRDefault="00900DB6">
            <w:pPr>
              <w:spacing w:after="0" w:line="240" w:lineRule="auto"/>
              <w:rPr>
                <w:szCs w:val="22"/>
                <w:lang w:eastAsia="zh-CN"/>
              </w:rPr>
            </w:pPr>
            <w:r>
              <w:rPr>
                <w:szCs w:val="22"/>
                <w:lang w:eastAsia="zh-CN"/>
              </w:rPr>
              <w:t>We are OK with proposal which should cover all potential evaluated LP-WUR architecture categories.</w:t>
            </w:r>
          </w:p>
        </w:tc>
      </w:tr>
      <w:tr w:rsidR="00C3169A" w14:paraId="7FB0D6BB" w14:textId="77777777">
        <w:tc>
          <w:tcPr>
            <w:tcW w:w="1555" w:type="dxa"/>
            <w:tcBorders>
              <w:top w:val="single" w:sz="4" w:space="0" w:color="auto"/>
              <w:left w:val="single" w:sz="4" w:space="0" w:color="auto"/>
              <w:bottom w:val="single" w:sz="4" w:space="0" w:color="auto"/>
              <w:right w:val="single" w:sz="4" w:space="0" w:color="auto"/>
            </w:tcBorders>
          </w:tcPr>
          <w:p w14:paraId="51E21366" w14:textId="77777777" w:rsidR="00C3169A" w:rsidRDefault="00C3169A" w:rsidP="00C316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690F0146" w14:textId="77777777" w:rsidR="00C3169A" w:rsidRDefault="00C3169A" w:rsidP="00C3169A">
            <w:pPr>
              <w:spacing w:after="0" w:line="240" w:lineRule="auto"/>
              <w:rPr>
                <w:szCs w:val="22"/>
                <w:lang w:eastAsia="zh-CN"/>
              </w:rPr>
            </w:pPr>
            <w:r>
              <w:rPr>
                <w:szCs w:val="22"/>
                <w:lang w:eastAsia="zh-CN"/>
              </w:rPr>
              <w:t>Support this proposal.</w:t>
            </w:r>
          </w:p>
        </w:tc>
      </w:tr>
      <w:tr w:rsidR="001F56F2" w14:paraId="1F7B85F7" w14:textId="77777777">
        <w:tc>
          <w:tcPr>
            <w:tcW w:w="1555" w:type="dxa"/>
            <w:tcBorders>
              <w:top w:val="single" w:sz="4" w:space="0" w:color="auto"/>
              <w:left w:val="single" w:sz="4" w:space="0" w:color="auto"/>
              <w:bottom w:val="single" w:sz="4" w:space="0" w:color="auto"/>
              <w:right w:val="single" w:sz="4" w:space="0" w:color="auto"/>
            </w:tcBorders>
          </w:tcPr>
          <w:p w14:paraId="3E2AD140" w14:textId="05522042" w:rsidR="001F56F2" w:rsidRDefault="001F56F2" w:rsidP="001F56F2">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BAA4DE8" w14:textId="3AAC3C53" w:rsidR="001F56F2" w:rsidRDefault="001F56F2" w:rsidP="001F56F2">
            <w:pPr>
              <w:spacing w:after="0" w:line="240" w:lineRule="auto"/>
              <w:rPr>
                <w:szCs w:val="22"/>
                <w:lang w:eastAsia="zh-CN"/>
              </w:rPr>
            </w:pPr>
            <w:r>
              <w:rPr>
                <w:szCs w:val="22"/>
                <w:lang w:eastAsia="zh-CN"/>
              </w:rPr>
              <w:t>Just to clarify our understanding, we think it is +/- 100ppm error drifting, which is intended for 200ppm error. Or the intention is +/- 200 ppm?</w:t>
            </w:r>
          </w:p>
        </w:tc>
      </w:tr>
      <w:tr w:rsidR="00D35ADD" w14:paraId="19572D6F" w14:textId="77777777" w:rsidTr="00D35ADD">
        <w:tc>
          <w:tcPr>
            <w:tcW w:w="1555" w:type="dxa"/>
          </w:tcPr>
          <w:p w14:paraId="742C4FEF"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30386CC" w14:textId="77777777" w:rsidR="00D35ADD" w:rsidRDefault="00D35ADD" w:rsidP="00EE12B0">
            <w:pPr>
              <w:spacing w:after="0" w:line="240" w:lineRule="auto"/>
              <w:rPr>
                <w:szCs w:val="22"/>
                <w:lang w:eastAsia="zh-CN"/>
              </w:rPr>
            </w:pPr>
            <w:r>
              <w:rPr>
                <w:szCs w:val="22"/>
                <w:lang w:eastAsia="zh-CN"/>
              </w:rPr>
              <w:t xml:space="preserve">We support the FL proposal. </w:t>
            </w:r>
          </w:p>
        </w:tc>
      </w:tr>
      <w:tr w:rsidR="00DB075D" w14:paraId="18EE1D5B" w14:textId="77777777" w:rsidTr="00D35ADD">
        <w:tc>
          <w:tcPr>
            <w:tcW w:w="1555" w:type="dxa"/>
          </w:tcPr>
          <w:p w14:paraId="2E0C9D34" w14:textId="738B5CFE" w:rsidR="00DB075D" w:rsidRDefault="00DB075D" w:rsidP="00DB075D">
            <w:pPr>
              <w:spacing w:after="0" w:line="240" w:lineRule="auto"/>
              <w:rPr>
                <w:szCs w:val="22"/>
                <w:lang w:eastAsia="zh-CN"/>
              </w:rPr>
            </w:pPr>
            <w:r>
              <w:rPr>
                <w:szCs w:val="22"/>
                <w:lang w:eastAsia="zh-CN"/>
              </w:rPr>
              <w:t>Nokia1</w:t>
            </w:r>
          </w:p>
        </w:tc>
        <w:tc>
          <w:tcPr>
            <w:tcW w:w="8407" w:type="dxa"/>
          </w:tcPr>
          <w:p w14:paraId="34F793CE" w14:textId="227B6982" w:rsidR="00DB075D" w:rsidRDefault="00DB075D" w:rsidP="00DB075D">
            <w:pPr>
              <w:spacing w:after="0" w:line="240" w:lineRule="auto"/>
              <w:rPr>
                <w:szCs w:val="22"/>
                <w:lang w:eastAsia="zh-CN"/>
              </w:rPr>
            </w:pPr>
            <w:r>
              <w:rPr>
                <w:szCs w:val="22"/>
                <w:lang w:eastAsia="zh-CN"/>
              </w:rPr>
              <w:t>While this could be used in initial evaluations, this would need to be aligned with the LP-WUR architecture as it progresses.</w:t>
            </w:r>
          </w:p>
        </w:tc>
      </w:tr>
      <w:tr w:rsidR="003E4E0A" w14:paraId="79BDD9F3" w14:textId="77777777" w:rsidTr="00D35ADD">
        <w:tc>
          <w:tcPr>
            <w:tcW w:w="1555" w:type="dxa"/>
          </w:tcPr>
          <w:p w14:paraId="09F8A31D" w14:textId="15F595A6" w:rsidR="003E4E0A" w:rsidRDefault="003E4E0A" w:rsidP="003E4E0A">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097AB9E1" w14:textId="77777777" w:rsidR="003E4E0A" w:rsidRDefault="003E4E0A" w:rsidP="003E4E0A">
            <w:pPr>
              <w:spacing w:after="0" w:line="240" w:lineRule="auto"/>
              <w:rPr>
                <w:szCs w:val="22"/>
                <w:lang w:eastAsia="zh-CN"/>
              </w:rPr>
            </w:pPr>
            <w:r>
              <w:rPr>
                <w:szCs w:val="22"/>
                <w:lang w:eastAsia="zh-CN"/>
              </w:rPr>
              <w:t xml:space="preserve">To Panasonic, </w:t>
            </w:r>
          </w:p>
          <w:p w14:paraId="22964410" w14:textId="4439A589" w:rsidR="003E4E0A" w:rsidRDefault="003E4E0A" w:rsidP="003E4E0A">
            <w:pPr>
              <w:spacing w:after="0" w:line="240" w:lineRule="auto"/>
              <w:rPr>
                <w:szCs w:val="22"/>
                <w:lang w:eastAsia="zh-CN"/>
              </w:rPr>
            </w:pPr>
            <w:r>
              <w:rPr>
                <w:szCs w:val="22"/>
                <w:lang w:eastAsia="zh-CN"/>
              </w:rPr>
              <w:t>For clarification, 200ppm means, frequency error is within the range of [- 200, 200] ppm in my understanding.</w:t>
            </w:r>
          </w:p>
        </w:tc>
      </w:tr>
      <w:tr w:rsidR="008A07B1" w14:paraId="7EE78269" w14:textId="77777777" w:rsidTr="00D35ADD">
        <w:tc>
          <w:tcPr>
            <w:tcW w:w="1555" w:type="dxa"/>
          </w:tcPr>
          <w:p w14:paraId="77FF1A78" w14:textId="6924233F" w:rsidR="008A07B1" w:rsidRDefault="008A07B1" w:rsidP="003E4E0A">
            <w:pPr>
              <w:spacing w:after="0" w:line="240" w:lineRule="auto"/>
              <w:rPr>
                <w:szCs w:val="22"/>
                <w:lang w:eastAsia="zh-CN"/>
              </w:rPr>
            </w:pPr>
            <w:r>
              <w:rPr>
                <w:szCs w:val="22"/>
                <w:lang w:eastAsia="zh-CN"/>
              </w:rPr>
              <w:t>Sony</w:t>
            </w:r>
          </w:p>
        </w:tc>
        <w:tc>
          <w:tcPr>
            <w:tcW w:w="8407" w:type="dxa"/>
          </w:tcPr>
          <w:p w14:paraId="1282FFDE" w14:textId="77777777" w:rsidR="008A07B1" w:rsidRDefault="008A07B1" w:rsidP="008A07B1">
            <w:pPr>
              <w:spacing w:after="0" w:line="240" w:lineRule="auto"/>
              <w:rPr>
                <w:szCs w:val="22"/>
                <w:lang w:eastAsia="zh-CN"/>
              </w:rPr>
            </w:pPr>
            <w:r>
              <w:rPr>
                <w:szCs w:val="22"/>
                <w:lang w:eastAsia="zh-CN"/>
              </w:rPr>
              <w:t xml:space="preserve">Depends on the LP-WUR architecture. </w:t>
            </w:r>
          </w:p>
          <w:p w14:paraId="10A757FF" w14:textId="469E95BB" w:rsidR="008A07B1" w:rsidRDefault="008A07B1" w:rsidP="008A07B1">
            <w:pPr>
              <w:spacing w:after="0" w:line="240" w:lineRule="auto"/>
              <w:rPr>
                <w:szCs w:val="22"/>
                <w:lang w:eastAsia="zh-CN"/>
              </w:rPr>
            </w:pPr>
            <w:r>
              <w:rPr>
                <w:szCs w:val="22"/>
                <w:lang w:eastAsia="zh-CN"/>
              </w:rPr>
              <w:t>Can we just talk about “maximum frequency error for LP-WUR” as there are LP-WUR architectures that don’t rely on LO?</w:t>
            </w:r>
          </w:p>
        </w:tc>
      </w:tr>
      <w:tr w:rsidR="00847EEE" w14:paraId="5AC22852" w14:textId="77777777" w:rsidTr="00847EEE">
        <w:tc>
          <w:tcPr>
            <w:tcW w:w="1555" w:type="dxa"/>
          </w:tcPr>
          <w:p w14:paraId="12044443" w14:textId="77777777" w:rsidR="00847EEE" w:rsidRDefault="00847EEE" w:rsidP="008A4F26">
            <w:pPr>
              <w:spacing w:after="0" w:line="240" w:lineRule="auto"/>
              <w:rPr>
                <w:szCs w:val="22"/>
                <w:lang w:eastAsia="zh-CN"/>
              </w:rPr>
            </w:pPr>
            <w:r>
              <w:rPr>
                <w:szCs w:val="22"/>
                <w:lang w:eastAsia="zh-CN"/>
              </w:rPr>
              <w:t>CATT</w:t>
            </w:r>
          </w:p>
        </w:tc>
        <w:tc>
          <w:tcPr>
            <w:tcW w:w="8407" w:type="dxa"/>
          </w:tcPr>
          <w:p w14:paraId="48BB769C" w14:textId="77777777" w:rsidR="00847EEE" w:rsidRDefault="00847EEE" w:rsidP="008A4F26">
            <w:pPr>
              <w:spacing w:after="0" w:line="240" w:lineRule="auto"/>
              <w:rPr>
                <w:szCs w:val="22"/>
                <w:lang w:eastAsia="zh-CN"/>
              </w:rPr>
            </w:pPr>
            <w:r>
              <w:rPr>
                <w:szCs w:val="22"/>
                <w:lang w:eastAsia="zh-CN"/>
              </w:rPr>
              <w:t>We are OK with the proposal</w:t>
            </w:r>
          </w:p>
        </w:tc>
      </w:tr>
      <w:tr w:rsidR="00B77313" w14:paraId="495D092C" w14:textId="77777777" w:rsidTr="00B77313">
        <w:tc>
          <w:tcPr>
            <w:tcW w:w="1555" w:type="dxa"/>
          </w:tcPr>
          <w:p w14:paraId="55EC00D3" w14:textId="77777777" w:rsidR="00B77313" w:rsidRDefault="00B77313" w:rsidP="00221B88">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59E88C59" w14:textId="77777777" w:rsidR="00B77313" w:rsidRDefault="00B77313" w:rsidP="00221B88">
            <w:pPr>
              <w:spacing w:after="0" w:line="240" w:lineRule="auto"/>
              <w:rPr>
                <w:szCs w:val="22"/>
                <w:lang w:eastAsia="zh-CN"/>
              </w:rPr>
            </w:pPr>
            <w:r>
              <w:rPr>
                <w:szCs w:val="22"/>
                <w:lang w:eastAsia="zh-CN"/>
              </w:rPr>
              <w:t xml:space="preserve">This is closely related with the power values used in power model. We should have joint determination which may depend on some architecture discussion. For example, we are not sure, whether the power consumption of [0.5] in power model proposal also assumes the </w:t>
            </w:r>
            <w:proofErr w:type="gramStart"/>
            <w:r>
              <w:rPr>
                <w:szCs w:val="22"/>
                <w:lang w:eastAsia="zh-CN"/>
              </w:rPr>
              <w:t>200 ppm</w:t>
            </w:r>
            <w:proofErr w:type="gramEnd"/>
            <w:r>
              <w:rPr>
                <w:szCs w:val="22"/>
                <w:lang w:eastAsia="zh-CN"/>
              </w:rPr>
              <w:t xml:space="preserve"> frequency error.</w:t>
            </w:r>
          </w:p>
        </w:tc>
      </w:tr>
      <w:tr w:rsidR="00CA61FB" w14:paraId="087BE2AA" w14:textId="77777777" w:rsidTr="00B77313">
        <w:tc>
          <w:tcPr>
            <w:tcW w:w="1555" w:type="dxa"/>
          </w:tcPr>
          <w:p w14:paraId="0C4F48BF" w14:textId="62573D34"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58A68CFE" w14:textId="47D3EBED" w:rsidR="00CA61FB" w:rsidRDefault="00CA61FB" w:rsidP="00CA61FB">
            <w:pPr>
              <w:spacing w:after="0" w:line="240" w:lineRule="auto"/>
              <w:rPr>
                <w:szCs w:val="22"/>
                <w:lang w:eastAsia="zh-CN"/>
              </w:rPr>
            </w:pPr>
            <w:r>
              <w:rPr>
                <w:szCs w:val="22"/>
                <w:lang w:eastAsia="zh-CN"/>
              </w:rPr>
              <w:t>We support this proposal.</w:t>
            </w:r>
          </w:p>
        </w:tc>
      </w:tr>
      <w:tr w:rsidR="004968A8" w14:paraId="0E206CB3" w14:textId="77777777" w:rsidTr="00B77313">
        <w:tc>
          <w:tcPr>
            <w:tcW w:w="1555" w:type="dxa"/>
          </w:tcPr>
          <w:p w14:paraId="65DAA14C" w14:textId="1D3C83E0" w:rsidR="004968A8" w:rsidRPr="00501841" w:rsidRDefault="004968A8" w:rsidP="004968A8">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0F6AC551" w14:textId="359BE7D7" w:rsidR="004968A8" w:rsidRDefault="004968A8" w:rsidP="004968A8">
            <w:pPr>
              <w:spacing w:after="0" w:line="240" w:lineRule="auto"/>
              <w:rPr>
                <w:szCs w:val="22"/>
                <w:lang w:eastAsia="zh-CN"/>
              </w:rPr>
            </w:pPr>
            <w:r>
              <w:rPr>
                <w:rFonts w:hint="eastAsia"/>
                <w:szCs w:val="22"/>
                <w:lang w:eastAsia="zh-CN"/>
              </w:rPr>
              <w:t>O</w:t>
            </w:r>
            <w:r>
              <w:rPr>
                <w:szCs w:val="22"/>
                <w:lang w:eastAsia="zh-CN"/>
              </w:rPr>
              <w:t>K with the proposal.</w:t>
            </w:r>
          </w:p>
        </w:tc>
      </w:tr>
      <w:tr w:rsidR="00CD1A73" w14:paraId="6E6266B4" w14:textId="77777777" w:rsidTr="00B77313">
        <w:tc>
          <w:tcPr>
            <w:tcW w:w="1555" w:type="dxa"/>
          </w:tcPr>
          <w:p w14:paraId="669B388C" w14:textId="08CC681B" w:rsidR="00CD1A73" w:rsidRDefault="00CD1A73" w:rsidP="00CD1A73">
            <w:pPr>
              <w:spacing w:after="0" w:line="240" w:lineRule="auto"/>
              <w:rPr>
                <w:szCs w:val="22"/>
                <w:lang w:eastAsia="zh-CN"/>
              </w:rPr>
            </w:pPr>
            <w:r>
              <w:rPr>
                <w:szCs w:val="22"/>
                <w:lang w:eastAsia="zh-CN"/>
              </w:rPr>
              <w:t xml:space="preserve">Lenovo </w:t>
            </w:r>
          </w:p>
        </w:tc>
        <w:tc>
          <w:tcPr>
            <w:tcW w:w="8407" w:type="dxa"/>
          </w:tcPr>
          <w:p w14:paraId="6BD53BC2" w14:textId="24C27D79" w:rsidR="00CD1A73" w:rsidRDefault="00CD1A73" w:rsidP="00CD1A73">
            <w:pPr>
              <w:spacing w:after="0" w:line="240" w:lineRule="auto"/>
              <w:rPr>
                <w:szCs w:val="22"/>
                <w:lang w:eastAsia="zh-CN"/>
              </w:rPr>
            </w:pPr>
            <w:r>
              <w:rPr>
                <w:szCs w:val="22"/>
                <w:lang w:eastAsia="zh-CN"/>
              </w:rPr>
              <w:t>We are fine with 200PPM but to prefer to postpone this discussion until the architecture discussion is progressed</w:t>
            </w:r>
          </w:p>
        </w:tc>
      </w:tr>
      <w:tr w:rsidR="00642AA7" w14:paraId="032D7287" w14:textId="77777777" w:rsidTr="00B77313">
        <w:tc>
          <w:tcPr>
            <w:tcW w:w="1555" w:type="dxa"/>
          </w:tcPr>
          <w:p w14:paraId="5D878D84" w14:textId="5E270418" w:rsidR="00642AA7" w:rsidRDefault="00642AA7" w:rsidP="00642AA7">
            <w:pPr>
              <w:spacing w:after="0" w:line="240" w:lineRule="auto"/>
              <w:rPr>
                <w:szCs w:val="22"/>
                <w:lang w:eastAsia="zh-CN"/>
              </w:rPr>
            </w:pPr>
            <w:r>
              <w:rPr>
                <w:rFonts w:eastAsia="Malgun Gothic" w:hint="eastAsia"/>
                <w:szCs w:val="22"/>
                <w:lang w:eastAsia="ko-KR"/>
              </w:rPr>
              <w:lastRenderedPageBreak/>
              <w:t>Samsung</w:t>
            </w:r>
          </w:p>
        </w:tc>
        <w:tc>
          <w:tcPr>
            <w:tcW w:w="8407" w:type="dxa"/>
          </w:tcPr>
          <w:p w14:paraId="344CD8FF" w14:textId="19D5007C" w:rsidR="00642AA7" w:rsidRDefault="00642AA7" w:rsidP="00642AA7">
            <w:pPr>
              <w:spacing w:after="0" w:line="240" w:lineRule="auto"/>
              <w:rPr>
                <w:szCs w:val="22"/>
                <w:lang w:eastAsia="zh-CN"/>
              </w:rPr>
            </w:pPr>
            <w:r w:rsidRPr="000F0122">
              <w:rPr>
                <w:szCs w:val="22"/>
                <w:lang w:eastAsia="zh-CN"/>
              </w:rPr>
              <w:t>Fine to further discuss after progress on the LP-WUR architecture.</w:t>
            </w:r>
          </w:p>
        </w:tc>
      </w:tr>
      <w:tr w:rsidR="00E94861" w14:paraId="4A964A3F" w14:textId="77777777" w:rsidTr="00221B88">
        <w:tc>
          <w:tcPr>
            <w:tcW w:w="1555" w:type="dxa"/>
          </w:tcPr>
          <w:p w14:paraId="662F282F" w14:textId="77777777" w:rsidR="00E94861" w:rsidRDefault="00E94861" w:rsidP="00221B88">
            <w:pPr>
              <w:spacing w:after="0" w:line="240" w:lineRule="auto"/>
              <w:rPr>
                <w:szCs w:val="22"/>
                <w:lang w:eastAsia="zh-CN"/>
              </w:rPr>
            </w:pPr>
            <w:r>
              <w:rPr>
                <w:szCs w:val="22"/>
                <w:lang w:eastAsia="zh-CN"/>
              </w:rPr>
              <w:t>Apple</w:t>
            </w:r>
          </w:p>
        </w:tc>
        <w:tc>
          <w:tcPr>
            <w:tcW w:w="8407" w:type="dxa"/>
          </w:tcPr>
          <w:p w14:paraId="3A2578C1" w14:textId="77777777" w:rsidR="00E94861" w:rsidRDefault="00E94861" w:rsidP="00221B88">
            <w:pPr>
              <w:spacing w:after="0" w:line="240" w:lineRule="auto"/>
              <w:rPr>
                <w:szCs w:val="22"/>
                <w:lang w:eastAsia="zh-CN"/>
              </w:rPr>
            </w:pPr>
            <w:r>
              <w:rPr>
                <w:szCs w:val="22"/>
                <w:lang w:eastAsia="zh-CN"/>
              </w:rPr>
              <w:t>This could be the starting point for the evaluation.</w:t>
            </w:r>
          </w:p>
        </w:tc>
      </w:tr>
      <w:tr w:rsidR="0066747F" w14:paraId="75A27972" w14:textId="77777777" w:rsidTr="00221B88">
        <w:tc>
          <w:tcPr>
            <w:tcW w:w="1555" w:type="dxa"/>
          </w:tcPr>
          <w:p w14:paraId="00767CBF" w14:textId="15800936" w:rsidR="0066747F" w:rsidRDefault="0066747F" w:rsidP="0066747F">
            <w:pPr>
              <w:spacing w:after="0" w:line="240" w:lineRule="auto"/>
              <w:rPr>
                <w:szCs w:val="22"/>
                <w:lang w:eastAsia="zh-CN"/>
              </w:rPr>
            </w:pPr>
            <w:r>
              <w:rPr>
                <w:szCs w:val="22"/>
                <w:lang w:eastAsia="zh-CN"/>
              </w:rPr>
              <w:t>QC</w:t>
            </w:r>
          </w:p>
        </w:tc>
        <w:tc>
          <w:tcPr>
            <w:tcW w:w="8407" w:type="dxa"/>
          </w:tcPr>
          <w:p w14:paraId="6BEE0FDE" w14:textId="77777777" w:rsidR="0066747F" w:rsidRDefault="0066747F" w:rsidP="0066747F">
            <w:pPr>
              <w:spacing w:after="0" w:line="240" w:lineRule="auto"/>
              <w:rPr>
                <w:szCs w:val="22"/>
                <w:lang w:eastAsia="zh-CN"/>
              </w:rPr>
            </w:pPr>
            <w:r>
              <w:rPr>
                <w:szCs w:val="22"/>
                <w:lang w:eastAsia="zh-CN"/>
              </w:rPr>
              <w:t>The clock assumption depends on presence of synchronization mechanism (e.g., additional DL sync signal) / receiver of interest / power state.</w:t>
            </w:r>
          </w:p>
          <w:p w14:paraId="5C9C5CD7" w14:textId="16B9044E" w:rsidR="0066747F" w:rsidRDefault="0066747F" w:rsidP="0066747F">
            <w:pPr>
              <w:spacing w:after="0" w:line="240" w:lineRule="auto"/>
              <w:rPr>
                <w:szCs w:val="22"/>
                <w:lang w:eastAsia="zh-CN"/>
              </w:rPr>
            </w:pPr>
            <w:r>
              <w:rPr>
                <w:szCs w:val="22"/>
                <w:lang w:eastAsia="zh-CN"/>
              </w:rPr>
              <w:t>Company can report clock assumptions made in their evaluation.</w:t>
            </w:r>
          </w:p>
        </w:tc>
      </w:tr>
      <w:tr w:rsidR="00E94861" w14:paraId="62E25477" w14:textId="77777777" w:rsidTr="00B77313">
        <w:tc>
          <w:tcPr>
            <w:tcW w:w="1555" w:type="dxa"/>
          </w:tcPr>
          <w:p w14:paraId="78580030" w14:textId="3215B6BE" w:rsidR="00E94861" w:rsidRPr="001D2570" w:rsidRDefault="001D2570" w:rsidP="00642AA7">
            <w:pPr>
              <w:spacing w:after="0" w:line="240" w:lineRule="auto"/>
              <w:rPr>
                <w:rFonts w:eastAsiaTheme="minorEastAsia" w:hint="eastAsia"/>
                <w:szCs w:val="22"/>
                <w:lang w:eastAsia="zh-CN"/>
              </w:rPr>
            </w:pPr>
            <w:r>
              <w:rPr>
                <w:rFonts w:eastAsiaTheme="minorEastAsia" w:hint="eastAsia"/>
                <w:szCs w:val="22"/>
                <w:lang w:eastAsia="zh-CN"/>
              </w:rPr>
              <w:t>F</w:t>
            </w:r>
            <w:r>
              <w:rPr>
                <w:rFonts w:eastAsiaTheme="minorEastAsia"/>
                <w:szCs w:val="22"/>
                <w:lang w:eastAsia="zh-CN"/>
              </w:rPr>
              <w:t>L</w:t>
            </w:r>
          </w:p>
        </w:tc>
        <w:tc>
          <w:tcPr>
            <w:tcW w:w="8407" w:type="dxa"/>
          </w:tcPr>
          <w:p w14:paraId="74B3C1DF" w14:textId="46EE51C2" w:rsidR="00E94861" w:rsidRDefault="001D2570" w:rsidP="00642AA7">
            <w:pPr>
              <w:spacing w:after="0" w:line="240" w:lineRule="auto"/>
              <w:rPr>
                <w:szCs w:val="22"/>
                <w:lang w:eastAsia="zh-CN"/>
              </w:rPr>
            </w:pPr>
            <w:r>
              <w:rPr>
                <w:szCs w:val="22"/>
                <w:lang w:eastAsia="zh-CN"/>
              </w:rPr>
              <w:t>Pending to the next meeting, depending on the outcome of the receiver architecture.</w:t>
            </w:r>
          </w:p>
          <w:p w14:paraId="630C1DDB" w14:textId="4EC4F339" w:rsidR="001D2570" w:rsidRPr="000F0122" w:rsidRDefault="001D2570" w:rsidP="00642AA7">
            <w:pPr>
              <w:spacing w:after="0" w:line="240" w:lineRule="auto"/>
              <w:rPr>
                <w:rFonts w:hint="eastAsia"/>
                <w:szCs w:val="22"/>
                <w:lang w:eastAsia="zh-CN"/>
              </w:rPr>
            </w:pPr>
          </w:p>
        </w:tc>
      </w:tr>
    </w:tbl>
    <w:p w14:paraId="60CF0F8C" w14:textId="77777777" w:rsidR="000A4E56" w:rsidRPr="00B77313" w:rsidRDefault="000A4E56">
      <w:pPr>
        <w:rPr>
          <w:lang w:eastAsia="zh-CN"/>
        </w:rPr>
      </w:pPr>
    </w:p>
    <w:p w14:paraId="02945E42" w14:textId="77777777" w:rsidR="000A4E56" w:rsidRDefault="00900DB6">
      <w:pPr>
        <w:pStyle w:val="3"/>
        <w:numPr>
          <w:ilvl w:val="0"/>
          <w:numId w:val="0"/>
        </w:numPr>
        <w:ind w:left="720" w:hanging="720"/>
        <w:rPr>
          <w:lang w:eastAsia="zh-CN"/>
        </w:rPr>
      </w:pPr>
      <w:r>
        <w:rPr>
          <w:lang w:eastAsia="zh-CN"/>
        </w:rPr>
        <w:t>3F-v1: Noise Figure</w:t>
      </w:r>
    </w:p>
    <w:p w14:paraId="10F0A8C6" w14:textId="77777777" w:rsidR="000A4E56" w:rsidRDefault="00900DB6">
      <w:pPr>
        <w:jc w:val="both"/>
        <w:rPr>
          <w:lang w:eastAsia="zh-CN"/>
        </w:rPr>
      </w:pPr>
      <w:r>
        <w:rPr>
          <w:lang w:eastAsia="zh-CN"/>
        </w:rPr>
        <w:t>Noise figure is one of the parameters used in link budget for coverage evaluation. Due to WUR is separated from the main radio for low power consumption, the RF components e.g., LNA, used for WUR is not as good as that for the main radio. The noise figure assumed for the WUR may be worse than that in the main radio, which is 7dB assumed in [TR38.830]. Companies provided initial proposals on the value for the noise figure, which are summarized as follows.</w:t>
      </w:r>
    </w:p>
    <w:p w14:paraId="7B878081" w14:textId="77777777" w:rsidR="000A4E56" w:rsidRDefault="00900DB6">
      <w:pPr>
        <w:pStyle w:val="aff6"/>
        <w:numPr>
          <w:ilvl w:val="0"/>
          <w:numId w:val="48"/>
        </w:numPr>
        <w:jc w:val="both"/>
        <w:rPr>
          <w:lang w:eastAsia="zh-CN"/>
        </w:rPr>
      </w:pPr>
      <w:r>
        <w:rPr>
          <w:rFonts w:eastAsiaTheme="minorEastAsia" w:hint="eastAsia"/>
          <w:lang w:eastAsia="zh-CN"/>
        </w:rPr>
        <w:t>1</w:t>
      </w:r>
      <w:r>
        <w:rPr>
          <w:rFonts w:eastAsiaTheme="minorEastAsia"/>
          <w:lang w:eastAsia="zh-CN"/>
        </w:rPr>
        <w:t xml:space="preserve">8 dB: </w:t>
      </w:r>
      <w:proofErr w:type="gramStart"/>
      <w:r>
        <w:rPr>
          <w:rFonts w:eastAsiaTheme="minorEastAsia"/>
          <w:lang w:eastAsia="zh-CN"/>
        </w:rPr>
        <w:t>Huawei(</w:t>
      </w:r>
      <w:proofErr w:type="gramEnd"/>
      <w:r>
        <w:rPr>
          <w:rFonts w:eastAsiaTheme="minorEastAsia"/>
          <w:lang w:eastAsia="zh-CN"/>
        </w:rPr>
        <w:t xml:space="preserve">for architecture with LO), MTK (8dB higher than </w:t>
      </w:r>
      <w:proofErr w:type="spellStart"/>
      <w:r>
        <w:rPr>
          <w:rFonts w:eastAsiaTheme="minorEastAsia"/>
          <w:lang w:eastAsia="zh-CN"/>
        </w:rPr>
        <w:t>wifi</w:t>
      </w:r>
      <w:proofErr w:type="spellEnd"/>
      <w:r>
        <w:rPr>
          <w:rFonts w:eastAsiaTheme="minorEastAsia"/>
          <w:lang w:eastAsia="zh-CN"/>
        </w:rPr>
        <w:t xml:space="preserve"> main receiver)</w:t>
      </w:r>
    </w:p>
    <w:p w14:paraId="1859DE22" w14:textId="77777777" w:rsidR="000A4E56" w:rsidRDefault="00900DB6">
      <w:pPr>
        <w:pStyle w:val="aff6"/>
        <w:numPr>
          <w:ilvl w:val="0"/>
          <w:numId w:val="48"/>
        </w:numPr>
        <w:jc w:val="both"/>
        <w:rPr>
          <w:lang w:eastAsia="zh-CN"/>
        </w:rPr>
      </w:pPr>
      <w:r>
        <w:rPr>
          <w:rFonts w:eastAsiaTheme="minorEastAsia" w:hint="eastAsia"/>
          <w:lang w:eastAsia="zh-CN"/>
        </w:rPr>
        <w:t>2</w:t>
      </w:r>
      <w:r>
        <w:rPr>
          <w:rFonts w:eastAsiaTheme="minorEastAsia"/>
          <w:lang w:eastAsia="zh-CN"/>
        </w:rPr>
        <w:t xml:space="preserve">3 dB: </w:t>
      </w:r>
      <w:proofErr w:type="gramStart"/>
      <w:r>
        <w:rPr>
          <w:rFonts w:eastAsiaTheme="minorEastAsia"/>
          <w:lang w:eastAsia="zh-CN"/>
        </w:rPr>
        <w:t>Huawei(</w:t>
      </w:r>
      <w:proofErr w:type="gramEnd"/>
      <w:r>
        <w:rPr>
          <w:rFonts w:eastAsiaTheme="minorEastAsia"/>
          <w:lang w:eastAsia="zh-CN"/>
        </w:rPr>
        <w:t>for architecture without LO)</w:t>
      </w:r>
    </w:p>
    <w:p w14:paraId="4AAB8F33" w14:textId="77777777" w:rsidR="000A4E56" w:rsidRDefault="00900DB6">
      <w:pPr>
        <w:pStyle w:val="aff6"/>
        <w:numPr>
          <w:ilvl w:val="0"/>
          <w:numId w:val="48"/>
        </w:numPr>
        <w:jc w:val="both"/>
        <w:rPr>
          <w:lang w:eastAsia="zh-CN"/>
        </w:rPr>
      </w:pPr>
      <w:r>
        <w:rPr>
          <w:lang w:eastAsia="zh-CN"/>
        </w:rPr>
        <w:t>15 dB: vivo (8 dB higher than NR main receiver with 7dB NF.)</w:t>
      </w:r>
    </w:p>
    <w:p w14:paraId="32A170FE" w14:textId="77777777" w:rsidR="000A4E56" w:rsidRDefault="00900DB6">
      <w:pPr>
        <w:pStyle w:val="aff6"/>
        <w:numPr>
          <w:ilvl w:val="0"/>
          <w:numId w:val="48"/>
        </w:numPr>
        <w:jc w:val="both"/>
        <w:rPr>
          <w:lang w:eastAsia="zh-CN"/>
        </w:rPr>
      </w:pPr>
      <w:r>
        <w:rPr>
          <w:rFonts w:eastAsiaTheme="minorEastAsia"/>
          <w:lang w:eastAsia="zh-CN"/>
        </w:rPr>
        <w:t xml:space="preserve">Depending on Rx </w:t>
      </w:r>
      <w:r>
        <w:t>architectures/</w:t>
      </w:r>
      <w:r>
        <w:rPr>
          <w:rFonts w:eastAsiaTheme="minorEastAsia"/>
          <w:lang w:eastAsia="zh-CN"/>
        </w:rPr>
        <w:t xml:space="preserve"> Company report/FFS</w:t>
      </w:r>
      <w:r>
        <w:t>: Nordic, Ericsson, Qualcomm</w:t>
      </w:r>
    </w:p>
    <w:p w14:paraId="76789577" w14:textId="77777777" w:rsidR="000A4E56" w:rsidRDefault="000A4E56">
      <w:pPr>
        <w:jc w:val="both"/>
        <w:rPr>
          <w:lang w:eastAsia="zh-CN"/>
        </w:rPr>
      </w:pPr>
    </w:p>
    <w:p w14:paraId="0B0AE43B" w14:textId="77777777" w:rsidR="000A4E56" w:rsidRDefault="00900DB6">
      <w:pPr>
        <w:jc w:val="both"/>
        <w:rPr>
          <w:szCs w:val="22"/>
          <w:lang w:eastAsia="zh-CN"/>
        </w:rPr>
      </w:pPr>
      <w:r>
        <w:rPr>
          <w:rFonts w:hint="eastAsia"/>
          <w:b/>
          <w:szCs w:val="22"/>
          <w:lang w:eastAsia="zh-CN"/>
        </w:rPr>
        <w:t>H</w:t>
      </w:r>
      <w:r>
        <w:rPr>
          <w:b/>
          <w:szCs w:val="22"/>
          <w:lang w:eastAsia="zh-CN"/>
        </w:rPr>
        <w:t xml:space="preserve">uawei: </w:t>
      </w:r>
      <w:r>
        <w:rPr>
          <w:lang w:eastAsia="zh-CN"/>
        </w:rPr>
        <w:t xml:space="preserve">To keep a low power consumption, usually a lower power LNA would be used and the corresponding noise figure is larger than that of main receiver. A larger noise figure would cause a worse sensitivity, which impacts the coverage of the receiver. More analysis can be found in </w:t>
      </w:r>
      <w:r>
        <w:rPr>
          <w:lang w:eastAsia="zh-CN"/>
        </w:rPr>
        <w:fldChar w:fldCharType="begin"/>
      </w:r>
      <w:r>
        <w:rPr>
          <w:lang w:eastAsia="zh-CN"/>
        </w:rPr>
        <w:instrText xml:space="preserve"> REF _Ref115174426 \r \h </w:instrText>
      </w:r>
      <w:r>
        <w:rPr>
          <w:lang w:eastAsia="zh-CN"/>
        </w:rPr>
      </w:r>
      <w:r>
        <w:rPr>
          <w:lang w:eastAsia="zh-CN"/>
        </w:rPr>
        <w:fldChar w:fldCharType="separate"/>
      </w:r>
      <w:r>
        <w:rPr>
          <w:lang w:eastAsia="zh-CN"/>
        </w:rPr>
        <w:t>[2]</w:t>
      </w:r>
      <w:r>
        <w:rPr>
          <w:lang w:eastAsia="zh-CN"/>
        </w:rPr>
        <w:fldChar w:fldCharType="end"/>
      </w:r>
      <w:r>
        <w:rPr>
          <w:lang w:eastAsia="zh-CN"/>
        </w:rPr>
        <w:t>.</w:t>
      </w:r>
    </w:p>
    <w:p w14:paraId="3BE2516C" w14:textId="77777777" w:rsidR="000A4E56" w:rsidRDefault="00900DB6">
      <w:pPr>
        <w:pStyle w:val="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3F-v1:</w:t>
      </w:r>
    </w:p>
    <w:p w14:paraId="745A7998" w14:textId="77777777" w:rsidR="000A4E56" w:rsidRDefault="00900DB6">
      <w:pPr>
        <w:spacing w:after="0"/>
        <w:rPr>
          <w:lang w:eastAsia="zh-CN"/>
        </w:rPr>
      </w:pPr>
      <w:r>
        <w:rPr>
          <w:lang w:eastAsia="zh-CN"/>
        </w:rPr>
        <w:t xml:space="preserve">For evaluation, </w:t>
      </w:r>
    </w:p>
    <w:p w14:paraId="4DF7A27F" w14:textId="77777777" w:rsidR="000A4E56" w:rsidRDefault="00900DB6">
      <w:pPr>
        <w:pStyle w:val="aff6"/>
        <w:numPr>
          <w:ilvl w:val="0"/>
          <w:numId w:val="56"/>
        </w:numPr>
        <w:rPr>
          <w:lang w:eastAsia="zh-CN"/>
        </w:rPr>
      </w:pPr>
      <w:r>
        <w:rPr>
          <w:lang w:eastAsia="zh-CN"/>
        </w:rPr>
        <w:t>the noise figure is [15-</w:t>
      </w:r>
      <w:proofErr w:type="gramStart"/>
      <w:r>
        <w:rPr>
          <w:lang w:eastAsia="zh-CN"/>
        </w:rPr>
        <w:t>18]dB</w:t>
      </w:r>
      <w:proofErr w:type="gramEnd"/>
      <w:r>
        <w:rPr>
          <w:lang w:eastAsia="zh-CN"/>
        </w:rPr>
        <w:t xml:space="preserve"> for mixer-first LP-WUS receiver.</w:t>
      </w:r>
    </w:p>
    <w:p w14:paraId="3021B9BB" w14:textId="77777777" w:rsidR="000A4E56" w:rsidRDefault="00900DB6">
      <w:pPr>
        <w:pStyle w:val="aff6"/>
        <w:numPr>
          <w:ilvl w:val="0"/>
          <w:numId w:val="56"/>
        </w:numPr>
        <w:rPr>
          <w:lang w:eastAsia="zh-CN"/>
        </w:rPr>
      </w:pPr>
      <w:r>
        <w:rPr>
          <w:lang w:eastAsia="zh-CN"/>
        </w:rPr>
        <w:t>the noise figure is [</w:t>
      </w:r>
      <w:proofErr w:type="gramStart"/>
      <w:r>
        <w:rPr>
          <w:lang w:eastAsia="zh-CN"/>
        </w:rPr>
        <w:t>23]dB</w:t>
      </w:r>
      <w:proofErr w:type="gramEnd"/>
      <w:r>
        <w:rPr>
          <w:lang w:eastAsia="zh-CN"/>
        </w:rPr>
        <w:t xml:space="preserve"> for rectifier-first LP-WUS receiver without LO.</w:t>
      </w:r>
    </w:p>
    <w:p w14:paraId="18DEFB60" w14:textId="77777777" w:rsidR="000A4E56" w:rsidRDefault="000A4E56">
      <w:pPr>
        <w:pStyle w:val="aff6"/>
        <w:numPr>
          <w:ilvl w:val="0"/>
          <w:numId w:val="56"/>
        </w:numPr>
        <w:rPr>
          <w:lang w:eastAsia="zh-CN"/>
        </w:rPr>
      </w:pPr>
    </w:p>
    <w:tbl>
      <w:tblPr>
        <w:tblStyle w:val="afe"/>
        <w:tblW w:w="0" w:type="auto"/>
        <w:tblLook w:val="04A0" w:firstRow="1" w:lastRow="0" w:firstColumn="1" w:lastColumn="0" w:noHBand="0" w:noVBand="1"/>
      </w:tblPr>
      <w:tblGrid>
        <w:gridCol w:w="1555"/>
        <w:gridCol w:w="8407"/>
      </w:tblGrid>
      <w:tr w:rsidR="000A4E56" w14:paraId="23E71EBB"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3D5E4D72"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5CDD166" w14:textId="77777777" w:rsidR="000A4E56" w:rsidRDefault="00900DB6">
            <w:pPr>
              <w:spacing w:before="0" w:after="0" w:line="240" w:lineRule="auto"/>
              <w:rPr>
                <w:b/>
                <w:szCs w:val="22"/>
                <w:lang w:eastAsia="zh-CN"/>
              </w:rPr>
            </w:pPr>
            <w:r>
              <w:rPr>
                <w:b/>
                <w:szCs w:val="22"/>
                <w:lang w:eastAsia="zh-CN"/>
              </w:rPr>
              <w:t>Comments</w:t>
            </w:r>
          </w:p>
        </w:tc>
      </w:tr>
      <w:tr w:rsidR="000A4E56" w14:paraId="6EE6DE96" w14:textId="77777777">
        <w:tc>
          <w:tcPr>
            <w:tcW w:w="1555" w:type="dxa"/>
            <w:tcBorders>
              <w:top w:val="single" w:sz="4" w:space="0" w:color="auto"/>
              <w:left w:val="single" w:sz="4" w:space="0" w:color="auto"/>
              <w:bottom w:val="single" w:sz="4" w:space="0" w:color="auto"/>
              <w:right w:val="single" w:sz="4" w:space="0" w:color="auto"/>
            </w:tcBorders>
          </w:tcPr>
          <w:p w14:paraId="7492BC41" w14:textId="77777777" w:rsidR="000A4E56" w:rsidRDefault="00900DB6">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3C4CFF07" w14:textId="77777777" w:rsidR="000A4E56" w:rsidRDefault="00900DB6">
            <w:pPr>
              <w:rPr>
                <w:lang w:eastAsia="zh-CN"/>
              </w:rPr>
            </w:pPr>
            <w:r>
              <w:rPr>
                <w:lang w:eastAsia="zh-CN"/>
              </w:rPr>
              <w:t xml:space="preserve">This suggests that </w:t>
            </w:r>
            <w:proofErr w:type="gramStart"/>
            <w:r>
              <w:rPr>
                <w:lang w:eastAsia="zh-CN"/>
              </w:rPr>
              <w:t>these two architecture</w:t>
            </w:r>
            <w:proofErr w:type="gramEnd"/>
            <w:r>
              <w:rPr>
                <w:lang w:eastAsia="zh-CN"/>
              </w:rPr>
              <w:t xml:space="preserve"> are further studied. We should first make progress in 9.13.2 </w:t>
            </w:r>
          </w:p>
          <w:p w14:paraId="70E07B4B" w14:textId="77777777" w:rsidR="000A4E56" w:rsidRDefault="000A4E56">
            <w:pPr>
              <w:spacing w:after="0" w:line="240" w:lineRule="auto"/>
              <w:rPr>
                <w:szCs w:val="22"/>
                <w:highlight w:val="yellow"/>
                <w:lang w:eastAsia="zh-CN"/>
              </w:rPr>
            </w:pPr>
          </w:p>
        </w:tc>
      </w:tr>
      <w:tr w:rsidR="00901082" w14:paraId="4E81049E" w14:textId="77777777">
        <w:tc>
          <w:tcPr>
            <w:tcW w:w="1555" w:type="dxa"/>
            <w:tcBorders>
              <w:top w:val="single" w:sz="4" w:space="0" w:color="auto"/>
              <w:left w:val="single" w:sz="4" w:space="0" w:color="auto"/>
              <w:bottom w:val="single" w:sz="4" w:space="0" w:color="auto"/>
              <w:right w:val="single" w:sz="4" w:space="0" w:color="auto"/>
            </w:tcBorders>
          </w:tcPr>
          <w:p w14:paraId="29F60187" w14:textId="77777777" w:rsidR="00901082" w:rsidRDefault="00901082" w:rsidP="00901082">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5DA55435" w14:textId="77777777" w:rsidR="00901082" w:rsidRDefault="00901082" w:rsidP="00901082">
            <w:pPr>
              <w:spacing w:after="0" w:line="240" w:lineRule="auto"/>
              <w:rPr>
                <w:szCs w:val="22"/>
                <w:lang w:eastAsia="zh-CN"/>
              </w:rPr>
            </w:pPr>
            <w:r>
              <w:rPr>
                <w:szCs w:val="22"/>
                <w:lang w:eastAsia="zh-CN"/>
              </w:rPr>
              <w:t xml:space="preserve">Noise figure for LP-WUR should be different from that of main radio. </w:t>
            </w:r>
          </w:p>
          <w:p w14:paraId="2A9C6FFD" w14:textId="77777777" w:rsidR="00901082" w:rsidRDefault="00901082" w:rsidP="00901082">
            <w:pPr>
              <w:spacing w:after="0" w:line="240" w:lineRule="auto"/>
              <w:rPr>
                <w:szCs w:val="22"/>
                <w:lang w:eastAsia="zh-CN"/>
              </w:rPr>
            </w:pPr>
            <w:r>
              <w:rPr>
                <w:szCs w:val="22"/>
                <w:lang w:eastAsia="zh-CN"/>
              </w:rPr>
              <w:t>We supported this proposal, and also open to other values if justified in 9.13.2.</w:t>
            </w:r>
          </w:p>
        </w:tc>
      </w:tr>
      <w:tr w:rsidR="00901082" w14:paraId="5A94DC48" w14:textId="77777777">
        <w:tc>
          <w:tcPr>
            <w:tcW w:w="1555" w:type="dxa"/>
            <w:tcBorders>
              <w:top w:val="single" w:sz="4" w:space="0" w:color="auto"/>
              <w:left w:val="single" w:sz="4" w:space="0" w:color="auto"/>
              <w:bottom w:val="single" w:sz="4" w:space="0" w:color="auto"/>
              <w:right w:val="single" w:sz="4" w:space="0" w:color="auto"/>
            </w:tcBorders>
          </w:tcPr>
          <w:p w14:paraId="469AF4B8" w14:textId="77777777" w:rsidR="00901082" w:rsidRDefault="00901082" w:rsidP="00901082">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1AB1015" w14:textId="77777777" w:rsidR="00901082" w:rsidRDefault="00901082" w:rsidP="00901082">
            <w:pPr>
              <w:spacing w:after="0" w:line="240" w:lineRule="auto"/>
              <w:rPr>
                <w:szCs w:val="22"/>
                <w:lang w:eastAsia="zh-CN"/>
              </w:rPr>
            </w:pPr>
          </w:p>
        </w:tc>
      </w:tr>
      <w:tr w:rsidR="00D35ADD" w14:paraId="537F2255" w14:textId="77777777" w:rsidTr="00D35ADD">
        <w:tc>
          <w:tcPr>
            <w:tcW w:w="1555" w:type="dxa"/>
          </w:tcPr>
          <w:p w14:paraId="72F563A4" w14:textId="77777777" w:rsidR="00D35ADD" w:rsidRDefault="00D35ADD" w:rsidP="00EE12B0">
            <w:pPr>
              <w:spacing w:after="0" w:line="240" w:lineRule="auto"/>
              <w:rPr>
                <w:szCs w:val="22"/>
                <w:lang w:eastAsia="zh-CN"/>
              </w:rPr>
            </w:pPr>
            <w:r>
              <w:rPr>
                <w:szCs w:val="22"/>
                <w:lang w:eastAsia="zh-CN"/>
              </w:rPr>
              <w:t>Intel</w:t>
            </w:r>
          </w:p>
        </w:tc>
        <w:tc>
          <w:tcPr>
            <w:tcW w:w="8407" w:type="dxa"/>
          </w:tcPr>
          <w:p w14:paraId="4AFC7E1E" w14:textId="77777777" w:rsidR="00D35ADD" w:rsidRDefault="00D35ADD" w:rsidP="00EE12B0">
            <w:pPr>
              <w:spacing w:after="0" w:line="240" w:lineRule="auto"/>
              <w:rPr>
                <w:szCs w:val="22"/>
                <w:lang w:eastAsia="zh-CN"/>
              </w:rPr>
            </w:pPr>
            <w:r>
              <w:rPr>
                <w:szCs w:val="22"/>
                <w:lang w:eastAsia="zh-CN"/>
              </w:rPr>
              <w:t>Fine with proposal for evaluation purpose. The value can be updated after a progress in 9.13.2 as proposed by Nordic</w:t>
            </w:r>
          </w:p>
        </w:tc>
      </w:tr>
      <w:tr w:rsidR="00DB075D" w14:paraId="5BDD4957" w14:textId="77777777" w:rsidTr="00D35ADD">
        <w:tc>
          <w:tcPr>
            <w:tcW w:w="1555" w:type="dxa"/>
          </w:tcPr>
          <w:p w14:paraId="5749AB86" w14:textId="3B43F3B6" w:rsidR="00DB075D" w:rsidRDefault="00DB075D" w:rsidP="00DB075D">
            <w:pPr>
              <w:spacing w:after="0" w:line="240" w:lineRule="auto"/>
              <w:rPr>
                <w:szCs w:val="22"/>
                <w:lang w:eastAsia="zh-CN"/>
              </w:rPr>
            </w:pPr>
            <w:r>
              <w:rPr>
                <w:szCs w:val="22"/>
                <w:lang w:eastAsia="zh-CN"/>
              </w:rPr>
              <w:t>Nokia1</w:t>
            </w:r>
          </w:p>
        </w:tc>
        <w:tc>
          <w:tcPr>
            <w:tcW w:w="8407" w:type="dxa"/>
          </w:tcPr>
          <w:p w14:paraId="40461696" w14:textId="7238B4B3" w:rsidR="00DB075D" w:rsidRDefault="00DB075D" w:rsidP="00DB075D">
            <w:pPr>
              <w:spacing w:after="0" w:line="240" w:lineRule="auto"/>
              <w:rPr>
                <w:szCs w:val="22"/>
                <w:lang w:eastAsia="zh-CN"/>
              </w:rPr>
            </w:pPr>
            <w:r>
              <w:rPr>
                <w:szCs w:val="22"/>
                <w:lang w:eastAsia="zh-CN"/>
              </w:rPr>
              <w:t xml:space="preserve">Agree with Nordic, that there is definitely some consideration needed under LP-WUR architecture </w:t>
            </w:r>
          </w:p>
        </w:tc>
      </w:tr>
      <w:tr w:rsidR="00611955" w14:paraId="2328D945" w14:textId="77777777" w:rsidTr="00D35ADD">
        <w:tc>
          <w:tcPr>
            <w:tcW w:w="1555" w:type="dxa"/>
          </w:tcPr>
          <w:p w14:paraId="3DDD1F10" w14:textId="7648C2A4" w:rsidR="00611955" w:rsidRDefault="00611955" w:rsidP="00DB075D">
            <w:pPr>
              <w:spacing w:after="0" w:line="240" w:lineRule="auto"/>
              <w:rPr>
                <w:szCs w:val="22"/>
                <w:lang w:eastAsia="zh-CN"/>
              </w:rPr>
            </w:pPr>
            <w:r>
              <w:rPr>
                <w:szCs w:val="22"/>
                <w:lang w:eastAsia="zh-CN"/>
              </w:rPr>
              <w:t>Sony</w:t>
            </w:r>
          </w:p>
        </w:tc>
        <w:tc>
          <w:tcPr>
            <w:tcW w:w="8407" w:type="dxa"/>
          </w:tcPr>
          <w:p w14:paraId="66FD6C19" w14:textId="605FF5F4" w:rsidR="00611955" w:rsidRDefault="00611955" w:rsidP="00DB075D">
            <w:pPr>
              <w:spacing w:after="0" w:line="240" w:lineRule="auto"/>
              <w:rPr>
                <w:szCs w:val="22"/>
                <w:lang w:eastAsia="zh-CN"/>
              </w:rPr>
            </w:pPr>
            <w:r>
              <w:rPr>
                <w:szCs w:val="22"/>
                <w:lang w:eastAsia="zh-CN"/>
              </w:rPr>
              <w:t>The amount of noise figure depends on the WUR architecture. We suggest we wait for this until some progress is made is 9.13.2. This proposal assumes the above two architectures are selected to be further studied.</w:t>
            </w:r>
          </w:p>
        </w:tc>
      </w:tr>
      <w:tr w:rsidR="00847EEE" w14:paraId="12633417" w14:textId="77777777" w:rsidTr="00847EEE">
        <w:tc>
          <w:tcPr>
            <w:tcW w:w="1555" w:type="dxa"/>
          </w:tcPr>
          <w:p w14:paraId="19B87BB6" w14:textId="77777777" w:rsidR="00847EEE" w:rsidRDefault="00847EEE" w:rsidP="008A4F26">
            <w:pPr>
              <w:spacing w:after="0" w:line="240" w:lineRule="auto"/>
              <w:rPr>
                <w:szCs w:val="22"/>
                <w:lang w:eastAsia="zh-CN"/>
              </w:rPr>
            </w:pPr>
            <w:r>
              <w:rPr>
                <w:szCs w:val="22"/>
                <w:lang w:eastAsia="zh-CN"/>
              </w:rPr>
              <w:t>CATT</w:t>
            </w:r>
          </w:p>
        </w:tc>
        <w:tc>
          <w:tcPr>
            <w:tcW w:w="8407" w:type="dxa"/>
          </w:tcPr>
          <w:p w14:paraId="556EB003" w14:textId="77777777" w:rsidR="00847EEE" w:rsidRDefault="00847EEE" w:rsidP="008A4F26">
            <w:pPr>
              <w:spacing w:after="0" w:line="240" w:lineRule="auto"/>
              <w:rPr>
                <w:szCs w:val="22"/>
                <w:lang w:eastAsia="zh-CN"/>
              </w:rPr>
            </w:pPr>
            <w:r>
              <w:rPr>
                <w:szCs w:val="22"/>
                <w:lang w:eastAsia="zh-CN"/>
              </w:rPr>
              <w:t>We are OK with the assumption with bracket</w:t>
            </w:r>
          </w:p>
        </w:tc>
      </w:tr>
      <w:tr w:rsidR="00B77313" w14:paraId="5FEBC459" w14:textId="77777777" w:rsidTr="00B77313">
        <w:tc>
          <w:tcPr>
            <w:tcW w:w="1555" w:type="dxa"/>
          </w:tcPr>
          <w:p w14:paraId="2DC9E429" w14:textId="77777777" w:rsidR="00B77313" w:rsidRDefault="00B77313" w:rsidP="00221B88">
            <w:pPr>
              <w:spacing w:after="0" w:line="240" w:lineRule="auto"/>
              <w:rPr>
                <w:szCs w:val="22"/>
                <w:lang w:eastAsia="zh-CN"/>
              </w:rPr>
            </w:pPr>
            <w:r>
              <w:rPr>
                <w:rFonts w:hint="eastAsia"/>
                <w:szCs w:val="22"/>
                <w:lang w:eastAsia="zh-CN"/>
              </w:rPr>
              <w:lastRenderedPageBreak/>
              <w:t>H</w:t>
            </w:r>
            <w:r>
              <w:rPr>
                <w:szCs w:val="22"/>
                <w:lang w:eastAsia="zh-CN"/>
              </w:rPr>
              <w:t xml:space="preserve">uawei, </w:t>
            </w:r>
            <w:proofErr w:type="spellStart"/>
            <w:r>
              <w:rPr>
                <w:szCs w:val="22"/>
                <w:lang w:eastAsia="zh-CN"/>
              </w:rPr>
              <w:t>HiSilicon</w:t>
            </w:r>
            <w:proofErr w:type="spellEnd"/>
          </w:p>
        </w:tc>
        <w:tc>
          <w:tcPr>
            <w:tcW w:w="8407" w:type="dxa"/>
          </w:tcPr>
          <w:p w14:paraId="3542D4D5" w14:textId="6B599467" w:rsidR="00B77313" w:rsidRDefault="00B77313" w:rsidP="00221B88">
            <w:pPr>
              <w:spacing w:after="0" w:line="240" w:lineRule="auto"/>
              <w:rPr>
                <w:szCs w:val="22"/>
                <w:lang w:eastAsia="zh-CN"/>
              </w:rPr>
            </w:pPr>
            <w:r>
              <w:rPr>
                <w:szCs w:val="22"/>
                <w:lang w:eastAsia="zh-CN"/>
              </w:rPr>
              <w:t>Similar comments as that for frequency offset. This should be jointly determine</w:t>
            </w:r>
            <w:r w:rsidR="00AF49B5">
              <w:rPr>
                <w:szCs w:val="22"/>
                <w:lang w:eastAsia="zh-CN"/>
              </w:rPr>
              <w:t>d</w:t>
            </w:r>
            <w:r>
              <w:rPr>
                <w:szCs w:val="22"/>
                <w:lang w:eastAsia="zh-CN"/>
              </w:rPr>
              <w:t xml:space="preserve"> with power values in the power model. This agenda item should not make assumptions yet on any particular Rx architecture, until progress in 9.13.2. In general, proposals such as this can wait and be reported by companies for the time being.</w:t>
            </w:r>
          </w:p>
        </w:tc>
      </w:tr>
      <w:tr w:rsidR="00CA61FB" w14:paraId="3BFF9472" w14:textId="77777777" w:rsidTr="00B77313">
        <w:tc>
          <w:tcPr>
            <w:tcW w:w="1555" w:type="dxa"/>
          </w:tcPr>
          <w:p w14:paraId="14F9FAC2" w14:textId="55C64FE2"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5515AFA1" w14:textId="33F36420" w:rsidR="00CA61FB" w:rsidRDefault="00CA61FB" w:rsidP="00CA61FB">
            <w:pPr>
              <w:spacing w:after="0" w:line="240" w:lineRule="auto"/>
              <w:rPr>
                <w:szCs w:val="22"/>
                <w:lang w:eastAsia="zh-CN"/>
              </w:rPr>
            </w:pPr>
            <w:r>
              <w:rPr>
                <w:szCs w:val="22"/>
                <w:lang w:eastAsia="zh-CN"/>
              </w:rPr>
              <w:t>Mixer-first’s numbers look right, but rectifier-first’s numbers may be too high due to including LNA or other RF amplifiers. Details may need more discussions in the RX architecture agenda item.</w:t>
            </w:r>
          </w:p>
        </w:tc>
      </w:tr>
      <w:tr w:rsidR="00970C38" w14:paraId="5864906D" w14:textId="77777777" w:rsidTr="00B77313">
        <w:tc>
          <w:tcPr>
            <w:tcW w:w="1555" w:type="dxa"/>
          </w:tcPr>
          <w:p w14:paraId="28D3D6DA" w14:textId="785FD2D2" w:rsidR="00970C38" w:rsidRPr="00501841" w:rsidRDefault="00970C38" w:rsidP="00970C38">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61E63AA4" w14:textId="0F27CCC3" w:rsidR="00970C38" w:rsidRDefault="00970C38" w:rsidP="00970C38">
            <w:pPr>
              <w:spacing w:after="0" w:line="240" w:lineRule="auto"/>
              <w:rPr>
                <w:szCs w:val="22"/>
                <w:lang w:eastAsia="zh-CN"/>
              </w:rPr>
            </w:pPr>
            <w:r>
              <w:rPr>
                <w:rFonts w:hint="eastAsia"/>
                <w:szCs w:val="22"/>
                <w:lang w:eastAsia="zh-CN"/>
              </w:rPr>
              <w:t>O</w:t>
            </w:r>
            <w:r>
              <w:rPr>
                <w:szCs w:val="22"/>
                <w:lang w:eastAsia="zh-CN"/>
              </w:rPr>
              <w:t>K with the proposal.</w:t>
            </w:r>
          </w:p>
        </w:tc>
      </w:tr>
      <w:tr w:rsidR="00CD1A73" w14:paraId="311692D8" w14:textId="77777777" w:rsidTr="00B77313">
        <w:tc>
          <w:tcPr>
            <w:tcW w:w="1555" w:type="dxa"/>
          </w:tcPr>
          <w:p w14:paraId="44C8DD77" w14:textId="169C4826" w:rsidR="00CD1A73" w:rsidRDefault="00CD1A73" w:rsidP="00CD1A73">
            <w:pPr>
              <w:spacing w:after="0" w:line="240" w:lineRule="auto"/>
              <w:jc w:val="center"/>
              <w:rPr>
                <w:szCs w:val="22"/>
                <w:lang w:eastAsia="zh-CN"/>
              </w:rPr>
            </w:pPr>
            <w:r>
              <w:rPr>
                <w:szCs w:val="22"/>
                <w:lang w:eastAsia="zh-CN"/>
              </w:rPr>
              <w:t>Lenovo</w:t>
            </w:r>
          </w:p>
        </w:tc>
        <w:tc>
          <w:tcPr>
            <w:tcW w:w="8407" w:type="dxa"/>
          </w:tcPr>
          <w:p w14:paraId="68E4EAF4" w14:textId="04888D6F" w:rsidR="00CD1A73" w:rsidRDefault="00CD1A73" w:rsidP="00CD1A73">
            <w:pPr>
              <w:spacing w:after="0" w:line="240" w:lineRule="auto"/>
              <w:rPr>
                <w:szCs w:val="22"/>
                <w:lang w:eastAsia="zh-CN"/>
              </w:rPr>
            </w:pPr>
            <w:r>
              <w:rPr>
                <w:szCs w:val="22"/>
                <w:lang w:eastAsia="zh-CN"/>
              </w:rPr>
              <w:t xml:space="preserve">We are fine with the proposal </w:t>
            </w:r>
          </w:p>
        </w:tc>
      </w:tr>
      <w:tr w:rsidR="00642AA7" w14:paraId="2CCAC625" w14:textId="77777777" w:rsidTr="00B77313">
        <w:tc>
          <w:tcPr>
            <w:tcW w:w="1555" w:type="dxa"/>
          </w:tcPr>
          <w:p w14:paraId="4059FA3D" w14:textId="2FABBA42" w:rsidR="00642AA7" w:rsidRDefault="00642AA7" w:rsidP="00642AA7">
            <w:pPr>
              <w:spacing w:after="0" w:line="240" w:lineRule="auto"/>
              <w:jc w:val="left"/>
              <w:rPr>
                <w:szCs w:val="22"/>
                <w:lang w:eastAsia="zh-CN"/>
              </w:rPr>
            </w:pPr>
            <w:r>
              <w:rPr>
                <w:rFonts w:eastAsia="Malgun Gothic" w:hint="eastAsia"/>
                <w:szCs w:val="22"/>
                <w:lang w:eastAsia="ko-KR"/>
              </w:rPr>
              <w:t>Samsung</w:t>
            </w:r>
          </w:p>
        </w:tc>
        <w:tc>
          <w:tcPr>
            <w:tcW w:w="8407" w:type="dxa"/>
          </w:tcPr>
          <w:p w14:paraId="56E1BADE" w14:textId="6A1553EF" w:rsidR="00642AA7" w:rsidRDefault="00642AA7" w:rsidP="00642AA7">
            <w:pPr>
              <w:spacing w:after="0" w:line="240" w:lineRule="auto"/>
              <w:rPr>
                <w:szCs w:val="22"/>
                <w:lang w:eastAsia="zh-CN"/>
              </w:rPr>
            </w:pPr>
            <w:r w:rsidRPr="000F0122">
              <w:rPr>
                <w:szCs w:val="22"/>
                <w:lang w:eastAsia="zh-CN"/>
              </w:rPr>
              <w:t>Fine to further discuss after progress on the LP-WUR architecture.</w:t>
            </w:r>
          </w:p>
        </w:tc>
      </w:tr>
      <w:tr w:rsidR="00227E4C" w14:paraId="24D2B44C" w14:textId="77777777" w:rsidTr="00227E4C">
        <w:tc>
          <w:tcPr>
            <w:tcW w:w="1555" w:type="dxa"/>
            <w:hideMark/>
          </w:tcPr>
          <w:p w14:paraId="049B112E" w14:textId="77777777" w:rsidR="00227E4C" w:rsidRDefault="00227E4C">
            <w:pPr>
              <w:spacing w:after="0" w:line="240" w:lineRule="auto"/>
              <w:rPr>
                <w:rFonts w:eastAsiaTheme="minorHAnsi"/>
                <w:lang w:eastAsia="zh-CN"/>
              </w:rPr>
            </w:pPr>
            <w:r>
              <w:rPr>
                <w:lang w:eastAsia="zh-CN"/>
              </w:rPr>
              <w:t>Ericsson1</w:t>
            </w:r>
          </w:p>
        </w:tc>
        <w:tc>
          <w:tcPr>
            <w:tcW w:w="8407" w:type="dxa"/>
            <w:hideMark/>
          </w:tcPr>
          <w:p w14:paraId="4BEED79E" w14:textId="1E1B839A" w:rsidR="00227E4C" w:rsidRDefault="00227E4C">
            <w:pPr>
              <w:spacing w:after="0" w:line="240" w:lineRule="auto"/>
              <w:rPr>
                <w:lang w:eastAsia="zh-CN"/>
              </w:rPr>
            </w:pPr>
            <w:r>
              <w:rPr>
                <w:lang w:eastAsia="zh-CN"/>
              </w:rPr>
              <w:t>We suggest to consider WUR characteristics (noise figure, frequency error/drift etc.) and associated power consumption (i.e., LP-WUS power model) together. Suggest to adapt current proposals 3E-3G and 2C in that direction.</w:t>
            </w:r>
          </w:p>
        </w:tc>
      </w:tr>
      <w:tr w:rsidR="00E94861" w14:paraId="28DEF4F5" w14:textId="77777777" w:rsidTr="00221B88">
        <w:tc>
          <w:tcPr>
            <w:tcW w:w="1555" w:type="dxa"/>
          </w:tcPr>
          <w:p w14:paraId="3039A9C0" w14:textId="77777777" w:rsidR="00E94861" w:rsidRDefault="00E94861" w:rsidP="00221B88">
            <w:pPr>
              <w:spacing w:after="0" w:line="240" w:lineRule="auto"/>
              <w:rPr>
                <w:szCs w:val="22"/>
                <w:lang w:eastAsia="zh-CN"/>
              </w:rPr>
            </w:pPr>
            <w:r>
              <w:rPr>
                <w:szCs w:val="22"/>
                <w:lang w:eastAsia="zh-CN"/>
              </w:rPr>
              <w:t>Apple</w:t>
            </w:r>
          </w:p>
        </w:tc>
        <w:tc>
          <w:tcPr>
            <w:tcW w:w="8407" w:type="dxa"/>
          </w:tcPr>
          <w:p w14:paraId="2BE99C7F" w14:textId="77777777" w:rsidR="00E94861" w:rsidRDefault="00E94861" w:rsidP="00221B88">
            <w:pPr>
              <w:spacing w:after="0" w:line="240" w:lineRule="auto"/>
              <w:rPr>
                <w:szCs w:val="22"/>
                <w:lang w:eastAsia="zh-CN"/>
              </w:rPr>
            </w:pPr>
            <w:r>
              <w:rPr>
                <w:szCs w:val="22"/>
                <w:lang w:eastAsia="zh-CN"/>
              </w:rPr>
              <w:t>Similar to LP WUR power consumption, we could choose two or three representative values to start with the analysis. These values may be adjusted later pending the architecture discussion. The can minimize the dependency.</w:t>
            </w:r>
          </w:p>
          <w:p w14:paraId="2F31E9B1" w14:textId="372C3DA1" w:rsidR="002F4BD1" w:rsidRDefault="002F4BD1" w:rsidP="00221B88">
            <w:pPr>
              <w:spacing w:after="0" w:line="240" w:lineRule="auto"/>
              <w:rPr>
                <w:szCs w:val="22"/>
                <w:lang w:eastAsia="zh-CN"/>
              </w:rPr>
            </w:pPr>
            <w:r>
              <w:rPr>
                <w:szCs w:val="22"/>
                <w:lang w:eastAsia="zh-CN"/>
              </w:rPr>
              <w:t>However, if we go this direction, only certain pairs of values would make sense for power consumption and noise figure, due to the trade-off between the two.</w:t>
            </w:r>
          </w:p>
        </w:tc>
      </w:tr>
      <w:tr w:rsidR="0066747F" w14:paraId="0C2A68B2" w14:textId="77777777" w:rsidTr="00221B88">
        <w:tc>
          <w:tcPr>
            <w:tcW w:w="1555" w:type="dxa"/>
          </w:tcPr>
          <w:p w14:paraId="1B39FAC9" w14:textId="4A2EB4FA" w:rsidR="0066747F" w:rsidRDefault="0066747F" w:rsidP="0066747F">
            <w:pPr>
              <w:spacing w:after="0" w:line="240" w:lineRule="auto"/>
              <w:rPr>
                <w:szCs w:val="22"/>
                <w:lang w:eastAsia="zh-CN"/>
              </w:rPr>
            </w:pPr>
            <w:r>
              <w:rPr>
                <w:szCs w:val="22"/>
                <w:lang w:eastAsia="zh-CN"/>
              </w:rPr>
              <w:t>QC</w:t>
            </w:r>
          </w:p>
        </w:tc>
        <w:tc>
          <w:tcPr>
            <w:tcW w:w="8407" w:type="dxa"/>
          </w:tcPr>
          <w:p w14:paraId="1A56BA01" w14:textId="7AA00045" w:rsidR="0066747F" w:rsidRDefault="0066747F" w:rsidP="0066747F">
            <w:pPr>
              <w:spacing w:after="0" w:line="240" w:lineRule="auto"/>
              <w:rPr>
                <w:szCs w:val="22"/>
                <w:lang w:eastAsia="zh-CN"/>
              </w:rPr>
            </w:pPr>
            <w:r>
              <w:rPr>
                <w:szCs w:val="22"/>
                <w:lang w:eastAsia="zh-CN"/>
              </w:rPr>
              <w:t>NF depends on receiver architecture and the choice of RF components. Each company can report NF assumed for the receiver architecture being studied.</w:t>
            </w:r>
          </w:p>
        </w:tc>
      </w:tr>
      <w:tr w:rsidR="001D2570" w14:paraId="1C7DDAD2" w14:textId="77777777" w:rsidTr="00227E4C">
        <w:tc>
          <w:tcPr>
            <w:tcW w:w="1555" w:type="dxa"/>
          </w:tcPr>
          <w:p w14:paraId="24187295" w14:textId="71C06B35" w:rsidR="001D2570" w:rsidRDefault="001D2570" w:rsidP="001D2570">
            <w:pPr>
              <w:spacing w:after="0" w:line="240" w:lineRule="auto"/>
              <w:rPr>
                <w:lang w:eastAsia="zh-CN"/>
              </w:rPr>
            </w:pPr>
            <w:r>
              <w:rPr>
                <w:rFonts w:eastAsiaTheme="minorEastAsia" w:hint="eastAsia"/>
                <w:szCs w:val="22"/>
                <w:lang w:eastAsia="zh-CN"/>
              </w:rPr>
              <w:t>F</w:t>
            </w:r>
            <w:r>
              <w:rPr>
                <w:rFonts w:eastAsiaTheme="minorEastAsia"/>
                <w:szCs w:val="22"/>
                <w:lang w:eastAsia="zh-CN"/>
              </w:rPr>
              <w:t>L</w:t>
            </w:r>
          </w:p>
        </w:tc>
        <w:tc>
          <w:tcPr>
            <w:tcW w:w="8407" w:type="dxa"/>
          </w:tcPr>
          <w:p w14:paraId="7DDDB987" w14:textId="64D80224" w:rsidR="001D2570" w:rsidRDefault="001D2570" w:rsidP="001D2570">
            <w:pPr>
              <w:spacing w:after="0" w:line="240" w:lineRule="auto"/>
              <w:rPr>
                <w:szCs w:val="22"/>
                <w:lang w:eastAsia="zh-CN"/>
              </w:rPr>
            </w:pPr>
            <w:proofErr w:type="gramStart"/>
            <w:r>
              <w:rPr>
                <w:szCs w:val="22"/>
                <w:lang w:eastAsia="zh-CN"/>
              </w:rPr>
              <w:t>In order to</w:t>
            </w:r>
            <w:proofErr w:type="gramEnd"/>
            <w:r>
              <w:rPr>
                <w:szCs w:val="22"/>
                <w:lang w:eastAsia="zh-CN"/>
              </w:rPr>
              <w:t xml:space="preserve"> start </w:t>
            </w:r>
            <w:r w:rsidR="0066747F">
              <w:rPr>
                <w:szCs w:val="22"/>
                <w:lang w:eastAsia="zh-CN"/>
              </w:rPr>
              <w:t xml:space="preserve">coverage </w:t>
            </w:r>
            <w:r>
              <w:rPr>
                <w:szCs w:val="22"/>
                <w:lang w:eastAsia="zh-CN"/>
              </w:rPr>
              <w:t>analysis, the following two represent</w:t>
            </w:r>
            <w:r w:rsidR="00200A47">
              <w:rPr>
                <w:szCs w:val="22"/>
                <w:lang w:eastAsia="zh-CN"/>
              </w:rPr>
              <w:t>at</w:t>
            </w:r>
            <w:r>
              <w:rPr>
                <w:szCs w:val="22"/>
                <w:lang w:eastAsia="zh-CN"/>
              </w:rPr>
              <w:t>ive values are assumed with bracket.</w:t>
            </w:r>
          </w:p>
          <w:p w14:paraId="48763724" w14:textId="4DA38922" w:rsidR="001D2570" w:rsidRDefault="001D2570" w:rsidP="001D2570">
            <w:pPr>
              <w:spacing w:after="0" w:line="240" w:lineRule="auto"/>
              <w:rPr>
                <w:szCs w:val="22"/>
                <w:lang w:eastAsia="zh-CN"/>
              </w:rPr>
            </w:pPr>
          </w:p>
          <w:p w14:paraId="01A0B508" w14:textId="0A9C67B3" w:rsidR="001D2570" w:rsidRDefault="001D2570" w:rsidP="001D2570">
            <w:pPr>
              <w:pStyle w:val="4"/>
              <w:numPr>
                <w:ilvl w:val="0"/>
                <w:numId w:val="0"/>
              </w:numPr>
              <w:ind w:left="864" w:hanging="864"/>
              <w:outlineLvl w:val="3"/>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3F-v1(modified):</w:t>
            </w:r>
          </w:p>
          <w:p w14:paraId="7CC93B12" w14:textId="31FD9456" w:rsidR="004E7E4D" w:rsidRPr="004E7E4D" w:rsidRDefault="001D2570" w:rsidP="004E7E4D">
            <w:pPr>
              <w:spacing w:after="0"/>
              <w:rPr>
                <w:color w:val="FF0000"/>
                <w:lang w:eastAsia="zh-CN"/>
              </w:rPr>
            </w:pPr>
            <w:r w:rsidRPr="004E7E4D">
              <w:rPr>
                <w:color w:val="FF0000"/>
                <w:lang w:eastAsia="zh-CN"/>
              </w:rPr>
              <w:t xml:space="preserve">For </w:t>
            </w:r>
            <w:r w:rsidR="004E7E4D">
              <w:rPr>
                <w:color w:val="FF0000"/>
                <w:lang w:eastAsia="zh-CN"/>
              </w:rPr>
              <w:t xml:space="preserve">LP-WUS </w:t>
            </w:r>
            <w:r w:rsidR="004E7E4D" w:rsidRPr="004E7E4D">
              <w:rPr>
                <w:color w:val="FF0000"/>
                <w:lang w:eastAsia="zh-CN"/>
              </w:rPr>
              <w:t xml:space="preserve">coverage </w:t>
            </w:r>
            <w:proofErr w:type="gramStart"/>
            <w:r w:rsidRPr="004E7E4D">
              <w:rPr>
                <w:color w:val="FF0000"/>
                <w:lang w:eastAsia="zh-CN"/>
              </w:rPr>
              <w:t>evaluation</w:t>
            </w:r>
            <w:r w:rsidR="004E7E4D">
              <w:rPr>
                <w:color w:val="FF0000"/>
                <w:lang w:eastAsia="zh-CN"/>
              </w:rPr>
              <w:t xml:space="preserve"> </w:t>
            </w:r>
            <w:r w:rsidRPr="004E7E4D">
              <w:rPr>
                <w:color w:val="FF0000"/>
                <w:lang w:eastAsia="zh-CN"/>
              </w:rPr>
              <w:t>,</w:t>
            </w:r>
            <w:proofErr w:type="gramEnd"/>
            <w:r w:rsidRPr="004E7E4D">
              <w:rPr>
                <w:color w:val="FF0000"/>
                <w:lang w:eastAsia="zh-CN"/>
              </w:rPr>
              <w:t xml:space="preserve"> the noise figure</w:t>
            </w:r>
            <w:r w:rsidR="004E7E4D" w:rsidRPr="004E7E4D">
              <w:rPr>
                <w:color w:val="FF0000"/>
                <w:lang w:eastAsia="zh-CN"/>
              </w:rPr>
              <w:t xml:space="preserve"> of LP-WUR is </w:t>
            </w:r>
          </w:p>
          <w:p w14:paraId="0F0F50B8" w14:textId="760E51B9" w:rsidR="004E7E4D" w:rsidRPr="004E7E4D" w:rsidRDefault="004E7E4D" w:rsidP="004E7E4D">
            <w:pPr>
              <w:pStyle w:val="aff6"/>
              <w:numPr>
                <w:ilvl w:val="1"/>
                <w:numId w:val="56"/>
              </w:numPr>
              <w:rPr>
                <w:color w:val="FF0000"/>
                <w:lang w:eastAsia="zh-CN"/>
              </w:rPr>
            </w:pPr>
            <w:r w:rsidRPr="004E7E4D">
              <w:rPr>
                <w:color w:val="FF0000"/>
                <w:lang w:eastAsia="zh-CN"/>
              </w:rPr>
              <w:t>Option 1: [15</w:t>
            </w:r>
            <w:r w:rsidR="00200A47">
              <w:rPr>
                <w:color w:val="FF0000"/>
                <w:lang w:eastAsia="zh-CN"/>
              </w:rPr>
              <w:t xml:space="preserve"> -</w:t>
            </w:r>
            <w:proofErr w:type="gramStart"/>
            <w:r>
              <w:rPr>
                <w:color w:val="FF0000"/>
                <w:lang w:eastAsia="zh-CN"/>
              </w:rPr>
              <w:t>18</w:t>
            </w:r>
            <w:r w:rsidRPr="004E7E4D">
              <w:rPr>
                <w:color w:val="FF0000"/>
                <w:lang w:eastAsia="zh-CN"/>
              </w:rPr>
              <w:t>]dB</w:t>
            </w:r>
            <w:proofErr w:type="gramEnd"/>
            <w:r w:rsidRPr="004E7E4D">
              <w:rPr>
                <w:color w:val="FF0000"/>
                <w:lang w:eastAsia="zh-CN"/>
              </w:rPr>
              <w:t xml:space="preserve"> </w:t>
            </w:r>
          </w:p>
          <w:p w14:paraId="59986A79" w14:textId="64CBA30C" w:rsidR="004E7E4D" w:rsidRPr="004E7E4D" w:rsidRDefault="004E7E4D" w:rsidP="004E7E4D">
            <w:pPr>
              <w:pStyle w:val="aff6"/>
              <w:numPr>
                <w:ilvl w:val="1"/>
                <w:numId w:val="56"/>
              </w:numPr>
              <w:rPr>
                <w:color w:val="FF0000"/>
                <w:lang w:eastAsia="zh-CN"/>
              </w:rPr>
            </w:pPr>
            <w:r w:rsidRPr="004E7E4D">
              <w:rPr>
                <w:color w:val="FF0000"/>
                <w:lang w:eastAsia="zh-CN"/>
              </w:rPr>
              <w:t>Option 2: [</w:t>
            </w:r>
            <w:proofErr w:type="gramStart"/>
            <w:r w:rsidRPr="004E7E4D">
              <w:rPr>
                <w:color w:val="FF0000"/>
                <w:lang w:eastAsia="zh-CN"/>
              </w:rPr>
              <w:t>23]dB</w:t>
            </w:r>
            <w:proofErr w:type="gramEnd"/>
          </w:p>
          <w:p w14:paraId="733AFF10" w14:textId="0A850632" w:rsidR="004E7E4D" w:rsidRPr="004E7E4D" w:rsidRDefault="004E7E4D" w:rsidP="004E7E4D">
            <w:pPr>
              <w:pStyle w:val="aff6"/>
              <w:numPr>
                <w:ilvl w:val="0"/>
                <w:numId w:val="56"/>
              </w:numPr>
              <w:rPr>
                <w:color w:val="FF0000"/>
                <w:lang w:eastAsia="zh-CN"/>
              </w:rPr>
            </w:pPr>
            <w:r w:rsidRPr="004E7E4D">
              <w:rPr>
                <w:rFonts w:eastAsiaTheme="minorEastAsia"/>
                <w:color w:val="FF0000"/>
                <w:lang w:eastAsia="zh-CN"/>
              </w:rPr>
              <w:t>FFS: how this associat</w:t>
            </w:r>
            <w:r w:rsidR="0066747F">
              <w:rPr>
                <w:rFonts w:eastAsiaTheme="minorEastAsia"/>
                <w:color w:val="FF0000"/>
                <w:lang w:eastAsia="zh-CN"/>
              </w:rPr>
              <w:t>ed</w:t>
            </w:r>
            <w:r w:rsidRPr="004E7E4D">
              <w:rPr>
                <w:rFonts w:eastAsiaTheme="minorEastAsia"/>
                <w:color w:val="FF0000"/>
                <w:lang w:eastAsia="zh-CN"/>
              </w:rPr>
              <w:t xml:space="preserve"> with for LP-WUR architecture </w:t>
            </w:r>
          </w:p>
          <w:p w14:paraId="12DF2ECB" w14:textId="34644239" w:rsidR="004E7E4D" w:rsidRPr="004E7E4D" w:rsidRDefault="004E7E4D" w:rsidP="004E7E4D">
            <w:pPr>
              <w:pStyle w:val="aff6"/>
              <w:numPr>
                <w:ilvl w:val="0"/>
                <w:numId w:val="56"/>
              </w:numPr>
              <w:rPr>
                <w:color w:val="FF0000"/>
                <w:lang w:eastAsia="zh-CN"/>
              </w:rPr>
            </w:pPr>
            <w:r w:rsidRPr="004E7E4D">
              <w:rPr>
                <w:color w:val="FF0000"/>
                <w:lang w:val="en-GB" w:eastAsia="zh-CN"/>
              </w:rPr>
              <w:t xml:space="preserve">The values provided is </w:t>
            </w:r>
            <w:proofErr w:type="gramStart"/>
            <w:r w:rsidRPr="004E7E4D">
              <w:rPr>
                <w:color w:val="FF0000"/>
                <w:lang w:val="en-GB" w:eastAsia="zh-CN"/>
              </w:rPr>
              <w:t>for the purpose of</w:t>
            </w:r>
            <w:proofErr w:type="gramEnd"/>
            <w:r w:rsidRPr="004E7E4D">
              <w:rPr>
                <w:color w:val="FF0000"/>
                <w:lang w:val="en-GB" w:eastAsia="zh-CN"/>
              </w:rPr>
              <w:t xml:space="preserve"> studying</w:t>
            </w:r>
            <w:r>
              <w:rPr>
                <w:color w:val="FF0000"/>
                <w:lang w:val="en-GB" w:eastAsia="zh-CN"/>
              </w:rPr>
              <w:t xml:space="preserve"> coverage of LP-WUS</w:t>
            </w:r>
            <w:r w:rsidRPr="004E7E4D">
              <w:rPr>
                <w:color w:val="FF0000"/>
                <w:lang w:val="en-GB" w:eastAsia="zh-CN"/>
              </w:rPr>
              <w:t xml:space="preserve">, and it </w:t>
            </w:r>
            <w:r>
              <w:rPr>
                <w:color w:val="FF0000"/>
                <w:lang w:val="en-GB" w:eastAsia="zh-CN"/>
              </w:rPr>
              <w:t xml:space="preserve">can be further revisit </w:t>
            </w:r>
            <w:r w:rsidRPr="004E7E4D">
              <w:rPr>
                <w:color w:val="FF0000"/>
                <w:lang w:val="en-GB" w:eastAsia="zh-CN"/>
              </w:rPr>
              <w:t>depending on the receiver architecture discussion.</w:t>
            </w:r>
          </w:p>
          <w:p w14:paraId="3FCEE3BE" w14:textId="51F3A208" w:rsidR="001D2570" w:rsidRDefault="001D2570" w:rsidP="001D2570">
            <w:pPr>
              <w:pStyle w:val="aff6"/>
              <w:numPr>
                <w:ilvl w:val="0"/>
                <w:numId w:val="56"/>
              </w:numPr>
              <w:rPr>
                <w:lang w:eastAsia="zh-CN"/>
              </w:rPr>
            </w:pPr>
          </w:p>
          <w:p w14:paraId="58F079CF" w14:textId="77777777" w:rsidR="001D2570" w:rsidRDefault="001D2570" w:rsidP="001D2570">
            <w:pPr>
              <w:spacing w:after="0" w:line="240" w:lineRule="auto"/>
              <w:rPr>
                <w:lang w:eastAsia="zh-CN"/>
              </w:rPr>
            </w:pPr>
          </w:p>
        </w:tc>
      </w:tr>
    </w:tbl>
    <w:p w14:paraId="1BD38A27" w14:textId="77777777" w:rsidR="000A4E56" w:rsidRPr="00B77313" w:rsidRDefault="000A4E56">
      <w:pPr>
        <w:rPr>
          <w:lang w:eastAsia="zh-CN"/>
        </w:rPr>
      </w:pPr>
    </w:p>
    <w:p w14:paraId="1D67C566" w14:textId="77777777" w:rsidR="000A4E56" w:rsidRDefault="000A4E56">
      <w:pPr>
        <w:jc w:val="both"/>
        <w:rPr>
          <w:szCs w:val="22"/>
          <w:lang w:eastAsia="zh-CN"/>
        </w:rPr>
      </w:pPr>
    </w:p>
    <w:p w14:paraId="310C9B9E" w14:textId="77777777" w:rsidR="000A4E56" w:rsidRDefault="00900DB6">
      <w:pPr>
        <w:pStyle w:val="3"/>
        <w:numPr>
          <w:ilvl w:val="0"/>
          <w:numId w:val="0"/>
        </w:numPr>
        <w:ind w:left="720" w:hanging="720"/>
        <w:rPr>
          <w:lang w:eastAsia="zh-CN"/>
        </w:rPr>
      </w:pPr>
      <w:r>
        <w:rPr>
          <w:lang w:eastAsia="zh-CN"/>
        </w:rPr>
        <w:t>3G-v1: LP-WUR Rx</w:t>
      </w:r>
    </w:p>
    <w:p w14:paraId="4BBAD3C4" w14:textId="77777777" w:rsidR="000A4E56" w:rsidRDefault="00900DB6">
      <w:pPr>
        <w:spacing w:after="0"/>
        <w:jc w:val="both"/>
        <w:rPr>
          <w:lang w:eastAsia="zh-CN"/>
        </w:rPr>
      </w:pPr>
      <w:r>
        <w:rPr>
          <w:lang w:eastAsia="zh-CN"/>
        </w:rPr>
        <w:t>Rx number is one of the parameters that has impacts on coverage. For NR DL channels, 2 or 4 antennas are required for different bands. For LP-WUS channel, how many antennas are used can be further discussed. Companies provided initial proposals on the number of receiving antennas, which are summarized as follows.</w:t>
      </w:r>
    </w:p>
    <w:p w14:paraId="595AD819" w14:textId="77777777" w:rsidR="000A4E56" w:rsidRDefault="00900DB6">
      <w:pPr>
        <w:pStyle w:val="aff6"/>
        <w:numPr>
          <w:ilvl w:val="0"/>
          <w:numId w:val="48"/>
        </w:numPr>
        <w:jc w:val="both"/>
        <w:rPr>
          <w:lang w:eastAsia="zh-CN"/>
        </w:rPr>
      </w:pPr>
      <w:r>
        <w:rPr>
          <w:rFonts w:eastAsiaTheme="minorEastAsia" w:hint="eastAsia"/>
          <w:lang w:eastAsia="zh-CN"/>
        </w:rPr>
        <w:t>Alt</w:t>
      </w:r>
      <w:r>
        <w:rPr>
          <w:rFonts w:eastAsiaTheme="minorEastAsia"/>
          <w:lang w:eastAsia="zh-CN"/>
        </w:rPr>
        <w:t xml:space="preserve"> 1</w:t>
      </w:r>
      <w:r>
        <w:rPr>
          <w:rFonts w:eastAsiaTheme="minorEastAsia" w:hint="eastAsia"/>
          <w:lang w:eastAsia="zh-CN"/>
        </w:rPr>
        <w:t>：</w:t>
      </w:r>
      <w:r>
        <w:rPr>
          <w:rFonts w:eastAsiaTheme="minorEastAsia" w:hint="eastAsia"/>
          <w:lang w:eastAsia="zh-CN"/>
        </w:rPr>
        <w:t>1Rx</w:t>
      </w:r>
    </w:p>
    <w:p w14:paraId="0D212561" w14:textId="77777777" w:rsidR="000A4E56" w:rsidRDefault="00900DB6">
      <w:pPr>
        <w:pStyle w:val="aff6"/>
        <w:numPr>
          <w:ilvl w:val="1"/>
          <w:numId w:val="48"/>
        </w:numPr>
        <w:jc w:val="both"/>
        <w:rPr>
          <w:lang w:eastAsia="zh-CN"/>
        </w:rPr>
      </w:pPr>
      <w:r>
        <w:rPr>
          <w:rFonts w:eastAsiaTheme="minorEastAsia" w:hint="eastAsia"/>
          <w:lang w:eastAsia="zh-CN"/>
        </w:rPr>
        <w:t>Huawei,</w:t>
      </w:r>
      <w:r>
        <w:rPr>
          <w:rFonts w:eastAsiaTheme="minorEastAsia"/>
          <w:lang w:eastAsia="zh-CN"/>
        </w:rPr>
        <w:t xml:space="preserve"> vivo, [intel], [MTK], </w:t>
      </w:r>
      <w:proofErr w:type="gramStart"/>
      <w:r>
        <w:rPr>
          <w:rFonts w:eastAsiaTheme="minorEastAsia"/>
          <w:lang w:eastAsia="zh-CN"/>
        </w:rPr>
        <w:t>Lenovo(</w:t>
      </w:r>
      <w:proofErr w:type="gramEnd"/>
      <w:r>
        <w:t xml:space="preserve">the baseline can be taken from that of </w:t>
      </w:r>
      <w:proofErr w:type="spellStart"/>
      <w:r>
        <w:t>RedCap</w:t>
      </w:r>
      <w:proofErr w:type="spellEnd"/>
      <w:r>
        <w:rPr>
          <w:rFonts w:eastAsiaTheme="minorEastAsia"/>
          <w:lang w:eastAsia="zh-CN"/>
        </w:rPr>
        <w:t>), Qualcomm</w:t>
      </w:r>
    </w:p>
    <w:p w14:paraId="4BA3BC1A" w14:textId="77777777" w:rsidR="000A4E56" w:rsidRDefault="00900DB6">
      <w:pPr>
        <w:pStyle w:val="aff6"/>
        <w:numPr>
          <w:ilvl w:val="0"/>
          <w:numId w:val="48"/>
        </w:numPr>
        <w:jc w:val="both"/>
        <w:rPr>
          <w:lang w:eastAsia="zh-CN"/>
        </w:rPr>
      </w:pPr>
      <w:r>
        <w:rPr>
          <w:rFonts w:eastAsiaTheme="minorEastAsia" w:hint="eastAsia"/>
          <w:lang w:eastAsia="zh-CN"/>
        </w:rPr>
        <w:t>A</w:t>
      </w:r>
      <w:r>
        <w:rPr>
          <w:rFonts w:eastAsiaTheme="minorEastAsia"/>
          <w:lang w:eastAsia="zh-CN"/>
        </w:rPr>
        <w:t>lt 2: 4Rx</w:t>
      </w:r>
    </w:p>
    <w:p w14:paraId="6373FE52" w14:textId="77777777" w:rsidR="000A4E56" w:rsidRDefault="00900DB6">
      <w:pPr>
        <w:pStyle w:val="aff6"/>
        <w:numPr>
          <w:ilvl w:val="1"/>
          <w:numId w:val="48"/>
        </w:numPr>
        <w:jc w:val="both"/>
        <w:rPr>
          <w:lang w:eastAsia="zh-CN"/>
        </w:rPr>
      </w:pPr>
      <w:r>
        <w:rPr>
          <w:rFonts w:eastAsiaTheme="minorEastAsia" w:hint="eastAsia"/>
          <w:lang w:eastAsia="zh-CN"/>
        </w:rPr>
        <w:t>[</w:t>
      </w:r>
      <w:r>
        <w:rPr>
          <w:rFonts w:eastAsiaTheme="minorEastAsia"/>
          <w:lang w:eastAsia="zh-CN"/>
        </w:rPr>
        <w:t>intel]</w:t>
      </w:r>
    </w:p>
    <w:p w14:paraId="73F07790" w14:textId="77777777" w:rsidR="000A4E56" w:rsidRDefault="000A4E56">
      <w:pPr>
        <w:jc w:val="both"/>
        <w:rPr>
          <w:szCs w:val="22"/>
          <w:lang w:eastAsia="zh-CN"/>
        </w:rPr>
      </w:pPr>
    </w:p>
    <w:p w14:paraId="6B27BF1A" w14:textId="77777777" w:rsidR="000A4E56" w:rsidRDefault="00900DB6">
      <w:pPr>
        <w:pStyle w:val="4"/>
        <w:numPr>
          <w:ilvl w:val="0"/>
          <w:numId w:val="0"/>
        </w:numPr>
        <w:ind w:left="864" w:hanging="864"/>
        <w:rPr>
          <w:highlight w:val="cyan"/>
          <w:lang w:eastAsia="zh-CN"/>
        </w:rPr>
      </w:pPr>
      <w:r>
        <w:rPr>
          <w:highlight w:val="cyan"/>
          <w:lang w:eastAsia="zh-CN"/>
        </w:rPr>
        <w:lastRenderedPageBreak/>
        <w:t xml:space="preserve">[M] </w:t>
      </w:r>
      <w:r>
        <w:rPr>
          <w:rFonts w:hint="eastAsia"/>
          <w:highlight w:val="cyan"/>
          <w:lang w:eastAsia="zh-CN"/>
        </w:rPr>
        <w:t>Proposal</w:t>
      </w:r>
      <w:r>
        <w:rPr>
          <w:highlight w:val="cyan"/>
          <w:lang w:eastAsia="zh-CN"/>
        </w:rPr>
        <w:t xml:space="preserve"> 3G-v1:</w:t>
      </w:r>
    </w:p>
    <w:p w14:paraId="6EDB48F2" w14:textId="77777777" w:rsidR="000A4E56" w:rsidRDefault="00900DB6">
      <w:pPr>
        <w:jc w:val="both"/>
        <w:rPr>
          <w:szCs w:val="22"/>
          <w:lang w:eastAsia="zh-CN"/>
        </w:rPr>
      </w:pPr>
      <w:r>
        <w:rPr>
          <w:lang w:eastAsia="zh-CN"/>
        </w:rPr>
        <w:t>For evaluation, 1 Rx for LP-WUS receiver is baseline.</w:t>
      </w:r>
    </w:p>
    <w:tbl>
      <w:tblPr>
        <w:tblStyle w:val="afe"/>
        <w:tblW w:w="0" w:type="auto"/>
        <w:tblLook w:val="04A0" w:firstRow="1" w:lastRow="0" w:firstColumn="1" w:lastColumn="0" w:noHBand="0" w:noVBand="1"/>
      </w:tblPr>
      <w:tblGrid>
        <w:gridCol w:w="1555"/>
        <w:gridCol w:w="8407"/>
      </w:tblGrid>
      <w:tr w:rsidR="000A4E56" w14:paraId="7583E17D"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D8A5988"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F99ACB7" w14:textId="77777777" w:rsidR="000A4E56" w:rsidRDefault="00900DB6">
            <w:pPr>
              <w:spacing w:before="0" w:after="0" w:line="240" w:lineRule="auto"/>
              <w:rPr>
                <w:b/>
                <w:szCs w:val="22"/>
                <w:lang w:eastAsia="zh-CN"/>
              </w:rPr>
            </w:pPr>
            <w:r>
              <w:rPr>
                <w:b/>
                <w:szCs w:val="22"/>
                <w:lang w:eastAsia="zh-CN"/>
              </w:rPr>
              <w:t>Comments</w:t>
            </w:r>
          </w:p>
        </w:tc>
      </w:tr>
      <w:tr w:rsidR="000A4E56" w14:paraId="5D71B550" w14:textId="77777777">
        <w:tc>
          <w:tcPr>
            <w:tcW w:w="1555" w:type="dxa"/>
            <w:tcBorders>
              <w:top w:val="single" w:sz="4" w:space="0" w:color="auto"/>
              <w:left w:val="single" w:sz="4" w:space="0" w:color="auto"/>
              <w:bottom w:val="single" w:sz="4" w:space="0" w:color="auto"/>
              <w:right w:val="single" w:sz="4" w:space="0" w:color="auto"/>
            </w:tcBorders>
          </w:tcPr>
          <w:p w14:paraId="5F6E5FBC"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285B9BB8" w14:textId="77777777" w:rsidR="000A4E56" w:rsidRDefault="00900DB6">
            <w:pPr>
              <w:spacing w:after="0" w:line="240" w:lineRule="auto"/>
              <w:rPr>
                <w:szCs w:val="22"/>
                <w:highlight w:val="yellow"/>
                <w:lang w:eastAsia="zh-CN"/>
              </w:rPr>
            </w:pPr>
            <w:r>
              <w:rPr>
                <w:szCs w:val="22"/>
                <w:lang w:eastAsia="zh-CN"/>
              </w:rPr>
              <w:t>Support</w:t>
            </w:r>
          </w:p>
        </w:tc>
      </w:tr>
      <w:tr w:rsidR="000A4E56" w14:paraId="50ECFCC8" w14:textId="77777777">
        <w:tc>
          <w:tcPr>
            <w:tcW w:w="1555" w:type="dxa"/>
            <w:tcBorders>
              <w:top w:val="single" w:sz="4" w:space="0" w:color="auto"/>
              <w:left w:val="single" w:sz="4" w:space="0" w:color="auto"/>
              <w:bottom w:val="single" w:sz="4" w:space="0" w:color="auto"/>
              <w:right w:val="single" w:sz="4" w:space="0" w:color="auto"/>
            </w:tcBorders>
          </w:tcPr>
          <w:p w14:paraId="6E45A53C"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0E0F393" w14:textId="77777777" w:rsidR="000A4E56" w:rsidRDefault="00900DB6">
            <w:pPr>
              <w:spacing w:after="0" w:line="240" w:lineRule="auto"/>
              <w:rPr>
                <w:szCs w:val="22"/>
                <w:lang w:eastAsia="zh-CN"/>
              </w:rPr>
            </w:pPr>
            <w:r>
              <w:rPr>
                <w:szCs w:val="22"/>
                <w:lang w:eastAsia="zh-CN"/>
              </w:rPr>
              <w:t>We agree with the proposal.</w:t>
            </w:r>
          </w:p>
        </w:tc>
      </w:tr>
      <w:tr w:rsidR="00F669A8" w14:paraId="4E2B8B6B" w14:textId="77777777">
        <w:tc>
          <w:tcPr>
            <w:tcW w:w="1555" w:type="dxa"/>
            <w:tcBorders>
              <w:top w:val="single" w:sz="4" w:space="0" w:color="auto"/>
              <w:left w:val="single" w:sz="4" w:space="0" w:color="auto"/>
              <w:bottom w:val="single" w:sz="4" w:space="0" w:color="auto"/>
              <w:right w:val="single" w:sz="4" w:space="0" w:color="auto"/>
            </w:tcBorders>
          </w:tcPr>
          <w:p w14:paraId="2EAA6F35" w14:textId="77777777" w:rsidR="00F669A8" w:rsidRDefault="00F669A8" w:rsidP="00F669A8">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5B790E6E" w14:textId="77777777" w:rsidR="00F669A8" w:rsidRDefault="00F669A8" w:rsidP="00F669A8">
            <w:pPr>
              <w:spacing w:after="0" w:line="240" w:lineRule="auto"/>
              <w:rPr>
                <w:szCs w:val="22"/>
                <w:lang w:eastAsia="zh-CN"/>
              </w:rPr>
            </w:pPr>
            <w:r>
              <w:rPr>
                <w:rFonts w:hint="eastAsia"/>
                <w:szCs w:val="22"/>
                <w:lang w:eastAsia="zh-CN"/>
              </w:rPr>
              <w:t>O</w:t>
            </w:r>
            <w:r>
              <w:rPr>
                <w:szCs w:val="22"/>
                <w:lang w:eastAsia="zh-CN"/>
              </w:rPr>
              <w:t>K with the Proposal</w:t>
            </w:r>
          </w:p>
        </w:tc>
      </w:tr>
      <w:tr w:rsidR="00901082" w14:paraId="2F01B43F" w14:textId="77777777">
        <w:tc>
          <w:tcPr>
            <w:tcW w:w="1555" w:type="dxa"/>
            <w:tcBorders>
              <w:top w:val="single" w:sz="4" w:space="0" w:color="auto"/>
              <w:left w:val="single" w:sz="4" w:space="0" w:color="auto"/>
              <w:bottom w:val="single" w:sz="4" w:space="0" w:color="auto"/>
              <w:right w:val="single" w:sz="4" w:space="0" w:color="auto"/>
            </w:tcBorders>
          </w:tcPr>
          <w:p w14:paraId="77907291" w14:textId="77777777" w:rsidR="00901082" w:rsidRDefault="00901082" w:rsidP="00901082">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7B8817B0" w14:textId="77777777" w:rsidR="00901082" w:rsidRDefault="00901082" w:rsidP="00901082">
            <w:pPr>
              <w:spacing w:after="0" w:line="240" w:lineRule="auto"/>
              <w:rPr>
                <w:szCs w:val="22"/>
                <w:lang w:eastAsia="zh-CN"/>
              </w:rPr>
            </w:pPr>
            <w:r>
              <w:rPr>
                <w:szCs w:val="22"/>
                <w:lang w:eastAsia="zh-CN"/>
              </w:rPr>
              <w:t>Support.</w:t>
            </w:r>
          </w:p>
        </w:tc>
      </w:tr>
      <w:tr w:rsidR="00AE7F43" w14:paraId="464EB7AD" w14:textId="77777777">
        <w:tc>
          <w:tcPr>
            <w:tcW w:w="1555" w:type="dxa"/>
            <w:tcBorders>
              <w:top w:val="single" w:sz="4" w:space="0" w:color="auto"/>
              <w:left w:val="single" w:sz="4" w:space="0" w:color="auto"/>
              <w:bottom w:val="single" w:sz="4" w:space="0" w:color="auto"/>
              <w:right w:val="single" w:sz="4" w:space="0" w:color="auto"/>
            </w:tcBorders>
          </w:tcPr>
          <w:p w14:paraId="65F67F06" w14:textId="29BAD7D1" w:rsidR="00AE7F43" w:rsidRDefault="00AE7F43" w:rsidP="00AE7F43">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C73ECC3" w14:textId="7FF627D1" w:rsidR="00AE7F43" w:rsidRDefault="00AE7F43" w:rsidP="00AE7F43">
            <w:pPr>
              <w:spacing w:after="0" w:line="240" w:lineRule="auto"/>
              <w:rPr>
                <w:szCs w:val="22"/>
                <w:lang w:eastAsia="zh-CN"/>
              </w:rPr>
            </w:pPr>
            <w:r>
              <w:rPr>
                <w:szCs w:val="22"/>
                <w:lang w:eastAsia="zh-CN"/>
              </w:rPr>
              <w:t>We are okay.</w:t>
            </w:r>
          </w:p>
        </w:tc>
      </w:tr>
      <w:tr w:rsidR="00D35ADD" w14:paraId="09CC4FAD" w14:textId="77777777" w:rsidTr="00D35ADD">
        <w:tc>
          <w:tcPr>
            <w:tcW w:w="1555" w:type="dxa"/>
          </w:tcPr>
          <w:p w14:paraId="244A724C" w14:textId="77777777" w:rsidR="00D35ADD" w:rsidRDefault="00D35ADD" w:rsidP="00EE12B0">
            <w:pPr>
              <w:spacing w:after="0" w:line="240" w:lineRule="auto"/>
              <w:rPr>
                <w:szCs w:val="22"/>
                <w:lang w:eastAsia="zh-CN"/>
              </w:rPr>
            </w:pPr>
            <w:r>
              <w:rPr>
                <w:szCs w:val="22"/>
                <w:lang w:eastAsia="zh-CN"/>
              </w:rPr>
              <w:t>Intel</w:t>
            </w:r>
          </w:p>
        </w:tc>
        <w:tc>
          <w:tcPr>
            <w:tcW w:w="8407" w:type="dxa"/>
          </w:tcPr>
          <w:p w14:paraId="570F8774" w14:textId="77777777" w:rsidR="00D35ADD" w:rsidRDefault="00D35ADD" w:rsidP="00EE12B0">
            <w:pPr>
              <w:spacing w:after="0" w:line="240" w:lineRule="auto"/>
              <w:rPr>
                <w:szCs w:val="22"/>
                <w:lang w:eastAsia="zh-CN"/>
              </w:rPr>
            </w:pPr>
            <w:r>
              <w:rPr>
                <w:szCs w:val="22"/>
                <w:lang w:eastAsia="zh-CN"/>
              </w:rPr>
              <w:t xml:space="preserve">We are OK with the proposal </w:t>
            </w:r>
          </w:p>
        </w:tc>
      </w:tr>
      <w:tr w:rsidR="00BD4D59" w14:paraId="6C48A024" w14:textId="77777777" w:rsidTr="00D35ADD">
        <w:tc>
          <w:tcPr>
            <w:tcW w:w="1555" w:type="dxa"/>
          </w:tcPr>
          <w:p w14:paraId="5569B72A" w14:textId="6B9D7DE3" w:rsidR="00BD4D59" w:rsidRDefault="00BD4D59" w:rsidP="00BD4D59">
            <w:pPr>
              <w:spacing w:after="0" w:line="240" w:lineRule="auto"/>
              <w:rPr>
                <w:szCs w:val="22"/>
                <w:lang w:eastAsia="zh-CN"/>
              </w:rPr>
            </w:pPr>
            <w:r>
              <w:rPr>
                <w:szCs w:val="22"/>
                <w:lang w:eastAsia="zh-CN"/>
              </w:rPr>
              <w:t>Nokia1</w:t>
            </w:r>
          </w:p>
        </w:tc>
        <w:tc>
          <w:tcPr>
            <w:tcW w:w="8407" w:type="dxa"/>
          </w:tcPr>
          <w:p w14:paraId="53A4972E" w14:textId="3A543337" w:rsidR="00BD4D59" w:rsidRDefault="00BD4D59" w:rsidP="00BD4D59">
            <w:pPr>
              <w:spacing w:after="0" w:line="240" w:lineRule="auto"/>
              <w:rPr>
                <w:szCs w:val="22"/>
                <w:lang w:eastAsia="zh-CN"/>
              </w:rPr>
            </w:pPr>
            <w:r>
              <w:rPr>
                <w:szCs w:val="22"/>
                <w:lang w:eastAsia="zh-CN"/>
              </w:rPr>
              <w:t>We are fine with this assumption.</w:t>
            </w:r>
          </w:p>
        </w:tc>
      </w:tr>
      <w:tr w:rsidR="00C107A0" w14:paraId="5EA7F75B" w14:textId="77777777" w:rsidTr="00D35ADD">
        <w:tc>
          <w:tcPr>
            <w:tcW w:w="1555" w:type="dxa"/>
          </w:tcPr>
          <w:p w14:paraId="25E964AC" w14:textId="738EC427" w:rsidR="00C107A0" w:rsidRDefault="00C107A0" w:rsidP="00C107A0">
            <w:pPr>
              <w:spacing w:after="0" w:line="240" w:lineRule="auto"/>
              <w:rPr>
                <w:szCs w:val="22"/>
                <w:lang w:eastAsia="zh-CN"/>
              </w:rPr>
            </w:pPr>
            <w:r>
              <w:rPr>
                <w:szCs w:val="22"/>
                <w:lang w:eastAsia="zh-CN"/>
              </w:rPr>
              <w:t>Sony</w:t>
            </w:r>
          </w:p>
        </w:tc>
        <w:tc>
          <w:tcPr>
            <w:tcW w:w="8407" w:type="dxa"/>
          </w:tcPr>
          <w:p w14:paraId="05C7D7A1" w14:textId="103A22F5" w:rsidR="00C107A0" w:rsidRDefault="00C107A0" w:rsidP="00C107A0">
            <w:pPr>
              <w:spacing w:after="0" w:line="240" w:lineRule="auto"/>
              <w:rPr>
                <w:szCs w:val="22"/>
                <w:lang w:eastAsia="zh-CN"/>
              </w:rPr>
            </w:pPr>
            <w:r>
              <w:rPr>
                <w:szCs w:val="22"/>
                <w:lang w:eastAsia="zh-CN"/>
              </w:rPr>
              <w:t>Support the proposal. The value we agree on here should be consistent with 3C-v1</w:t>
            </w:r>
          </w:p>
        </w:tc>
      </w:tr>
      <w:tr w:rsidR="00847EEE" w14:paraId="1E5F7A27" w14:textId="77777777" w:rsidTr="00D35ADD">
        <w:tc>
          <w:tcPr>
            <w:tcW w:w="1555" w:type="dxa"/>
          </w:tcPr>
          <w:p w14:paraId="69B803BA" w14:textId="09DC4DBA" w:rsidR="00847EEE" w:rsidRDefault="00847EEE" w:rsidP="00C107A0">
            <w:pPr>
              <w:spacing w:after="0" w:line="240" w:lineRule="auto"/>
              <w:rPr>
                <w:szCs w:val="22"/>
                <w:lang w:eastAsia="zh-CN"/>
              </w:rPr>
            </w:pPr>
            <w:r>
              <w:rPr>
                <w:szCs w:val="22"/>
                <w:lang w:eastAsia="zh-CN"/>
              </w:rPr>
              <w:t>CATT</w:t>
            </w:r>
          </w:p>
        </w:tc>
        <w:tc>
          <w:tcPr>
            <w:tcW w:w="8407" w:type="dxa"/>
          </w:tcPr>
          <w:p w14:paraId="5373D92D" w14:textId="4CABB792" w:rsidR="00847EEE" w:rsidRDefault="00847EEE" w:rsidP="00C107A0">
            <w:pPr>
              <w:spacing w:after="0" w:line="240" w:lineRule="auto"/>
              <w:rPr>
                <w:szCs w:val="22"/>
                <w:lang w:eastAsia="zh-CN"/>
              </w:rPr>
            </w:pPr>
            <w:r>
              <w:rPr>
                <w:szCs w:val="22"/>
                <w:lang w:eastAsia="zh-CN"/>
              </w:rPr>
              <w:t>We are OK with the proposal.</w:t>
            </w:r>
          </w:p>
        </w:tc>
      </w:tr>
      <w:tr w:rsidR="008C17B4" w14:paraId="15CFCAE8" w14:textId="77777777" w:rsidTr="00D35ADD">
        <w:tc>
          <w:tcPr>
            <w:tcW w:w="1555" w:type="dxa"/>
          </w:tcPr>
          <w:p w14:paraId="1BA3A5E5" w14:textId="410DB975" w:rsidR="008C17B4" w:rsidRDefault="008C17B4" w:rsidP="00C107A0">
            <w:pPr>
              <w:spacing w:after="0" w:line="240" w:lineRule="auto"/>
              <w:rPr>
                <w:szCs w:val="22"/>
                <w:lang w:eastAsia="zh-CN"/>
              </w:rPr>
            </w:pPr>
            <w:proofErr w:type="spellStart"/>
            <w:r>
              <w:rPr>
                <w:szCs w:val="22"/>
                <w:lang w:eastAsia="zh-CN"/>
              </w:rPr>
              <w:t>InterDigital</w:t>
            </w:r>
            <w:proofErr w:type="spellEnd"/>
          </w:p>
        </w:tc>
        <w:tc>
          <w:tcPr>
            <w:tcW w:w="8407" w:type="dxa"/>
          </w:tcPr>
          <w:p w14:paraId="701FFA3C" w14:textId="4B18E444" w:rsidR="008C17B4" w:rsidRDefault="008C17B4" w:rsidP="00C107A0">
            <w:pPr>
              <w:spacing w:after="0" w:line="240" w:lineRule="auto"/>
              <w:rPr>
                <w:szCs w:val="22"/>
                <w:lang w:eastAsia="zh-CN"/>
              </w:rPr>
            </w:pPr>
            <w:r>
              <w:rPr>
                <w:szCs w:val="22"/>
                <w:lang w:eastAsia="zh-CN"/>
              </w:rPr>
              <w:t>Fine with the proposal.</w:t>
            </w:r>
          </w:p>
        </w:tc>
      </w:tr>
      <w:tr w:rsidR="00AF49B5" w:rsidRPr="00784D05" w14:paraId="28B83D45" w14:textId="77777777" w:rsidTr="00AF49B5">
        <w:tc>
          <w:tcPr>
            <w:tcW w:w="1555" w:type="dxa"/>
          </w:tcPr>
          <w:p w14:paraId="2967FDFD" w14:textId="77777777" w:rsidR="00AF49B5" w:rsidRDefault="00AF49B5" w:rsidP="00221B88">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158789FC" w14:textId="77777777" w:rsidR="00AF49B5" w:rsidRDefault="00AF49B5" w:rsidP="00221B88">
            <w:pPr>
              <w:spacing w:after="0" w:line="240" w:lineRule="auto"/>
              <w:rPr>
                <w:szCs w:val="22"/>
                <w:lang w:eastAsia="zh-CN"/>
              </w:rPr>
            </w:pPr>
            <w:r>
              <w:rPr>
                <w:szCs w:val="22"/>
                <w:lang w:eastAsia="zh-CN"/>
              </w:rPr>
              <w:t>It is not clear on the 1Rx. It is 1 Rx chain or 1 antenna?</w:t>
            </w:r>
          </w:p>
          <w:p w14:paraId="0BC54F6F" w14:textId="77777777" w:rsidR="00AF49B5" w:rsidRDefault="00AF49B5" w:rsidP="00221B88">
            <w:pPr>
              <w:spacing w:after="0" w:line="240" w:lineRule="auto"/>
              <w:rPr>
                <w:szCs w:val="22"/>
                <w:lang w:eastAsia="zh-CN"/>
              </w:rPr>
            </w:pPr>
            <w:r>
              <w:rPr>
                <w:szCs w:val="22"/>
                <w:lang w:eastAsia="zh-CN"/>
              </w:rPr>
              <w:t>We think it should be 1 Rx chain.</w:t>
            </w:r>
          </w:p>
          <w:p w14:paraId="2B85025C" w14:textId="77777777" w:rsidR="00AF49B5" w:rsidRPr="00784D05" w:rsidRDefault="00AF49B5" w:rsidP="00865A35">
            <w:pPr>
              <w:pStyle w:val="aff6"/>
              <w:numPr>
                <w:ilvl w:val="0"/>
                <w:numId w:val="86"/>
              </w:numPr>
              <w:rPr>
                <w:lang w:eastAsia="zh-CN"/>
              </w:rPr>
            </w:pPr>
            <w:r w:rsidRPr="005331C9">
              <w:rPr>
                <w:color w:val="FF0000"/>
                <w:lang w:eastAsia="zh-CN"/>
              </w:rPr>
              <w:t xml:space="preserve">For evaluation, 1 Rx </w:t>
            </w:r>
            <w:r w:rsidRPr="005331C9">
              <w:rPr>
                <w:color w:val="FF0000"/>
                <w:highlight w:val="yellow"/>
                <w:lang w:eastAsia="zh-CN"/>
              </w:rPr>
              <w:t>chain</w:t>
            </w:r>
            <w:r w:rsidRPr="005331C9">
              <w:rPr>
                <w:color w:val="FF0000"/>
                <w:lang w:eastAsia="zh-CN"/>
              </w:rPr>
              <w:t xml:space="preserve"> for LP-WUS receiver is baseline.</w:t>
            </w:r>
          </w:p>
        </w:tc>
      </w:tr>
      <w:tr w:rsidR="00CA61FB" w:rsidRPr="00784D05" w14:paraId="4A71F517" w14:textId="77777777" w:rsidTr="00AF49B5">
        <w:tc>
          <w:tcPr>
            <w:tcW w:w="1555" w:type="dxa"/>
          </w:tcPr>
          <w:p w14:paraId="1DD5DA2D" w14:textId="1F124DB5"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301FAE64" w14:textId="1C3BD8D2" w:rsidR="00CA61FB" w:rsidRDefault="00CA61FB" w:rsidP="00CA61FB">
            <w:pPr>
              <w:spacing w:after="0" w:line="240" w:lineRule="auto"/>
              <w:rPr>
                <w:szCs w:val="22"/>
                <w:lang w:eastAsia="zh-CN"/>
              </w:rPr>
            </w:pPr>
            <w:r>
              <w:rPr>
                <w:szCs w:val="22"/>
                <w:lang w:eastAsia="zh-CN"/>
              </w:rPr>
              <w:t>We support this proposal.</w:t>
            </w:r>
          </w:p>
        </w:tc>
      </w:tr>
      <w:tr w:rsidR="00B156F2" w:rsidRPr="00784D05" w14:paraId="3B10F8AA" w14:textId="77777777" w:rsidTr="00AF49B5">
        <w:tc>
          <w:tcPr>
            <w:tcW w:w="1555" w:type="dxa"/>
          </w:tcPr>
          <w:p w14:paraId="16470AF5" w14:textId="648125FB" w:rsidR="00B156F2" w:rsidRPr="00501841" w:rsidRDefault="00B156F2" w:rsidP="00B156F2">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3E7C2129" w14:textId="499AE7F3" w:rsidR="00B156F2" w:rsidRDefault="00B156F2" w:rsidP="00B156F2">
            <w:pPr>
              <w:spacing w:after="0" w:line="240" w:lineRule="auto"/>
              <w:rPr>
                <w:szCs w:val="22"/>
                <w:lang w:eastAsia="zh-CN"/>
              </w:rPr>
            </w:pPr>
            <w:r>
              <w:rPr>
                <w:rFonts w:hint="eastAsia"/>
                <w:szCs w:val="22"/>
                <w:lang w:eastAsia="zh-CN"/>
              </w:rPr>
              <w:t>O</w:t>
            </w:r>
            <w:r>
              <w:rPr>
                <w:szCs w:val="22"/>
                <w:lang w:eastAsia="zh-CN"/>
              </w:rPr>
              <w:t>K with the proposal.</w:t>
            </w:r>
          </w:p>
        </w:tc>
      </w:tr>
      <w:tr w:rsidR="00CD1A73" w:rsidRPr="00784D05" w14:paraId="571E8127" w14:textId="77777777" w:rsidTr="00AF49B5">
        <w:tc>
          <w:tcPr>
            <w:tcW w:w="1555" w:type="dxa"/>
          </w:tcPr>
          <w:p w14:paraId="0D22C00D" w14:textId="4BDADD29" w:rsidR="00CD1A73" w:rsidRDefault="00CD1A73" w:rsidP="00CD1A73">
            <w:pPr>
              <w:spacing w:after="0" w:line="240" w:lineRule="auto"/>
              <w:rPr>
                <w:szCs w:val="22"/>
                <w:lang w:eastAsia="zh-CN"/>
              </w:rPr>
            </w:pPr>
            <w:r>
              <w:rPr>
                <w:szCs w:val="22"/>
                <w:lang w:eastAsia="zh-CN"/>
              </w:rPr>
              <w:t xml:space="preserve">Lenovo </w:t>
            </w:r>
          </w:p>
        </w:tc>
        <w:tc>
          <w:tcPr>
            <w:tcW w:w="8407" w:type="dxa"/>
          </w:tcPr>
          <w:p w14:paraId="092E7A82" w14:textId="26633AB3" w:rsidR="00CD1A73" w:rsidRDefault="00CD1A73" w:rsidP="00CD1A73">
            <w:pPr>
              <w:spacing w:after="0" w:line="240" w:lineRule="auto"/>
              <w:rPr>
                <w:szCs w:val="22"/>
                <w:lang w:eastAsia="zh-CN"/>
              </w:rPr>
            </w:pPr>
            <w:r>
              <w:rPr>
                <w:szCs w:val="22"/>
                <w:lang w:eastAsia="zh-CN"/>
              </w:rPr>
              <w:t xml:space="preserve">1Rx should be prioritized 4Rx may be optional </w:t>
            </w:r>
          </w:p>
        </w:tc>
      </w:tr>
      <w:tr w:rsidR="00642AA7" w:rsidRPr="00784D05" w14:paraId="403AF245" w14:textId="77777777" w:rsidTr="00AF49B5">
        <w:tc>
          <w:tcPr>
            <w:tcW w:w="1555" w:type="dxa"/>
          </w:tcPr>
          <w:p w14:paraId="7D939D8D" w14:textId="62E0FD98"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231037D7" w14:textId="6C6D89E8" w:rsidR="00642AA7" w:rsidRDefault="00642AA7" w:rsidP="00642AA7">
            <w:pPr>
              <w:spacing w:after="0" w:line="240" w:lineRule="auto"/>
              <w:rPr>
                <w:szCs w:val="22"/>
                <w:lang w:eastAsia="zh-CN"/>
              </w:rPr>
            </w:pPr>
            <w:r w:rsidRPr="000F0122">
              <w:rPr>
                <w:szCs w:val="22"/>
                <w:lang w:eastAsia="zh-CN"/>
              </w:rPr>
              <w:t>Agree with the proposal.</w:t>
            </w:r>
          </w:p>
        </w:tc>
      </w:tr>
      <w:tr w:rsidR="002F4BD1" w14:paraId="4B690BC4" w14:textId="77777777" w:rsidTr="00221B88">
        <w:tc>
          <w:tcPr>
            <w:tcW w:w="1555" w:type="dxa"/>
          </w:tcPr>
          <w:p w14:paraId="38963747" w14:textId="77777777" w:rsidR="002F4BD1" w:rsidRDefault="002F4BD1" w:rsidP="00221B88">
            <w:pPr>
              <w:spacing w:after="0" w:line="240" w:lineRule="auto"/>
              <w:rPr>
                <w:szCs w:val="22"/>
                <w:lang w:eastAsia="zh-CN"/>
              </w:rPr>
            </w:pPr>
            <w:r>
              <w:rPr>
                <w:szCs w:val="22"/>
                <w:lang w:eastAsia="zh-CN"/>
              </w:rPr>
              <w:t>Apple</w:t>
            </w:r>
          </w:p>
        </w:tc>
        <w:tc>
          <w:tcPr>
            <w:tcW w:w="8407" w:type="dxa"/>
          </w:tcPr>
          <w:p w14:paraId="75D36F7D" w14:textId="77777777" w:rsidR="002F4BD1" w:rsidRDefault="002F4BD1" w:rsidP="00221B88">
            <w:pPr>
              <w:spacing w:after="0" w:line="240" w:lineRule="auto"/>
              <w:rPr>
                <w:szCs w:val="22"/>
                <w:lang w:eastAsia="zh-CN"/>
              </w:rPr>
            </w:pPr>
            <w:r>
              <w:rPr>
                <w:szCs w:val="22"/>
                <w:lang w:eastAsia="zh-CN"/>
              </w:rPr>
              <w:t>1Rx can be the baseline. 2Rx may be additionally considered if we need to balance different metrics.</w:t>
            </w:r>
          </w:p>
        </w:tc>
      </w:tr>
      <w:tr w:rsidR="00F41EC5" w:rsidRPr="00784D05" w14:paraId="34596101" w14:textId="77777777" w:rsidTr="00AF49B5">
        <w:tc>
          <w:tcPr>
            <w:tcW w:w="1555" w:type="dxa"/>
          </w:tcPr>
          <w:p w14:paraId="45BF30B8" w14:textId="0CE00980" w:rsidR="00F41EC5" w:rsidRDefault="00F41EC5" w:rsidP="00F41EC5">
            <w:pPr>
              <w:spacing w:after="0" w:line="240" w:lineRule="auto"/>
              <w:rPr>
                <w:rFonts w:eastAsia="Malgun Gothic"/>
                <w:szCs w:val="22"/>
                <w:lang w:eastAsia="ko-KR"/>
              </w:rPr>
            </w:pPr>
            <w:r>
              <w:rPr>
                <w:szCs w:val="22"/>
                <w:lang w:eastAsia="zh-CN"/>
              </w:rPr>
              <w:t>CMCC</w:t>
            </w:r>
          </w:p>
        </w:tc>
        <w:tc>
          <w:tcPr>
            <w:tcW w:w="8407" w:type="dxa"/>
          </w:tcPr>
          <w:p w14:paraId="52BCE992" w14:textId="09D919CB" w:rsidR="00F41EC5" w:rsidRPr="000F0122" w:rsidRDefault="00F41EC5" w:rsidP="00F41EC5">
            <w:pPr>
              <w:spacing w:after="0" w:line="240" w:lineRule="auto"/>
              <w:rPr>
                <w:szCs w:val="22"/>
                <w:lang w:eastAsia="zh-CN"/>
              </w:rPr>
            </w:pPr>
            <w:r>
              <w:rPr>
                <w:szCs w:val="22"/>
                <w:lang w:eastAsia="zh-CN"/>
              </w:rPr>
              <w:t>OK.</w:t>
            </w:r>
          </w:p>
        </w:tc>
      </w:tr>
      <w:tr w:rsidR="005E2A43" w:rsidRPr="00784D05" w14:paraId="42AF0527" w14:textId="77777777" w:rsidTr="00AF49B5">
        <w:tc>
          <w:tcPr>
            <w:tcW w:w="1555" w:type="dxa"/>
          </w:tcPr>
          <w:p w14:paraId="1920DF9E" w14:textId="33498D3C" w:rsidR="005E2A43" w:rsidRDefault="005E2A43" w:rsidP="005E2A43">
            <w:pPr>
              <w:spacing w:after="0" w:line="240" w:lineRule="auto"/>
              <w:rPr>
                <w:szCs w:val="22"/>
                <w:lang w:eastAsia="zh-CN"/>
              </w:rPr>
            </w:pPr>
            <w:r>
              <w:rPr>
                <w:rFonts w:eastAsia="MS Mincho" w:hint="eastAsia"/>
                <w:szCs w:val="22"/>
                <w:lang w:eastAsia="ja-JP"/>
              </w:rPr>
              <w:t>D</w:t>
            </w:r>
            <w:r>
              <w:rPr>
                <w:rFonts w:eastAsia="MS Mincho"/>
                <w:szCs w:val="22"/>
                <w:lang w:eastAsia="ja-JP"/>
              </w:rPr>
              <w:t>OCOMO</w:t>
            </w:r>
          </w:p>
        </w:tc>
        <w:tc>
          <w:tcPr>
            <w:tcW w:w="8407" w:type="dxa"/>
          </w:tcPr>
          <w:p w14:paraId="1D2F8286" w14:textId="553D0DA3" w:rsidR="005E2A43" w:rsidRDefault="005E2A43" w:rsidP="005E2A43">
            <w:pPr>
              <w:spacing w:after="0" w:line="240" w:lineRule="auto"/>
              <w:rPr>
                <w:szCs w:val="22"/>
                <w:lang w:eastAsia="zh-CN"/>
              </w:rPr>
            </w:pPr>
            <w:r>
              <w:rPr>
                <w:szCs w:val="22"/>
                <w:lang w:eastAsia="zh-CN"/>
              </w:rPr>
              <w:t>We support this proposal.</w:t>
            </w:r>
          </w:p>
        </w:tc>
      </w:tr>
      <w:tr w:rsidR="0066747F" w:rsidRPr="00784D05" w14:paraId="1826FF6F" w14:textId="77777777" w:rsidTr="00AF49B5">
        <w:tc>
          <w:tcPr>
            <w:tcW w:w="1555" w:type="dxa"/>
          </w:tcPr>
          <w:p w14:paraId="5932C591" w14:textId="3E6AF10A" w:rsidR="0066747F" w:rsidRDefault="0066747F" w:rsidP="0066747F">
            <w:pPr>
              <w:spacing w:after="0" w:line="240" w:lineRule="auto"/>
              <w:rPr>
                <w:rFonts w:eastAsia="MS Mincho" w:hint="eastAsia"/>
                <w:szCs w:val="22"/>
                <w:lang w:eastAsia="ja-JP"/>
              </w:rPr>
            </w:pPr>
            <w:r>
              <w:rPr>
                <w:szCs w:val="22"/>
                <w:lang w:eastAsia="zh-CN"/>
              </w:rPr>
              <w:t>QC</w:t>
            </w:r>
          </w:p>
        </w:tc>
        <w:tc>
          <w:tcPr>
            <w:tcW w:w="8407" w:type="dxa"/>
          </w:tcPr>
          <w:p w14:paraId="0BD226CB" w14:textId="27ADE859" w:rsidR="0066747F" w:rsidRDefault="0066747F" w:rsidP="0066747F">
            <w:pPr>
              <w:spacing w:after="0" w:line="240" w:lineRule="auto"/>
              <w:rPr>
                <w:szCs w:val="22"/>
                <w:lang w:eastAsia="zh-CN"/>
              </w:rPr>
            </w:pPr>
            <w:r>
              <w:rPr>
                <w:szCs w:val="22"/>
                <w:lang w:eastAsia="zh-CN"/>
              </w:rPr>
              <w:t>Agree</w:t>
            </w:r>
          </w:p>
        </w:tc>
      </w:tr>
      <w:tr w:rsidR="00CD79DA" w:rsidRPr="00784D05" w14:paraId="2DAF6CCE" w14:textId="77777777" w:rsidTr="00AF49B5">
        <w:tc>
          <w:tcPr>
            <w:tcW w:w="1555" w:type="dxa"/>
          </w:tcPr>
          <w:p w14:paraId="69B9738A" w14:textId="76AD2E24" w:rsidR="00CD79DA" w:rsidRPr="00CD79DA" w:rsidRDefault="00CD79DA" w:rsidP="005E2A43">
            <w:pPr>
              <w:spacing w:after="0" w:line="240" w:lineRule="auto"/>
              <w:rPr>
                <w:rFonts w:eastAsiaTheme="minorEastAsia" w:hint="eastAsia"/>
                <w:szCs w:val="22"/>
                <w:lang w:eastAsia="zh-CN"/>
              </w:rPr>
            </w:pPr>
            <w:r>
              <w:rPr>
                <w:rFonts w:eastAsiaTheme="minorEastAsia" w:hint="eastAsia"/>
                <w:szCs w:val="22"/>
                <w:lang w:eastAsia="zh-CN"/>
              </w:rPr>
              <w:t>F</w:t>
            </w:r>
            <w:r>
              <w:rPr>
                <w:rFonts w:eastAsiaTheme="minorEastAsia"/>
                <w:szCs w:val="22"/>
                <w:lang w:eastAsia="zh-CN"/>
              </w:rPr>
              <w:t>L</w:t>
            </w:r>
            <w:r w:rsidR="0066747F">
              <w:rPr>
                <w:rFonts w:eastAsiaTheme="minorEastAsia"/>
                <w:szCs w:val="22"/>
                <w:lang w:eastAsia="zh-CN"/>
              </w:rPr>
              <w:t>3</w:t>
            </w:r>
          </w:p>
        </w:tc>
        <w:tc>
          <w:tcPr>
            <w:tcW w:w="8407" w:type="dxa"/>
          </w:tcPr>
          <w:p w14:paraId="71C83E90" w14:textId="6165A770" w:rsidR="00CD79DA" w:rsidRPr="00CD79DA" w:rsidRDefault="00253012" w:rsidP="00CD79DA">
            <w:pPr>
              <w:spacing w:after="0" w:line="240" w:lineRule="auto"/>
              <w:rPr>
                <w:szCs w:val="22"/>
                <w:lang w:eastAsia="zh-CN"/>
              </w:rPr>
            </w:pPr>
            <w:r>
              <w:rPr>
                <w:szCs w:val="22"/>
                <w:lang w:eastAsia="zh-CN"/>
              </w:rPr>
              <w:t>Majority’s preference is 1Rx. Hence, starting from 1Rx is reasonable</w:t>
            </w:r>
            <w:r>
              <w:rPr>
                <w:rFonts w:hint="eastAsia"/>
                <w:szCs w:val="22"/>
                <w:lang w:eastAsia="zh-CN"/>
              </w:rPr>
              <w:t>.</w:t>
            </w:r>
            <w:r>
              <w:rPr>
                <w:szCs w:val="22"/>
                <w:lang w:eastAsia="zh-CN"/>
              </w:rPr>
              <w:t xml:space="preserve"> For my understanding, for FR1, 1 Rx antenna </w:t>
            </w:r>
            <w:proofErr w:type="gramStart"/>
            <w:r>
              <w:rPr>
                <w:szCs w:val="22"/>
                <w:lang w:eastAsia="zh-CN"/>
              </w:rPr>
              <w:t>actually means</w:t>
            </w:r>
            <w:proofErr w:type="gramEnd"/>
            <w:r>
              <w:rPr>
                <w:szCs w:val="22"/>
                <w:lang w:eastAsia="zh-CN"/>
              </w:rPr>
              <w:t xml:space="preserve"> 1 Rx chain and vice versa in the simulation. </w:t>
            </w:r>
            <w:r w:rsidR="00CD79DA" w:rsidRPr="00CD79DA">
              <w:rPr>
                <w:szCs w:val="22"/>
                <w:lang w:eastAsia="zh-CN"/>
              </w:rPr>
              <w:t xml:space="preserve"> </w:t>
            </w:r>
          </w:p>
          <w:p w14:paraId="2C441704" w14:textId="4178C591" w:rsidR="00CD79DA" w:rsidRDefault="00CD79DA" w:rsidP="00CD79DA">
            <w:pPr>
              <w:pStyle w:val="4"/>
              <w:numPr>
                <w:ilvl w:val="0"/>
                <w:numId w:val="0"/>
              </w:numPr>
              <w:ind w:left="864" w:hanging="864"/>
              <w:outlineLvl w:val="3"/>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3G-v1</w:t>
            </w:r>
            <w:r w:rsidR="00253012">
              <w:rPr>
                <w:highlight w:val="cyan"/>
                <w:lang w:eastAsia="zh-CN"/>
              </w:rPr>
              <w:t>(modified</w:t>
            </w:r>
            <w:r w:rsidR="00253012">
              <w:rPr>
                <w:rFonts w:hint="eastAsia"/>
                <w:highlight w:val="cyan"/>
                <w:lang w:eastAsia="zh-CN"/>
              </w:rPr>
              <w:t>)</w:t>
            </w:r>
            <w:r>
              <w:rPr>
                <w:highlight w:val="cyan"/>
                <w:lang w:eastAsia="zh-CN"/>
              </w:rPr>
              <w:t>:</w:t>
            </w:r>
          </w:p>
          <w:p w14:paraId="4B33CFCA" w14:textId="518769E4" w:rsidR="00CD79DA" w:rsidRDefault="00CD79DA" w:rsidP="00CD79DA">
            <w:pPr>
              <w:rPr>
                <w:szCs w:val="22"/>
                <w:lang w:eastAsia="zh-CN"/>
              </w:rPr>
            </w:pPr>
            <w:r>
              <w:rPr>
                <w:lang w:eastAsia="zh-CN"/>
              </w:rPr>
              <w:t xml:space="preserve">For evaluation, 1 Rx </w:t>
            </w:r>
            <w:r w:rsidR="00253012" w:rsidRPr="00253012">
              <w:rPr>
                <w:rFonts w:hint="eastAsia"/>
                <w:color w:val="FF0000"/>
                <w:lang w:eastAsia="zh-CN"/>
              </w:rPr>
              <w:t>chain</w:t>
            </w:r>
            <w:r w:rsidR="00253012" w:rsidRPr="00253012">
              <w:rPr>
                <w:color w:val="FF0000"/>
                <w:lang w:eastAsia="zh-CN"/>
              </w:rPr>
              <w:t xml:space="preserve"> </w:t>
            </w:r>
            <w:r>
              <w:rPr>
                <w:lang w:eastAsia="zh-CN"/>
              </w:rPr>
              <w:t>for LP-WUS receiver is baseline.</w:t>
            </w:r>
          </w:p>
          <w:p w14:paraId="0A926814" w14:textId="77777777" w:rsidR="00CD79DA" w:rsidRDefault="00CD79DA" w:rsidP="005E2A43">
            <w:pPr>
              <w:spacing w:after="0" w:line="240" w:lineRule="auto"/>
              <w:rPr>
                <w:szCs w:val="22"/>
                <w:lang w:eastAsia="zh-CN"/>
              </w:rPr>
            </w:pPr>
          </w:p>
        </w:tc>
      </w:tr>
    </w:tbl>
    <w:p w14:paraId="6F6CB1B8" w14:textId="77777777" w:rsidR="000A4E56" w:rsidRPr="00AF49B5" w:rsidRDefault="000A4E56">
      <w:pPr>
        <w:jc w:val="both"/>
        <w:rPr>
          <w:szCs w:val="22"/>
          <w:lang w:eastAsia="zh-CN"/>
        </w:rPr>
      </w:pPr>
    </w:p>
    <w:p w14:paraId="37EAE212" w14:textId="77777777" w:rsidR="000A4E56" w:rsidRDefault="000A4E56">
      <w:pPr>
        <w:rPr>
          <w:lang w:eastAsia="zh-CN"/>
        </w:rPr>
      </w:pPr>
    </w:p>
    <w:p w14:paraId="48EF9AB0" w14:textId="77777777" w:rsidR="000A4E56" w:rsidRDefault="000A4E56">
      <w:pPr>
        <w:rPr>
          <w:lang w:eastAsia="zh-CN"/>
        </w:rPr>
      </w:pPr>
    </w:p>
    <w:p w14:paraId="2B0E3D16" w14:textId="77777777" w:rsidR="000A4E56" w:rsidRDefault="00900DB6">
      <w:pPr>
        <w:pStyle w:val="3"/>
        <w:numPr>
          <w:ilvl w:val="0"/>
          <w:numId w:val="0"/>
        </w:numPr>
        <w:ind w:left="720" w:hanging="720"/>
        <w:rPr>
          <w:lang w:eastAsia="zh-CN"/>
        </w:rPr>
      </w:pPr>
      <w:r>
        <w:rPr>
          <w:lang w:eastAsia="zh-CN"/>
        </w:rPr>
        <w:t>3H-v1: Others</w:t>
      </w:r>
    </w:p>
    <w:p w14:paraId="5C4A4517" w14:textId="77777777" w:rsidR="000A4E56" w:rsidRDefault="00900DB6">
      <w:pPr>
        <w:jc w:val="both"/>
        <w:rPr>
          <w:szCs w:val="22"/>
          <w:lang w:eastAsia="zh-CN"/>
        </w:rPr>
      </w:pPr>
      <w:r>
        <w:rPr>
          <w:b/>
          <w:szCs w:val="22"/>
          <w:u w:val="single"/>
          <w:lang w:eastAsia="zh-CN"/>
        </w:rPr>
        <w:t>Other proposal related to coverage evaluation</w:t>
      </w:r>
      <w:r>
        <w:rPr>
          <w:szCs w:val="22"/>
          <w:lang w:eastAsia="zh-CN"/>
        </w:rPr>
        <w:t xml:space="preserve"> are summarized as follows:</w:t>
      </w:r>
    </w:p>
    <w:p w14:paraId="284963DD" w14:textId="77777777" w:rsidR="000A4E56" w:rsidRDefault="00900DB6">
      <w:pPr>
        <w:overflowPunct/>
        <w:snapToGrid w:val="0"/>
        <w:spacing w:after="120" w:line="240" w:lineRule="auto"/>
        <w:textAlignment w:val="auto"/>
        <w:rPr>
          <w:sz w:val="22"/>
          <w:szCs w:val="22"/>
          <w:lang w:eastAsia="zh-CN"/>
        </w:rPr>
      </w:pPr>
      <w:proofErr w:type="spellStart"/>
      <w:r>
        <w:rPr>
          <w:b/>
          <w:sz w:val="22"/>
          <w:szCs w:val="22"/>
          <w:lang w:eastAsia="zh-CN"/>
        </w:rPr>
        <w:lastRenderedPageBreak/>
        <w:t>Spreadtrum</w:t>
      </w:r>
      <w:proofErr w:type="spellEnd"/>
      <w:r>
        <w:rPr>
          <w:b/>
          <w:sz w:val="22"/>
          <w:szCs w:val="22"/>
          <w:lang w:eastAsia="zh-CN"/>
        </w:rPr>
        <w:t>:</w:t>
      </w:r>
      <w:r>
        <w:rPr>
          <w:sz w:val="22"/>
          <w:szCs w:val="22"/>
          <w:lang w:eastAsia="zh-CN"/>
        </w:rPr>
        <w:t xml:space="preserve"> Assumption of whether the LP-WUS supports beam sweeping or not impacts at least the resource overhead and the coverage.</w:t>
      </w:r>
    </w:p>
    <w:p w14:paraId="2288ED54" w14:textId="77777777" w:rsidR="000A4E56" w:rsidRDefault="00900DB6">
      <w:pPr>
        <w:overflowPunct/>
        <w:autoSpaceDE/>
        <w:autoSpaceDN/>
        <w:adjustRightInd/>
        <w:snapToGrid w:val="0"/>
        <w:spacing w:after="120" w:line="240" w:lineRule="auto"/>
        <w:jc w:val="both"/>
        <w:textAlignment w:val="auto"/>
      </w:pPr>
      <w:r>
        <w:rPr>
          <w:b/>
          <w:bCs/>
          <w:iCs/>
          <w:szCs w:val="22"/>
          <w:lang w:eastAsia="zh-CN"/>
        </w:rPr>
        <w:t>ZTE:</w:t>
      </w:r>
      <w:r>
        <w:rPr>
          <w:rFonts w:hint="eastAsia"/>
          <w:b/>
          <w:bCs/>
          <w:iCs/>
          <w:szCs w:val="22"/>
          <w:lang w:eastAsia="zh-CN"/>
        </w:rPr>
        <w:t xml:space="preserve"> </w:t>
      </w:r>
      <w:r>
        <w:rPr>
          <w:rFonts w:hint="eastAsia"/>
        </w:rPr>
        <w:t xml:space="preserve">it is suggested to </w:t>
      </w:r>
      <w:r>
        <w:rPr>
          <w:rFonts w:hint="eastAsia"/>
          <w:b/>
          <w:u w:val="single"/>
        </w:rPr>
        <w:t>simplify the evaluation for each deployment</w:t>
      </w:r>
      <w:r>
        <w:rPr>
          <w:b/>
          <w:u w:val="single"/>
        </w:rPr>
        <w:t xml:space="preserve"> to reduce the workload</w:t>
      </w:r>
      <w:r>
        <w:rPr>
          <w:rFonts w:hint="eastAsia"/>
          <w:b/>
          <w:u w:val="single"/>
        </w:rPr>
        <w:t xml:space="preserve"> </w:t>
      </w:r>
      <w:r>
        <w:rPr>
          <w:rFonts w:hint="eastAsia"/>
        </w:rPr>
        <w:t>if all the scenarios, Urban, Rural and Indoor deployment scenario, are considered for study.</w:t>
      </w:r>
    </w:p>
    <w:p w14:paraId="7A057366" w14:textId="77777777" w:rsidR="000A4E56" w:rsidRDefault="00900DB6">
      <w:pPr>
        <w:overflowPunct/>
        <w:autoSpaceDE/>
        <w:autoSpaceDN/>
        <w:snapToGrid w:val="0"/>
        <w:spacing w:after="0" w:line="240" w:lineRule="auto"/>
        <w:jc w:val="both"/>
        <w:textAlignment w:val="auto"/>
        <w:rPr>
          <w:bCs/>
          <w:iCs/>
          <w:szCs w:val="22"/>
          <w:lang w:eastAsia="zh-CN"/>
        </w:rPr>
      </w:pPr>
      <w:r>
        <w:rPr>
          <w:rFonts w:hint="eastAsia"/>
          <w:bCs/>
          <w:iCs/>
          <w:szCs w:val="22"/>
          <w:lang w:eastAsia="zh-CN"/>
        </w:rPr>
        <w:t xml:space="preserve">The deployment scenarios for LP-WUS includes </w:t>
      </w:r>
      <w:r>
        <w:rPr>
          <w:rFonts w:hint="eastAsia"/>
          <w:b/>
          <w:bCs/>
          <w:iCs/>
          <w:szCs w:val="22"/>
          <w:u w:val="single"/>
          <w:lang w:eastAsia="zh-CN"/>
        </w:rPr>
        <w:t>Urban, Rural and Indoor.</w:t>
      </w:r>
    </w:p>
    <w:p w14:paraId="3E28FFA0" w14:textId="77777777" w:rsidR="000A4E56" w:rsidRDefault="00900DB6">
      <w:pPr>
        <w:numPr>
          <w:ilvl w:val="0"/>
          <w:numId w:val="46"/>
        </w:numPr>
        <w:overflowPunct/>
        <w:autoSpaceDE/>
        <w:autoSpaceDN/>
        <w:snapToGrid w:val="0"/>
        <w:spacing w:after="0" w:line="240" w:lineRule="auto"/>
        <w:jc w:val="both"/>
        <w:textAlignment w:val="auto"/>
        <w:rPr>
          <w:bCs/>
          <w:iCs/>
          <w:szCs w:val="22"/>
          <w:lang w:eastAsia="zh-CN"/>
        </w:rPr>
      </w:pPr>
      <w:r>
        <w:rPr>
          <w:rFonts w:hint="eastAsia"/>
          <w:bCs/>
          <w:iCs/>
          <w:szCs w:val="22"/>
          <w:lang w:eastAsia="zh-CN"/>
        </w:rPr>
        <w:t>Further discuss and decide which deployment can be optionally evaluated.</w:t>
      </w:r>
    </w:p>
    <w:p w14:paraId="45E3626F" w14:textId="77777777" w:rsidR="000A4E56" w:rsidRDefault="00900DB6">
      <w:pPr>
        <w:numPr>
          <w:ilvl w:val="0"/>
          <w:numId w:val="46"/>
        </w:numPr>
        <w:overflowPunct/>
        <w:autoSpaceDE/>
        <w:autoSpaceDN/>
        <w:adjustRightInd/>
        <w:snapToGrid w:val="0"/>
        <w:spacing w:after="120" w:line="240" w:lineRule="auto"/>
        <w:jc w:val="both"/>
        <w:textAlignment w:val="auto"/>
        <w:rPr>
          <w:bCs/>
          <w:iCs/>
        </w:rPr>
      </w:pPr>
      <w:r>
        <w:rPr>
          <w:rFonts w:hint="eastAsia"/>
          <w:bCs/>
          <w:iCs/>
        </w:rPr>
        <w:t>The system level simulation for NW capacity can be deprioritized.</w:t>
      </w:r>
    </w:p>
    <w:p w14:paraId="3F4416D7" w14:textId="77777777" w:rsidR="000A4E56" w:rsidRDefault="00900DB6">
      <w:pPr>
        <w:jc w:val="both"/>
        <w:rPr>
          <w:b/>
          <w:szCs w:val="22"/>
          <w:lang w:eastAsia="zh-CN"/>
        </w:rPr>
      </w:pPr>
      <w:r>
        <w:rPr>
          <w:rFonts w:hint="eastAsia"/>
          <w:b/>
          <w:szCs w:val="22"/>
          <w:lang w:eastAsia="zh-CN"/>
        </w:rPr>
        <w:t>C</w:t>
      </w:r>
      <w:r>
        <w:rPr>
          <w:b/>
          <w:szCs w:val="22"/>
          <w:lang w:eastAsia="zh-CN"/>
        </w:rPr>
        <w:t>MCC</w:t>
      </w:r>
    </w:p>
    <w:p w14:paraId="322CF9C4" w14:textId="77777777" w:rsidR="000A4E56" w:rsidRDefault="00900DB6">
      <w:pPr>
        <w:jc w:val="both"/>
        <w:rPr>
          <w:bCs/>
          <w:lang w:eastAsia="zh-CN"/>
        </w:rPr>
      </w:pPr>
      <w:r>
        <w:rPr>
          <w:bCs/>
          <w:lang w:eastAsia="zh-CN"/>
        </w:rPr>
        <w:t>With the existing Rel-15/Rel-16/Rel-17 5G NR network deployment, compared with the sensitivity of the main radio, low-power WUR with worse sensitivity has less applicable areas.</w:t>
      </w:r>
    </w:p>
    <w:p w14:paraId="0276AEDF" w14:textId="77777777" w:rsidR="000A4E56" w:rsidRDefault="00900DB6">
      <w:pPr>
        <w:rPr>
          <w:b/>
          <w:u w:val="single"/>
          <w:lang w:eastAsia="zh-CN"/>
        </w:rPr>
      </w:pPr>
      <w:r>
        <w:rPr>
          <w:b/>
          <w:szCs w:val="22"/>
          <w:u w:val="single"/>
          <w:lang w:eastAsia="zh-CN"/>
        </w:rPr>
        <w:t>Other proposal related to coverage evaluation</w:t>
      </w:r>
      <w:r>
        <w:rPr>
          <w:rFonts w:hint="eastAsia"/>
          <w:b/>
          <w:u w:val="single"/>
          <w:lang w:eastAsia="zh-CN"/>
        </w:rPr>
        <w:t xml:space="preserve"> </w:t>
      </w:r>
    </w:p>
    <w:p w14:paraId="1E1F4C3F" w14:textId="77777777" w:rsidR="000A4E56" w:rsidRDefault="00900DB6">
      <w:pPr>
        <w:jc w:val="both"/>
        <w:rPr>
          <w:b/>
          <w:szCs w:val="22"/>
          <w:lang w:eastAsia="zh-CN"/>
        </w:rPr>
      </w:pPr>
      <w:r>
        <w:rPr>
          <w:rFonts w:hint="eastAsia"/>
          <w:b/>
          <w:szCs w:val="22"/>
          <w:lang w:eastAsia="zh-CN"/>
        </w:rPr>
        <w:t>N</w:t>
      </w:r>
      <w:r>
        <w:rPr>
          <w:b/>
          <w:szCs w:val="22"/>
          <w:lang w:eastAsia="zh-CN"/>
        </w:rPr>
        <w:t>okia</w:t>
      </w:r>
    </w:p>
    <w:p w14:paraId="31BCDF50" w14:textId="77777777" w:rsidR="000A4E56" w:rsidRDefault="00900DB6">
      <w:pPr>
        <w:widowControl w:val="0"/>
        <w:overflowPunct/>
        <w:autoSpaceDE/>
        <w:autoSpaceDN/>
        <w:adjustRightInd/>
        <w:spacing w:after="0" w:line="240" w:lineRule="auto"/>
        <w:jc w:val="both"/>
        <w:textAlignment w:val="auto"/>
        <w:rPr>
          <w:kern w:val="2"/>
          <w:sz w:val="21"/>
          <w:szCs w:val="22"/>
          <w:lang w:eastAsia="zh-CN"/>
        </w:rPr>
      </w:pPr>
      <w:r>
        <w:rPr>
          <w:kern w:val="2"/>
          <w:sz w:val="21"/>
          <w:szCs w:val="22"/>
          <w:lang w:eastAsia="zh-CN"/>
        </w:rPr>
        <w:t xml:space="preserve">We assumed TDL-C-300ns channel, with 3kmh and 30kHz sub-carrier spacing. SSS was defined as per TS38.211 and PDCCH was assuming 48RB CORESET with 1 symbol (AL8, 41 bits + 24 CRC bits). As a LP-WUS signal a 14 OFDM symbols long MC-OOK sequence </w:t>
      </w:r>
      <w:r>
        <w:rPr>
          <w:b/>
          <w:kern w:val="2"/>
          <w:sz w:val="21"/>
          <w:szCs w:val="22"/>
          <w:lang w:eastAsia="zh-CN"/>
        </w:rPr>
        <w:t>(seven on/off symbol pairs) was used,</w:t>
      </w:r>
      <w:r>
        <w:rPr>
          <w:kern w:val="2"/>
          <w:sz w:val="21"/>
          <w:szCs w:val="22"/>
          <w:lang w:eastAsia="zh-CN"/>
        </w:rPr>
        <w:t xml:space="preserve"> where ‘on’-durations were SSS signals (127-len). For LP-WUS a time domain envelope detector was considered with 6th order Butterworth filter followed by down sampling and averaging to determine the threshold. The sequence envelope is illustrated in </w:t>
      </w:r>
      <w:r>
        <w:rPr>
          <w:kern w:val="2"/>
          <w:sz w:val="21"/>
          <w:szCs w:val="22"/>
          <w:lang w:eastAsia="zh-CN"/>
        </w:rPr>
        <w:fldChar w:fldCharType="begin"/>
      </w:r>
      <w:r>
        <w:rPr>
          <w:kern w:val="2"/>
          <w:sz w:val="21"/>
          <w:szCs w:val="22"/>
          <w:lang w:eastAsia="zh-CN"/>
        </w:rPr>
        <w:instrText xml:space="preserve"> REF _Ref115440064 \h </w:instrText>
      </w:r>
      <w:r>
        <w:rPr>
          <w:kern w:val="2"/>
          <w:sz w:val="21"/>
          <w:szCs w:val="22"/>
          <w:lang w:eastAsia="zh-CN"/>
        </w:rPr>
      </w:r>
      <w:r>
        <w:rPr>
          <w:kern w:val="2"/>
          <w:sz w:val="21"/>
          <w:szCs w:val="22"/>
          <w:lang w:eastAsia="zh-CN"/>
        </w:rPr>
        <w:fldChar w:fldCharType="separate"/>
      </w:r>
      <w:r>
        <w:rPr>
          <w:rFonts w:ascii="Calibri" w:hAnsi="Calibri" w:cs="Arial"/>
          <w:kern w:val="2"/>
          <w:sz w:val="21"/>
          <w:szCs w:val="22"/>
          <w:lang w:eastAsia="zh-CN"/>
        </w:rPr>
        <w:t>Figure 6</w:t>
      </w:r>
      <w:r>
        <w:rPr>
          <w:kern w:val="2"/>
          <w:sz w:val="21"/>
          <w:szCs w:val="22"/>
          <w:lang w:eastAsia="zh-CN"/>
        </w:rPr>
        <w:fldChar w:fldCharType="end"/>
      </w:r>
      <w:r>
        <w:rPr>
          <w:kern w:val="2"/>
          <w:sz w:val="21"/>
          <w:szCs w:val="22"/>
          <w:lang w:eastAsia="zh-CN"/>
        </w:rPr>
        <w:t>.</w:t>
      </w:r>
    </w:p>
    <w:p w14:paraId="35CFC30D" w14:textId="77777777" w:rsidR="000A4E56" w:rsidRDefault="000A4E56">
      <w:pPr>
        <w:widowControl w:val="0"/>
        <w:overflowPunct/>
        <w:autoSpaceDE/>
        <w:autoSpaceDN/>
        <w:adjustRightInd/>
        <w:spacing w:after="0" w:line="240" w:lineRule="auto"/>
        <w:jc w:val="both"/>
        <w:textAlignment w:val="auto"/>
        <w:rPr>
          <w:kern w:val="2"/>
          <w:sz w:val="21"/>
          <w:szCs w:val="22"/>
          <w:lang w:eastAsia="zh-CN"/>
        </w:rPr>
      </w:pPr>
    </w:p>
    <w:p w14:paraId="7E7A8C08" w14:textId="77777777" w:rsidR="000A4E56" w:rsidRDefault="00900DB6">
      <w:pPr>
        <w:widowControl w:val="0"/>
        <w:overflowPunct/>
        <w:autoSpaceDE/>
        <w:autoSpaceDN/>
        <w:adjustRightInd/>
        <w:spacing w:after="0" w:line="240" w:lineRule="auto"/>
        <w:jc w:val="center"/>
        <w:textAlignment w:val="auto"/>
        <w:rPr>
          <w:kern w:val="2"/>
          <w:sz w:val="21"/>
          <w:szCs w:val="22"/>
          <w:lang w:eastAsia="zh-CN"/>
        </w:rPr>
      </w:pPr>
      <w:r>
        <w:rPr>
          <w:noProof/>
          <w:kern w:val="2"/>
          <w:sz w:val="21"/>
          <w:szCs w:val="22"/>
          <w:lang w:eastAsia="ko-KR"/>
        </w:rPr>
        <w:drawing>
          <wp:inline distT="0" distB="0" distL="0" distR="0" wp14:anchorId="2AA6C180" wp14:editId="5A5A0F16">
            <wp:extent cx="3102610" cy="250888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3103200" cy="2509200"/>
                    </a:xfrm>
                    <a:prstGeom prst="rect">
                      <a:avLst/>
                    </a:prstGeom>
                    <a:noFill/>
                    <a:ln>
                      <a:noFill/>
                    </a:ln>
                  </pic:spPr>
                </pic:pic>
              </a:graphicData>
            </a:graphic>
          </wp:inline>
        </w:drawing>
      </w:r>
    </w:p>
    <w:p w14:paraId="3E5B0598" w14:textId="77777777" w:rsidR="000A4E56" w:rsidRDefault="000A4E56">
      <w:pPr>
        <w:rPr>
          <w:lang w:eastAsia="zh-CN"/>
        </w:rPr>
      </w:pPr>
    </w:p>
    <w:p w14:paraId="44F26745" w14:textId="77777777" w:rsidR="000A4E56" w:rsidRDefault="00900DB6">
      <w:r>
        <w:rPr>
          <w:rFonts w:hint="eastAsia"/>
          <w:b/>
          <w:lang w:eastAsia="zh-CN"/>
        </w:rPr>
        <w:t>Z</w:t>
      </w:r>
      <w:r>
        <w:rPr>
          <w:b/>
          <w:lang w:eastAsia="zh-CN"/>
        </w:rPr>
        <w:t>TE:</w:t>
      </w:r>
      <w:r>
        <w:rPr>
          <w:rFonts w:hint="eastAsia"/>
          <w:b/>
          <w:lang w:eastAsia="zh-CN"/>
        </w:rPr>
        <w:t xml:space="preserve"> </w:t>
      </w:r>
      <w:r>
        <w:t xml:space="preserve">The parameters should be selected based on the actual LP-WUS </w:t>
      </w:r>
      <w:r>
        <w:rPr>
          <w:rFonts w:hint="eastAsia"/>
        </w:rPr>
        <w:t>r</w:t>
      </w:r>
      <w:r>
        <w:t>eceiver</w:t>
      </w:r>
      <w:r>
        <w:rPr>
          <w:rFonts w:hint="eastAsia"/>
        </w:rPr>
        <w:t xml:space="preserve"> architectures;</w:t>
      </w:r>
    </w:p>
    <w:p w14:paraId="22708DBF" w14:textId="77777777" w:rsidR="000A4E56" w:rsidRDefault="00900DB6">
      <w:pPr>
        <w:rPr>
          <w:b/>
          <w:lang w:eastAsia="zh-CN"/>
        </w:rPr>
      </w:pPr>
      <w:r>
        <w:rPr>
          <w:rFonts w:hint="eastAsia"/>
          <w:b/>
          <w:lang w:eastAsia="zh-CN"/>
        </w:rPr>
        <w:t>Q</w:t>
      </w:r>
      <w:r>
        <w:rPr>
          <w:b/>
          <w:lang w:eastAsia="zh-CN"/>
        </w:rPr>
        <w:t xml:space="preserve">ualcomm: </w:t>
      </w:r>
      <w:r>
        <w:t xml:space="preserve">FFS Receiver model based on receiver architecture study; prefer to have a </w:t>
      </w:r>
      <w:r>
        <w:rPr>
          <w:lang w:eastAsia="zh-CN"/>
        </w:rPr>
        <w:t>unified receiver model for different low-power receiver architectures for non-OFDM based LP-WUS</w:t>
      </w:r>
    </w:p>
    <w:p w14:paraId="52FA9D65" w14:textId="77777777" w:rsidR="000A4E56" w:rsidRDefault="000A4E56">
      <w:pPr>
        <w:jc w:val="both"/>
        <w:rPr>
          <w:bCs/>
          <w:lang w:eastAsia="zh-CN"/>
        </w:rPr>
      </w:pPr>
    </w:p>
    <w:p w14:paraId="737510B1" w14:textId="77777777" w:rsidR="000A4E56" w:rsidRDefault="00900DB6">
      <w:pPr>
        <w:pStyle w:val="1"/>
        <w:rPr>
          <w:sz w:val="44"/>
        </w:rPr>
      </w:pPr>
      <w:bookmarkStart w:id="81" w:name="_Toc529948047"/>
      <w:r>
        <w:rPr>
          <w:sz w:val="44"/>
        </w:rPr>
        <w:lastRenderedPageBreak/>
        <w:t>Summary of the previous agreements</w:t>
      </w:r>
    </w:p>
    <w:p w14:paraId="6D0E50CE" w14:textId="77777777" w:rsidR="000A4E56" w:rsidRDefault="00900DB6">
      <w:pPr>
        <w:pStyle w:val="2"/>
        <w:numPr>
          <w:ilvl w:val="0"/>
          <w:numId w:val="0"/>
        </w:numPr>
        <w:ind w:left="576" w:hanging="576"/>
      </w:pPr>
      <w:r>
        <w:t>RAN1#110</w:t>
      </w:r>
      <w:r>
        <w:rPr>
          <w:rFonts w:hint="eastAsia"/>
          <w:lang w:eastAsia="zh-CN"/>
        </w:rPr>
        <w:t>bis</w:t>
      </w:r>
      <w:r>
        <w:t>-e</w:t>
      </w:r>
    </w:p>
    <w:p w14:paraId="593EEE70" w14:textId="77777777" w:rsidR="000A4E56" w:rsidRDefault="00900DB6">
      <w:pPr>
        <w:pStyle w:val="1"/>
        <w:rPr>
          <w:sz w:val="44"/>
        </w:rPr>
      </w:pPr>
      <w:r>
        <w:rPr>
          <w:sz w:val="44"/>
        </w:rPr>
        <w:t>Proposals from companies’ submitted contributions</w:t>
      </w:r>
    </w:p>
    <w:p w14:paraId="5E4E256A" w14:textId="77777777" w:rsidR="000A4E56" w:rsidRDefault="000A4E56">
      <w:pPr>
        <w:rPr>
          <w:lang w:val="en-GB"/>
        </w:rPr>
      </w:pPr>
    </w:p>
    <w:p w14:paraId="76FE2E78" w14:textId="77777777" w:rsidR="000A4E56" w:rsidRDefault="00900DB6">
      <w:pPr>
        <w:pStyle w:val="2"/>
        <w:widowControl w:val="0"/>
        <w:numPr>
          <w:ilvl w:val="0"/>
          <w:numId w:val="57"/>
        </w:numPr>
        <w:spacing w:line="254" w:lineRule="auto"/>
        <w:textAlignment w:val="auto"/>
        <w:rPr>
          <w:rFonts w:cs="Arial"/>
          <w:bCs/>
          <w:lang w:eastAsia="zh-CN"/>
        </w:rPr>
      </w:pPr>
      <w:r>
        <w:rPr>
          <w:rFonts w:cs="Arial"/>
          <w:bCs/>
        </w:rPr>
        <w:t>FUTUREWEI</w:t>
      </w:r>
    </w:p>
    <w:p w14:paraId="10499F11" w14:textId="77777777" w:rsidR="000A4E56" w:rsidRDefault="00900DB6">
      <w:pPr>
        <w:rPr>
          <w:b/>
          <w:lang w:val="en-GB"/>
        </w:rPr>
      </w:pPr>
      <w:r>
        <w:rPr>
          <w:b/>
          <w:lang w:val="en-GB"/>
        </w:rPr>
        <w:t>R1-2208378</w:t>
      </w:r>
      <w:r>
        <w:rPr>
          <w:b/>
          <w:lang w:val="en-GB"/>
        </w:rPr>
        <w:tab/>
        <w:t>Evaluation of Low Power WUS and initial performance results</w:t>
      </w:r>
      <w:r>
        <w:rPr>
          <w:b/>
          <w:lang w:val="en-GB"/>
        </w:rPr>
        <w:tab/>
        <w:t>FUTUREWEI</w:t>
      </w:r>
    </w:p>
    <w:p w14:paraId="7368112F" w14:textId="77777777" w:rsidR="000A4E56" w:rsidRDefault="00900DB6">
      <w:pPr>
        <w:rPr>
          <w:u w:val="single"/>
        </w:rPr>
      </w:pPr>
      <w:r>
        <w:rPr>
          <w:u w:val="single"/>
        </w:rPr>
        <w:t>Performance Metrics and Models</w:t>
      </w:r>
    </w:p>
    <w:p w14:paraId="7A68393F" w14:textId="77777777" w:rsidR="000A4E56" w:rsidRDefault="00900DB6">
      <w:pPr>
        <w:rPr>
          <w:b/>
          <w:bCs/>
          <w:i/>
          <w:iCs/>
          <w:lang w:eastAsia="ja-JP"/>
        </w:rPr>
      </w:pPr>
      <w:r>
        <w:rPr>
          <w:b/>
          <w:bCs/>
          <w:i/>
          <w:iCs/>
          <w:lang w:eastAsia="ja-JP"/>
        </w:rPr>
        <w:t>Proposal 1: A set of relative power values and corresponding low-power receiver characteristics, e.g., sensitivity, needs to be defined for proper evaluation of power saving gains/losses.</w:t>
      </w:r>
    </w:p>
    <w:p w14:paraId="0B692BCA" w14:textId="77777777" w:rsidR="000A4E56" w:rsidRDefault="00900DB6">
      <w:pPr>
        <w:rPr>
          <w:b/>
          <w:bCs/>
          <w:i/>
          <w:iCs/>
          <w:lang w:eastAsia="ja-JP"/>
        </w:rPr>
      </w:pPr>
      <w:r>
        <w:rPr>
          <w:b/>
          <w:bCs/>
          <w:i/>
          <w:iCs/>
          <w:lang w:eastAsia="ja-JP"/>
        </w:rPr>
        <w:t>Proposal 2: If LP-WUR’s full coverage is not a target design, a model capturing LP-WUR’s limited coverage scenario and the behavior/protocol of LP-WUR/Main Radio need to be defined for proper evaluation of the LP-WUS/WUR power saving gain.</w:t>
      </w:r>
    </w:p>
    <w:p w14:paraId="5CC18846" w14:textId="77777777" w:rsidR="000A4E56" w:rsidRDefault="00900DB6">
      <w:pPr>
        <w:rPr>
          <w:b/>
          <w:bCs/>
          <w:i/>
          <w:iCs/>
          <w:lang w:eastAsia="ja-JP"/>
        </w:rPr>
      </w:pPr>
      <w:r>
        <w:rPr>
          <w:b/>
          <w:bCs/>
          <w:i/>
          <w:iCs/>
          <w:lang w:eastAsia="ja-JP"/>
        </w:rPr>
        <w:t xml:space="preserve">Proposal 3: A set of signal design options and corresponding time/frequency resource requirements needs to be defined for proper evaluation of the network resource overhead in support of LP-WUS/WUR  </w:t>
      </w:r>
    </w:p>
    <w:p w14:paraId="0795BF7F" w14:textId="77777777" w:rsidR="000A4E56" w:rsidRDefault="000A4E56">
      <w:pPr>
        <w:rPr>
          <w:u w:val="single"/>
        </w:rPr>
      </w:pPr>
    </w:p>
    <w:p w14:paraId="16E02B5A" w14:textId="77777777" w:rsidR="000A4E56" w:rsidRDefault="00900DB6">
      <w:pPr>
        <w:rPr>
          <w:u w:val="single"/>
        </w:rPr>
      </w:pPr>
      <w:r>
        <w:rPr>
          <w:u w:val="single"/>
        </w:rPr>
        <w:t>Assumptions and Use Case</w:t>
      </w:r>
    </w:p>
    <w:p w14:paraId="30EBE8B9" w14:textId="77777777" w:rsidR="000A4E56" w:rsidRDefault="00900DB6">
      <w:pPr>
        <w:rPr>
          <w:b/>
          <w:bCs/>
          <w:i/>
          <w:iCs/>
          <w:lang w:eastAsia="ja-JP"/>
        </w:rPr>
      </w:pPr>
      <w:r>
        <w:rPr>
          <w:b/>
          <w:bCs/>
          <w:i/>
          <w:iCs/>
          <w:lang w:eastAsia="ja-JP"/>
        </w:rPr>
        <w:t>Proposal 4: A set of use cases and corresponding traffic models and power saving schemes parameters needs to be defined for proper evaluation/comparison with power consumption and latency of LP-WUS.</w:t>
      </w:r>
    </w:p>
    <w:p w14:paraId="654BD08E" w14:textId="77777777" w:rsidR="000A4E56" w:rsidRDefault="000A4E56">
      <w:pPr>
        <w:rPr>
          <w:b/>
          <w:bCs/>
          <w:i/>
          <w:iCs/>
        </w:rPr>
      </w:pPr>
    </w:p>
    <w:p w14:paraId="288CBF23" w14:textId="77777777" w:rsidR="000A4E56" w:rsidRDefault="00900DB6">
      <w:pPr>
        <w:rPr>
          <w:u w:val="single"/>
        </w:rPr>
      </w:pPr>
      <w:r>
        <w:rPr>
          <w:u w:val="single"/>
        </w:rPr>
        <w:t>Initial Results for Power Consumption and Latency</w:t>
      </w:r>
    </w:p>
    <w:p w14:paraId="3A8D7C9B" w14:textId="77777777" w:rsidR="000A4E56" w:rsidRDefault="00900DB6">
      <w:pPr>
        <w:rPr>
          <w:b/>
          <w:bCs/>
          <w:i/>
          <w:iCs/>
          <w:lang w:eastAsia="ja-JP"/>
        </w:rPr>
      </w:pPr>
      <w:r>
        <w:rPr>
          <w:b/>
          <w:bCs/>
          <w:i/>
          <w:iCs/>
          <w:lang w:eastAsia="ja-JP"/>
        </w:rPr>
        <w:t xml:space="preserve">Observation 1: LP-WUS can provide a significant power saving gain of </w:t>
      </w:r>
      <m:oMath>
        <m:d>
          <m:dPr>
            <m:ctrlPr>
              <w:rPr>
                <w:rFonts w:ascii="Cambria Math" w:hAnsi="Cambria Math"/>
                <w:b/>
                <w:bCs/>
                <w:i/>
                <w:iCs/>
                <w:sz w:val="22"/>
                <w:szCs w:val="22"/>
                <w:lang w:eastAsia="ja-JP"/>
              </w:rPr>
            </m:ctrlPr>
          </m:dPr>
          <m:e>
            <m:r>
              <m:rPr>
                <m:sty m:val="bi"/>
              </m:rPr>
              <w:rPr>
                <w:rFonts w:ascii="Cambria Math" w:hAnsi="Cambria Math"/>
                <w:lang w:eastAsia="ja-JP"/>
              </w:rPr>
              <m:t>80.9% to 88.4%</m:t>
            </m:r>
          </m:e>
        </m:d>
      </m:oMath>
      <w:r>
        <w:rPr>
          <w:b/>
          <w:bCs/>
          <w:i/>
          <w:iCs/>
          <w:lang w:eastAsia="ja-JP"/>
        </w:rPr>
        <w:t xml:space="preserve"> compared to DRX but may provide a power saving loss of </w:t>
      </w:r>
      <m:oMath>
        <m:d>
          <m:dPr>
            <m:ctrlPr>
              <w:rPr>
                <w:rFonts w:ascii="Cambria Math" w:hAnsi="Cambria Math"/>
                <w:b/>
                <w:bCs/>
                <w:i/>
                <w:iCs/>
                <w:sz w:val="22"/>
                <w:szCs w:val="22"/>
                <w:lang w:eastAsia="ja-JP"/>
              </w:rPr>
            </m:ctrlPr>
          </m:dPr>
          <m:e>
            <m:r>
              <m:rPr>
                <m:sty m:val="bi"/>
              </m:rPr>
              <w:rPr>
                <w:rFonts w:ascii="Cambria Math" w:hAnsi="Cambria Math"/>
                <w:lang w:eastAsia="ja-JP"/>
              </w:rPr>
              <m:t>-18.4% to-4.7%</m:t>
            </m:r>
          </m:e>
        </m:d>
      </m:oMath>
      <w:r>
        <w:rPr>
          <w:b/>
          <w:bCs/>
          <w:i/>
          <w:iCs/>
          <w:lang w:eastAsia="ja-JP"/>
        </w:rPr>
        <w:t xml:space="preserve"> compared to eDRX.</w:t>
      </w:r>
    </w:p>
    <w:p w14:paraId="7087970D" w14:textId="77777777" w:rsidR="000A4E56" w:rsidRDefault="00900DB6">
      <w:pPr>
        <w:rPr>
          <w:b/>
          <w:bCs/>
          <w:i/>
          <w:iCs/>
          <w:lang w:eastAsia="ja-JP"/>
        </w:rPr>
      </w:pPr>
      <w:r>
        <w:rPr>
          <w:b/>
          <w:bCs/>
          <w:i/>
          <w:iCs/>
          <w:lang w:eastAsia="ja-JP"/>
        </w:rPr>
        <w:t xml:space="preserve">Observation 2: Despite the slight power saving loss, LP-WUS can provide a significant latency reduction of </w:t>
      </w:r>
      <m:oMath>
        <m:r>
          <m:rPr>
            <m:sty m:val="bi"/>
          </m:rPr>
          <w:rPr>
            <w:rFonts w:ascii="Cambria Math" w:hAnsi="Cambria Math"/>
            <w:lang w:eastAsia="ja-JP"/>
          </w:rPr>
          <m:t>(96.1% to 99.5%)</m:t>
        </m:r>
      </m:oMath>
      <w:r>
        <w:rPr>
          <w:b/>
          <w:bCs/>
          <w:i/>
          <w:iCs/>
          <w:lang w:eastAsia="ja-JP"/>
        </w:rPr>
        <w:t xml:space="preserve"> compared to eDRX power saving scheme.</w:t>
      </w:r>
    </w:p>
    <w:p w14:paraId="1CBAB9D9" w14:textId="77777777" w:rsidR="000A4E56" w:rsidRDefault="00900DB6">
      <w:pPr>
        <w:rPr>
          <w:b/>
          <w:bCs/>
          <w:i/>
          <w:iCs/>
          <w:lang w:eastAsia="ja-JP"/>
        </w:rPr>
      </w:pPr>
      <w:r>
        <w:rPr>
          <w:b/>
          <w:bCs/>
          <w:i/>
          <w:iCs/>
          <w:lang w:eastAsia="ja-JP"/>
        </w:rPr>
        <w:t xml:space="preserve">Observation 3: LP-WUS may suffer latency increase/penalty of </w:t>
      </w:r>
      <m:oMath>
        <m:r>
          <m:rPr>
            <m:sty m:val="bi"/>
          </m:rPr>
          <w:rPr>
            <w:rFonts w:ascii="Cambria Math" w:hAnsi="Cambria Math"/>
            <w:lang w:eastAsia="ja-JP"/>
          </w:rPr>
          <m:t>~30%</m:t>
        </m:r>
      </m:oMath>
      <w:r>
        <w:rPr>
          <w:b/>
          <w:bCs/>
          <w:i/>
          <w:iCs/>
          <w:lang w:eastAsia="ja-JP"/>
        </w:rPr>
        <w:t xml:space="preserve"> for a DRX cycle-restricted main radio but can provide latency reduction of </w:t>
      </w:r>
      <m:oMath>
        <m:r>
          <m:rPr>
            <m:sty m:val="bi"/>
          </m:rPr>
          <w:rPr>
            <w:rFonts w:ascii="Cambria Math" w:hAnsi="Cambria Math"/>
            <w:lang w:eastAsia="ja-JP"/>
          </w:rPr>
          <m:t>~84%</m:t>
        </m:r>
      </m:oMath>
      <w:r>
        <w:rPr>
          <w:b/>
          <w:bCs/>
          <w:i/>
          <w:iCs/>
          <w:lang w:eastAsia="ja-JP"/>
        </w:rPr>
        <w:t xml:space="preserve"> for a non DRX cycle-restricted main radio compared to DRX power saving scheme.</w:t>
      </w:r>
    </w:p>
    <w:p w14:paraId="42787181" w14:textId="77777777" w:rsidR="000A4E56" w:rsidRDefault="00900DB6">
      <w:pPr>
        <w:rPr>
          <w:b/>
          <w:bCs/>
          <w:i/>
          <w:iCs/>
          <w:lang w:eastAsia="ja-JP"/>
        </w:rPr>
      </w:pPr>
      <w:r>
        <w:rPr>
          <w:b/>
          <w:bCs/>
          <w:i/>
          <w:iCs/>
          <w:lang w:eastAsia="ja-JP"/>
        </w:rPr>
        <w:t xml:space="preserve">Observation 4: LP-WUS/WUR can enable a new power consumption vs. latency trade-off region that may not be achievable by either of the DRX and the </w:t>
      </w:r>
      <w:proofErr w:type="spellStart"/>
      <w:r>
        <w:rPr>
          <w:b/>
          <w:bCs/>
          <w:i/>
          <w:iCs/>
          <w:lang w:eastAsia="ja-JP"/>
        </w:rPr>
        <w:t>eDRX</w:t>
      </w:r>
      <w:proofErr w:type="spellEnd"/>
      <w:r>
        <w:rPr>
          <w:b/>
          <w:bCs/>
          <w:i/>
          <w:iCs/>
          <w:lang w:eastAsia="ja-JP"/>
        </w:rPr>
        <w:t xml:space="preserve"> power saving schemes.</w:t>
      </w:r>
    </w:p>
    <w:p w14:paraId="21A73A22" w14:textId="77777777" w:rsidR="000A4E56" w:rsidRDefault="000A4E56">
      <w:pPr>
        <w:rPr>
          <w:b/>
          <w:lang w:val="en-GB"/>
        </w:rPr>
      </w:pPr>
    </w:p>
    <w:p w14:paraId="276DDCC8" w14:textId="77777777" w:rsidR="000A4E56" w:rsidRDefault="000A4E56">
      <w:pPr>
        <w:rPr>
          <w:b/>
          <w:lang w:val="en-GB"/>
        </w:rPr>
      </w:pPr>
    </w:p>
    <w:p w14:paraId="3CBBA180" w14:textId="77777777" w:rsidR="000A4E56" w:rsidRDefault="00900DB6">
      <w:pPr>
        <w:pStyle w:val="2"/>
        <w:widowControl w:val="0"/>
        <w:numPr>
          <w:ilvl w:val="0"/>
          <w:numId w:val="57"/>
        </w:numPr>
        <w:spacing w:line="254" w:lineRule="auto"/>
        <w:textAlignment w:val="auto"/>
        <w:rPr>
          <w:rFonts w:cs="Arial"/>
          <w:bCs/>
          <w:lang w:eastAsia="zh-CN"/>
        </w:rPr>
      </w:pPr>
      <w:r>
        <w:rPr>
          <w:rFonts w:cs="Arial"/>
          <w:bCs/>
        </w:rPr>
        <w:lastRenderedPageBreak/>
        <w:t xml:space="preserve">Huawei, </w:t>
      </w:r>
      <w:proofErr w:type="spellStart"/>
      <w:r>
        <w:rPr>
          <w:rFonts w:cs="Arial"/>
          <w:bCs/>
        </w:rPr>
        <w:t>HiSilicon</w:t>
      </w:r>
      <w:proofErr w:type="spellEnd"/>
    </w:p>
    <w:p w14:paraId="052F71DD" w14:textId="77777777" w:rsidR="000A4E56" w:rsidRDefault="00900DB6">
      <w:pPr>
        <w:rPr>
          <w:b/>
          <w:lang w:val="en-GB"/>
        </w:rPr>
      </w:pPr>
      <w:r>
        <w:rPr>
          <w:b/>
          <w:lang w:val="en-GB"/>
        </w:rPr>
        <w:t>R1-2208417</w:t>
      </w:r>
      <w:r>
        <w:rPr>
          <w:b/>
          <w:lang w:val="en-GB"/>
        </w:rPr>
        <w:tab/>
        <w:t>Evaluation methodology for LP-WUS</w:t>
      </w:r>
      <w:r>
        <w:rPr>
          <w:b/>
          <w:lang w:val="en-GB"/>
        </w:rPr>
        <w:tab/>
        <w:t xml:space="preserve">Huawei, </w:t>
      </w:r>
      <w:proofErr w:type="spellStart"/>
      <w:r>
        <w:rPr>
          <w:b/>
          <w:lang w:val="en-GB"/>
        </w:rPr>
        <w:t>HiSilicon</w:t>
      </w:r>
      <w:proofErr w:type="spellEnd"/>
    </w:p>
    <w:p w14:paraId="082FCDE8" w14:textId="77777777" w:rsidR="000A4E56" w:rsidRDefault="00900DB6">
      <w:pPr>
        <w:pStyle w:val="aff6"/>
        <w:numPr>
          <w:ilvl w:val="0"/>
          <w:numId w:val="58"/>
        </w:numPr>
        <w:autoSpaceDE w:val="0"/>
        <w:autoSpaceDN w:val="0"/>
        <w:adjustRightInd w:val="0"/>
        <w:snapToGrid w:val="0"/>
        <w:spacing w:beforeLines="50" w:before="120" w:after="120" w:line="240" w:lineRule="auto"/>
        <w:ind w:left="720" w:firstLine="0"/>
        <w:jc w:val="both"/>
        <w:rPr>
          <w:rFonts w:eastAsia="宋体"/>
          <w:b/>
          <w:lang w:eastAsia="zh-CN"/>
        </w:rPr>
      </w:pPr>
      <w:r>
        <w:rPr>
          <w:b/>
          <w:lang w:eastAsia="zh-CN"/>
        </w:rPr>
        <w:t>LP-WUR allows the main receiver to change between off/ultra-deep sleep state, and ‘on’ state.</w:t>
      </w:r>
    </w:p>
    <w:p w14:paraId="2CFAED9D" w14:textId="77777777" w:rsidR="000A4E56" w:rsidRDefault="00900DB6">
      <w:pPr>
        <w:pStyle w:val="aff6"/>
        <w:numPr>
          <w:ilvl w:val="0"/>
          <w:numId w:val="58"/>
        </w:numPr>
        <w:autoSpaceDE w:val="0"/>
        <w:autoSpaceDN w:val="0"/>
        <w:adjustRightInd w:val="0"/>
        <w:snapToGrid w:val="0"/>
        <w:spacing w:beforeLines="50" w:before="120" w:after="120" w:line="240" w:lineRule="auto"/>
        <w:ind w:left="720" w:firstLine="0"/>
        <w:jc w:val="both"/>
        <w:rPr>
          <w:b/>
          <w:lang w:eastAsia="zh-CN"/>
        </w:rPr>
      </w:pPr>
      <w:r>
        <w:rPr>
          <w:b/>
          <w:lang w:eastAsia="zh-CN"/>
        </w:rPr>
        <w:t>The average power consumption of LP-WUR should be lower than the deep sleep power consumption of the main receiver to provide significant power saving gain.</w:t>
      </w:r>
    </w:p>
    <w:p w14:paraId="317A5995" w14:textId="77777777" w:rsidR="000A4E56" w:rsidRDefault="00900DB6">
      <w:pPr>
        <w:pStyle w:val="aff6"/>
        <w:numPr>
          <w:ilvl w:val="0"/>
          <w:numId w:val="58"/>
        </w:numPr>
        <w:autoSpaceDE w:val="0"/>
        <w:autoSpaceDN w:val="0"/>
        <w:adjustRightInd w:val="0"/>
        <w:snapToGrid w:val="0"/>
        <w:spacing w:beforeLines="50" w:before="120" w:after="120" w:line="240" w:lineRule="auto"/>
        <w:ind w:left="720" w:firstLine="0"/>
        <w:jc w:val="both"/>
        <w:rPr>
          <w:b/>
          <w:lang w:eastAsia="zh-CN"/>
        </w:rPr>
      </w:pPr>
      <w:r>
        <w:rPr>
          <w:b/>
          <w:lang w:eastAsia="zh-CN"/>
        </w:rPr>
        <w:t>Current power model defined in TR 38.840 does not account for how to model the transition for a new deeper sleep state.</w:t>
      </w:r>
    </w:p>
    <w:p w14:paraId="3DCB6FC9" w14:textId="77777777" w:rsidR="000A4E56" w:rsidRDefault="000A4E56">
      <w:pPr>
        <w:rPr>
          <w:kern w:val="2"/>
          <w:lang w:eastAsia="zh-CN"/>
        </w:rPr>
      </w:pPr>
    </w:p>
    <w:p w14:paraId="408C56E0" w14:textId="77777777" w:rsidR="000A4E56" w:rsidRDefault="00900DB6">
      <w:pPr>
        <w:pStyle w:val="aff6"/>
        <w:numPr>
          <w:ilvl w:val="0"/>
          <w:numId w:val="53"/>
        </w:numPr>
        <w:autoSpaceDN w:val="0"/>
        <w:spacing w:line="240" w:lineRule="auto"/>
        <w:rPr>
          <w:b/>
          <w:i/>
          <w:lang w:val="en-GB" w:eastAsia="zh-CN"/>
        </w:rPr>
      </w:pPr>
      <w:r>
        <w:rPr>
          <w:b/>
          <w:i/>
          <w:lang w:eastAsia="zh-CN"/>
        </w:rPr>
        <w:t>Evaluations should include traffic models applicable to smartphones.</w:t>
      </w:r>
    </w:p>
    <w:p w14:paraId="62ED9595" w14:textId="77777777" w:rsidR="000A4E56" w:rsidRDefault="00900DB6">
      <w:pPr>
        <w:pStyle w:val="aff6"/>
        <w:numPr>
          <w:ilvl w:val="0"/>
          <w:numId w:val="53"/>
        </w:numPr>
        <w:autoSpaceDN w:val="0"/>
        <w:spacing w:line="240" w:lineRule="auto"/>
        <w:rPr>
          <w:b/>
          <w:i/>
          <w:lang w:val="en-GB" w:eastAsia="zh-CN"/>
        </w:rPr>
      </w:pPr>
      <w:r>
        <w:rPr>
          <w:b/>
          <w:i/>
          <w:lang w:eastAsia="zh-CN"/>
        </w:rPr>
        <w:t xml:space="preserve">LP-WUS for RRC IDLE/INACTIVE mode is prioritized at first. </w:t>
      </w:r>
    </w:p>
    <w:p w14:paraId="4F905689" w14:textId="77777777" w:rsidR="000A4E56" w:rsidRDefault="00900DB6">
      <w:pPr>
        <w:pStyle w:val="aff6"/>
        <w:numPr>
          <w:ilvl w:val="0"/>
          <w:numId w:val="53"/>
        </w:numPr>
        <w:autoSpaceDN w:val="0"/>
        <w:spacing w:line="240" w:lineRule="auto"/>
        <w:ind w:left="1276" w:hanging="1276"/>
        <w:rPr>
          <w:b/>
          <w:i/>
          <w:lang w:eastAsia="zh-CN"/>
        </w:rPr>
      </w:pPr>
      <w:r>
        <w:rPr>
          <w:b/>
          <w:i/>
          <w:lang w:eastAsia="zh-CN"/>
        </w:rPr>
        <w:t xml:space="preserve">The deployment scenarios of LP-WUS at least include dense urban, rural macro and indoor hotspot. </w:t>
      </w:r>
    </w:p>
    <w:p w14:paraId="6F54A4B3" w14:textId="77777777" w:rsidR="000A4E56" w:rsidRDefault="00900DB6">
      <w:pPr>
        <w:pStyle w:val="aff6"/>
        <w:numPr>
          <w:ilvl w:val="0"/>
          <w:numId w:val="53"/>
        </w:numPr>
        <w:autoSpaceDN w:val="0"/>
        <w:spacing w:line="240" w:lineRule="auto"/>
        <w:rPr>
          <w:b/>
          <w:i/>
          <w:lang w:val="en-GB" w:eastAsia="zh-CN"/>
        </w:rPr>
      </w:pPr>
      <w:r>
        <w:rPr>
          <w:b/>
          <w:i/>
          <w:lang w:eastAsia="zh-CN"/>
        </w:rPr>
        <w:t>The power saving gain is evaluated by</w:t>
      </w:r>
    </w:p>
    <w:p w14:paraId="1D3F6C8D" w14:textId="77777777" w:rsidR="000A4E56" w:rsidRDefault="00900DB6">
      <w:pPr>
        <w:autoSpaceDE/>
        <w:adjustRightInd/>
        <w:spacing w:after="0"/>
        <w:rPr>
          <w:b/>
          <w:i/>
          <w:lang w:val="en-GB" w:eastAsia="zh-CN"/>
        </w:rPr>
      </w:pPr>
      <m:oMathPara>
        <m:oMath>
          <m:r>
            <m:rPr>
              <m:sty m:val="bi"/>
            </m:rPr>
            <w:rPr>
              <w:rFonts w:ascii="Cambria Math" w:hAnsi="Cambria Math"/>
              <w:lang w:eastAsia="zh-CN"/>
            </w:rPr>
            <m:t>power saving gain=1-</m:t>
          </m:r>
          <m:f>
            <m:fPr>
              <m:ctrlPr>
                <w:rPr>
                  <w:rFonts w:ascii="Cambria Math" w:hAnsi="Cambria Math"/>
                  <w:b/>
                  <w:i/>
                  <w:sz w:val="22"/>
                  <w:szCs w:val="22"/>
                </w:rPr>
              </m:ctrlPr>
            </m:fPr>
            <m:num>
              <m:nary>
                <m:naryPr>
                  <m:chr m:val="∑"/>
                  <m:limLoc m:val="undOvr"/>
                  <m:supHide m:val="1"/>
                  <m:ctrlPr>
                    <w:rPr>
                      <w:rFonts w:ascii="Cambria Math" w:hAnsi="Cambria Math"/>
                      <w:b/>
                      <w:i/>
                      <w:sz w:val="22"/>
                      <w:szCs w:val="22"/>
                    </w:rPr>
                  </m:ctrlPr>
                </m:naryPr>
                <m:sub>
                  <m:r>
                    <m:rPr>
                      <m:sty m:val="bi"/>
                    </m:rPr>
                    <w:rPr>
                      <w:rFonts w:ascii="Cambria Math" w:hAnsi="Cambria Math"/>
                      <w:lang w:eastAsia="zh-CN"/>
                    </w:rPr>
                    <m:t>i</m:t>
                  </m:r>
                </m:sub>
                <m:sup/>
                <m:e>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enh</m:t>
                      </m:r>
                    </m:sub>
                  </m:sSub>
                </m:e>
              </m:nary>
            </m:num>
            <m:den>
              <m:nary>
                <m:naryPr>
                  <m:chr m:val="∑"/>
                  <m:limLoc m:val="undOvr"/>
                  <m:supHide m:val="1"/>
                  <m:ctrlPr>
                    <w:rPr>
                      <w:rFonts w:ascii="Cambria Math" w:hAnsi="Cambria Math"/>
                      <w:b/>
                      <w:i/>
                      <w:sz w:val="22"/>
                      <w:szCs w:val="22"/>
                    </w:rPr>
                  </m:ctrlPr>
                </m:naryPr>
                <m:sub>
                  <m:r>
                    <m:rPr>
                      <m:sty m:val="bi"/>
                    </m:rPr>
                    <w:rPr>
                      <w:rFonts w:ascii="Cambria Math" w:hAnsi="Cambria Math"/>
                      <w:lang w:eastAsia="zh-CN"/>
                    </w:rPr>
                    <m:t>i</m:t>
                  </m:r>
                </m:sub>
                <m:sup/>
                <m:e>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base</m:t>
                      </m:r>
                    </m:sub>
                  </m:sSub>
                </m:e>
              </m:nary>
            </m:den>
          </m:f>
        </m:oMath>
      </m:oMathPara>
    </w:p>
    <w:p w14:paraId="5651DC32" w14:textId="77777777" w:rsidR="000A4E56" w:rsidRDefault="00900DB6">
      <w:pPr>
        <w:rPr>
          <w:b/>
          <w:i/>
          <w:lang w:val="en-GB" w:eastAsia="zh-CN"/>
        </w:rPr>
      </w:pPr>
      <w:r>
        <w:rPr>
          <w:b/>
          <w:i/>
          <w:lang w:eastAsia="zh-CN"/>
        </w:rPr>
        <w:t xml:space="preserve">where </w:t>
      </w:r>
      <w:proofErr w:type="spellStart"/>
      <w:r>
        <w:rPr>
          <w:b/>
          <w:i/>
          <w:lang w:eastAsia="zh-CN"/>
        </w:rPr>
        <w:t>i</w:t>
      </w:r>
      <w:proofErr w:type="spellEnd"/>
      <w:r>
        <w:rPr>
          <w:b/>
          <w:i/>
          <w:lang w:eastAsia="zh-CN"/>
        </w:rPr>
        <w:t xml:space="preserve"> is the slot index, </w:t>
      </w:r>
      <m:oMath>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enh</m:t>
            </m:r>
          </m:sub>
        </m:sSub>
      </m:oMath>
      <w:r>
        <w:rPr>
          <w:b/>
          <w:i/>
          <w:lang w:eastAsia="zh-CN"/>
        </w:rPr>
        <w:t xml:space="preserve"> is the power consumption of enhanced scheme in slot i, and </w:t>
      </w:r>
      <m:oMath>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base</m:t>
            </m:r>
          </m:sub>
        </m:sSub>
      </m:oMath>
      <w:r>
        <w:rPr>
          <w:b/>
          <w:i/>
          <w:lang w:eastAsia="zh-CN"/>
        </w:rPr>
        <w:t xml:space="preserve"> is the power consumption of baseline scheme in slot i.</w:t>
      </w:r>
    </w:p>
    <w:p w14:paraId="5845637E" w14:textId="77777777" w:rsidR="000A4E56" w:rsidRDefault="00900DB6">
      <w:pPr>
        <w:pStyle w:val="aff6"/>
        <w:numPr>
          <w:ilvl w:val="0"/>
          <w:numId w:val="53"/>
        </w:numPr>
        <w:autoSpaceDN w:val="0"/>
        <w:spacing w:line="240" w:lineRule="auto"/>
        <w:ind w:left="1134" w:hanging="1134"/>
        <w:rPr>
          <w:b/>
          <w:i/>
          <w:lang w:val="en-GB" w:eastAsia="zh-CN"/>
        </w:rPr>
      </w:pPr>
      <w:r>
        <w:rPr>
          <w:b/>
          <w:i/>
          <w:lang w:eastAsia="zh-CN"/>
        </w:rPr>
        <w:t xml:space="preserve">For system level simulation, the assumptions specified in Table A2.1-1 in TR 38.802 can be the starting point, with necessary updates. </w:t>
      </w:r>
    </w:p>
    <w:p w14:paraId="7906B814" w14:textId="77777777" w:rsidR="000A4E56" w:rsidRDefault="00900DB6">
      <w:pPr>
        <w:pStyle w:val="aff6"/>
        <w:numPr>
          <w:ilvl w:val="0"/>
          <w:numId w:val="53"/>
        </w:numPr>
        <w:autoSpaceDE w:val="0"/>
        <w:autoSpaceDN w:val="0"/>
        <w:adjustRightInd w:val="0"/>
        <w:snapToGrid w:val="0"/>
        <w:spacing w:after="120" w:line="240" w:lineRule="auto"/>
        <w:ind w:left="1134" w:hanging="1134"/>
        <w:jc w:val="both"/>
        <w:rPr>
          <w:b/>
          <w:i/>
          <w:lang w:eastAsia="zh-CN"/>
        </w:rPr>
      </w:pPr>
      <w:r>
        <w:rPr>
          <w:b/>
          <w:i/>
          <w:lang w:eastAsia="zh-CN"/>
        </w:rPr>
        <w:t>For evaluation purposes, capture the following table in the TR and reuse other power stables of main receiver in TR 38.840.</w:t>
      </w:r>
    </w:p>
    <w:tbl>
      <w:tblPr>
        <w:tblStyle w:val="afe"/>
        <w:tblW w:w="0" w:type="auto"/>
        <w:jc w:val="center"/>
        <w:tblLayout w:type="fixed"/>
        <w:tblLook w:val="04A0" w:firstRow="1" w:lastRow="0" w:firstColumn="1" w:lastColumn="0" w:noHBand="0" w:noVBand="1"/>
      </w:tblPr>
      <w:tblGrid>
        <w:gridCol w:w="2830"/>
        <w:gridCol w:w="1982"/>
        <w:gridCol w:w="4057"/>
      </w:tblGrid>
      <w:tr w:rsidR="000A4E56" w14:paraId="4CED1FB3"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11D0D945" w14:textId="77777777" w:rsidR="000A4E56" w:rsidRDefault="00900DB6">
            <w:pPr>
              <w:jc w:val="center"/>
              <w:rPr>
                <w:lang w:eastAsia="zh-CN"/>
              </w:rPr>
            </w:pPr>
            <w:r>
              <w:rPr>
                <w:lang w:eastAsia="zh-CN"/>
              </w:rPr>
              <w:t>Power state</w:t>
            </w:r>
          </w:p>
        </w:tc>
        <w:tc>
          <w:tcPr>
            <w:tcW w:w="1982" w:type="dxa"/>
            <w:tcBorders>
              <w:top w:val="single" w:sz="4" w:space="0" w:color="auto"/>
              <w:left w:val="single" w:sz="4" w:space="0" w:color="auto"/>
              <w:bottom w:val="single" w:sz="4" w:space="0" w:color="auto"/>
              <w:right w:val="single" w:sz="4" w:space="0" w:color="auto"/>
            </w:tcBorders>
          </w:tcPr>
          <w:p w14:paraId="142BE53D" w14:textId="77777777" w:rsidR="000A4E56" w:rsidRDefault="00900DB6">
            <w:pPr>
              <w:jc w:val="center"/>
              <w:rPr>
                <w:lang w:eastAsia="zh-CN"/>
              </w:rPr>
            </w:pPr>
            <w:r>
              <w:rPr>
                <w:lang w:eastAsia="zh-CN"/>
              </w:rPr>
              <w:t>Relative Power</w:t>
            </w:r>
          </w:p>
        </w:tc>
        <w:tc>
          <w:tcPr>
            <w:tcW w:w="4057" w:type="dxa"/>
            <w:tcBorders>
              <w:top w:val="single" w:sz="4" w:space="0" w:color="auto"/>
              <w:left w:val="single" w:sz="4" w:space="0" w:color="auto"/>
              <w:bottom w:val="single" w:sz="4" w:space="0" w:color="auto"/>
              <w:right w:val="single" w:sz="4" w:space="0" w:color="auto"/>
            </w:tcBorders>
          </w:tcPr>
          <w:p w14:paraId="73061F56" w14:textId="77777777" w:rsidR="000A4E56" w:rsidRDefault="00900DB6">
            <w:pPr>
              <w:jc w:val="center"/>
              <w:rPr>
                <w:lang w:eastAsia="zh-CN"/>
              </w:rPr>
            </w:pPr>
            <w:r>
              <w:rPr>
                <w:lang w:eastAsia="zh-CN"/>
              </w:rPr>
              <w:t>Note</w:t>
            </w:r>
          </w:p>
        </w:tc>
      </w:tr>
      <w:tr w:rsidR="000A4E56" w14:paraId="3E6928D6"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3FE600CD" w14:textId="77777777" w:rsidR="000A4E56" w:rsidRDefault="00900DB6">
            <w:pPr>
              <w:jc w:val="center"/>
              <w:rPr>
                <w:lang w:eastAsia="zh-CN"/>
              </w:rPr>
            </w:pPr>
            <w:r>
              <w:rPr>
                <w:lang w:eastAsia="zh-CN"/>
              </w:rPr>
              <w:t>LP-WUR working state</w:t>
            </w:r>
          </w:p>
        </w:tc>
        <w:tc>
          <w:tcPr>
            <w:tcW w:w="1982" w:type="dxa"/>
            <w:tcBorders>
              <w:top w:val="single" w:sz="4" w:space="0" w:color="auto"/>
              <w:left w:val="single" w:sz="4" w:space="0" w:color="auto"/>
              <w:bottom w:val="single" w:sz="4" w:space="0" w:color="auto"/>
              <w:right w:val="single" w:sz="4" w:space="0" w:color="auto"/>
            </w:tcBorders>
          </w:tcPr>
          <w:p w14:paraId="75B98C17" w14:textId="77777777" w:rsidR="000A4E56" w:rsidRDefault="00900DB6">
            <w:pPr>
              <w:jc w:val="center"/>
              <w:rPr>
                <w:lang w:eastAsia="zh-CN"/>
              </w:rPr>
            </w:pPr>
            <w:r>
              <w:rPr>
                <w:lang w:eastAsia="zh-CN"/>
              </w:rPr>
              <w:t>0.01 ~ 0.02</w:t>
            </w:r>
          </w:p>
        </w:tc>
        <w:tc>
          <w:tcPr>
            <w:tcW w:w="4057" w:type="dxa"/>
            <w:tcBorders>
              <w:top w:val="single" w:sz="4" w:space="0" w:color="auto"/>
              <w:left w:val="single" w:sz="4" w:space="0" w:color="auto"/>
              <w:bottom w:val="single" w:sz="4" w:space="0" w:color="auto"/>
              <w:right w:val="single" w:sz="4" w:space="0" w:color="auto"/>
            </w:tcBorders>
          </w:tcPr>
          <w:p w14:paraId="6A404377" w14:textId="77777777" w:rsidR="000A4E56" w:rsidRDefault="00900DB6">
            <w:pPr>
              <w:jc w:val="left"/>
              <w:rPr>
                <w:lang w:eastAsia="zh-CN"/>
              </w:rPr>
            </w:pPr>
            <w:r>
              <w:rPr>
                <w:lang w:eastAsia="zh-CN"/>
              </w:rPr>
              <w:t xml:space="preserve">The architectures proposed in </w:t>
            </w:r>
            <w:r>
              <w:rPr>
                <w:lang w:eastAsia="zh-CN"/>
              </w:rPr>
              <w:fldChar w:fldCharType="begin"/>
            </w:r>
            <w:r>
              <w:rPr>
                <w:lang w:eastAsia="zh-CN"/>
              </w:rPr>
              <w:instrText xml:space="preserve"> REF _Ref115174426 \r \h </w:instrText>
            </w:r>
            <w:r>
              <w:rPr>
                <w:lang w:eastAsia="zh-CN"/>
              </w:rPr>
            </w:r>
            <w:r>
              <w:rPr>
                <w:lang w:eastAsia="zh-CN"/>
              </w:rPr>
              <w:fldChar w:fldCharType="separate"/>
            </w:r>
            <w:r>
              <w:rPr>
                <w:lang w:eastAsia="zh-CN"/>
              </w:rPr>
              <w:t>[2]</w:t>
            </w:r>
            <w:r>
              <w:rPr>
                <w:lang w:eastAsia="zh-CN"/>
              </w:rPr>
              <w:fldChar w:fldCharType="end"/>
            </w:r>
            <w:r>
              <w:rPr>
                <w:lang w:eastAsia="zh-CN"/>
              </w:rPr>
              <w:t xml:space="preserve"> can achieve such a power consumption range, where the one without LO usually consumes more power than the one with LO.</w:t>
            </w:r>
          </w:p>
        </w:tc>
      </w:tr>
      <w:tr w:rsidR="000A4E56" w14:paraId="5449DC9B"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63507634" w14:textId="77777777" w:rsidR="000A4E56" w:rsidRDefault="00900DB6">
            <w:pPr>
              <w:jc w:val="center"/>
              <w:rPr>
                <w:lang w:eastAsia="zh-CN"/>
              </w:rPr>
            </w:pPr>
            <w:r>
              <w:rPr>
                <w:lang w:eastAsia="zh-CN"/>
              </w:rPr>
              <w:t>LP-WUR non-working state</w:t>
            </w:r>
          </w:p>
        </w:tc>
        <w:tc>
          <w:tcPr>
            <w:tcW w:w="1982" w:type="dxa"/>
            <w:tcBorders>
              <w:top w:val="single" w:sz="4" w:space="0" w:color="auto"/>
              <w:left w:val="single" w:sz="4" w:space="0" w:color="auto"/>
              <w:bottom w:val="single" w:sz="4" w:space="0" w:color="auto"/>
              <w:right w:val="single" w:sz="4" w:space="0" w:color="auto"/>
            </w:tcBorders>
          </w:tcPr>
          <w:p w14:paraId="20D38847" w14:textId="77777777" w:rsidR="000A4E56" w:rsidRDefault="00900DB6">
            <w:pPr>
              <w:jc w:val="center"/>
              <w:rPr>
                <w:lang w:eastAsia="zh-CN"/>
              </w:rPr>
            </w:pPr>
            <w:r>
              <w:rPr>
                <w:lang w:eastAsia="zh-CN"/>
              </w:rPr>
              <w:t>0</w:t>
            </w:r>
          </w:p>
        </w:tc>
        <w:tc>
          <w:tcPr>
            <w:tcW w:w="4057" w:type="dxa"/>
            <w:tcBorders>
              <w:top w:val="single" w:sz="4" w:space="0" w:color="auto"/>
              <w:left w:val="single" w:sz="4" w:space="0" w:color="auto"/>
              <w:bottom w:val="single" w:sz="4" w:space="0" w:color="auto"/>
              <w:right w:val="single" w:sz="4" w:space="0" w:color="auto"/>
            </w:tcBorders>
          </w:tcPr>
          <w:p w14:paraId="6E1FC808" w14:textId="77777777" w:rsidR="000A4E56" w:rsidRDefault="00900DB6">
            <w:pPr>
              <w:jc w:val="left"/>
              <w:rPr>
                <w:lang w:eastAsia="zh-CN"/>
              </w:rPr>
            </w:pPr>
            <w:r>
              <w:rPr>
                <w:lang w:eastAsia="zh-CN"/>
              </w:rPr>
              <w:t>The wakeup receiver is turned off.</w:t>
            </w:r>
          </w:p>
        </w:tc>
      </w:tr>
      <w:tr w:rsidR="000A4E56" w14:paraId="41259824"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30A11055" w14:textId="77777777" w:rsidR="000A4E56" w:rsidRDefault="00900DB6">
            <w:pPr>
              <w:jc w:val="center"/>
              <w:rPr>
                <w:lang w:eastAsia="zh-CN"/>
              </w:rPr>
            </w:pPr>
            <w:r>
              <w:rPr>
                <w:lang w:eastAsia="zh-CN"/>
              </w:rPr>
              <w:t>Ultra-deep sleep (main receiver)</w:t>
            </w:r>
          </w:p>
        </w:tc>
        <w:tc>
          <w:tcPr>
            <w:tcW w:w="1982" w:type="dxa"/>
            <w:tcBorders>
              <w:top w:val="single" w:sz="4" w:space="0" w:color="auto"/>
              <w:left w:val="single" w:sz="4" w:space="0" w:color="auto"/>
              <w:bottom w:val="single" w:sz="4" w:space="0" w:color="auto"/>
              <w:right w:val="single" w:sz="4" w:space="0" w:color="auto"/>
            </w:tcBorders>
          </w:tcPr>
          <w:p w14:paraId="2DFC678B" w14:textId="77777777" w:rsidR="000A4E56" w:rsidRDefault="00900DB6">
            <w:pPr>
              <w:jc w:val="center"/>
              <w:rPr>
                <w:lang w:eastAsia="zh-CN"/>
              </w:rPr>
            </w:pPr>
            <w:r>
              <w:rPr>
                <w:lang w:eastAsia="zh-CN"/>
              </w:rPr>
              <w:t>[0]</w:t>
            </w:r>
          </w:p>
        </w:tc>
        <w:tc>
          <w:tcPr>
            <w:tcW w:w="4057" w:type="dxa"/>
            <w:tcBorders>
              <w:top w:val="single" w:sz="4" w:space="0" w:color="auto"/>
              <w:left w:val="single" w:sz="4" w:space="0" w:color="auto"/>
              <w:bottom w:val="single" w:sz="4" w:space="0" w:color="auto"/>
              <w:right w:val="single" w:sz="4" w:space="0" w:color="auto"/>
            </w:tcBorders>
          </w:tcPr>
          <w:p w14:paraId="471D1118" w14:textId="77777777" w:rsidR="000A4E56" w:rsidRDefault="00900DB6">
            <w:pPr>
              <w:jc w:val="left"/>
              <w:rPr>
                <w:lang w:eastAsia="zh-CN"/>
              </w:rPr>
            </w:pPr>
            <w:r>
              <w:rPr>
                <w:lang w:eastAsia="zh-CN"/>
              </w:rPr>
              <w:t xml:space="preserve">The main receiver sleeps deeper than ‘Deep sleep’, and the power consumption is ultra-low. </w:t>
            </w:r>
          </w:p>
        </w:tc>
      </w:tr>
    </w:tbl>
    <w:p w14:paraId="5A4A6F6C" w14:textId="77777777" w:rsidR="000A4E56" w:rsidRDefault="00900DB6">
      <w:pPr>
        <w:pStyle w:val="aff6"/>
        <w:numPr>
          <w:ilvl w:val="0"/>
          <w:numId w:val="53"/>
        </w:numPr>
        <w:autoSpaceDE w:val="0"/>
        <w:autoSpaceDN w:val="0"/>
        <w:adjustRightInd w:val="0"/>
        <w:snapToGrid w:val="0"/>
        <w:spacing w:after="120" w:line="240" w:lineRule="auto"/>
        <w:ind w:left="1276" w:hanging="1276"/>
        <w:jc w:val="both"/>
        <w:rPr>
          <w:b/>
          <w:i/>
          <w:sz w:val="22"/>
          <w:lang w:eastAsia="zh-CN"/>
        </w:rPr>
      </w:pPr>
      <w:r>
        <w:rPr>
          <w:b/>
          <w:i/>
          <w:lang w:eastAsia="zh-CN"/>
        </w:rPr>
        <w:t>RAN1 to investigate how to model the transition energy for ultra-deep sleep state of main receiver for evaluation purpose.</w:t>
      </w:r>
    </w:p>
    <w:p w14:paraId="74A173F9" w14:textId="77777777" w:rsidR="000A4E56" w:rsidRDefault="00900DB6">
      <w:pPr>
        <w:pStyle w:val="aff6"/>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For evaluation purposes, the per-UE paging rate is assumed to be 1%, which is the same as in earlier releases.</w:t>
      </w:r>
    </w:p>
    <w:p w14:paraId="70EB0D51" w14:textId="77777777" w:rsidR="000A4E56" w:rsidRDefault="00900DB6">
      <w:pPr>
        <w:pStyle w:val="aff6"/>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Rel-17 PEI and potential TRS occasions are taken as baseline mechanism for power saving gain evaluation.</w:t>
      </w:r>
    </w:p>
    <w:p w14:paraId="046AD1FE" w14:textId="77777777" w:rsidR="000A4E56" w:rsidRDefault="00900DB6">
      <w:pPr>
        <w:pStyle w:val="aff6"/>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For coverage evaluation of LP-WUS, link budget, e.g. MCL or MIL, can be used as the metric.</w:t>
      </w:r>
    </w:p>
    <w:p w14:paraId="1106B09A" w14:textId="77777777" w:rsidR="000A4E56" w:rsidRDefault="00900DB6">
      <w:pPr>
        <w:pStyle w:val="aff6"/>
        <w:numPr>
          <w:ilvl w:val="0"/>
          <w:numId w:val="53"/>
        </w:numPr>
        <w:autoSpaceDE w:val="0"/>
        <w:autoSpaceDN w:val="0"/>
        <w:adjustRightInd w:val="0"/>
        <w:snapToGrid w:val="0"/>
        <w:spacing w:after="120" w:line="240" w:lineRule="auto"/>
        <w:jc w:val="both"/>
        <w:rPr>
          <w:b/>
          <w:i/>
          <w:lang w:eastAsia="zh-CN"/>
        </w:rPr>
      </w:pPr>
      <w:r>
        <w:rPr>
          <w:b/>
          <w:i/>
          <w:lang w:eastAsia="zh-CN"/>
        </w:rPr>
        <w:t xml:space="preserve">The following link simulation assumption is used for LP-WUS coverage evaluation </w:t>
      </w:r>
    </w:p>
    <w:p w14:paraId="48B1C7AE" w14:textId="77777777" w:rsidR="000A4E56" w:rsidRDefault="00900DB6">
      <w:pPr>
        <w:pStyle w:val="aff6"/>
        <w:numPr>
          <w:ilvl w:val="6"/>
          <w:numId w:val="59"/>
        </w:numPr>
        <w:autoSpaceDN w:val="0"/>
        <w:spacing w:line="240" w:lineRule="auto"/>
        <w:rPr>
          <w:b/>
          <w:i/>
          <w:lang w:eastAsia="zh-CN"/>
        </w:rPr>
      </w:pPr>
      <w:r>
        <w:rPr>
          <w:b/>
          <w:i/>
          <w:lang w:eastAsia="zh-CN"/>
        </w:rPr>
        <w:t>1 receive chain for LP-WUS</w:t>
      </w:r>
    </w:p>
    <w:p w14:paraId="67463FD7" w14:textId="77777777" w:rsidR="000A4E56" w:rsidRDefault="00900DB6">
      <w:pPr>
        <w:pStyle w:val="aff6"/>
        <w:numPr>
          <w:ilvl w:val="6"/>
          <w:numId w:val="59"/>
        </w:numPr>
        <w:autoSpaceDN w:val="0"/>
        <w:spacing w:line="240" w:lineRule="auto"/>
        <w:rPr>
          <w:b/>
          <w:i/>
          <w:lang w:eastAsia="zh-CN"/>
        </w:rPr>
      </w:pPr>
      <w:r>
        <w:rPr>
          <w:b/>
          <w:i/>
          <w:lang w:eastAsia="zh-CN"/>
        </w:rPr>
        <w:t>Noise figure is [18] dB / [</w:t>
      </w:r>
      <w:proofErr w:type="gramStart"/>
      <w:r>
        <w:rPr>
          <w:b/>
          <w:i/>
          <w:lang w:eastAsia="zh-CN"/>
        </w:rPr>
        <w:t>23 ]dB</w:t>
      </w:r>
      <w:proofErr w:type="gramEnd"/>
      <w:r>
        <w:rPr>
          <w:b/>
          <w:i/>
          <w:lang w:eastAsia="zh-CN"/>
        </w:rPr>
        <w:t xml:space="preserve"> for wakeup receiver with/without LO</w:t>
      </w:r>
    </w:p>
    <w:p w14:paraId="0D0C0EF3" w14:textId="77777777" w:rsidR="000A4E56" w:rsidRDefault="00900DB6">
      <w:pPr>
        <w:pStyle w:val="aff6"/>
        <w:numPr>
          <w:ilvl w:val="6"/>
          <w:numId w:val="59"/>
        </w:numPr>
        <w:autoSpaceDN w:val="0"/>
        <w:spacing w:line="240" w:lineRule="auto"/>
        <w:rPr>
          <w:b/>
          <w:i/>
          <w:lang w:eastAsia="zh-CN"/>
        </w:rPr>
      </w:pPr>
      <w:r>
        <w:rPr>
          <w:b/>
          <w:i/>
          <w:lang w:eastAsia="zh-CN"/>
        </w:rPr>
        <w:t>Missed detection rate: 1%</w:t>
      </w:r>
    </w:p>
    <w:p w14:paraId="22A62CB6" w14:textId="77777777" w:rsidR="000A4E56" w:rsidRDefault="00900DB6">
      <w:pPr>
        <w:pStyle w:val="aff6"/>
        <w:numPr>
          <w:ilvl w:val="6"/>
          <w:numId w:val="59"/>
        </w:numPr>
        <w:autoSpaceDN w:val="0"/>
        <w:spacing w:line="240" w:lineRule="auto"/>
        <w:rPr>
          <w:b/>
          <w:i/>
          <w:lang w:eastAsia="zh-CN"/>
        </w:rPr>
      </w:pPr>
      <w:r>
        <w:rPr>
          <w:b/>
          <w:i/>
          <w:lang w:eastAsia="zh-CN"/>
        </w:rPr>
        <w:t>False alarm rate: reported by companies</w:t>
      </w:r>
    </w:p>
    <w:p w14:paraId="5C0E10F1" w14:textId="77777777" w:rsidR="000A4E56" w:rsidRDefault="00900DB6">
      <w:pPr>
        <w:pStyle w:val="aff6"/>
        <w:numPr>
          <w:ilvl w:val="6"/>
          <w:numId w:val="59"/>
        </w:numPr>
        <w:autoSpaceDN w:val="0"/>
        <w:spacing w:line="240" w:lineRule="auto"/>
        <w:rPr>
          <w:b/>
          <w:i/>
          <w:lang w:eastAsia="zh-CN"/>
        </w:rPr>
      </w:pPr>
      <w:r>
        <w:rPr>
          <w:b/>
          <w:i/>
          <w:lang w:eastAsia="zh-CN"/>
        </w:rPr>
        <w:t>Other parameters are dependent on detailed design and reported by companies</w:t>
      </w:r>
    </w:p>
    <w:p w14:paraId="22ACCAB0" w14:textId="77777777" w:rsidR="000A4E56" w:rsidRDefault="00900DB6">
      <w:pPr>
        <w:pStyle w:val="aff6"/>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For evaluation purposes, the transition time of main receiver for ultra-deep sleep is assumed to be about one to several seconds.</w:t>
      </w:r>
    </w:p>
    <w:p w14:paraId="59E8934F" w14:textId="77777777" w:rsidR="000A4E56" w:rsidRDefault="00900DB6">
      <w:pPr>
        <w:pStyle w:val="aff6"/>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lastRenderedPageBreak/>
        <w:t>RAN1 needs to agree assumptions for the total latency introduced by LP-WUS, depending on the information the signal conveys, i.e. depending on the subsequent procedures assumed in the UE.</w:t>
      </w:r>
    </w:p>
    <w:p w14:paraId="4A682194" w14:textId="77777777" w:rsidR="000A4E56" w:rsidRDefault="00900DB6">
      <w:pPr>
        <w:pStyle w:val="aff6"/>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Evaluations assuming the same SCS for legacy NR signal and LP-WUS transmitted by gNB are mandatory and the baseline. Evaluations with different SCSs for legacy NR and LP-WUS transmitted by gNB are optional, and companies to report the SCSs used.</w:t>
      </w:r>
    </w:p>
    <w:p w14:paraId="17DD097A" w14:textId="77777777" w:rsidR="000A4E56" w:rsidRDefault="00900DB6">
      <w:pPr>
        <w:pStyle w:val="aff6"/>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 xml:space="preserve">For evaluation purpose, the resource overhead of LP-WUS occupying </w:t>
      </w:r>
      <m:oMath>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LP-WUS</m:t>
            </m:r>
          </m:sub>
        </m:sSub>
      </m:oMath>
      <w:r>
        <w:rPr>
          <w:b/>
          <w:i/>
          <w:lang w:eastAsia="zh-CN"/>
        </w:rPr>
        <w:t xml:space="preserve"> REs is evaluated by </w:t>
      </w:r>
      <m:oMath>
        <m:r>
          <m:rPr>
            <m:sty m:val="bi"/>
          </m:rPr>
          <w:rPr>
            <w:rFonts w:ascii="Cambria Math" w:hAnsi="Cambria Math"/>
            <w:lang w:eastAsia="zh-CN"/>
          </w:rPr>
          <m:t>O=</m:t>
        </m:r>
        <m:f>
          <m:fPr>
            <m:ctrlPr>
              <w:rPr>
                <w:rFonts w:ascii="Cambria Math" w:hAnsi="Cambria Math"/>
                <w:b/>
                <w:i/>
                <w:sz w:val="22"/>
              </w:rPr>
            </m:ctrlPr>
          </m:fPr>
          <m:num>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LP-WUS</m:t>
                </m:r>
              </m:sub>
            </m:sSub>
          </m:num>
          <m:den>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total</m:t>
                </m:r>
              </m:sub>
            </m:sSub>
          </m:den>
        </m:f>
      </m:oMath>
      <w:r>
        <w:rPr>
          <w:b/>
          <w:i/>
          <w:lang w:eastAsia="zh-CN"/>
        </w:rPr>
        <w:t xml:space="preserve">, in a carrier of </w:t>
      </w:r>
      <m:oMath>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total</m:t>
            </m:r>
          </m:sub>
        </m:sSub>
      </m:oMath>
      <w:r>
        <w:rPr>
          <w:b/>
          <w:i/>
          <w:lang w:eastAsia="zh-CN"/>
        </w:rPr>
        <w:t xml:space="preserve"> REs</w:t>
      </w:r>
    </w:p>
    <w:p w14:paraId="386C3325" w14:textId="77777777" w:rsidR="000A4E56" w:rsidRDefault="000A4E56">
      <w:pPr>
        <w:rPr>
          <w:b/>
          <w:lang w:val="en-GB"/>
        </w:rPr>
      </w:pPr>
    </w:p>
    <w:p w14:paraId="29F2F6C6" w14:textId="77777777" w:rsidR="000A4E56" w:rsidRDefault="000A4E56">
      <w:pPr>
        <w:rPr>
          <w:b/>
          <w:lang w:val="en-GB"/>
        </w:rPr>
      </w:pPr>
    </w:p>
    <w:p w14:paraId="68F1C5B8" w14:textId="77777777" w:rsidR="000A4E56" w:rsidRDefault="00900DB6">
      <w:pPr>
        <w:pStyle w:val="2"/>
        <w:widowControl w:val="0"/>
        <w:numPr>
          <w:ilvl w:val="0"/>
          <w:numId w:val="57"/>
        </w:numPr>
        <w:spacing w:line="254" w:lineRule="auto"/>
        <w:textAlignment w:val="auto"/>
        <w:rPr>
          <w:rFonts w:cs="Arial"/>
          <w:bCs/>
          <w:lang w:eastAsia="zh-CN"/>
        </w:rPr>
      </w:pPr>
      <w:proofErr w:type="spellStart"/>
      <w:r>
        <w:rPr>
          <w:rFonts w:cs="Arial"/>
          <w:bCs/>
        </w:rPr>
        <w:t>Spreadtrum</w:t>
      </w:r>
      <w:proofErr w:type="spellEnd"/>
      <w:r>
        <w:rPr>
          <w:rFonts w:cs="Arial"/>
          <w:bCs/>
        </w:rPr>
        <w:t xml:space="preserve"> Communications</w:t>
      </w:r>
    </w:p>
    <w:p w14:paraId="1E3B221A" w14:textId="77777777" w:rsidR="000A4E56" w:rsidRDefault="00900DB6">
      <w:pPr>
        <w:rPr>
          <w:b/>
          <w:lang w:val="en-GB"/>
        </w:rPr>
      </w:pPr>
      <w:r>
        <w:rPr>
          <w:b/>
          <w:lang w:val="en-GB"/>
        </w:rPr>
        <w:t>R1-2208572</w:t>
      </w:r>
      <w:r>
        <w:rPr>
          <w:b/>
          <w:lang w:val="en-GB"/>
        </w:rPr>
        <w:tab/>
        <w:t>Discussion on evaluation on low power WUS</w:t>
      </w:r>
      <w:r>
        <w:rPr>
          <w:b/>
          <w:lang w:val="en-GB"/>
        </w:rPr>
        <w:tab/>
      </w:r>
      <w:proofErr w:type="spellStart"/>
      <w:r>
        <w:rPr>
          <w:b/>
          <w:lang w:val="en-GB"/>
        </w:rPr>
        <w:t>Spreadtrum</w:t>
      </w:r>
      <w:proofErr w:type="spellEnd"/>
      <w:r>
        <w:rPr>
          <w:b/>
          <w:lang w:val="en-GB"/>
        </w:rPr>
        <w:t xml:space="preserve"> Communications</w:t>
      </w:r>
    </w:p>
    <w:p w14:paraId="5D97F564" w14:textId="77777777" w:rsidR="000A4E56" w:rsidRDefault="00900DB6">
      <w:pPr>
        <w:rPr>
          <w:rFonts w:eastAsiaTheme="minorEastAsia"/>
          <w:u w:val="single"/>
          <w:lang w:eastAsia="zh-CN"/>
        </w:rPr>
      </w:pPr>
      <w:r>
        <w:rPr>
          <w:u w:val="single"/>
          <w:lang w:eastAsia="zh-CN"/>
        </w:rPr>
        <w:t>KPI</w:t>
      </w:r>
    </w:p>
    <w:p w14:paraId="29ADF524" w14:textId="77777777" w:rsidR="000A4E56" w:rsidRDefault="00900DB6">
      <w:pPr>
        <w:rPr>
          <w:lang w:eastAsia="zh-CN"/>
        </w:rPr>
      </w:pPr>
      <w:r>
        <w:rPr>
          <w:b/>
          <w:i/>
          <w:lang w:eastAsia="zh-CN"/>
        </w:rPr>
        <w:t>Observation 1: Using R17 PEI as baseline for the additional power saving gain of the LP-WUR can make comparison easy.</w:t>
      </w:r>
    </w:p>
    <w:p w14:paraId="11A22A91" w14:textId="77777777" w:rsidR="000A4E56" w:rsidRDefault="00900DB6">
      <w:pPr>
        <w:rPr>
          <w:b/>
          <w:i/>
          <w:lang w:eastAsia="zh-CN"/>
        </w:rPr>
      </w:pPr>
      <w:r>
        <w:rPr>
          <w:b/>
          <w:i/>
          <w:lang w:eastAsia="zh-CN"/>
        </w:rPr>
        <w:t xml:space="preserve">Observation 2: The latency may a key benefit of the LP-WUR. </w:t>
      </w:r>
    </w:p>
    <w:p w14:paraId="1547B0E7" w14:textId="77777777" w:rsidR="000A4E56" w:rsidRDefault="00900DB6">
      <w:pPr>
        <w:rPr>
          <w:b/>
          <w:i/>
          <w:lang w:eastAsia="zh-CN"/>
        </w:rPr>
      </w:pPr>
      <w:r>
        <w:rPr>
          <w:b/>
          <w:i/>
          <w:lang w:val="en-GB" w:eastAsia="zh-CN"/>
        </w:rPr>
        <w:t xml:space="preserve">Observation </w:t>
      </w:r>
      <w:r>
        <w:rPr>
          <w:b/>
          <w:i/>
          <w:lang w:eastAsia="zh-CN"/>
        </w:rPr>
        <w:t>3: The resource overhead to meet the coverage requirement may be a tradeoff for the power saving gain.</w:t>
      </w:r>
    </w:p>
    <w:p w14:paraId="7A5A588B" w14:textId="77777777" w:rsidR="000A4E56" w:rsidRDefault="00900DB6">
      <w:pPr>
        <w:rPr>
          <w:b/>
          <w:i/>
          <w:lang w:eastAsia="zh-CN"/>
        </w:rPr>
      </w:pPr>
      <w:r>
        <w:rPr>
          <w:b/>
          <w:i/>
          <w:lang w:eastAsia="zh-CN"/>
        </w:rPr>
        <w:t>Observations 4: The coexistence between the legacy signal/channel and the LP-WUS may cause increase of the resource overhead.</w:t>
      </w:r>
    </w:p>
    <w:p w14:paraId="7703C966" w14:textId="77777777" w:rsidR="000A4E56" w:rsidRDefault="00900DB6">
      <w:pPr>
        <w:rPr>
          <w:b/>
          <w:i/>
          <w:lang w:eastAsia="zh-CN"/>
        </w:rPr>
      </w:pPr>
      <w:r>
        <w:rPr>
          <w:b/>
          <w:i/>
          <w:lang w:eastAsia="zh-CN"/>
        </w:rPr>
        <w:t xml:space="preserve">Observation 5: The mobility may be affected by turning off the main receiver. </w:t>
      </w:r>
    </w:p>
    <w:p w14:paraId="67524676" w14:textId="77777777" w:rsidR="000A4E56" w:rsidRDefault="00900DB6">
      <w:pPr>
        <w:rPr>
          <w:u w:val="single"/>
          <w:lang w:eastAsia="zh-CN"/>
        </w:rPr>
      </w:pPr>
      <w:r>
        <w:rPr>
          <w:u w:val="single"/>
          <w:lang w:eastAsia="zh-CN"/>
        </w:rPr>
        <w:t>Evaluation assumptions</w:t>
      </w:r>
    </w:p>
    <w:p w14:paraId="5A66192C" w14:textId="77777777" w:rsidR="000A4E56" w:rsidRDefault="00900DB6">
      <w:pPr>
        <w:rPr>
          <w:b/>
          <w:i/>
          <w:lang w:eastAsia="zh-CN"/>
        </w:rPr>
      </w:pPr>
      <w:r>
        <w:rPr>
          <w:b/>
          <w:i/>
          <w:lang w:eastAsia="zh-CN"/>
        </w:rPr>
        <w:t>Observation 6: Assumption of always-on or periodically-on impacts KPIs widely.</w:t>
      </w:r>
    </w:p>
    <w:p w14:paraId="19E093F0" w14:textId="77777777" w:rsidR="000A4E56" w:rsidRDefault="00900DB6">
      <w:pPr>
        <w:rPr>
          <w:b/>
          <w:i/>
          <w:lang w:eastAsia="zh-CN"/>
        </w:rPr>
      </w:pPr>
      <w:r>
        <w:rPr>
          <w:b/>
          <w:i/>
          <w:lang w:eastAsia="zh-CN"/>
        </w:rPr>
        <w:t>Observation 7: Assumption of whether the LP-WUS supports beam sweeping or not impacts at least the resource overhead and the coverage.</w:t>
      </w:r>
    </w:p>
    <w:p w14:paraId="579827B1" w14:textId="77777777" w:rsidR="000A4E56" w:rsidRDefault="00900DB6">
      <w:pPr>
        <w:rPr>
          <w:b/>
          <w:i/>
          <w:lang w:eastAsia="zh-CN"/>
        </w:rPr>
      </w:pPr>
      <w:r>
        <w:rPr>
          <w:b/>
          <w:i/>
          <w:lang w:eastAsia="zh-CN"/>
        </w:rPr>
        <w:t>Observation 8: Assumption of whether the main receiver should still monitor PO after wakeup impacts KPIs widely.</w:t>
      </w:r>
    </w:p>
    <w:p w14:paraId="03379269" w14:textId="77777777" w:rsidR="000A4E56" w:rsidRDefault="00900DB6">
      <w:pPr>
        <w:rPr>
          <w:b/>
          <w:i/>
          <w:lang w:eastAsia="zh-CN"/>
        </w:rPr>
      </w:pPr>
      <w:r>
        <w:rPr>
          <w:b/>
          <w:i/>
          <w:lang w:eastAsia="zh-CN"/>
        </w:rPr>
        <w:t>Observation 9: Assumption of whether the measurement is relaxed or not at the main receiver at least impacts the mobility.</w:t>
      </w:r>
    </w:p>
    <w:p w14:paraId="05F88936" w14:textId="77777777" w:rsidR="000A4E56" w:rsidRDefault="00900DB6">
      <w:pPr>
        <w:rPr>
          <w:b/>
          <w:i/>
          <w:lang w:eastAsia="zh-CN"/>
        </w:rPr>
      </w:pPr>
      <w:r>
        <w:rPr>
          <w:b/>
          <w:i/>
          <w:lang w:eastAsia="zh-CN"/>
        </w:rPr>
        <w:t>Observation 10: Assumption of whether the main receiver needs to perform cell search after the main receiver is turned on at least impacts the latency and the power saving gain.</w:t>
      </w:r>
    </w:p>
    <w:p w14:paraId="2AB47F8A" w14:textId="77777777" w:rsidR="000A4E56" w:rsidRDefault="00900DB6">
      <w:pPr>
        <w:rPr>
          <w:b/>
          <w:i/>
          <w:lang w:eastAsia="zh-CN"/>
        </w:rPr>
      </w:pPr>
      <w:r>
        <w:rPr>
          <w:b/>
          <w:i/>
          <w:lang w:eastAsia="zh-CN"/>
        </w:rPr>
        <w:t>Observation 11: If the main receiver needs to perform cell search after wakeup, the main receiver can stay in a completely-off state before wakeup.</w:t>
      </w:r>
    </w:p>
    <w:p w14:paraId="698D8DF7" w14:textId="77777777" w:rsidR="000A4E56" w:rsidRDefault="000A4E56">
      <w:pPr>
        <w:spacing w:after="100"/>
        <w:rPr>
          <w:kern w:val="2"/>
          <w:lang w:eastAsia="zh-CN"/>
        </w:rPr>
      </w:pPr>
    </w:p>
    <w:p w14:paraId="768C1A33" w14:textId="77777777" w:rsidR="000A4E56" w:rsidRDefault="00900DB6">
      <w:pPr>
        <w:spacing w:after="100"/>
        <w:rPr>
          <w:lang w:eastAsia="zh-CN"/>
        </w:rPr>
      </w:pPr>
      <w:r>
        <w:rPr>
          <w:kern w:val="2"/>
          <w:lang w:eastAsia="zh-CN"/>
        </w:rPr>
        <w:t>We have t</w:t>
      </w:r>
      <w:r>
        <w:rPr>
          <w:lang w:eastAsia="zh-CN"/>
        </w:rPr>
        <w:t>he following proposals.</w:t>
      </w:r>
    </w:p>
    <w:p w14:paraId="77D61A66" w14:textId="77777777" w:rsidR="000A4E56" w:rsidRDefault="00900DB6">
      <w:pPr>
        <w:spacing w:after="100"/>
        <w:rPr>
          <w:u w:val="single"/>
          <w:lang w:eastAsia="zh-CN"/>
        </w:rPr>
      </w:pPr>
      <w:r>
        <w:rPr>
          <w:u w:val="single"/>
          <w:lang w:eastAsia="zh-CN"/>
        </w:rPr>
        <w:t>Evaluation methodology</w:t>
      </w:r>
    </w:p>
    <w:p w14:paraId="6BBFAF44" w14:textId="77777777" w:rsidR="000A4E56" w:rsidRDefault="00900DB6">
      <w:pPr>
        <w:rPr>
          <w:b/>
          <w:i/>
          <w:lang w:eastAsia="zh-CN"/>
        </w:rPr>
      </w:pPr>
      <w:r>
        <w:rPr>
          <w:b/>
          <w:i/>
          <w:lang w:eastAsia="zh-CN"/>
        </w:rPr>
        <w:t>Proposal 1: The power model for the main receiver can reuse that defined in TR 38.840.</w:t>
      </w:r>
    </w:p>
    <w:p w14:paraId="33B3B96B" w14:textId="77777777" w:rsidR="000A4E56" w:rsidRDefault="00900DB6">
      <w:pPr>
        <w:rPr>
          <w:b/>
          <w:i/>
          <w:lang w:eastAsia="zh-CN"/>
        </w:rPr>
      </w:pPr>
      <w:r>
        <w:rPr>
          <w:b/>
          <w:i/>
          <w:lang w:eastAsia="zh-CN"/>
        </w:rPr>
        <w:t>Proposal 2: The power consumption of detection of the LP-WUS can be defined.</w:t>
      </w:r>
    </w:p>
    <w:p w14:paraId="10DCFF23" w14:textId="77777777" w:rsidR="000A4E56" w:rsidRDefault="00900DB6">
      <w:pPr>
        <w:rPr>
          <w:b/>
          <w:i/>
          <w:lang w:eastAsia="zh-CN"/>
        </w:rPr>
      </w:pPr>
      <w:r>
        <w:rPr>
          <w:b/>
          <w:i/>
          <w:lang w:eastAsia="zh-CN"/>
        </w:rPr>
        <w:t>Proposal 3: At least one type of sleep mode can be defined for the LP-WUR.</w:t>
      </w:r>
    </w:p>
    <w:p w14:paraId="09349D36" w14:textId="77777777" w:rsidR="000A4E56" w:rsidRDefault="00900DB6">
      <w:pPr>
        <w:rPr>
          <w:b/>
          <w:i/>
          <w:lang w:eastAsia="zh-CN"/>
        </w:rPr>
      </w:pPr>
      <w:r>
        <w:rPr>
          <w:b/>
          <w:i/>
          <w:lang w:eastAsia="zh-CN"/>
        </w:rPr>
        <w:lastRenderedPageBreak/>
        <w:t>Proposal 4: The number of categories of power model for the LP-WUR depends on the outcome of discussion of architectures of the LP-WUR.</w:t>
      </w:r>
    </w:p>
    <w:p w14:paraId="427FDCA3" w14:textId="77777777" w:rsidR="000A4E56" w:rsidRDefault="00900DB6">
      <w:pPr>
        <w:rPr>
          <w:b/>
          <w:i/>
          <w:lang w:eastAsia="zh-CN"/>
        </w:rPr>
      </w:pPr>
      <w:r>
        <w:rPr>
          <w:b/>
          <w:i/>
          <w:lang w:eastAsia="zh-CN"/>
        </w:rPr>
        <w:t>Proposal 5: The transition energy/time should be defined for transition between a sleep mode and active mode for the LP-WUR.</w:t>
      </w:r>
    </w:p>
    <w:p w14:paraId="3E401FA6" w14:textId="77777777" w:rsidR="000A4E56" w:rsidRDefault="00900DB6">
      <w:pPr>
        <w:rPr>
          <w:u w:val="single"/>
          <w:lang w:eastAsia="zh-CN"/>
        </w:rPr>
      </w:pPr>
      <w:r>
        <w:rPr>
          <w:u w:val="single"/>
          <w:lang w:eastAsia="zh-CN"/>
        </w:rPr>
        <w:t>KPI</w:t>
      </w:r>
    </w:p>
    <w:p w14:paraId="3D0AF341" w14:textId="77777777" w:rsidR="000A4E56" w:rsidRDefault="00900DB6">
      <w:pPr>
        <w:rPr>
          <w:b/>
          <w:i/>
          <w:lang w:eastAsia="zh-CN"/>
        </w:rPr>
      </w:pPr>
      <w:r>
        <w:rPr>
          <w:b/>
          <w:i/>
          <w:lang w:eastAsia="zh-CN"/>
        </w:rPr>
        <w:t>Proposal 6: The following KPIs for the LP-WUR can be used, e.g.</w:t>
      </w:r>
    </w:p>
    <w:p w14:paraId="6822D72F" w14:textId="77777777" w:rsidR="000A4E56" w:rsidRDefault="00900DB6">
      <w:pPr>
        <w:pStyle w:val="aff6"/>
        <w:numPr>
          <w:ilvl w:val="0"/>
          <w:numId w:val="60"/>
        </w:numPr>
        <w:autoSpaceDE w:val="0"/>
        <w:autoSpaceDN w:val="0"/>
        <w:adjustRightInd w:val="0"/>
        <w:snapToGrid w:val="0"/>
        <w:spacing w:after="120" w:line="240" w:lineRule="auto"/>
        <w:rPr>
          <w:lang w:eastAsia="zh-CN"/>
        </w:rPr>
      </w:pPr>
      <w:r>
        <w:rPr>
          <w:b/>
          <w:i/>
          <w:lang w:eastAsia="zh-CN"/>
        </w:rPr>
        <w:t>the power saving gain,</w:t>
      </w:r>
    </w:p>
    <w:p w14:paraId="1BA6065C" w14:textId="77777777" w:rsidR="000A4E56" w:rsidRDefault="00900DB6">
      <w:pPr>
        <w:pStyle w:val="aff6"/>
        <w:numPr>
          <w:ilvl w:val="0"/>
          <w:numId w:val="60"/>
        </w:numPr>
        <w:autoSpaceDE w:val="0"/>
        <w:autoSpaceDN w:val="0"/>
        <w:adjustRightInd w:val="0"/>
        <w:snapToGrid w:val="0"/>
        <w:spacing w:after="120" w:line="240" w:lineRule="auto"/>
        <w:rPr>
          <w:lang w:eastAsia="zh-CN"/>
        </w:rPr>
      </w:pPr>
      <w:r>
        <w:rPr>
          <w:b/>
          <w:i/>
          <w:lang w:eastAsia="zh-CN"/>
        </w:rPr>
        <w:t>the latency,</w:t>
      </w:r>
    </w:p>
    <w:p w14:paraId="4B4EBA8F" w14:textId="77777777" w:rsidR="000A4E56" w:rsidRDefault="00900DB6">
      <w:pPr>
        <w:pStyle w:val="aff6"/>
        <w:numPr>
          <w:ilvl w:val="0"/>
          <w:numId w:val="60"/>
        </w:numPr>
        <w:autoSpaceDE w:val="0"/>
        <w:autoSpaceDN w:val="0"/>
        <w:adjustRightInd w:val="0"/>
        <w:snapToGrid w:val="0"/>
        <w:spacing w:after="120" w:line="240" w:lineRule="auto"/>
        <w:rPr>
          <w:b/>
          <w:i/>
          <w:lang w:eastAsia="zh-CN"/>
        </w:rPr>
      </w:pPr>
      <w:r>
        <w:rPr>
          <w:b/>
          <w:i/>
          <w:lang w:eastAsia="zh-CN"/>
        </w:rPr>
        <w:t>the resource overhead to meet the coverage requirement, and</w:t>
      </w:r>
    </w:p>
    <w:p w14:paraId="2657D033" w14:textId="77777777" w:rsidR="000A4E56" w:rsidRDefault="00900DB6">
      <w:pPr>
        <w:pStyle w:val="aff6"/>
        <w:numPr>
          <w:ilvl w:val="0"/>
          <w:numId w:val="60"/>
        </w:numPr>
        <w:autoSpaceDE w:val="0"/>
        <w:autoSpaceDN w:val="0"/>
        <w:adjustRightInd w:val="0"/>
        <w:snapToGrid w:val="0"/>
        <w:spacing w:after="120" w:line="240" w:lineRule="auto"/>
        <w:rPr>
          <w:lang w:eastAsia="zh-CN"/>
        </w:rPr>
      </w:pPr>
      <w:r>
        <w:rPr>
          <w:b/>
          <w:i/>
          <w:lang w:eastAsia="zh-CN"/>
        </w:rPr>
        <w:t>the mobility in terms of the measurement relaxation at the main receiver.</w:t>
      </w:r>
    </w:p>
    <w:p w14:paraId="11DAFC9D" w14:textId="77777777" w:rsidR="000A4E56" w:rsidRDefault="00900DB6">
      <w:pPr>
        <w:rPr>
          <w:b/>
          <w:i/>
          <w:lang w:eastAsia="zh-CN"/>
        </w:rPr>
      </w:pPr>
      <w:r>
        <w:rPr>
          <w:b/>
          <w:i/>
          <w:lang w:eastAsia="zh-CN"/>
        </w:rPr>
        <w:t>Proposal 7: The power saving gain can be the additional power saving gain compared with R17 UE power saving techniques, e.g. R17 PEI.</w:t>
      </w:r>
    </w:p>
    <w:p w14:paraId="1919BC79" w14:textId="77777777" w:rsidR="000A4E56" w:rsidRDefault="00900DB6">
      <w:pPr>
        <w:rPr>
          <w:u w:val="single"/>
          <w:lang w:eastAsia="zh-CN"/>
        </w:rPr>
      </w:pPr>
      <w:r>
        <w:rPr>
          <w:u w:val="single"/>
          <w:lang w:eastAsia="zh-CN"/>
        </w:rPr>
        <w:t>Evaluation assumptions</w:t>
      </w:r>
    </w:p>
    <w:p w14:paraId="0B603298" w14:textId="77777777" w:rsidR="000A4E56" w:rsidRDefault="00900DB6">
      <w:pPr>
        <w:rPr>
          <w:b/>
          <w:i/>
          <w:lang w:eastAsia="zh-CN"/>
        </w:rPr>
      </w:pPr>
      <w:r>
        <w:rPr>
          <w:b/>
          <w:i/>
          <w:lang w:eastAsia="zh-CN"/>
        </w:rPr>
        <w:t xml:space="preserve">Proposal 8: The baseline evaluation assumptions should be determined, e.g. </w:t>
      </w:r>
    </w:p>
    <w:p w14:paraId="0481B362" w14:textId="77777777" w:rsidR="000A4E56" w:rsidRDefault="00900DB6">
      <w:pPr>
        <w:pStyle w:val="aff6"/>
        <w:numPr>
          <w:ilvl w:val="0"/>
          <w:numId w:val="38"/>
        </w:numPr>
        <w:autoSpaceDE w:val="0"/>
        <w:autoSpaceDN w:val="0"/>
        <w:adjustRightInd w:val="0"/>
        <w:snapToGrid w:val="0"/>
        <w:spacing w:after="120" w:line="240" w:lineRule="auto"/>
        <w:jc w:val="both"/>
        <w:rPr>
          <w:b/>
          <w:i/>
          <w:lang w:eastAsia="zh-CN"/>
        </w:rPr>
      </w:pPr>
      <w:r>
        <w:rPr>
          <w:b/>
          <w:i/>
          <w:lang w:eastAsia="zh-CN"/>
        </w:rPr>
        <w:t xml:space="preserve">paging rate, </w:t>
      </w:r>
    </w:p>
    <w:p w14:paraId="7ECB78FC" w14:textId="77777777" w:rsidR="000A4E56" w:rsidRDefault="00900DB6">
      <w:pPr>
        <w:pStyle w:val="aff6"/>
        <w:numPr>
          <w:ilvl w:val="0"/>
          <w:numId w:val="38"/>
        </w:numPr>
        <w:autoSpaceDE w:val="0"/>
        <w:autoSpaceDN w:val="0"/>
        <w:adjustRightInd w:val="0"/>
        <w:snapToGrid w:val="0"/>
        <w:spacing w:after="120" w:line="240" w:lineRule="auto"/>
        <w:jc w:val="both"/>
        <w:rPr>
          <w:b/>
          <w:i/>
          <w:lang w:eastAsia="zh-CN"/>
        </w:rPr>
      </w:pPr>
      <w:r>
        <w:rPr>
          <w:b/>
          <w:i/>
          <w:lang w:eastAsia="zh-CN"/>
        </w:rPr>
        <w:t xml:space="preserve">group-paging-rate, </w:t>
      </w:r>
    </w:p>
    <w:p w14:paraId="5EED5933" w14:textId="77777777" w:rsidR="000A4E56" w:rsidRDefault="00900DB6">
      <w:pPr>
        <w:pStyle w:val="aff6"/>
        <w:numPr>
          <w:ilvl w:val="0"/>
          <w:numId w:val="38"/>
        </w:numPr>
        <w:autoSpaceDE w:val="0"/>
        <w:autoSpaceDN w:val="0"/>
        <w:adjustRightInd w:val="0"/>
        <w:snapToGrid w:val="0"/>
        <w:spacing w:after="120" w:line="240" w:lineRule="auto"/>
        <w:jc w:val="both"/>
        <w:rPr>
          <w:b/>
          <w:i/>
          <w:lang w:eastAsia="zh-CN"/>
        </w:rPr>
      </w:pPr>
      <w:r>
        <w:rPr>
          <w:b/>
          <w:i/>
          <w:lang w:eastAsia="zh-CN"/>
        </w:rPr>
        <w:t xml:space="preserve">paging cycle, </w:t>
      </w:r>
    </w:p>
    <w:p w14:paraId="5283EAE5" w14:textId="77777777" w:rsidR="000A4E56" w:rsidRDefault="00900DB6">
      <w:pPr>
        <w:pStyle w:val="aff6"/>
        <w:numPr>
          <w:ilvl w:val="0"/>
          <w:numId w:val="38"/>
        </w:numPr>
        <w:autoSpaceDE w:val="0"/>
        <w:autoSpaceDN w:val="0"/>
        <w:adjustRightInd w:val="0"/>
        <w:snapToGrid w:val="0"/>
        <w:spacing w:after="120" w:line="240" w:lineRule="auto"/>
        <w:jc w:val="both"/>
        <w:rPr>
          <w:b/>
          <w:i/>
          <w:lang w:eastAsia="zh-CN"/>
        </w:rPr>
      </w:pPr>
      <w:r>
        <w:rPr>
          <w:b/>
          <w:i/>
          <w:lang w:eastAsia="zh-CN"/>
        </w:rPr>
        <w:t xml:space="preserve">link-level performance requirement for the LP-WUR, and </w:t>
      </w:r>
    </w:p>
    <w:p w14:paraId="29D72637" w14:textId="77777777" w:rsidR="000A4E56" w:rsidRDefault="00900DB6">
      <w:pPr>
        <w:pStyle w:val="aff6"/>
        <w:numPr>
          <w:ilvl w:val="0"/>
          <w:numId w:val="38"/>
        </w:numPr>
        <w:autoSpaceDE w:val="0"/>
        <w:autoSpaceDN w:val="0"/>
        <w:adjustRightInd w:val="0"/>
        <w:snapToGrid w:val="0"/>
        <w:spacing w:after="120" w:line="240" w:lineRule="auto"/>
        <w:jc w:val="both"/>
        <w:rPr>
          <w:b/>
          <w:i/>
          <w:lang w:eastAsia="zh-CN"/>
        </w:rPr>
      </w:pPr>
      <w:r>
        <w:rPr>
          <w:b/>
          <w:i/>
          <w:lang w:eastAsia="zh-CN"/>
        </w:rPr>
        <w:t>CFO requirement and the number of SS bursts to be processed for the main receiver.</w:t>
      </w:r>
    </w:p>
    <w:p w14:paraId="3DE1C959" w14:textId="77777777" w:rsidR="000A4E56" w:rsidRDefault="00900DB6">
      <w:pPr>
        <w:rPr>
          <w:b/>
          <w:i/>
          <w:lang w:eastAsia="zh-CN"/>
        </w:rPr>
      </w:pPr>
      <w:r>
        <w:rPr>
          <w:b/>
          <w:i/>
          <w:lang w:eastAsia="zh-CN"/>
        </w:rPr>
        <w:t>Proposal 9: The additional evaluation assumptions should be studied and determined as much as possible, e.g.</w:t>
      </w:r>
    </w:p>
    <w:p w14:paraId="19F62C1B" w14:textId="77777777" w:rsidR="000A4E56" w:rsidRDefault="00900DB6">
      <w:pPr>
        <w:pStyle w:val="aff6"/>
        <w:numPr>
          <w:ilvl w:val="0"/>
          <w:numId w:val="38"/>
        </w:numPr>
        <w:autoSpaceDE w:val="0"/>
        <w:autoSpaceDN w:val="0"/>
        <w:adjustRightInd w:val="0"/>
        <w:snapToGrid w:val="0"/>
        <w:spacing w:after="120" w:line="240" w:lineRule="auto"/>
        <w:rPr>
          <w:b/>
          <w:i/>
          <w:lang w:eastAsia="zh-CN"/>
        </w:rPr>
      </w:pPr>
      <w:r>
        <w:rPr>
          <w:b/>
          <w:i/>
          <w:lang w:eastAsia="zh-CN"/>
        </w:rPr>
        <w:t>always-on vs. periodically-on,</w:t>
      </w:r>
    </w:p>
    <w:p w14:paraId="1406DA4F" w14:textId="77777777" w:rsidR="000A4E56" w:rsidRDefault="00900DB6">
      <w:pPr>
        <w:pStyle w:val="aff6"/>
        <w:numPr>
          <w:ilvl w:val="0"/>
          <w:numId w:val="38"/>
        </w:numPr>
        <w:autoSpaceDE w:val="0"/>
        <w:autoSpaceDN w:val="0"/>
        <w:adjustRightInd w:val="0"/>
        <w:snapToGrid w:val="0"/>
        <w:spacing w:after="120" w:line="240" w:lineRule="auto"/>
        <w:rPr>
          <w:b/>
          <w:i/>
          <w:lang w:eastAsia="zh-CN"/>
        </w:rPr>
      </w:pPr>
      <w:r>
        <w:rPr>
          <w:b/>
          <w:i/>
          <w:lang w:eastAsia="zh-CN"/>
        </w:rPr>
        <w:t>whether the LP-WUS supports beam sweeping or not,</w:t>
      </w:r>
    </w:p>
    <w:p w14:paraId="65F1BBA6" w14:textId="77777777" w:rsidR="000A4E56" w:rsidRDefault="00900DB6">
      <w:pPr>
        <w:pStyle w:val="aff6"/>
        <w:numPr>
          <w:ilvl w:val="0"/>
          <w:numId w:val="38"/>
        </w:numPr>
        <w:autoSpaceDE w:val="0"/>
        <w:autoSpaceDN w:val="0"/>
        <w:adjustRightInd w:val="0"/>
        <w:snapToGrid w:val="0"/>
        <w:spacing w:after="120" w:line="240" w:lineRule="auto"/>
        <w:rPr>
          <w:b/>
          <w:i/>
          <w:lang w:eastAsia="zh-CN"/>
        </w:rPr>
      </w:pPr>
      <w:r>
        <w:rPr>
          <w:b/>
          <w:i/>
          <w:lang w:eastAsia="zh-CN"/>
        </w:rPr>
        <w:t xml:space="preserve">whether the main receiver should still monitor PO after wakeup, </w:t>
      </w:r>
    </w:p>
    <w:p w14:paraId="05B8BCEE" w14:textId="77777777" w:rsidR="000A4E56" w:rsidRDefault="00900DB6">
      <w:pPr>
        <w:pStyle w:val="aff6"/>
        <w:numPr>
          <w:ilvl w:val="0"/>
          <w:numId w:val="38"/>
        </w:numPr>
        <w:autoSpaceDE w:val="0"/>
        <w:autoSpaceDN w:val="0"/>
        <w:adjustRightInd w:val="0"/>
        <w:snapToGrid w:val="0"/>
        <w:spacing w:after="120" w:line="240" w:lineRule="auto"/>
        <w:rPr>
          <w:b/>
          <w:i/>
          <w:lang w:eastAsia="zh-CN"/>
        </w:rPr>
      </w:pPr>
      <w:r>
        <w:rPr>
          <w:b/>
          <w:i/>
          <w:lang w:eastAsia="zh-CN"/>
        </w:rPr>
        <w:t>whether the measurement is relaxed or not at the main receiver, and</w:t>
      </w:r>
    </w:p>
    <w:p w14:paraId="1B349FF9" w14:textId="77777777" w:rsidR="000A4E56" w:rsidRDefault="00900DB6">
      <w:pPr>
        <w:pStyle w:val="aff6"/>
        <w:numPr>
          <w:ilvl w:val="0"/>
          <w:numId w:val="38"/>
        </w:numPr>
        <w:autoSpaceDE w:val="0"/>
        <w:autoSpaceDN w:val="0"/>
        <w:adjustRightInd w:val="0"/>
        <w:snapToGrid w:val="0"/>
        <w:spacing w:after="120" w:line="240" w:lineRule="auto"/>
        <w:rPr>
          <w:b/>
          <w:i/>
          <w:lang w:eastAsia="zh-CN"/>
        </w:rPr>
      </w:pPr>
      <w:r>
        <w:rPr>
          <w:b/>
          <w:i/>
          <w:lang w:eastAsia="zh-CN"/>
        </w:rPr>
        <w:t>whether the main receiver needs to perform cell search after wakeup.</w:t>
      </w:r>
    </w:p>
    <w:p w14:paraId="4CE9DF0F" w14:textId="77777777" w:rsidR="000A4E56" w:rsidRDefault="000A4E56">
      <w:pPr>
        <w:rPr>
          <w:b/>
          <w:lang w:val="en-GB"/>
        </w:rPr>
      </w:pPr>
    </w:p>
    <w:p w14:paraId="431F26DA" w14:textId="77777777" w:rsidR="000A4E56" w:rsidRDefault="000A4E56">
      <w:pPr>
        <w:rPr>
          <w:b/>
          <w:lang w:val="en-GB"/>
        </w:rPr>
      </w:pPr>
    </w:p>
    <w:p w14:paraId="1D226252" w14:textId="77777777" w:rsidR="000A4E56" w:rsidRDefault="00900DB6">
      <w:pPr>
        <w:pStyle w:val="2"/>
        <w:widowControl w:val="0"/>
        <w:numPr>
          <w:ilvl w:val="0"/>
          <w:numId w:val="57"/>
        </w:numPr>
        <w:spacing w:line="254" w:lineRule="auto"/>
        <w:textAlignment w:val="auto"/>
        <w:rPr>
          <w:rFonts w:cs="Arial"/>
          <w:bCs/>
          <w:lang w:eastAsia="zh-CN"/>
        </w:rPr>
      </w:pPr>
      <w:r>
        <w:rPr>
          <w:rFonts w:cs="Arial"/>
          <w:bCs/>
        </w:rPr>
        <w:t>vivo</w:t>
      </w:r>
    </w:p>
    <w:p w14:paraId="4B22B78F" w14:textId="77777777" w:rsidR="000A4E56" w:rsidRDefault="00900DB6">
      <w:pPr>
        <w:rPr>
          <w:b/>
          <w:lang w:val="en-GB"/>
        </w:rPr>
      </w:pPr>
      <w:r>
        <w:rPr>
          <w:b/>
          <w:lang w:val="en-GB"/>
        </w:rPr>
        <w:t>R1-2208668</w:t>
      </w:r>
      <w:r>
        <w:rPr>
          <w:b/>
          <w:lang w:val="en-GB"/>
        </w:rPr>
        <w:tab/>
        <w:t>Evaluation methodologies for R18 LP-WUS/WUR</w:t>
      </w:r>
      <w:r>
        <w:rPr>
          <w:b/>
          <w:lang w:val="en-GB"/>
        </w:rPr>
        <w:tab/>
        <w:t>vivo</w:t>
      </w:r>
    </w:p>
    <w:p w14:paraId="0DE8C5A4" w14:textId="77777777" w:rsidR="000A4E56" w:rsidRDefault="00900DB6">
      <w:pPr>
        <w:spacing w:after="120"/>
        <w:jc w:val="both"/>
        <w:rPr>
          <w:lang w:eastAsia="zh-CN"/>
        </w:rPr>
      </w:pPr>
      <w:r>
        <w:rPr>
          <w:lang w:eastAsia="zh-CN"/>
        </w:rPr>
        <w:fldChar w:fldCharType="begin"/>
      </w:r>
      <w:r>
        <w:rPr>
          <w:lang w:eastAsia="zh-CN"/>
        </w:rPr>
        <w:instrText xml:space="preserve"> REF _Ref115446925 \h </w:instrText>
      </w:r>
      <w:r>
        <w:rPr>
          <w:lang w:eastAsia="zh-CN"/>
        </w:rPr>
      </w:r>
      <w:r>
        <w:rPr>
          <w:lang w:eastAsia="zh-CN"/>
        </w:rPr>
        <w:fldChar w:fldCharType="separate"/>
      </w:r>
      <w:r>
        <w:rPr>
          <w:rFonts w:eastAsia="等线"/>
          <w:b/>
          <w:lang w:eastAsia="zh-CN"/>
        </w:rPr>
        <w:t>Observation 1: For RRC connected mode, the additional latency by adopting LP-WUS/WUR is up to 3ms</w:t>
      </w:r>
      <w:r>
        <w:rPr>
          <w:lang w:eastAsia="zh-CN"/>
        </w:rPr>
        <w:fldChar w:fldCharType="end"/>
      </w:r>
    </w:p>
    <w:p w14:paraId="35F2CC24" w14:textId="77777777" w:rsidR="000A4E56" w:rsidRDefault="00900DB6">
      <w:pPr>
        <w:spacing w:after="120"/>
        <w:jc w:val="both"/>
        <w:rPr>
          <w:lang w:eastAsia="zh-CN"/>
        </w:rPr>
      </w:pPr>
      <w:r>
        <w:rPr>
          <w:lang w:eastAsia="zh-CN"/>
        </w:rPr>
        <w:fldChar w:fldCharType="begin"/>
      </w:r>
      <w:r>
        <w:rPr>
          <w:lang w:eastAsia="zh-CN"/>
        </w:rPr>
        <w:instrText xml:space="preserve"> REF _Ref115446976 \h </w:instrText>
      </w:r>
      <w:r>
        <w:rPr>
          <w:lang w:eastAsia="zh-CN"/>
        </w:rPr>
      </w:r>
      <w:r>
        <w:rPr>
          <w:lang w:eastAsia="zh-CN"/>
        </w:rPr>
        <w:fldChar w:fldCharType="separate"/>
      </w:r>
      <w:r>
        <w:rPr>
          <w:rFonts w:eastAsia="等线"/>
          <w:b/>
          <w:lang w:eastAsia="zh-CN"/>
        </w:rPr>
        <w:t xml:space="preserve">Observation </w:t>
      </w:r>
      <w:r>
        <w:rPr>
          <w:rFonts w:eastAsia="等线"/>
          <w:b/>
          <w:lang w:val="en-GB" w:eastAsia="zh-CN"/>
        </w:rPr>
        <w:t>2</w:t>
      </w:r>
      <w:r>
        <w:rPr>
          <w:rFonts w:eastAsia="等线"/>
          <w:b/>
          <w:lang w:eastAsia="zh-CN"/>
        </w:rPr>
        <w:t xml:space="preserve">: </w:t>
      </w:r>
      <w:r>
        <w:rPr>
          <w:rFonts w:eastAsia="等线"/>
          <w:b/>
          <w:lang w:val="en-GB"/>
        </w:rPr>
        <w:t xml:space="preserve">For RRC idle/inactive UEs, the average UE power consumption is currently on </w:t>
      </w:r>
      <w:r>
        <w:rPr>
          <w:rFonts w:eastAsia="等线"/>
          <w:b/>
          <w:lang w:val="en-GB" w:eastAsia="zh-CN"/>
        </w:rPr>
        <w:t>several</w:t>
      </w:r>
      <w:r>
        <w:rPr>
          <w:rFonts w:eastAsia="等线"/>
          <w:b/>
          <w:lang w:val="en-GB"/>
        </w:rPr>
        <w:t xml:space="preserve"> to tens of </w:t>
      </w:r>
      <w:proofErr w:type="spellStart"/>
      <w:r>
        <w:rPr>
          <w:rFonts w:eastAsia="等线"/>
          <w:b/>
          <w:lang w:val="en-GB"/>
        </w:rPr>
        <w:t>mW</w:t>
      </w:r>
      <w:proofErr w:type="spellEnd"/>
      <w:r>
        <w:rPr>
          <w:rFonts w:eastAsia="等线"/>
          <w:b/>
          <w:lang w:val="en-GB"/>
        </w:rPr>
        <w:t>.</w:t>
      </w:r>
      <w:r>
        <w:rPr>
          <w:lang w:eastAsia="zh-CN"/>
        </w:rPr>
        <w:fldChar w:fldCharType="end"/>
      </w:r>
    </w:p>
    <w:p w14:paraId="3E8E5752" w14:textId="77777777" w:rsidR="000A4E56" w:rsidRDefault="00900DB6">
      <w:pPr>
        <w:spacing w:after="120"/>
        <w:jc w:val="both"/>
        <w:rPr>
          <w:lang w:eastAsia="zh-CN"/>
        </w:rPr>
      </w:pPr>
      <w:r>
        <w:rPr>
          <w:lang w:eastAsia="zh-CN"/>
        </w:rPr>
        <w:fldChar w:fldCharType="begin"/>
      </w:r>
      <w:r>
        <w:rPr>
          <w:lang w:eastAsia="zh-CN"/>
        </w:rPr>
        <w:instrText xml:space="preserve"> REF _Ref115446998 \h </w:instrText>
      </w:r>
      <w:r>
        <w:rPr>
          <w:lang w:eastAsia="zh-CN"/>
        </w:rPr>
      </w:r>
      <w:r>
        <w:rPr>
          <w:lang w:eastAsia="zh-CN"/>
        </w:rPr>
        <w:fldChar w:fldCharType="separate"/>
      </w:r>
      <w:r>
        <w:rPr>
          <w:rFonts w:eastAsia="等线"/>
          <w:b/>
          <w:lang w:val="en-GB" w:eastAsia="zh-CN"/>
        </w:rPr>
        <w:t xml:space="preserve">Observation 3: To achieve substantial power saving gain, a reasonable target power consumption of LP-WUR need to be at the level of 1/100~1/1000 of the main receiver, corresponding to tens to hundreds of </w:t>
      </w:r>
      <w:proofErr w:type="spellStart"/>
      <w:r>
        <w:rPr>
          <w:rFonts w:eastAsia="等线"/>
          <w:b/>
          <w:lang w:val="en-GB" w:eastAsia="zh-CN"/>
        </w:rPr>
        <w:t>μW</w:t>
      </w:r>
      <w:proofErr w:type="spellEnd"/>
      <w:r>
        <w:rPr>
          <w:rFonts w:eastAsia="等线"/>
          <w:b/>
          <w:lang w:val="en-GB" w:eastAsia="zh-CN"/>
        </w:rPr>
        <w:t>.</w:t>
      </w:r>
      <w:r>
        <w:rPr>
          <w:lang w:eastAsia="zh-CN"/>
        </w:rPr>
        <w:fldChar w:fldCharType="end"/>
      </w:r>
    </w:p>
    <w:p w14:paraId="75B8C13F" w14:textId="77777777" w:rsidR="000A4E56" w:rsidRDefault="00900DB6">
      <w:pPr>
        <w:spacing w:after="120"/>
        <w:jc w:val="both"/>
        <w:rPr>
          <w:lang w:eastAsia="zh-CN"/>
        </w:rPr>
      </w:pPr>
      <w:r>
        <w:rPr>
          <w:lang w:eastAsia="zh-CN"/>
        </w:rPr>
        <w:fldChar w:fldCharType="begin"/>
      </w:r>
      <w:r>
        <w:rPr>
          <w:lang w:eastAsia="zh-CN"/>
        </w:rPr>
        <w:instrText xml:space="preserve"> REF _Ref115447006 \h </w:instrText>
      </w:r>
      <w:r>
        <w:rPr>
          <w:lang w:eastAsia="zh-CN"/>
        </w:rPr>
      </w:r>
      <w:r>
        <w:rPr>
          <w:lang w:eastAsia="zh-CN"/>
        </w:rPr>
        <w:fldChar w:fldCharType="separate"/>
      </w:r>
      <w:r>
        <w:rPr>
          <w:rFonts w:eastAsia="等线"/>
          <w:b/>
          <w:lang w:val="en-GB" w:eastAsia="zh-CN"/>
        </w:rPr>
        <w:t>Observation 4:</w:t>
      </w:r>
      <w:r>
        <w:rPr>
          <w:rFonts w:eastAsia="等线"/>
          <w:b/>
          <w:lang w:val="en-GB"/>
        </w:rPr>
        <w:t xml:space="preserve"> When the LP-WUR power consumption is 30μW~500μW, UE battery life can be increased by 3~7 times compared with legacy UEs.</w:t>
      </w:r>
      <w:r>
        <w:rPr>
          <w:lang w:eastAsia="zh-CN"/>
        </w:rPr>
        <w:fldChar w:fldCharType="end"/>
      </w:r>
    </w:p>
    <w:p w14:paraId="4BDA93A2" w14:textId="77777777" w:rsidR="000A4E56" w:rsidRDefault="00900DB6">
      <w:pPr>
        <w:spacing w:after="120"/>
        <w:jc w:val="both"/>
        <w:rPr>
          <w:lang w:eastAsia="zh-CN"/>
        </w:rPr>
      </w:pPr>
      <w:r>
        <w:rPr>
          <w:lang w:eastAsia="zh-CN"/>
        </w:rPr>
        <w:lastRenderedPageBreak/>
        <w:fldChar w:fldCharType="begin"/>
      </w:r>
      <w:r>
        <w:rPr>
          <w:lang w:eastAsia="zh-CN"/>
        </w:rPr>
        <w:instrText xml:space="preserve"> REF _Ref115447016 \h </w:instrText>
      </w:r>
      <w:r>
        <w:rPr>
          <w:lang w:eastAsia="zh-CN"/>
        </w:rPr>
      </w:r>
      <w:r>
        <w:rPr>
          <w:lang w:eastAsia="zh-CN"/>
        </w:rPr>
        <w:fldChar w:fldCharType="separate"/>
      </w:r>
      <w:r>
        <w:rPr>
          <w:rFonts w:eastAsia="等线"/>
          <w:b/>
          <w:lang w:val="en-GB" w:eastAsia="zh-CN"/>
        </w:rPr>
        <w:t xml:space="preserve">Observation 5: </w:t>
      </w:r>
      <w:r>
        <w:rPr>
          <w:rFonts w:eastAsia="等线"/>
          <w:b/>
          <w:lang w:val="en-GB"/>
        </w:rPr>
        <w:t>When the LP-WUR power consumption is 30μW~500μW,</w:t>
      </w:r>
      <w:r>
        <w:rPr>
          <w:rFonts w:eastAsia="等线"/>
          <w:b/>
          <w:lang w:val="en-GB" w:eastAsia="zh-CN"/>
        </w:rPr>
        <w:t xml:space="preserve"> </w:t>
      </w:r>
      <w:r>
        <w:rPr>
          <w:rFonts w:eastAsia="等线"/>
          <w:b/>
          <w:lang w:val="en-GB"/>
        </w:rPr>
        <w:t>the standby time of IoT devices can be extended to up to 10 years with the use of a button battery for power supply.</w:t>
      </w:r>
      <w:r>
        <w:rPr>
          <w:lang w:eastAsia="zh-CN"/>
        </w:rPr>
        <w:fldChar w:fldCharType="end"/>
      </w:r>
    </w:p>
    <w:p w14:paraId="1B5E9089" w14:textId="77777777" w:rsidR="000A4E56" w:rsidRDefault="00900DB6">
      <w:pPr>
        <w:spacing w:after="120"/>
        <w:jc w:val="both"/>
        <w:rPr>
          <w:lang w:eastAsia="zh-CN"/>
        </w:rPr>
      </w:pPr>
      <w:r>
        <w:rPr>
          <w:lang w:eastAsia="zh-CN"/>
        </w:rPr>
        <w:fldChar w:fldCharType="begin"/>
      </w:r>
      <w:r>
        <w:rPr>
          <w:lang w:eastAsia="zh-CN"/>
        </w:rPr>
        <w:instrText xml:space="preserve"> REF _Ref115447020 \h </w:instrText>
      </w:r>
      <w:r>
        <w:rPr>
          <w:lang w:eastAsia="zh-CN"/>
        </w:rPr>
      </w:r>
      <w:r>
        <w:rPr>
          <w:lang w:eastAsia="zh-CN"/>
        </w:rPr>
        <w:fldChar w:fldCharType="separate"/>
      </w:r>
      <w:r>
        <w:rPr>
          <w:rFonts w:eastAsia="等线"/>
          <w:b/>
          <w:lang w:val="en-GB" w:eastAsia="zh-CN"/>
        </w:rPr>
        <w:t xml:space="preserve">Observation 6: The main contribution of latency comes from the </w:t>
      </w:r>
      <w:r w:rsidRPr="009F02C3">
        <w:rPr>
          <w:rFonts w:eastAsia="等线"/>
          <w:b/>
          <w:lang w:eastAsia="zh-CN"/>
        </w:rPr>
        <w:t>LP-WUS monitoring cycle</w:t>
      </w:r>
      <w:r>
        <w:rPr>
          <w:rFonts w:eastAsia="等线"/>
          <w:b/>
          <w:lang w:val="en-GB" w:eastAsia="zh-CN"/>
        </w:rPr>
        <w:t xml:space="preserve"> and the transition time of main radio.</w:t>
      </w:r>
      <w:r>
        <w:rPr>
          <w:lang w:eastAsia="zh-CN"/>
        </w:rPr>
        <w:fldChar w:fldCharType="end"/>
      </w:r>
    </w:p>
    <w:p w14:paraId="15DB93B7" w14:textId="77777777" w:rsidR="000A4E56" w:rsidRDefault="00900DB6">
      <w:pPr>
        <w:spacing w:after="120"/>
        <w:jc w:val="both"/>
        <w:rPr>
          <w:lang w:eastAsia="zh-CN"/>
        </w:rPr>
      </w:pPr>
      <w:r>
        <w:rPr>
          <w:lang w:eastAsia="zh-CN"/>
        </w:rPr>
        <w:fldChar w:fldCharType="begin"/>
      </w:r>
      <w:r>
        <w:rPr>
          <w:lang w:eastAsia="zh-CN"/>
        </w:rPr>
        <w:instrText xml:space="preserve"> REF _Ref115447054 \h </w:instrText>
      </w:r>
      <w:r>
        <w:rPr>
          <w:lang w:eastAsia="zh-CN"/>
        </w:rPr>
      </w:r>
      <w:r>
        <w:rPr>
          <w:lang w:eastAsia="zh-CN"/>
        </w:rPr>
        <w:fldChar w:fldCharType="separate"/>
      </w:r>
      <w:r>
        <w:rPr>
          <w:rFonts w:eastAsia="等线"/>
          <w:b/>
          <w:lang w:eastAsia="zh-CN"/>
        </w:rPr>
        <w:t xml:space="preserve">Observation </w:t>
      </w:r>
      <w:r>
        <w:rPr>
          <w:rFonts w:eastAsia="等线"/>
          <w:b/>
          <w:lang w:val="en-GB" w:eastAsia="zh-CN"/>
        </w:rPr>
        <w:t>7</w:t>
      </w:r>
      <w:r>
        <w:rPr>
          <w:rFonts w:eastAsia="等线"/>
          <w:b/>
          <w:lang w:eastAsia="zh-CN"/>
        </w:rPr>
        <w:t xml:space="preserve">: With the assistance of a separate receiver i.e., LP-WUR, the main radio </w:t>
      </w:r>
      <w:proofErr w:type="gramStart"/>
      <w:r>
        <w:rPr>
          <w:rFonts w:eastAsia="等线"/>
          <w:b/>
          <w:lang w:eastAsia="zh-CN"/>
        </w:rPr>
        <w:t>has the opportunity to</w:t>
      </w:r>
      <w:proofErr w:type="gramEnd"/>
      <w:r>
        <w:rPr>
          <w:rFonts w:eastAsia="等线"/>
          <w:b/>
          <w:lang w:eastAsia="zh-CN"/>
        </w:rPr>
        <w:t xml:space="preserve"> enter an ultra-deep sleep state (i.e., deeper than the existing deep sleep).</w:t>
      </w:r>
      <w:r>
        <w:rPr>
          <w:lang w:eastAsia="zh-CN"/>
        </w:rPr>
        <w:fldChar w:fldCharType="end"/>
      </w:r>
    </w:p>
    <w:p w14:paraId="23BE92F2" w14:textId="77777777" w:rsidR="000A4E56" w:rsidRDefault="00900DB6">
      <w:pPr>
        <w:spacing w:after="120"/>
        <w:jc w:val="both"/>
        <w:rPr>
          <w:lang w:eastAsia="zh-CN"/>
        </w:rPr>
      </w:pPr>
      <w:r>
        <w:rPr>
          <w:lang w:eastAsia="zh-CN"/>
        </w:rPr>
        <w:fldChar w:fldCharType="begin"/>
      </w:r>
      <w:r>
        <w:rPr>
          <w:lang w:eastAsia="zh-CN"/>
        </w:rPr>
        <w:instrText xml:space="preserve"> REF _Ref115447057 \h </w:instrText>
      </w:r>
      <w:r>
        <w:rPr>
          <w:lang w:eastAsia="zh-CN"/>
        </w:rPr>
      </w:r>
      <w:r>
        <w:rPr>
          <w:lang w:eastAsia="zh-CN"/>
        </w:rPr>
        <w:fldChar w:fldCharType="separate"/>
      </w:r>
      <w:r>
        <w:rPr>
          <w:rFonts w:eastAsia="等线"/>
          <w:b/>
          <w:lang w:eastAsia="zh-CN"/>
        </w:rPr>
        <w:t xml:space="preserve">Observation </w:t>
      </w:r>
      <w:r>
        <w:rPr>
          <w:rFonts w:eastAsia="等线"/>
          <w:b/>
          <w:lang w:val="en-GB" w:eastAsia="zh-CN"/>
        </w:rPr>
        <w:t>8</w:t>
      </w:r>
      <w:r>
        <w:rPr>
          <w:rFonts w:eastAsia="等线"/>
          <w:b/>
          <w:lang w:eastAsia="zh-CN"/>
        </w:rPr>
        <w:t>: Compared with existing deep sleep mode, the main radio in ultra-deep sleep state consumes longer transition time and more energy for the transition from the ultra-deep sleep state to normal operation.</w:t>
      </w:r>
      <w:r>
        <w:rPr>
          <w:lang w:eastAsia="zh-CN"/>
        </w:rPr>
        <w:fldChar w:fldCharType="end"/>
      </w:r>
    </w:p>
    <w:p w14:paraId="611821FB" w14:textId="77777777" w:rsidR="000A4E56" w:rsidRDefault="00900DB6">
      <w:pPr>
        <w:spacing w:after="120"/>
        <w:jc w:val="both"/>
        <w:rPr>
          <w:lang w:eastAsia="zh-CN"/>
        </w:rPr>
      </w:pPr>
      <w:r>
        <w:rPr>
          <w:lang w:eastAsia="zh-CN"/>
        </w:rPr>
        <w:fldChar w:fldCharType="begin"/>
      </w:r>
      <w:r>
        <w:rPr>
          <w:lang w:eastAsia="zh-CN"/>
        </w:rPr>
        <w:instrText xml:space="preserve"> REF _Ref115447061 \h </w:instrText>
      </w:r>
      <w:r>
        <w:rPr>
          <w:lang w:eastAsia="zh-CN"/>
        </w:rPr>
      </w:r>
      <w:r>
        <w:rPr>
          <w:lang w:eastAsia="zh-CN"/>
        </w:rPr>
        <w:fldChar w:fldCharType="separate"/>
      </w:r>
      <w:r>
        <w:rPr>
          <w:rFonts w:eastAsia="等线"/>
          <w:b/>
          <w:lang w:eastAsia="zh-CN"/>
        </w:rPr>
        <w:t xml:space="preserve">Observation </w:t>
      </w:r>
      <w:r>
        <w:rPr>
          <w:rFonts w:eastAsia="等线"/>
          <w:b/>
          <w:lang w:val="en-GB" w:eastAsia="zh-CN"/>
        </w:rPr>
        <w:t>9</w:t>
      </w:r>
      <w:r>
        <w:rPr>
          <w:rFonts w:eastAsia="等线"/>
          <w:b/>
          <w:lang w:eastAsia="zh-CN"/>
        </w:rPr>
        <w:t>: Comparing with I-DRX paging, LP-WUR/WUS can largely reduce the UE power consumption (5x or 7x), with similar latency performance.</w:t>
      </w:r>
      <w:r>
        <w:rPr>
          <w:lang w:eastAsia="zh-CN"/>
        </w:rPr>
        <w:fldChar w:fldCharType="end"/>
      </w:r>
    </w:p>
    <w:p w14:paraId="75DC92BE" w14:textId="77777777" w:rsidR="000A4E56" w:rsidRDefault="00900DB6">
      <w:pPr>
        <w:spacing w:after="120"/>
        <w:jc w:val="both"/>
        <w:rPr>
          <w:lang w:eastAsia="zh-CN"/>
        </w:rPr>
      </w:pPr>
      <w:r>
        <w:rPr>
          <w:lang w:eastAsia="zh-CN"/>
        </w:rPr>
        <w:fldChar w:fldCharType="begin"/>
      </w:r>
      <w:r>
        <w:rPr>
          <w:lang w:eastAsia="zh-CN"/>
        </w:rPr>
        <w:instrText xml:space="preserve"> REF _Ref115447064 \h </w:instrText>
      </w:r>
      <w:r>
        <w:rPr>
          <w:lang w:eastAsia="zh-CN"/>
        </w:rPr>
      </w:r>
      <w:r>
        <w:rPr>
          <w:lang w:eastAsia="zh-CN"/>
        </w:rPr>
        <w:fldChar w:fldCharType="separate"/>
      </w:r>
      <w:r>
        <w:rPr>
          <w:rFonts w:eastAsia="等线"/>
          <w:b/>
          <w:lang w:eastAsia="zh-CN"/>
        </w:rPr>
        <w:t xml:space="preserve">Observation </w:t>
      </w:r>
      <w:r>
        <w:rPr>
          <w:rFonts w:eastAsia="等线"/>
          <w:b/>
          <w:lang w:val="en-GB" w:eastAsia="zh-CN"/>
        </w:rPr>
        <w:t>10</w:t>
      </w:r>
      <w:r>
        <w:rPr>
          <w:rFonts w:eastAsia="等线"/>
          <w:b/>
          <w:lang w:eastAsia="zh-CN"/>
        </w:rPr>
        <w:t xml:space="preserve">: Comparing with </w:t>
      </w:r>
      <w:proofErr w:type="spellStart"/>
      <w:r>
        <w:rPr>
          <w:rFonts w:eastAsia="等线"/>
          <w:b/>
          <w:lang w:eastAsia="zh-CN"/>
        </w:rPr>
        <w:t>eDRX</w:t>
      </w:r>
      <w:proofErr w:type="spellEnd"/>
      <w:r>
        <w:rPr>
          <w:rFonts w:eastAsia="等线"/>
          <w:b/>
          <w:lang w:eastAsia="zh-CN"/>
        </w:rPr>
        <w:t>, LP-WUR/WUS can largely reduce the latency (26x), with even lower UE power consumption.</w:t>
      </w:r>
      <w:r>
        <w:rPr>
          <w:lang w:eastAsia="zh-CN"/>
        </w:rPr>
        <w:fldChar w:fldCharType="end"/>
      </w:r>
    </w:p>
    <w:p w14:paraId="29F666D4" w14:textId="77777777" w:rsidR="000A4E56" w:rsidRDefault="00900DB6">
      <w:pPr>
        <w:spacing w:after="120"/>
        <w:jc w:val="both"/>
        <w:rPr>
          <w:lang w:eastAsia="zh-CN"/>
        </w:rPr>
      </w:pPr>
      <w:r>
        <w:rPr>
          <w:lang w:eastAsia="zh-CN"/>
        </w:rPr>
        <w:fldChar w:fldCharType="begin"/>
      </w:r>
      <w:r>
        <w:rPr>
          <w:lang w:eastAsia="zh-CN"/>
        </w:rPr>
        <w:instrText xml:space="preserve"> REF _Ref115447068 \h </w:instrText>
      </w:r>
      <w:r>
        <w:rPr>
          <w:lang w:eastAsia="zh-CN"/>
        </w:rPr>
      </w:r>
      <w:r>
        <w:rPr>
          <w:lang w:eastAsia="zh-CN"/>
        </w:rPr>
        <w:fldChar w:fldCharType="separate"/>
      </w:r>
      <w:r>
        <w:rPr>
          <w:rFonts w:eastAsiaTheme="minorEastAsia"/>
          <w:b/>
          <w:bCs/>
          <w:lang w:eastAsia="zh-CN"/>
        </w:rPr>
        <w:t xml:space="preserve">Observation </w:t>
      </w:r>
      <w:r>
        <w:rPr>
          <w:rFonts w:eastAsia="等线"/>
          <w:b/>
          <w:lang w:val="en-GB" w:eastAsia="zh-CN"/>
        </w:rPr>
        <w:t>11</w:t>
      </w:r>
      <w:r>
        <w:rPr>
          <w:rFonts w:eastAsiaTheme="minorEastAsia"/>
          <w:b/>
          <w:bCs/>
          <w:lang w:eastAsia="zh-CN"/>
        </w:rPr>
        <w:t xml:space="preserve">: Comparing with I-DRX paging and </w:t>
      </w:r>
      <w:proofErr w:type="spellStart"/>
      <w:r>
        <w:rPr>
          <w:rFonts w:eastAsiaTheme="minorEastAsia"/>
          <w:b/>
          <w:bCs/>
          <w:lang w:eastAsia="zh-CN"/>
        </w:rPr>
        <w:t>eDRX</w:t>
      </w:r>
      <w:proofErr w:type="spellEnd"/>
      <w:r>
        <w:rPr>
          <w:rFonts w:eastAsiaTheme="minorEastAsia"/>
          <w:b/>
          <w:bCs/>
          <w:lang w:eastAsia="zh-CN"/>
        </w:rPr>
        <w:t>, LP-WUR/WUS provides a much better trade-off between latency and power consumption.</w:t>
      </w:r>
      <w:r>
        <w:rPr>
          <w:lang w:eastAsia="zh-CN"/>
        </w:rPr>
        <w:fldChar w:fldCharType="end"/>
      </w:r>
    </w:p>
    <w:p w14:paraId="6CD3AAC1" w14:textId="77777777" w:rsidR="000A4E56" w:rsidRDefault="00900DB6">
      <w:pPr>
        <w:spacing w:after="120"/>
        <w:jc w:val="both"/>
        <w:rPr>
          <w:lang w:eastAsia="zh-CN"/>
        </w:rPr>
      </w:pPr>
      <w:r>
        <w:rPr>
          <w:lang w:eastAsia="zh-CN"/>
        </w:rPr>
        <w:fldChar w:fldCharType="begin"/>
      </w:r>
      <w:r>
        <w:rPr>
          <w:lang w:eastAsia="zh-CN"/>
        </w:rPr>
        <w:instrText xml:space="preserve"> REF _Ref115447078 \h </w:instrText>
      </w:r>
      <w:r>
        <w:rPr>
          <w:lang w:eastAsia="zh-CN"/>
        </w:rPr>
      </w:r>
      <w:r>
        <w:rPr>
          <w:lang w:eastAsia="zh-CN"/>
        </w:rPr>
        <w:fldChar w:fldCharType="separate"/>
      </w:r>
      <w:r>
        <w:rPr>
          <w:rFonts w:eastAsiaTheme="minorEastAsia"/>
          <w:b/>
          <w:bCs/>
          <w:lang w:eastAsia="zh-CN"/>
        </w:rPr>
        <w:t xml:space="preserve">Observation </w:t>
      </w:r>
      <w:r>
        <w:rPr>
          <w:rFonts w:eastAsia="等线"/>
          <w:b/>
          <w:lang w:val="en-GB" w:eastAsia="zh-CN"/>
        </w:rPr>
        <w:t>12</w:t>
      </w:r>
      <w:r>
        <w:rPr>
          <w:rFonts w:eastAsiaTheme="minorEastAsia"/>
          <w:b/>
          <w:bCs/>
          <w:lang w:eastAsia="zh-CN"/>
        </w:rPr>
        <w:t>: Comparing with Always-On LP-WUS monitoring, duty-cycled LP-WUS monitoring can further reduce power consumption while sacrificing latency performance.</w:t>
      </w:r>
      <w:r>
        <w:rPr>
          <w:lang w:eastAsia="zh-CN"/>
        </w:rPr>
        <w:fldChar w:fldCharType="end"/>
      </w:r>
    </w:p>
    <w:p w14:paraId="0F4AA2DB" w14:textId="77777777" w:rsidR="000A4E56" w:rsidRDefault="00900DB6">
      <w:pPr>
        <w:spacing w:after="120"/>
        <w:jc w:val="both"/>
        <w:rPr>
          <w:lang w:eastAsia="zh-CN"/>
        </w:rPr>
      </w:pPr>
      <w:r>
        <w:rPr>
          <w:lang w:eastAsia="zh-CN"/>
        </w:rPr>
        <w:fldChar w:fldCharType="begin"/>
      </w:r>
      <w:r>
        <w:rPr>
          <w:lang w:eastAsia="zh-CN"/>
        </w:rPr>
        <w:instrText xml:space="preserve"> REF _Ref115447081 \h </w:instrText>
      </w:r>
      <w:r>
        <w:rPr>
          <w:lang w:eastAsia="zh-CN"/>
        </w:rPr>
      </w:r>
      <w:r>
        <w:rPr>
          <w:lang w:eastAsia="zh-CN"/>
        </w:rPr>
        <w:fldChar w:fldCharType="separate"/>
      </w:r>
      <w:r>
        <w:rPr>
          <w:rFonts w:eastAsiaTheme="minorEastAsia"/>
          <w:b/>
          <w:bCs/>
          <w:lang w:eastAsia="zh-CN"/>
        </w:rPr>
        <w:t xml:space="preserve">Observation </w:t>
      </w:r>
      <w:r>
        <w:rPr>
          <w:rFonts w:eastAsia="等线"/>
          <w:b/>
          <w:lang w:val="en-GB" w:eastAsia="zh-CN"/>
        </w:rPr>
        <w:t>13</w:t>
      </w:r>
      <w:r>
        <w:rPr>
          <w:rFonts w:eastAsiaTheme="minorEastAsia"/>
          <w:b/>
          <w:bCs/>
          <w:lang w:eastAsia="zh-CN"/>
        </w:rPr>
        <w:t>: The motivation to study LP-WUS/WUR in RRC connected mode for XR service is to reduce the excessive PDCCH monitoring due to unpredictable jitter.</w:t>
      </w:r>
      <w:r>
        <w:rPr>
          <w:lang w:eastAsia="zh-CN"/>
        </w:rPr>
        <w:fldChar w:fldCharType="end"/>
      </w:r>
    </w:p>
    <w:p w14:paraId="3D565F09" w14:textId="77777777" w:rsidR="000A4E56" w:rsidRDefault="00900DB6">
      <w:pPr>
        <w:spacing w:after="120"/>
        <w:jc w:val="both"/>
        <w:rPr>
          <w:lang w:eastAsia="zh-CN"/>
        </w:rPr>
      </w:pPr>
      <w:r>
        <w:rPr>
          <w:lang w:eastAsia="zh-CN"/>
        </w:rPr>
        <w:fldChar w:fldCharType="begin"/>
      </w:r>
      <w:r>
        <w:rPr>
          <w:lang w:eastAsia="zh-CN"/>
        </w:rPr>
        <w:instrText xml:space="preserve"> REF _Ref115459362 \h </w:instrText>
      </w:r>
      <w:r>
        <w:rPr>
          <w:lang w:eastAsia="zh-CN"/>
        </w:rPr>
      </w:r>
      <w:r>
        <w:rPr>
          <w:lang w:eastAsia="zh-CN"/>
        </w:rPr>
        <w:fldChar w:fldCharType="separate"/>
      </w:r>
      <w:r>
        <w:rPr>
          <w:b/>
          <w:lang w:val="en-GB" w:eastAsia="zh-CN"/>
        </w:rPr>
        <w:t xml:space="preserve">Observation </w:t>
      </w:r>
      <w:r>
        <w:rPr>
          <w:rFonts w:eastAsia="等线"/>
          <w:b/>
          <w:lang w:val="en-GB" w:eastAsia="zh-CN"/>
        </w:rPr>
        <w:t>14</w:t>
      </w:r>
      <w:r>
        <w:rPr>
          <w:b/>
          <w:lang w:val="en-GB" w:eastAsia="zh-CN"/>
        </w:rPr>
        <w:t>: Compared</w:t>
      </w:r>
      <w:r>
        <w:rPr>
          <w:rFonts w:eastAsiaTheme="minorEastAsia"/>
          <w:b/>
          <w:lang w:eastAsia="zh-CN"/>
        </w:rPr>
        <w:t xml:space="preserve"> to the existing R15/16/17 power saving schemes, LP-WUS </w:t>
      </w:r>
      <w:proofErr w:type="gramStart"/>
      <w:r>
        <w:rPr>
          <w:rFonts w:eastAsiaTheme="minorEastAsia"/>
          <w:b/>
          <w:lang w:eastAsia="zh-CN"/>
        </w:rPr>
        <w:t>monitoring  combined</w:t>
      </w:r>
      <w:proofErr w:type="gramEnd"/>
      <w:r>
        <w:rPr>
          <w:rFonts w:eastAsiaTheme="minorEastAsia"/>
          <w:b/>
          <w:lang w:eastAsia="zh-CN"/>
        </w:rPr>
        <w:t xml:space="preserve"> with main receiver micro sleep can bring {6%~15%} additional UE power saving gain with no capacity loss in both low load and high load cases.</w:t>
      </w:r>
      <w:r>
        <w:rPr>
          <w:lang w:eastAsia="zh-CN"/>
        </w:rPr>
        <w:fldChar w:fldCharType="end"/>
      </w:r>
    </w:p>
    <w:p w14:paraId="3588ADF1" w14:textId="77777777" w:rsidR="000A4E56" w:rsidRDefault="00900DB6">
      <w:pPr>
        <w:spacing w:after="120"/>
        <w:jc w:val="both"/>
        <w:rPr>
          <w:lang w:eastAsia="zh-CN"/>
        </w:rPr>
      </w:pPr>
      <w:r>
        <w:rPr>
          <w:lang w:eastAsia="zh-CN"/>
        </w:rPr>
        <w:fldChar w:fldCharType="begin"/>
      </w:r>
      <w:r>
        <w:rPr>
          <w:lang w:eastAsia="zh-CN"/>
        </w:rPr>
        <w:instrText xml:space="preserve"> REF _Ref115459364 \h </w:instrText>
      </w:r>
      <w:r>
        <w:rPr>
          <w:lang w:eastAsia="zh-CN"/>
        </w:rPr>
      </w:r>
      <w:r>
        <w:rPr>
          <w:lang w:eastAsia="zh-CN"/>
        </w:rPr>
        <w:fldChar w:fldCharType="separate"/>
      </w:r>
      <w:r>
        <w:rPr>
          <w:b/>
          <w:lang w:val="en-GB" w:eastAsia="zh-CN"/>
        </w:rPr>
        <w:t xml:space="preserve">Observation </w:t>
      </w:r>
      <w:r>
        <w:rPr>
          <w:rFonts w:eastAsia="等线"/>
          <w:b/>
          <w:lang w:val="en-GB" w:eastAsia="zh-CN"/>
        </w:rPr>
        <w:t>15</w:t>
      </w:r>
      <w:r>
        <w:rPr>
          <w:b/>
          <w:lang w:val="en-GB" w:eastAsia="zh-CN"/>
        </w:rPr>
        <w:t>: Compared</w:t>
      </w:r>
      <w:r>
        <w:rPr>
          <w:rFonts w:eastAsiaTheme="minorEastAsia"/>
          <w:b/>
          <w:lang w:eastAsia="zh-CN"/>
        </w:rPr>
        <w:t xml:space="preserve"> to the existing R15/16/17 power saving schemes, LP-WUS monitoring combined with main receiver light sleep can bring {10%~22%} additional UE power saving gain, with acceptable capacity loss at least in low load case.</w:t>
      </w:r>
      <w:r>
        <w:rPr>
          <w:lang w:eastAsia="zh-CN"/>
        </w:rPr>
        <w:fldChar w:fldCharType="end"/>
      </w:r>
    </w:p>
    <w:p w14:paraId="5785CFF0" w14:textId="77777777" w:rsidR="000A4E56" w:rsidRDefault="00900DB6">
      <w:pPr>
        <w:spacing w:after="120"/>
        <w:jc w:val="both"/>
        <w:rPr>
          <w:lang w:eastAsia="zh-CN"/>
        </w:rPr>
      </w:pPr>
      <w:r>
        <w:rPr>
          <w:lang w:eastAsia="zh-CN"/>
        </w:rPr>
        <w:fldChar w:fldCharType="begin"/>
      </w:r>
      <w:r>
        <w:rPr>
          <w:lang w:eastAsia="zh-CN"/>
        </w:rPr>
        <w:instrText xml:space="preserve"> REF _Ref115447088 \h </w:instrText>
      </w:r>
      <w:r>
        <w:rPr>
          <w:lang w:eastAsia="zh-CN"/>
        </w:rPr>
      </w:r>
      <w:r>
        <w:rPr>
          <w:lang w:eastAsia="zh-CN"/>
        </w:rPr>
        <w:fldChar w:fldCharType="separate"/>
      </w:r>
      <w:r>
        <w:rPr>
          <w:rFonts w:eastAsia="等线"/>
          <w:b/>
          <w:lang w:val="en-GB" w:eastAsia="zh-CN"/>
        </w:rPr>
        <w:t>Observation 16</w:t>
      </w:r>
      <w:r>
        <w:rPr>
          <w:b/>
          <w:lang w:eastAsia="zh-CN"/>
        </w:rPr>
        <w:t>: About -80 dBm Receiver sensitivity is required for LP-WUS, to achieve same coverage as PUSCH with 1Mbps data rates in Urban scenario.</w:t>
      </w:r>
      <w:r>
        <w:rPr>
          <w:lang w:eastAsia="zh-CN"/>
        </w:rPr>
        <w:fldChar w:fldCharType="end"/>
      </w:r>
    </w:p>
    <w:p w14:paraId="43871EC7" w14:textId="77777777" w:rsidR="000A4E56" w:rsidRDefault="00900DB6">
      <w:pPr>
        <w:spacing w:after="120"/>
        <w:jc w:val="both"/>
        <w:rPr>
          <w:lang w:eastAsia="zh-CN"/>
        </w:rPr>
      </w:pPr>
      <w:r>
        <w:rPr>
          <w:lang w:eastAsia="zh-CN"/>
        </w:rPr>
        <w:fldChar w:fldCharType="begin"/>
      </w:r>
      <w:r>
        <w:rPr>
          <w:lang w:eastAsia="zh-CN"/>
        </w:rPr>
        <w:instrText xml:space="preserve"> REF _Ref115447094 \h </w:instrText>
      </w:r>
      <w:r>
        <w:rPr>
          <w:lang w:eastAsia="zh-CN"/>
        </w:rPr>
      </w:r>
      <w:r>
        <w:rPr>
          <w:lang w:eastAsia="zh-CN"/>
        </w:rPr>
        <w:fldChar w:fldCharType="separate"/>
      </w:r>
      <w:r>
        <w:rPr>
          <w:rFonts w:eastAsia="等线"/>
          <w:b/>
          <w:lang w:val="en-GB" w:eastAsia="zh-CN"/>
        </w:rPr>
        <w:t>Observation 17</w:t>
      </w:r>
      <w:r>
        <w:rPr>
          <w:b/>
          <w:lang w:eastAsia="zh-CN"/>
        </w:rPr>
        <w:t>: The bandwidth of the filter for suppressing ACI may be wider than the signal bandwidth to accommodate the frequency error at WUR.</w:t>
      </w:r>
      <w:r>
        <w:rPr>
          <w:lang w:eastAsia="zh-CN"/>
        </w:rPr>
        <w:fldChar w:fldCharType="end"/>
      </w:r>
    </w:p>
    <w:p w14:paraId="31B4840C" w14:textId="77777777" w:rsidR="000A4E56" w:rsidRDefault="00900DB6">
      <w:pPr>
        <w:spacing w:after="120"/>
        <w:jc w:val="both"/>
        <w:rPr>
          <w:lang w:eastAsia="zh-CN"/>
        </w:rPr>
      </w:pPr>
      <w:r>
        <w:rPr>
          <w:lang w:eastAsia="zh-CN"/>
        </w:rPr>
        <w:fldChar w:fldCharType="begin"/>
      </w:r>
      <w:r>
        <w:rPr>
          <w:lang w:eastAsia="zh-CN"/>
        </w:rPr>
        <w:instrText xml:space="preserve"> REF _Ref115447104 \h </w:instrText>
      </w:r>
      <w:r>
        <w:rPr>
          <w:lang w:eastAsia="zh-CN"/>
        </w:rPr>
      </w:r>
      <w:r>
        <w:rPr>
          <w:lang w:eastAsia="zh-CN"/>
        </w:rPr>
        <w:fldChar w:fldCharType="separate"/>
      </w:r>
      <w:r>
        <w:rPr>
          <w:b/>
          <w:lang w:val="en-GB" w:eastAsia="zh-CN"/>
        </w:rPr>
        <w:t xml:space="preserve">Proposal </w:t>
      </w:r>
      <w:r>
        <w:rPr>
          <w:rFonts w:ascii="Times" w:hAnsi="Times" w:cs="Times"/>
          <w:b/>
        </w:rPr>
        <w:t>1</w:t>
      </w:r>
      <w:r>
        <w:rPr>
          <w:b/>
          <w:lang w:val="en-GB" w:eastAsia="zh-CN"/>
        </w:rPr>
        <w:t>: Study the following use cases for LP-WUS/WUR:</w:t>
      </w:r>
      <w:r>
        <w:rPr>
          <w:lang w:eastAsia="zh-CN"/>
        </w:rPr>
        <w:fldChar w:fldCharType="end"/>
      </w:r>
    </w:p>
    <w:p w14:paraId="753A8C55" w14:textId="77777777" w:rsidR="000A4E56" w:rsidRDefault="00900DB6">
      <w:pPr>
        <w:widowControl w:val="0"/>
        <w:numPr>
          <w:ilvl w:val="0"/>
          <w:numId w:val="61"/>
        </w:numPr>
        <w:adjustRightInd/>
        <w:spacing w:after="120" w:line="240" w:lineRule="auto"/>
        <w:jc w:val="both"/>
        <w:textAlignment w:val="auto"/>
        <w:rPr>
          <w:b/>
          <w:kern w:val="2"/>
          <w:lang w:val="en-GB" w:eastAsia="zh-CN"/>
        </w:rPr>
      </w:pPr>
      <w:r>
        <w:rPr>
          <w:b/>
          <w:kern w:val="2"/>
          <w:lang w:val="en-GB" w:eastAsia="zh-CN"/>
        </w:rPr>
        <w:t xml:space="preserve">For IoT devices (e.g., sensors and controllers): The battery should last at least few years; Latency would be within several or tens of seconds; For </w:t>
      </w:r>
      <w:r>
        <w:rPr>
          <w:b/>
          <w:kern w:val="2"/>
          <w:lang w:eastAsia="zh-CN"/>
        </w:rPr>
        <w:t>latency sensitive sensors/actuators</w:t>
      </w:r>
      <w:r>
        <w:rPr>
          <w:b/>
          <w:kern w:val="2"/>
          <w:lang w:val="en-GB" w:eastAsia="zh-CN"/>
        </w:rPr>
        <w:t xml:space="preserve">, the latency requirement is 1 or 2 seconds; The mobility would be stationary or nomadic.  </w:t>
      </w:r>
    </w:p>
    <w:p w14:paraId="6226A01F" w14:textId="77777777" w:rsidR="000A4E56" w:rsidRDefault="00900DB6">
      <w:pPr>
        <w:widowControl w:val="0"/>
        <w:numPr>
          <w:ilvl w:val="0"/>
          <w:numId w:val="61"/>
        </w:numPr>
        <w:adjustRightInd/>
        <w:spacing w:after="120" w:line="240" w:lineRule="auto"/>
        <w:jc w:val="both"/>
        <w:textAlignment w:val="auto"/>
        <w:rPr>
          <w:b/>
          <w:kern w:val="2"/>
          <w:lang w:val="en-GB" w:eastAsia="zh-CN"/>
        </w:rPr>
      </w:pPr>
      <w:r>
        <w:rPr>
          <w:b/>
          <w:kern w:val="2"/>
          <w:lang w:val="en-GB" w:eastAsia="zh-CN"/>
        </w:rPr>
        <w:t>For wearable devices: The battery should last a few weeks; Latency need to be within several seconds; Support of low/medium speed is required.</w:t>
      </w:r>
    </w:p>
    <w:p w14:paraId="7ED9C037" w14:textId="77777777" w:rsidR="000A4E56" w:rsidRDefault="00900DB6">
      <w:pPr>
        <w:widowControl w:val="0"/>
        <w:numPr>
          <w:ilvl w:val="0"/>
          <w:numId w:val="61"/>
        </w:numPr>
        <w:adjustRightInd/>
        <w:spacing w:after="120" w:line="240" w:lineRule="auto"/>
        <w:jc w:val="both"/>
        <w:textAlignment w:val="auto"/>
        <w:rPr>
          <w:b/>
          <w:kern w:val="2"/>
          <w:lang w:val="en-GB" w:eastAsia="zh-CN"/>
        </w:rPr>
      </w:pPr>
      <w:r>
        <w:rPr>
          <w:b/>
          <w:kern w:val="2"/>
          <w:lang w:val="en-GB" w:eastAsia="zh-CN"/>
        </w:rPr>
        <w:t>For XR devices or smart phones: power saving in CONNECTED mode is desirable; Latency which is critical for RRC CONNECTED state need to be in the order of milliseconds; Support of low/medium speed is required.</w:t>
      </w:r>
    </w:p>
    <w:p w14:paraId="02B000F6"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_Ref115447112 \h </w:instrText>
      </w:r>
      <w:r>
        <w:rPr>
          <w:lang w:eastAsia="zh-CN"/>
        </w:rPr>
      </w:r>
      <w:r>
        <w:rPr>
          <w:lang w:eastAsia="zh-CN"/>
        </w:rPr>
        <w:fldChar w:fldCharType="separate"/>
      </w:r>
      <w:r>
        <w:rPr>
          <w:b/>
          <w:lang w:val="en-GB" w:eastAsia="zh-CN"/>
        </w:rPr>
        <w:t xml:space="preserve">Proposal </w:t>
      </w:r>
      <w:r>
        <w:rPr>
          <w:rFonts w:ascii="Times" w:hAnsi="Times" w:cs="Times"/>
          <w:b/>
        </w:rPr>
        <w:t>2</w:t>
      </w:r>
      <w:r>
        <w:rPr>
          <w:b/>
          <w:lang w:val="en-GB" w:eastAsia="zh-CN"/>
        </w:rPr>
        <w:t>: Study the application of LP-WUS/WUR in both RRC idle/inactive mode and RRC connected mode.</w:t>
      </w:r>
      <w:r>
        <w:rPr>
          <w:lang w:eastAsia="zh-CN"/>
        </w:rPr>
        <w:fldChar w:fldCharType="end"/>
      </w:r>
    </w:p>
    <w:p w14:paraId="35217DF6" w14:textId="77777777" w:rsidR="000A4E56" w:rsidRDefault="00900DB6">
      <w:pPr>
        <w:spacing w:after="120"/>
        <w:jc w:val="both"/>
        <w:rPr>
          <w:lang w:eastAsia="zh-CN"/>
        </w:rPr>
      </w:pPr>
      <w:r>
        <w:rPr>
          <w:lang w:eastAsia="zh-CN"/>
        </w:rPr>
        <w:fldChar w:fldCharType="begin"/>
      </w:r>
      <w:r>
        <w:rPr>
          <w:lang w:eastAsia="zh-CN"/>
        </w:rPr>
        <w:instrText xml:space="preserve"> REF _Ref115447116 \h </w:instrText>
      </w:r>
      <w:r>
        <w:rPr>
          <w:lang w:eastAsia="zh-CN"/>
        </w:rPr>
      </w:r>
      <w:r>
        <w:rPr>
          <w:lang w:eastAsia="zh-CN"/>
        </w:rPr>
        <w:fldChar w:fldCharType="separate"/>
      </w:r>
      <w:r>
        <w:rPr>
          <w:rFonts w:eastAsia="等线"/>
          <w:b/>
          <w:lang w:val="en-GB" w:eastAsia="zh-CN"/>
        </w:rPr>
        <w:t xml:space="preserve">Proposal </w:t>
      </w:r>
      <w:r>
        <w:rPr>
          <w:rFonts w:ascii="Times" w:hAnsi="Times" w:cs="Times"/>
          <w:b/>
        </w:rPr>
        <w:t>3</w:t>
      </w:r>
      <w:r>
        <w:rPr>
          <w:rFonts w:eastAsia="等线"/>
          <w:b/>
          <w:lang w:val="en-GB" w:eastAsia="zh-CN"/>
        </w:rPr>
        <w:t>: The target KPI for</w:t>
      </w:r>
      <w:r>
        <w:rPr>
          <w:rFonts w:eastAsia="等线"/>
          <w:b/>
          <w:lang w:val="en-GB"/>
        </w:rPr>
        <w:t xml:space="preserve"> LP-WUR</w:t>
      </w:r>
      <w:r>
        <w:rPr>
          <w:rFonts w:eastAsia="等线"/>
          <w:b/>
          <w:lang w:val="en-GB" w:eastAsia="zh-CN"/>
        </w:rPr>
        <w:t xml:space="preserve"> </w:t>
      </w:r>
      <w:r>
        <w:rPr>
          <w:rFonts w:eastAsia="等线"/>
          <w:b/>
          <w:lang w:val="en-GB"/>
        </w:rPr>
        <w:t>power consumption</w:t>
      </w:r>
      <w:r>
        <w:rPr>
          <w:rFonts w:eastAsia="等线"/>
          <w:b/>
          <w:lang w:val="en-GB" w:eastAsia="zh-CN"/>
        </w:rPr>
        <w:t xml:space="preserve"> should be</w:t>
      </w:r>
      <w:r>
        <w:rPr>
          <w:rFonts w:eastAsia="等线"/>
          <w:b/>
          <w:lang w:val="en-GB"/>
        </w:rPr>
        <w:t xml:space="preserve"> tens to hundreds of </w:t>
      </w:r>
      <w:proofErr w:type="spellStart"/>
      <w:r>
        <w:rPr>
          <w:rFonts w:eastAsia="等线"/>
          <w:b/>
          <w:lang w:val="en-GB"/>
        </w:rPr>
        <w:t>μW</w:t>
      </w:r>
      <w:proofErr w:type="spellEnd"/>
      <w:r>
        <w:rPr>
          <w:rFonts w:eastAsia="等线"/>
          <w:b/>
          <w:lang w:val="en-GB"/>
        </w:rPr>
        <w:t>.</w:t>
      </w:r>
      <w:r>
        <w:rPr>
          <w:lang w:eastAsia="zh-CN"/>
        </w:rPr>
        <w:fldChar w:fldCharType="end"/>
      </w:r>
    </w:p>
    <w:p w14:paraId="60EA20BB" w14:textId="77777777" w:rsidR="000A4E56" w:rsidRDefault="00900DB6">
      <w:pPr>
        <w:spacing w:after="120"/>
        <w:jc w:val="both"/>
        <w:rPr>
          <w:lang w:eastAsia="zh-CN"/>
        </w:rPr>
      </w:pPr>
      <w:r>
        <w:rPr>
          <w:lang w:eastAsia="zh-CN"/>
        </w:rPr>
        <w:fldChar w:fldCharType="begin"/>
      </w:r>
      <w:r>
        <w:rPr>
          <w:lang w:eastAsia="zh-CN"/>
        </w:rPr>
        <w:instrText xml:space="preserve"> REF _Ref115447123 \h </w:instrText>
      </w:r>
      <w:r>
        <w:rPr>
          <w:lang w:eastAsia="zh-CN"/>
        </w:rPr>
      </w:r>
      <w:r>
        <w:rPr>
          <w:lang w:eastAsia="zh-CN"/>
        </w:rPr>
        <w:fldChar w:fldCharType="separate"/>
      </w:r>
      <w:r>
        <w:rPr>
          <w:rFonts w:eastAsia="等线"/>
          <w:b/>
          <w:lang w:val="en-GB" w:eastAsia="zh-CN"/>
        </w:rPr>
        <w:t xml:space="preserve">Proposal </w:t>
      </w:r>
      <w:r>
        <w:rPr>
          <w:rFonts w:ascii="Times" w:hAnsi="Times" w:cs="Times"/>
          <w:b/>
        </w:rPr>
        <w:t>4</w:t>
      </w:r>
      <w:r>
        <w:rPr>
          <w:rFonts w:eastAsia="等线"/>
          <w:b/>
          <w:lang w:val="en-GB" w:eastAsia="zh-CN"/>
        </w:rPr>
        <w:t>: The latency introduced by LP-WUR/WUS needs to consider two parts</w:t>
      </w:r>
      <w:r>
        <w:rPr>
          <w:b/>
          <w:lang w:val="en-GB" w:eastAsia="zh-CN"/>
        </w:rPr>
        <w:t>: wake-up delay and transition time of main radio.</w:t>
      </w:r>
      <w:r>
        <w:rPr>
          <w:lang w:eastAsia="zh-CN"/>
        </w:rPr>
        <w:fldChar w:fldCharType="end"/>
      </w:r>
    </w:p>
    <w:p w14:paraId="10F69907" w14:textId="77777777" w:rsidR="000A4E56" w:rsidRDefault="00900DB6">
      <w:pPr>
        <w:spacing w:after="120"/>
        <w:jc w:val="both"/>
        <w:rPr>
          <w:lang w:eastAsia="zh-CN"/>
        </w:rPr>
      </w:pPr>
      <w:r>
        <w:rPr>
          <w:lang w:eastAsia="zh-CN"/>
        </w:rPr>
        <w:fldChar w:fldCharType="begin"/>
      </w:r>
      <w:r>
        <w:rPr>
          <w:lang w:eastAsia="zh-CN"/>
        </w:rPr>
        <w:instrText xml:space="preserve"> REF _Ref115447126 \h </w:instrText>
      </w:r>
      <w:r>
        <w:rPr>
          <w:lang w:eastAsia="zh-CN"/>
        </w:rPr>
      </w:r>
      <w:r>
        <w:rPr>
          <w:lang w:eastAsia="zh-CN"/>
        </w:rPr>
        <w:fldChar w:fldCharType="separate"/>
      </w:r>
      <w:r>
        <w:rPr>
          <w:rFonts w:eastAsia="等线"/>
          <w:b/>
          <w:lang w:val="en-GB" w:eastAsia="zh-CN"/>
        </w:rPr>
        <w:t xml:space="preserve">Proposal </w:t>
      </w:r>
      <w:r>
        <w:rPr>
          <w:rFonts w:ascii="Times" w:hAnsi="Times" w:cs="Times"/>
          <w:b/>
        </w:rPr>
        <w:t>5</w:t>
      </w:r>
      <w:r>
        <w:rPr>
          <w:rFonts w:eastAsia="等线"/>
          <w:b/>
          <w:lang w:val="en-GB" w:eastAsia="zh-CN"/>
        </w:rPr>
        <w:t xml:space="preserve">: </w:t>
      </w:r>
      <w:r>
        <w:rPr>
          <w:rFonts w:eastAsia="等线"/>
          <w:b/>
          <w:lang w:val="en-GB"/>
        </w:rPr>
        <w:t>Target KPI of latency should be as follows.</w:t>
      </w:r>
      <w:r>
        <w:rPr>
          <w:lang w:eastAsia="zh-CN"/>
        </w:rPr>
        <w:fldChar w:fldCharType="end"/>
      </w:r>
    </w:p>
    <w:p w14:paraId="5F595504" w14:textId="77777777" w:rsidR="000A4E56" w:rsidRDefault="00900DB6">
      <w:pPr>
        <w:pStyle w:val="aff6"/>
        <w:widowControl w:val="0"/>
        <w:numPr>
          <w:ilvl w:val="0"/>
          <w:numId w:val="62"/>
        </w:numPr>
        <w:overflowPunct w:val="0"/>
        <w:autoSpaceDE w:val="0"/>
        <w:autoSpaceDN w:val="0"/>
        <w:adjustRightInd w:val="0"/>
        <w:spacing w:before="120" w:after="120" w:line="240" w:lineRule="auto"/>
        <w:jc w:val="both"/>
        <w:textAlignment w:val="baseline"/>
        <w:rPr>
          <w:rFonts w:eastAsia="宋体"/>
          <w:b/>
          <w:szCs w:val="20"/>
          <w:lang w:val="en-GB" w:eastAsia="zh-CN"/>
        </w:rPr>
      </w:pPr>
      <w:r>
        <w:rPr>
          <w:rFonts w:eastAsia="等线"/>
          <w:b/>
          <w:szCs w:val="20"/>
          <w:lang w:val="en-GB"/>
        </w:rPr>
        <w:t xml:space="preserve">Depends on the length of LP-WUS monitoring cycle </w:t>
      </w:r>
      <w:r>
        <w:rPr>
          <w:b/>
          <w:szCs w:val="20"/>
          <w:lang w:val="en-GB"/>
        </w:rPr>
        <w:t>for RRC idle/inactive mode</w:t>
      </w:r>
    </w:p>
    <w:p w14:paraId="011F727E" w14:textId="77777777" w:rsidR="000A4E56" w:rsidRDefault="00900DB6">
      <w:pPr>
        <w:pStyle w:val="aff6"/>
        <w:widowControl w:val="0"/>
        <w:numPr>
          <w:ilvl w:val="0"/>
          <w:numId w:val="63"/>
        </w:numPr>
        <w:overflowPunct w:val="0"/>
        <w:autoSpaceDE w:val="0"/>
        <w:autoSpaceDN w:val="0"/>
        <w:adjustRightInd w:val="0"/>
        <w:spacing w:after="120" w:line="240" w:lineRule="auto"/>
        <w:jc w:val="both"/>
        <w:textAlignment w:val="baseline"/>
        <w:rPr>
          <w:rFonts w:eastAsia="等线"/>
          <w:b/>
          <w:szCs w:val="20"/>
          <w:lang w:val="en-GB"/>
        </w:rPr>
      </w:pPr>
      <w:r>
        <w:rPr>
          <w:rFonts w:eastAsia="等线"/>
          <w:b/>
          <w:szCs w:val="20"/>
          <w:lang w:val="en-GB"/>
        </w:rPr>
        <w:t>Wake up delay: depends on the length of LP-WUS monitoring cycle, e.g. hundreds of milliseconds</w:t>
      </w:r>
    </w:p>
    <w:p w14:paraId="2E77FECD" w14:textId="77777777" w:rsidR="000A4E56" w:rsidRDefault="00900DB6">
      <w:pPr>
        <w:pStyle w:val="aff6"/>
        <w:widowControl w:val="0"/>
        <w:numPr>
          <w:ilvl w:val="0"/>
          <w:numId w:val="63"/>
        </w:numPr>
        <w:overflowPunct w:val="0"/>
        <w:autoSpaceDE w:val="0"/>
        <w:autoSpaceDN w:val="0"/>
        <w:adjustRightInd w:val="0"/>
        <w:spacing w:after="120" w:line="240" w:lineRule="auto"/>
        <w:jc w:val="both"/>
        <w:textAlignment w:val="baseline"/>
        <w:rPr>
          <w:rFonts w:eastAsia="等线"/>
          <w:b/>
          <w:szCs w:val="20"/>
          <w:lang w:val="en-GB"/>
        </w:rPr>
      </w:pPr>
      <w:r>
        <w:rPr>
          <w:rFonts w:eastAsia="等线"/>
          <w:b/>
          <w:szCs w:val="20"/>
          <w:lang w:val="en-GB"/>
        </w:rPr>
        <w:lastRenderedPageBreak/>
        <w:t>Transition time: hundreds of milliseconds</w:t>
      </w:r>
    </w:p>
    <w:p w14:paraId="4C76CCB3" w14:textId="77777777" w:rsidR="000A4E56" w:rsidRDefault="00900DB6">
      <w:pPr>
        <w:pStyle w:val="aff6"/>
        <w:widowControl w:val="0"/>
        <w:numPr>
          <w:ilvl w:val="0"/>
          <w:numId w:val="62"/>
        </w:numPr>
        <w:overflowPunct w:val="0"/>
        <w:autoSpaceDE w:val="0"/>
        <w:autoSpaceDN w:val="0"/>
        <w:adjustRightInd w:val="0"/>
        <w:spacing w:before="120" w:after="120" w:line="240" w:lineRule="auto"/>
        <w:jc w:val="both"/>
        <w:textAlignment w:val="baseline"/>
        <w:rPr>
          <w:rFonts w:eastAsia="宋体"/>
          <w:b/>
          <w:szCs w:val="20"/>
          <w:lang w:val="en-GB"/>
        </w:rPr>
      </w:pPr>
      <w:r>
        <w:rPr>
          <w:b/>
          <w:szCs w:val="20"/>
          <w:lang w:val="en-GB"/>
        </w:rPr>
        <w:t>Several milliseconds for RRC connected mode</w:t>
      </w:r>
    </w:p>
    <w:p w14:paraId="0497C649" w14:textId="77777777" w:rsidR="000A4E56" w:rsidRDefault="00900DB6">
      <w:pPr>
        <w:pStyle w:val="aff6"/>
        <w:widowControl w:val="0"/>
        <w:numPr>
          <w:ilvl w:val="0"/>
          <w:numId w:val="63"/>
        </w:numPr>
        <w:overflowPunct w:val="0"/>
        <w:autoSpaceDE w:val="0"/>
        <w:autoSpaceDN w:val="0"/>
        <w:adjustRightInd w:val="0"/>
        <w:spacing w:after="120" w:line="240" w:lineRule="auto"/>
        <w:jc w:val="both"/>
        <w:textAlignment w:val="baseline"/>
        <w:rPr>
          <w:rFonts w:eastAsia="等线"/>
          <w:b/>
          <w:szCs w:val="20"/>
          <w:lang w:val="en-GB"/>
        </w:rPr>
      </w:pPr>
      <w:r>
        <w:rPr>
          <w:rFonts w:eastAsia="等线"/>
          <w:b/>
          <w:szCs w:val="20"/>
          <w:lang w:val="en-GB"/>
        </w:rPr>
        <w:t>Wake up delay: 0 (assuming continuous monitoring of LP-WUS)</w:t>
      </w:r>
    </w:p>
    <w:p w14:paraId="4D9E92D2" w14:textId="77777777" w:rsidR="000A4E56" w:rsidRDefault="00900DB6">
      <w:pPr>
        <w:pStyle w:val="aff6"/>
        <w:widowControl w:val="0"/>
        <w:numPr>
          <w:ilvl w:val="0"/>
          <w:numId w:val="63"/>
        </w:numPr>
        <w:overflowPunct w:val="0"/>
        <w:autoSpaceDE w:val="0"/>
        <w:autoSpaceDN w:val="0"/>
        <w:adjustRightInd w:val="0"/>
        <w:spacing w:after="120" w:line="240" w:lineRule="auto"/>
        <w:jc w:val="both"/>
        <w:textAlignment w:val="baseline"/>
        <w:rPr>
          <w:rFonts w:eastAsia="等线"/>
          <w:b/>
          <w:sz w:val="21"/>
          <w:szCs w:val="20"/>
          <w:lang w:val="en-GB"/>
        </w:rPr>
      </w:pPr>
      <w:r>
        <w:rPr>
          <w:rFonts w:eastAsia="等线"/>
          <w:b/>
          <w:szCs w:val="20"/>
          <w:lang w:val="en-GB"/>
        </w:rPr>
        <w:t>Transition time: up to 3ms</w:t>
      </w:r>
    </w:p>
    <w:p w14:paraId="577353E3"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_Ref115447130 \h </w:instrText>
      </w:r>
      <w:r>
        <w:rPr>
          <w:lang w:eastAsia="zh-CN"/>
        </w:rPr>
      </w:r>
      <w:r>
        <w:rPr>
          <w:lang w:eastAsia="zh-CN"/>
        </w:rPr>
        <w:fldChar w:fldCharType="separate"/>
      </w:r>
      <w:r>
        <w:rPr>
          <w:rFonts w:ascii="Times" w:hAnsi="Times" w:cs="Times"/>
          <w:b/>
        </w:rPr>
        <w:t>Proposal 6</w:t>
      </w:r>
      <w:r>
        <w:rPr>
          <w:b/>
          <w:lang w:eastAsia="zh-CN"/>
        </w:rPr>
        <w:t xml:space="preserve">: </w:t>
      </w:r>
      <w:r>
        <w:rPr>
          <w:rFonts w:eastAsia="等线"/>
          <w:b/>
          <w:lang w:val="en-GB" w:eastAsia="zh-CN"/>
        </w:rPr>
        <w:t>Coverage of the LP-WUS should be comparable to the NR bottleneck channel.</w:t>
      </w:r>
      <w:r>
        <w:rPr>
          <w:lang w:eastAsia="zh-CN"/>
        </w:rPr>
        <w:fldChar w:fldCharType="end"/>
      </w:r>
    </w:p>
    <w:p w14:paraId="7E65FDE2" w14:textId="77777777" w:rsidR="000A4E56" w:rsidRDefault="00900DB6">
      <w:pPr>
        <w:spacing w:after="120"/>
        <w:jc w:val="both"/>
        <w:rPr>
          <w:lang w:eastAsia="zh-CN"/>
        </w:rPr>
      </w:pPr>
      <w:r>
        <w:rPr>
          <w:lang w:eastAsia="zh-CN"/>
        </w:rPr>
        <w:fldChar w:fldCharType="begin"/>
      </w:r>
      <w:r>
        <w:rPr>
          <w:lang w:eastAsia="zh-CN"/>
        </w:rPr>
        <w:instrText xml:space="preserve"> REF _Ref115447133 \h </w:instrText>
      </w:r>
      <w:r>
        <w:rPr>
          <w:lang w:eastAsia="zh-CN"/>
        </w:rPr>
      </w:r>
      <w:r>
        <w:rPr>
          <w:lang w:eastAsia="zh-CN"/>
        </w:rPr>
        <w:fldChar w:fldCharType="separate"/>
      </w:r>
      <w:r>
        <w:rPr>
          <w:rFonts w:ascii="Times" w:hAnsi="Times" w:cs="Times"/>
          <w:b/>
        </w:rPr>
        <w:t>Proposal 7</w:t>
      </w:r>
      <w:r>
        <w:rPr>
          <w:b/>
          <w:lang w:eastAsia="zh-CN"/>
        </w:rPr>
        <w:t>: Around 100kbps data rate can be considered as design target for LP-WUS.</w:t>
      </w:r>
      <w:r>
        <w:rPr>
          <w:lang w:eastAsia="zh-CN"/>
        </w:rPr>
        <w:fldChar w:fldCharType="end"/>
      </w:r>
    </w:p>
    <w:p w14:paraId="29C9BFD0" w14:textId="77777777" w:rsidR="000A4E56" w:rsidRDefault="00900DB6">
      <w:pPr>
        <w:spacing w:after="120"/>
        <w:jc w:val="both"/>
        <w:rPr>
          <w:lang w:eastAsia="zh-CN"/>
        </w:rPr>
      </w:pPr>
      <w:r>
        <w:rPr>
          <w:lang w:eastAsia="zh-CN"/>
        </w:rPr>
        <w:fldChar w:fldCharType="begin"/>
      </w:r>
      <w:r>
        <w:rPr>
          <w:lang w:eastAsia="zh-CN"/>
        </w:rPr>
        <w:instrText xml:space="preserve"> REF _Ref115447137 \h </w:instrText>
      </w:r>
      <w:r>
        <w:rPr>
          <w:lang w:eastAsia="zh-CN"/>
        </w:rPr>
      </w:r>
      <w:r>
        <w:rPr>
          <w:lang w:eastAsia="zh-CN"/>
        </w:rPr>
        <w:fldChar w:fldCharType="separate"/>
      </w:r>
      <w:r>
        <w:rPr>
          <w:rFonts w:eastAsia="等线"/>
          <w:b/>
          <w:lang w:val="en-GB" w:eastAsia="zh-CN"/>
        </w:rPr>
        <w:t xml:space="preserve">Proposal </w:t>
      </w:r>
      <w:r>
        <w:rPr>
          <w:rFonts w:ascii="Times" w:hAnsi="Times" w:cs="Times"/>
          <w:b/>
        </w:rPr>
        <w:t>8</w:t>
      </w:r>
      <w:r>
        <w:rPr>
          <w:rFonts w:eastAsia="等线"/>
          <w:b/>
          <w:lang w:val="en-GB" w:eastAsia="zh-CN"/>
        </w:rPr>
        <w:t xml:space="preserve">: </w:t>
      </w:r>
      <w:r>
        <w:rPr>
          <w:rFonts w:eastAsia="等线"/>
          <w:b/>
          <w:lang w:val="en-GB"/>
        </w:rPr>
        <w:t xml:space="preserve">The overall design target of coexistence is to support multiplexing between LP-WUS with legacy NR signals/channels and to allow reuse of unused LP-WUS resources for other </w:t>
      </w:r>
      <w:r>
        <w:rPr>
          <w:rFonts w:eastAsia="等线"/>
          <w:b/>
          <w:lang w:val="en-GB" w:eastAsia="zh-CN"/>
        </w:rPr>
        <w:t>DL</w:t>
      </w:r>
      <w:r>
        <w:rPr>
          <w:rFonts w:eastAsia="等线"/>
          <w:b/>
          <w:lang w:val="en-GB"/>
        </w:rPr>
        <w:t xml:space="preserve"> transmissions.</w:t>
      </w:r>
      <w:r>
        <w:rPr>
          <w:lang w:eastAsia="zh-CN"/>
        </w:rPr>
        <w:fldChar w:fldCharType="end"/>
      </w:r>
    </w:p>
    <w:p w14:paraId="3BD05A04" w14:textId="77777777" w:rsidR="000A4E56" w:rsidRDefault="00900DB6">
      <w:pPr>
        <w:spacing w:after="120"/>
        <w:jc w:val="both"/>
        <w:rPr>
          <w:lang w:eastAsia="zh-CN"/>
        </w:rPr>
      </w:pPr>
      <w:r>
        <w:rPr>
          <w:lang w:eastAsia="zh-CN"/>
        </w:rPr>
        <w:fldChar w:fldCharType="begin"/>
      </w:r>
      <w:r>
        <w:rPr>
          <w:lang w:eastAsia="zh-CN"/>
        </w:rPr>
        <w:instrText xml:space="preserve"> REF _Ref115447140 \h </w:instrText>
      </w:r>
      <w:r>
        <w:rPr>
          <w:lang w:eastAsia="zh-CN"/>
        </w:rPr>
      </w:r>
      <w:r>
        <w:rPr>
          <w:lang w:eastAsia="zh-CN"/>
        </w:rPr>
        <w:fldChar w:fldCharType="separate"/>
      </w:r>
      <w:r w:rsidRPr="009F02C3">
        <w:rPr>
          <w:rFonts w:eastAsia="等线"/>
          <w:b/>
          <w:lang w:eastAsia="zh-CN"/>
        </w:rPr>
        <w:t xml:space="preserve">Proposal </w:t>
      </w:r>
      <w:r>
        <w:rPr>
          <w:rFonts w:ascii="Times" w:hAnsi="Times" w:cs="Times"/>
          <w:b/>
        </w:rPr>
        <w:t>9</w:t>
      </w:r>
      <w:r w:rsidRPr="009F02C3">
        <w:rPr>
          <w:rFonts w:eastAsia="等线"/>
          <w:b/>
          <w:lang w:eastAsia="zh-CN"/>
        </w:rPr>
        <w:t>: Adopt the following power consumption evaluation methods for R18</w:t>
      </w:r>
      <w:r w:rsidRPr="009F02C3">
        <w:t xml:space="preserve"> </w:t>
      </w:r>
      <w:r w:rsidRPr="009F02C3">
        <w:rPr>
          <w:rFonts w:eastAsia="等线"/>
          <w:b/>
          <w:lang w:eastAsia="zh-CN"/>
        </w:rPr>
        <w:t>LP-WUS/WUR study:</w:t>
      </w:r>
      <w:r>
        <w:rPr>
          <w:lang w:eastAsia="zh-CN"/>
        </w:rPr>
        <w:fldChar w:fldCharType="end"/>
      </w:r>
    </w:p>
    <w:p w14:paraId="431A21EC" w14:textId="77777777" w:rsidR="000A4E56" w:rsidRPr="009F02C3" w:rsidRDefault="00900DB6">
      <w:pPr>
        <w:pStyle w:val="aff6"/>
        <w:widowControl w:val="0"/>
        <w:numPr>
          <w:ilvl w:val="0"/>
          <w:numId w:val="64"/>
        </w:numPr>
        <w:overflowPunct w:val="0"/>
        <w:autoSpaceDE w:val="0"/>
        <w:autoSpaceDN w:val="0"/>
        <w:adjustRightInd w:val="0"/>
        <w:spacing w:after="120" w:line="240" w:lineRule="auto"/>
        <w:jc w:val="both"/>
        <w:textAlignment w:val="baseline"/>
        <w:rPr>
          <w:rFonts w:eastAsia="等线"/>
          <w:b/>
          <w:szCs w:val="20"/>
          <w:lang w:eastAsia="zh-CN"/>
        </w:rPr>
      </w:pPr>
      <w:r w:rsidRPr="009F02C3">
        <w:rPr>
          <w:rFonts w:eastAsia="等线"/>
          <w:b/>
          <w:szCs w:val="20"/>
        </w:rPr>
        <w:t xml:space="preserve">For RRC idle/inactive mode, the simulation assumptions for R17 Power saving paging enhancement evaluation can be reused. </w:t>
      </w:r>
    </w:p>
    <w:p w14:paraId="5C9425BC" w14:textId="77777777" w:rsidR="000A4E56" w:rsidRPr="009F02C3" w:rsidRDefault="00900DB6">
      <w:pPr>
        <w:pStyle w:val="aff6"/>
        <w:widowControl w:val="0"/>
        <w:numPr>
          <w:ilvl w:val="0"/>
          <w:numId w:val="64"/>
        </w:numPr>
        <w:overflowPunct w:val="0"/>
        <w:autoSpaceDE w:val="0"/>
        <w:autoSpaceDN w:val="0"/>
        <w:adjustRightInd w:val="0"/>
        <w:spacing w:after="120" w:line="240" w:lineRule="auto"/>
        <w:jc w:val="both"/>
        <w:textAlignment w:val="baseline"/>
        <w:rPr>
          <w:rFonts w:eastAsia="等线"/>
          <w:b/>
          <w:szCs w:val="20"/>
        </w:rPr>
      </w:pPr>
      <w:r w:rsidRPr="009F02C3">
        <w:rPr>
          <w:rFonts w:eastAsia="等线"/>
          <w:b/>
          <w:szCs w:val="20"/>
        </w:rPr>
        <w:t>For RRC connected mode, the simulation assumptions for R17/18 XR power evaluation can be reused.</w:t>
      </w:r>
    </w:p>
    <w:p w14:paraId="3A7896AE"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_Ref115447148 \h </w:instrText>
      </w:r>
      <w:r>
        <w:rPr>
          <w:lang w:eastAsia="zh-CN"/>
        </w:rPr>
      </w:r>
      <w:r>
        <w:rPr>
          <w:lang w:eastAsia="zh-CN"/>
        </w:rPr>
        <w:fldChar w:fldCharType="separate"/>
      </w:r>
      <w:r w:rsidRPr="009F02C3">
        <w:rPr>
          <w:rFonts w:eastAsia="等线"/>
          <w:b/>
          <w:lang w:eastAsia="zh-CN"/>
        </w:rPr>
        <w:t xml:space="preserve">Proposal </w:t>
      </w:r>
      <w:r>
        <w:rPr>
          <w:rFonts w:ascii="Times" w:hAnsi="Times" w:cs="Times"/>
          <w:b/>
        </w:rPr>
        <w:t>10</w:t>
      </w:r>
      <w:r w:rsidRPr="009F02C3">
        <w:rPr>
          <w:rFonts w:eastAsia="等线"/>
          <w:b/>
          <w:lang w:eastAsia="zh-CN"/>
        </w:rPr>
        <w:t xml:space="preserve">: The latency can be roughly </w:t>
      </w:r>
      <w:proofErr w:type="spellStart"/>
      <w:r w:rsidRPr="009F02C3">
        <w:rPr>
          <w:rFonts w:eastAsia="等线"/>
          <w:b/>
          <w:lang w:eastAsia="zh-CN"/>
        </w:rPr>
        <w:t>caculated</w:t>
      </w:r>
      <w:proofErr w:type="spellEnd"/>
      <w:r w:rsidRPr="009F02C3">
        <w:rPr>
          <w:rFonts w:eastAsia="等线"/>
          <w:b/>
          <w:lang w:eastAsia="zh-CN"/>
        </w:rPr>
        <w:t xml:space="preserve"> as 1/2 LP-WUS monitoring cycle length + transition time of main radio.</w:t>
      </w:r>
      <w:r>
        <w:rPr>
          <w:lang w:eastAsia="zh-CN"/>
        </w:rPr>
        <w:fldChar w:fldCharType="end"/>
      </w:r>
    </w:p>
    <w:p w14:paraId="3F3974F1" w14:textId="77777777" w:rsidR="000A4E56" w:rsidRDefault="00900DB6">
      <w:pPr>
        <w:spacing w:after="120"/>
        <w:jc w:val="both"/>
        <w:rPr>
          <w:lang w:eastAsia="zh-CN"/>
        </w:rPr>
      </w:pPr>
      <w:r>
        <w:rPr>
          <w:lang w:eastAsia="zh-CN"/>
        </w:rPr>
        <w:fldChar w:fldCharType="begin"/>
      </w:r>
      <w:r>
        <w:rPr>
          <w:lang w:eastAsia="zh-CN"/>
        </w:rPr>
        <w:instrText xml:space="preserve"> REF _Ref115447151 \h </w:instrText>
      </w:r>
      <w:r>
        <w:rPr>
          <w:lang w:eastAsia="zh-CN"/>
        </w:rPr>
      </w:r>
      <w:r>
        <w:rPr>
          <w:lang w:eastAsia="zh-CN"/>
        </w:rPr>
        <w:fldChar w:fldCharType="separate"/>
      </w:r>
      <w:r>
        <w:rPr>
          <w:rFonts w:ascii="Times" w:hAnsi="Times" w:cs="Times"/>
          <w:b/>
        </w:rPr>
        <w:t>Proposal 11</w:t>
      </w:r>
      <w:r>
        <w:rPr>
          <w:b/>
          <w:lang w:eastAsia="zh-CN"/>
        </w:rPr>
        <w:t>: FAR and MDR is used as the performance metric for LP-WUS in link level simulation,</w:t>
      </w:r>
      <w:r>
        <w:rPr>
          <w:lang w:eastAsia="zh-CN"/>
        </w:rPr>
        <w:fldChar w:fldCharType="end"/>
      </w:r>
    </w:p>
    <w:p w14:paraId="1A481253" w14:textId="77777777" w:rsidR="000A4E56" w:rsidRDefault="00900DB6">
      <w:pPr>
        <w:pStyle w:val="aff6"/>
        <w:widowControl w:val="0"/>
        <w:numPr>
          <w:ilvl w:val="0"/>
          <w:numId w:val="48"/>
        </w:numPr>
        <w:adjustRightInd w:val="0"/>
        <w:snapToGrid w:val="0"/>
        <w:spacing w:line="276" w:lineRule="auto"/>
        <w:jc w:val="both"/>
        <w:rPr>
          <w:rFonts w:eastAsia="宋体"/>
          <w:b/>
          <w:szCs w:val="20"/>
          <w:lang w:eastAsia="zh-CN"/>
        </w:rPr>
      </w:pPr>
      <w:r>
        <w:rPr>
          <w:rFonts w:eastAsiaTheme="minorEastAsia"/>
          <w:b/>
          <w:szCs w:val="20"/>
        </w:rPr>
        <w:t>{FAR, MDR}: {0.1%, 1%} can be assumed as starting point.</w:t>
      </w:r>
    </w:p>
    <w:p w14:paraId="59F3CCA6"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_Ref115447158 \h </w:instrText>
      </w:r>
      <w:r>
        <w:rPr>
          <w:lang w:eastAsia="zh-CN"/>
        </w:rPr>
      </w:r>
      <w:r>
        <w:rPr>
          <w:lang w:eastAsia="zh-CN"/>
        </w:rPr>
        <w:fldChar w:fldCharType="separate"/>
      </w:r>
      <w:r>
        <w:rPr>
          <w:rFonts w:ascii="Times" w:hAnsi="Times" w:cs="Times"/>
          <w:b/>
        </w:rPr>
        <w:t>Proposal 12:</w:t>
      </w:r>
      <w:r>
        <w:t xml:space="preserve"> </w:t>
      </w:r>
      <w:r>
        <w:rPr>
          <w:b/>
        </w:rPr>
        <w:t xml:space="preserve"> MIL metric defined in Coverage </w:t>
      </w:r>
      <w:proofErr w:type="spellStart"/>
      <w:r>
        <w:rPr>
          <w:b/>
        </w:rPr>
        <w:t>Enh</w:t>
      </w:r>
      <w:proofErr w:type="spellEnd"/>
      <w:r>
        <w:rPr>
          <w:b/>
        </w:rPr>
        <w:t xml:space="preserve"> SI can be reused as the metric for relative comparison between coverage of LP-WUS and NR channels.</w:t>
      </w:r>
      <w:r>
        <w:rPr>
          <w:lang w:eastAsia="zh-CN"/>
        </w:rPr>
        <w:fldChar w:fldCharType="end"/>
      </w:r>
    </w:p>
    <w:p w14:paraId="78FED59E" w14:textId="77777777" w:rsidR="000A4E56" w:rsidRDefault="00900DB6">
      <w:pPr>
        <w:spacing w:after="120"/>
        <w:jc w:val="both"/>
        <w:rPr>
          <w:lang w:eastAsia="zh-CN"/>
        </w:rPr>
      </w:pPr>
      <w:r>
        <w:rPr>
          <w:lang w:eastAsia="zh-CN"/>
        </w:rPr>
        <w:fldChar w:fldCharType="begin"/>
      </w:r>
      <w:r>
        <w:rPr>
          <w:lang w:eastAsia="zh-CN"/>
        </w:rPr>
        <w:instrText xml:space="preserve"> REF _Ref115447184 \h </w:instrText>
      </w:r>
      <w:r>
        <w:rPr>
          <w:lang w:eastAsia="zh-CN"/>
        </w:rPr>
      </w:r>
      <w:r>
        <w:rPr>
          <w:lang w:eastAsia="zh-CN"/>
        </w:rPr>
        <w:fldChar w:fldCharType="separate"/>
      </w:r>
      <w:r w:rsidRPr="009F02C3">
        <w:rPr>
          <w:rFonts w:eastAsia="等线"/>
          <w:b/>
          <w:lang w:eastAsia="zh-CN"/>
        </w:rPr>
        <w:t xml:space="preserve">Proposal </w:t>
      </w:r>
      <w:r>
        <w:rPr>
          <w:rFonts w:ascii="Times" w:hAnsi="Times" w:cs="Times"/>
          <w:b/>
        </w:rPr>
        <w:t>13</w:t>
      </w:r>
      <w:r w:rsidRPr="009F02C3">
        <w:rPr>
          <w:rFonts w:eastAsia="等线"/>
          <w:b/>
          <w:lang w:eastAsia="zh-CN"/>
        </w:rPr>
        <w:t xml:space="preserve">: Resource overhead and network power consumption are evaluated by numerical analysis, using the outcome of NW energy saving study. Capacity impact is evaluated by system level </w:t>
      </w:r>
      <w:proofErr w:type="spellStart"/>
      <w:r w:rsidRPr="009F02C3">
        <w:rPr>
          <w:rFonts w:eastAsia="等线"/>
          <w:b/>
          <w:lang w:eastAsia="zh-CN"/>
        </w:rPr>
        <w:t>simualtion</w:t>
      </w:r>
      <w:proofErr w:type="spellEnd"/>
      <w:r w:rsidRPr="009F02C3">
        <w:rPr>
          <w:rFonts w:eastAsia="等线"/>
          <w:b/>
          <w:lang w:eastAsia="zh-CN"/>
        </w:rPr>
        <w:t xml:space="preserve"> using XR evaluation </w:t>
      </w:r>
      <w:proofErr w:type="spellStart"/>
      <w:r w:rsidRPr="009F02C3">
        <w:rPr>
          <w:rFonts w:eastAsia="等线"/>
          <w:b/>
          <w:lang w:eastAsia="zh-CN"/>
        </w:rPr>
        <w:t>methodlogy</w:t>
      </w:r>
      <w:proofErr w:type="spellEnd"/>
      <w:r w:rsidRPr="009F02C3">
        <w:rPr>
          <w:rFonts w:eastAsia="等线"/>
          <w:b/>
          <w:lang w:eastAsia="zh-CN"/>
        </w:rPr>
        <w:t xml:space="preserve"> for RRC CONNECTED.</w:t>
      </w:r>
      <w:r>
        <w:rPr>
          <w:lang w:eastAsia="zh-CN"/>
        </w:rPr>
        <w:fldChar w:fldCharType="end"/>
      </w:r>
    </w:p>
    <w:p w14:paraId="6355FC04" w14:textId="77777777" w:rsidR="000A4E56" w:rsidRDefault="00900DB6">
      <w:pPr>
        <w:spacing w:after="120"/>
        <w:jc w:val="both"/>
        <w:rPr>
          <w:lang w:eastAsia="zh-CN"/>
        </w:rPr>
      </w:pPr>
      <w:r>
        <w:rPr>
          <w:lang w:eastAsia="zh-CN"/>
        </w:rPr>
        <w:fldChar w:fldCharType="begin"/>
      </w:r>
      <w:r>
        <w:rPr>
          <w:lang w:eastAsia="zh-CN"/>
        </w:rPr>
        <w:instrText xml:space="preserve"> REF _Ref115447878 \h </w:instrText>
      </w:r>
      <w:r>
        <w:rPr>
          <w:lang w:eastAsia="zh-CN"/>
        </w:rPr>
      </w:r>
      <w:r>
        <w:rPr>
          <w:lang w:eastAsia="zh-CN"/>
        </w:rPr>
        <w:fldChar w:fldCharType="separate"/>
      </w:r>
      <w:r>
        <w:rPr>
          <w:b/>
          <w:lang w:val="en-GB" w:eastAsia="zh-CN"/>
        </w:rPr>
        <w:t xml:space="preserve">Proposal </w:t>
      </w:r>
      <w:r>
        <w:rPr>
          <w:rFonts w:ascii="Times" w:hAnsi="Times" w:cs="Times"/>
          <w:b/>
        </w:rPr>
        <w:t>14</w:t>
      </w:r>
      <w:r>
        <w:rPr>
          <w:b/>
          <w:lang w:val="en-GB" w:eastAsia="zh-CN"/>
        </w:rPr>
        <w:t>:</w:t>
      </w:r>
      <w:r>
        <w:rPr>
          <w:rFonts w:eastAsiaTheme="minorEastAsia"/>
          <w:b/>
          <w:lang w:val="en-GB" w:eastAsia="zh-CN"/>
        </w:rPr>
        <w:t xml:space="preserve"> </w:t>
      </w:r>
      <w:r>
        <w:rPr>
          <w:rFonts w:eastAsia="等线"/>
          <w:b/>
          <w:lang w:eastAsia="zh-CN"/>
        </w:rPr>
        <w:t>Adopt the following terminology for future discussion,</w:t>
      </w:r>
      <w:r>
        <w:rPr>
          <w:lang w:eastAsia="zh-CN"/>
        </w:rPr>
        <w:fldChar w:fldCharType="end"/>
      </w:r>
    </w:p>
    <w:p w14:paraId="74B21BC3" w14:textId="77777777" w:rsidR="000A4E56" w:rsidRDefault="00900DB6">
      <w:pPr>
        <w:pStyle w:val="aff6"/>
        <w:widowControl w:val="0"/>
        <w:numPr>
          <w:ilvl w:val="0"/>
          <w:numId w:val="22"/>
        </w:numPr>
        <w:spacing w:after="120" w:line="240" w:lineRule="auto"/>
        <w:jc w:val="both"/>
        <w:rPr>
          <w:rFonts w:eastAsia="等线"/>
          <w:b/>
          <w:szCs w:val="20"/>
          <w:lang w:eastAsia="zh-CN"/>
        </w:rPr>
      </w:pPr>
      <w:r>
        <w:rPr>
          <w:rFonts w:eastAsia="等线"/>
          <w:b/>
          <w:szCs w:val="20"/>
        </w:rPr>
        <w:t xml:space="preserve">Main </w:t>
      </w:r>
      <w:proofErr w:type="spellStart"/>
      <w:r>
        <w:rPr>
          <w:rFonts w:eastAsia="等线"/>
          <w:b/>
          <w:szCs w:val="20"/>
        </w:rPr>
        <w:t>radio</w:t>
      </w:r>
      <w:r>
        <w:rPr>
          <w:rFonts w:eastAsia="等线" w:hint="eastAsia"/>
          <w:b/>
          <w:szCs w:val="20"/>
        </w:rPr>
        <w:t>：</w:t>
      </w:r>
      <w:r>
        <w:rPr>
          <w:rFonts w:eastAsia="等线"/>
          <w:b/>
          <w:szCs w:val="20"/>
        </w:rPr>
        <w:t>the</w:t>
      </w:r>
      <w:proofErr w:type="spellEnd"/>
      <w:r>
        <w:rPr>
          <w:rFonts w:eastAsia="等线"/>
          <w:b/>
          <w:szCs w:val="20"/>
        </w:rPr>
        <w:t xml:space="preserve"> Tx/Rx module operating for legacy system </w:t>
      </w:r>
    </w:p>
    <w:p w14:paraId="6FE000C6" w14:textId="77777777" w:rsidR="000A4E56" w:rsidRDefault="00900DB6">
      <w:pPr>
        <w:pStyle w:val="aff6"/>
        <w:widowControl w:val="0"/>
        <w:numPr>
          <w:ilvl w:val="0"/>
          <w:numId w:val="22"/>
        </w:numPr>
        <w:spacing w:after="120" w:line="240" w:lineRule="auto"/>
        <w:jc w:val="both"/>
        <w:rPr>
          <w:rFonts w:eastAsia="等线"/>
          <w:b/>
          <w:sz w:val="21"/>
          <w:szCs w:val="20"/>
        </w:rPr>
      </w:pPr>
      <w:r>
        <w:rPr>
          <w:rFonts w:eastAsia="等线"/>
          <w:b/>
          <w:szCs w:val="20"/>
        </w:rPr>
        <w:t>LP-WUR: The Rx module operating for receiving/processing LP-WUS</w:t>
      </w:r>
    </w:p>
    <w:p w14:paraId="7F8A8C5C"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_Ref115447191 \h </w:instrText>
      </w:r>
      <w:r>
        <w:rPr>
          <w:lang w:eastAsia="zh-CN"/>
        </w:rPr>
      </w:r>
      <w:r>
        <w:rPr>
          <w:lang w:eastAsia="zh-CN"/>
        </w:rPr>
        <w:fldChar w:fldCharType="separate"/>
      </w:r>
      <w:r>
        <w:rPr>
          <w:b/>
          <w:lang w:val="en-GB" w:eastAsia="zh-CN"/>
        </w:rPr>
        <w:t xml:space="preserve">Proposal </w:t>
      </w:r>
      <w:r>
        <w:rPr>
          <w:rFonts w:ascii="Times" w:hAnsi="Times" w:cs="Times"/>
          <w:b/>
        </w:rPr>
        <w:t>15</w:t>
      </w:r>
      <w:r>
        <w:rPr>
          <w:b/>
          <w:lang w:val="en-GB" w:eastAsia="zh-CN"/>
        </w:rPr>
        <w:t>: For R18 LP-WUS/WUR power evaluation, the following power model of the ultra-deep sleep state agreed in R18 positioning SI for LPHAP is reused for main radio.</w:t>
      </w:r>
      <w:r>
        <w:rPr>
          <w:lang w:eastAsia="zh-CN"/>
        </w:rPr>
        <w:fldChar w:fldCharType="end"/>
      </w:r>
    </w:p>
    <w:p w14:paraId="01379CF0" w14:textId="77777777" w:rsidR="000A4E56" w:rsidRDefault="00900DB6">
      <w:pPr>
        <w:pStyle w:val="aff6"/>
        <w:widowControl w:val="0"/>
        <w:numPr>
          <w:ilvl w:val="1"/>
          <w:numId w:val="26"/>
        </w:numPr>
        <w:overflowPunct w:val="0"/>
        <w:autoSpaceDE w:val="0"/>
        <w:autoSpaceDN w:val="0"/>
        <w:adjustRightInd w:val="0"/>
        <w:spacing w:before="120" w:after="120" w:line="240" w:lineRule="auto"/>
        <w:jc w:val="both"/>
        <w:textAlignment w:val="baseline"/>
        <w:rPr>
          <w:rFonts w:eastAsia="宋体"/>
          <w:b/>
          <w:szCs w:val="20"/>
          <w:lang w:val="en-GB" w:eastAsia="zh-CN"/>
        </w:rPr>
      </w:pPr>
      <w:r>
        <w:rPr>
          <w:b/>
          <w:szCs w:val="20"/>
          <w:lang w:val="en-GB"/>
        </w:rPr>
        <w:t>Note: the value of additional transition energy can be updated based on further agreement made in R18 positioning SI.</w:t>
      </w:r>
    </w:p>
    <w:tbl>
      <w:tblPr>
        <w:tblW w:w="6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0"/>
        <w:gridCol w:w="1482"/>
        <w:gridCol w:w="2438"/>
        <w:gridCol w:w="1456"/>
      </w:tblGrid>
      <w:tr w:rsidR="000A4E56" w14:paraId="088F54E3" w14:textId="77777777">
        <w:trPr>
          <w:trHeight w:val="613"/>
          <w:jc w:val="center"/>
        </w:trPr>
        <w:tc>
          <w:tcPr>
            <w:tcW w:w="149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4D8C4BE0" w14:textId="77777777" w:rsidR="000A4E56" w:rsidRDefault="00900DB6">
            <w:pPr>
              <w:pStyle w:val="TAH"/>
              <w:rPr>
                <w:rFonts w:ascii="Times New Roman" w:eastAsia="Malgun Gothic" w:hAnsi="Times New Roman"/>
                <w:sz w:val="20"/>
              </w:rPr>
            </w:pPr>
            <w:r>
              <w:rPr>
                <w:rFonts w:ascii="Times New Roman" w:eastAsia="Malgun Gothic" w:hAnsi="Times New Roman"/>
                <w:sz w:val="20"/>
              </w:rPr>
              <w:t>Power State</w:t>
            </w:r>
          </w:p>
        </w:tc>
        <w:tc>
          <w:tcPr>
            <w:tcW w:w="1482"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1A479C0E" w14:textId="77777777" w:rsidR="000A4E56" w:rsidRDefault="00900DB6">
            <w:pPr>
              <w:pStyle w:val="TAH"/>
              <w:rPr>
                <w:rFonts w:ascii="Times New Roman" w:eastAsia="Malgun Gothic" w:hAnsi="Times New Roman"/>
                <w:sz w:val="20"/>
              </w:rPr>
            </w:pPr>
            <w:r>
              <w:rPr>
                <w:rFonts w:ascii="Times New Roman" w:eastAsia="Malgun Gothic" w:hAnsi="Times New Roman"/>
                <w:sz w:val="20"/>
              </w:rPr>
              <w:t>Relative Power</w:t>
            </w:r>
          </w:p>
        </w:tc>
        <w:tc>
          <w:tcPr>
            <w:tcW w:w="2438"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483A958F" w14:textId="77777777" w:rsidR="000A4E56" w:rsidRDefault="00900DB6">
            <w:pPr>
              <w:pStyle w:val="TAH"/>
              <w:rPr>
                <w:rFonts w:ascii="Times New Roman" w:eastAsia="Malgun Gothic" w:hAnsi="Times New Roman"/>
                <w:sz w:val="20"/>
              </w:rPr>
            </w:pPr>
            <w:r>
              <w:rPr>
                <w:rFonts w:ascii="Times New Roman" w:eastAsia="Malgun Gothic" w:hAnsi="Times New Roman"/>
                <w:sz w:val="20"/>
              </w:rPr>
              <w:t>Additional transition energy:</w:t>
            </w:r>
          </w:p>
          <w:p w14:paraId="0A886BF0" w14:textId="77777777" w:rsidR="000A4E56" w:rsidRDefault="00900DB6">
            <w:pPr>
              <w:pStyle w:val="TAH"/>
              <w:rPr>
                <w:rFonts w:ascii="Times New Roman" w:eastAsia="Malgun Gothic" w:hAnsi="Times New Roman"/>
                <w:sz w:val="20"/>
              </w:rPr>
            </w:pPr>
            <w:r>
              <w:rPr>
                <w:rFonts w:ascii="Times New Roman" w:eastAsia="Malgun Gothic" w:hAnsi="Times New Roman"/>
                <w:sz w:val="20"/>
              </w:rPr>
              <w:t xml:space="preserve">(Relative power x </w:t>
            </w:r>
            <w:proofErr w:type="spellStart"/>
            <w:r>
              <w:rPr>
                <w:rFonts w:ascii="Times New Roman" w:eastAsia="Malgun Gothic" w:hAnsi="Times New Roman"/>
                <w:sz w:val="20"/>
              </w:rPr>
              <w:t>ms</w:t>
            </w:r>
            <w:proofErr w:type="spellEnd"/>
            <w:r>
              <w:rPr>
                <w:rFonts w:ascii="Times New Roman" w:eastAsia="Malgun Gothic" w:hAnsi="Times New Roman"/>
                <w:sz w:val="20"/>
              </w:rPr>
              <w:t>)</w:t>
            </w:r>
          </w:p>
        </w:tc>
        <w:tc>
          <w:tcPr>
            <w:tcW w:w="145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EA199A0" w14:textId="77777777" w:rsidR="000A4E56" w:rsidRDefault="00900DB6">
            <w:pPr>
              <w:pStyle w:val="TAH"/>
              <w:rPr>
                <w:rFonts w:ascii="Times New Roman" w:eastAsia="Malgun Gothic" w:hAnsi="Times New Roman"/>
                <w:sz w:val="20"/>
              </w:rPr>
            </w:pPr>
            <w:r>
              <w:rPr>
                <w:rFonts w:ascii="Times New Roman" w:eastAsia="Malgun Gothic" w:hAnsi="Times New Roman"/>
                <w:sz w:val="20"/>
              </w:rPr>
              <w:t>Total transition time</w:t>
            </w:r>
          </w:p>
        </w:tc>
      </w:tr>
      <w:tr w:rsidR="000A4E56" w14:paraId="4D4FE4A3" w14:textId="77777777">
        <w:trPr>
          <w:trHeight w:val="409"/>
          <w:jc w:val="center"/>
        </w:trPr>
        <w:tc>
          <w:tcPr>
            <w:tcW w:w="149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7DB8400F" w14:textId="77777777" w:rsidR="000A4E56" w:rsidRDefault="00900DB6">
            <w:pPr>
              <w:ind w:right="-99"/>
              <w:jc w:val="center"/>
              <w:rPr>
                <w:rFonts w:eastAsia="MS Mincho"/>
                <w:lang w:eastAsia="ja-JP"/>
              </w:rPr>
            </w:pPr>
            <w:r>
              <w:rPr>
                <w:rFonts w:eastAsia="MS Mincho"/>
                <w:lang w:eastAsia="ja-JP"/>
              </w:rPr>
              <w:t>Ultra-deep sleep</w:t>
            </w:r>
          </w:p>
        </w:tc>
        <w:tc>
          <w:tcPr>
            <w:tcW w:w="1482"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07E771D" w14:textId="77777777" w:rsidR="000A4E56" w:rsidRDefault="00900DB6">
            <w:pPr>
              <w:ind w:right="-99"/>
              <w:jc w:val="center"/>
              <w:rPr>
                <w:rFonts w:eastAsia="MS Mincho"/>
                <w:b/>
                <w:lang w:eastAsia="ja-JP"/>
              </w:rPr>
            </w:pPr>
            <w:r>
              <w:rPr>
                <w:rFonts w:eastAsia="MS Mincho"/>
                <w:lang w:eastAsia="ja-JP"/>
              </w:rPr>
              <w:t>0.015</w:t>
            </w:r>
          </w:p>
        </w:tc>
        <w:tc>
          <w:tcPr>
            <w:tcW w:w="2438"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EAC4A29" w14:textId="77777777" w:rsidR="000A4E56" w:rsidRDefault="00900DB6">
            <w:pPr>
              <w:ind w:right="-99"/>
              <w:jc w:val="center"/>
              <w:rPr>
                <w:rFonts w:eastAsia="MS Mincho"/>
                <w:b/>
                <w:lang w:eastAsia="ja-JP"/>
              </w:rPr>
            </w:pPr>
            <w:r>
              <w:rPr>
                <w:rFonts w:eastAsia="MS Mincho"/>
                <w:lang w:eastAsia="ja-JP"/>
              </w:rPr>
              <w:t>[2000-20000]</w:t>
            </w:r>
          </w:p>
        </w:tc>
        <w:tc>
          <w:tcPr>
            <w:tcW w:w="145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2A5CA55" w14:textId="77777777" w:rsidR="000A4E56" w:rsidRDefault="00900DB6">
            <w:pPr>
              <w:ind w:right="-99"/>
              <w:jc w:val="center"/>
              <w:rPr>
                <w:rFonts w:eastAsia="MS Mincho"/>
                <w:b/>
                <w:lang w:eastAsia="ja-JP"/>
              </w:rPr>
            </w:pPr>
            <w:r>
              <w:rPr>
                <w:rFonts w:eastAsia="MS Mincho"/>
                <w:lang w:val="en-GB" w:eastAsia="ja-JP"/>
              </w:rPr>
              <w:t>400ms</w:t>
            </w:r>
          </w:p>
        </w:tc>
      </w:tr>
    </w:tbl>
    <w:p w14:paraId="0D031F2E" w14:textId="77777777" w:rsidR="000A4E56" w:rsidRDefault="000A4E56">
      <w:pPr>
        <w:spacing w:after="120"/>
        <w:jc w:val="both"/>
        <w:rPr>
          <w:szCs w:val="24"/>
          <w:lang w:eastAsia="zh-CN"/>
        </w:rPr>
      </w:pPr>
    </w:p>
    <w:p w14:paraId="4BCFD2A5" w14:textId="77777777" w:rsidR="000A4E56" w:rsidRDefault="00900DB6">
      <w:pPr>
        <w:spacing w:after="120"/>
        <w:jc w:val="both"/>
        <w:rPr>
          <w:lang w:eastAsia="zh-CN"/>
        </w:rPr>
      </w:pPr>
      <w:r>
        <w:rPr>
          <w:lang w:eastAsia="zh-CN"/>
        </w:rPr>
        <w:fldChar w:fldCharType="begin"/>
      </w:r>
      <w:r>
        <w:rPr>
          <w:lang w:eastAsia="zh-CN"/>
        </w:rPr>
        <w:instrText xml:space="preserve"> REF _Ref115447193 \h </w:instrText>
      </w:r>
      <w:r>
        <w:rPr>
          <w:lang w:eastAsia="zh-CN"/>
        </w:rPr>
      </w:r>
      <w:r>
        <w:rPr>
          <w:lang w:eastAsia="zh-CN"/>
        </w:rPr>
        <w:fldChar w:fldCharType="separate"/>
      </w:r>
      <w:r>
        <w:rPr>
          <w:rFonts w:eastAsiaTheme="minorEastAsia"/>
          <w:b/>
          <w:bCs/>
          <w:lang w:eastAsia="zh-CN"/>
        </w:rPr>
        <w:t xml:space="preserve">Proposal </w:t>
      </w:r>
      <w:r>
        <w:rPr>
          <w:rFonts w:ascii="Times" w:hAnsi="Times" w:cs="Times"/>
          <w:b/>
        </w:rPr>
        <w:t>16</w:t>
      </w:r>
      <w:r>
        <w:rPr>
          <w:rFonts w:eastAsiaTheme="minorEastAsia"/>
          <w:b/>
          <w:bCs/>
          <w:lang w:eastAsia="zh-CN"/>
        </w:rPr>
        <w:t xml:space="preserve">: </w:t>
      </w:r>
      <w:r>
        <w:rPr>
          <w:b/>
          <w:lang w:val="en-GB" w:eastAsia="zh-CN"/>
        </w:rPr>
        <w:t>For R18 LP-WUS/WUR power evaluation, the following power model of LP-WUR is considered.</w:t>
      </w:r>
      <w:r>
        <w:rPr>
          <w:lang w:eastAsia="zh-CN"/>
        </w:rPr>
        <w:fldChar w:fldCharType="end"/>
      </w:r>
    </w:p>
    <w:p w14:paraId="7ED0E0D9" w14:textId="77777777" w:rsidR="000A4E56" w:rsidRDefault="00900DB6">
      <w:pPr>
        <w:pStyle w:val="aff6"/>
        <w:widowControl w:val="0"/>
        <w:numPr>
          <w:ilvl w:val="0"/>
          <w:numId w:val="33"/>
        </w:numPr>
        <w:overflowPunct w:val="0"/>
        <w:autoSpaceDE w:val="0"/>
        <w:autoSpaceDN w:val="0"/>
        <w:adjustRightInd w:val="0"/>
        <w:spacing w:before="120" w:after="120" w:line="240" w:lineRule="auto"/>
        <w:ind w:left="618" w:right="-96"/>
        <w:jc w:val="both"/>
        <w:textAlignment w:val="baseline"/>
        <w:rPr>
          <w:rFonts w:eastAsia="宋体"/>
          <w:b/>
          <w:szCs w:val="20"/>
          <w:lang w:val="en-GB" w:eastAsia="zh-CN"/>
        </w:rPr>
      </w:pPr>
      <w:r>
        <w:rPr>
          <w:b/>
          <w:szCs w:val="20"/>
          <w:lang w:val="en-GB"/>
        </w:rPr>
        <w:t>Note: these value in brackets can be further confirmed based on the progress of LP-WUR architecture.</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0"/>
        <w:gridCol w:w="1631"/>
        <w:gridCol w:w="1631"/>
        <w:gridCol w:w="1636"/>
        <w:gridCol w:w="1580"/>
      </w:tblGrid>
      <w:tr w:rsidR="000A4E56" w14:paraId="1846CE7B" w14:textId="77777777">
        <w:trPr>
          <w:trHeight w:val="129"/>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E4EEE07" w14:textId="77777777" w:rsidR="000A4E56" w:rsidRDefault="00900DB6">
            <w:pPr>
              <w:pStyle w:val="TAH"/>
              <w:rPr>
                <w:rFonts w:eastAsiaTheme="minorEastAsia"/>
                <w:lang w:eastAsia="zh-CN"/>
              </w:rPr>
            </w:pPr>
            <w:r>
              <w:rPr>
                <w:rFonts w:eastAsia="Malgun Gothic"/>
              </w:rPr>
              <w:t>Power State</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50E4C80" w14:textId="77777777" w:rsidR="000A4E56" w:rsidRDefault="00900DB6">
            <w:pPr>
              <w:pStyle w:val="TAH"/>
              <w:rPr>
                <w:rFonts w:eastAsia="Malgun Gothic"/>
              </w:rPr>
            </w:pPr>
            <w:r>
              <w:rPr>
                <w:rFonts w:eastAsia="Malgun Gothic"/>
              </w:rPr>
              <w:t>Absolute Power</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09988B1" w14:textId="77777777" w:rsidR="000A4E56" w:rsidRDefault="00900DB6">
            <w:pPr>
              <w:pStyle w:val="TAH"/>
              <w:rPr>
                <w:rFonts w:eastAsia="Malgun Gothic"/>
              </w:rPr>
            </w:pPr>
            <w:r>
              <w:rPr>
                <w:rFonts w:eastAsia="Malgun Gothic"/>
              </w:rPr>
              <w:t>Relative Power</w:t>
            </w:r>
          </w:p>
        </w:tc>
        <w:tc>
          <w:tcPr>
            <w:tcW w:w="163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0D1DBF01" w14:textId="77777777" w:rsidR="000A4E56" w:rsidRDefault="00900DB6">
            <w:pPr>
              <w:pStyle w:val="TAH"/>
              <w:rPr>
                <w:rFonts w:eastAsia="Malgun Gothic"/>
              </w:rPr>
            </w:pPr>
            <w:r>
              <w:rPr>
                <w:rFonts w:eastAsia="Malgun Gothic"/>
              </w:rPr>
              <w:t>Additional transition energy</w:t>
            </w:r>
            <w:r>
              <w:rPr>
                <w:rFonts w:eastAsia="Malgun Gothic"/>
                <w:vertAlign w:val="superscript"/>
              </w:rPr>
              <w:t xml:space="preserve"> </w:t>
            </w:r>
          </w:p>
        </w:tc>
        <w:tc>
          <w:tcPr>
            <w:tcW w:w="158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49352E87" w14:textId="77777777" w:rsidR="000A4E56" w:rsidRDefault="00900DB6">
            <w:pPr>
              <w:pStyle w:val="TAH"/>
              <w:rPr>
                <w:rFonts w:eastAsia="Malgun Gothic"/>
              </w:rPr>
            </w:pPr>
            <w:r>
              <w:rPr>
                <w:rFonts w:eastAsia="Malgun Gothic"/>
              </w:rPr>
              <w:t>Total transition time</w:t>
            </w:r>
          </w:p>
        </w:tc>
      </w:tr>
      <w:tr w:rsidR="000A4E56" w14:paraId="262ECFEF" w14:textId="77777777">
        <w:trPr>
          <w:trHeight w:val="118"/>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6C0B90" w14:textId="77777777" w:rsidR="000A4E56" w:rsidRDefault="00900DB6">
            <w:pPr>
              <w:jc w:val="center"/>
              <w:rPr>
                <w:rFonts w:eastAsia="MS Mincho"/>
                <w:bCs/>
                <w:lang w:eastAsia="ja-JP"/>
              </w:rPr>
            </w:pPr>
            <w:r>
              <w:rPr>
                <w:rFonts w:eastAsia="MS Mincho"/>
                <w:bCs/>
                <w:lang w:eastAsia="ja-JP"/>
              </w:rPr>
              <w:t>LP-WUR sleep</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F048D13" w14:textId="77777777" w:rsidR="000A4E56" w:rsidRDefault="00900DB6">
            <w:pPr>
              <w:jc w:val="center"/>
              <w:rPr>
                <w:rFonts w:eastAsia="MS Mincho"/>
                <w:bCs/>
                <w:lang w:eastAsia="ja-JP"/>
              </w:rPr>
            </w:pPr>
            <w:r>
              <w:rPr>
                <w:rFonts w:eastAsia="MS Mincho"/>
                <w:bCs/>
                <w:lang w:eastAsia="ja-JP"/>
              </w:rPr>
              <w:t xml:space="preserve">[2] </w:t>
            </w:r>
            <w:proofErr w:type="spellStart"/>
            <w:r>
              <w:rPr>
                <w:rFonts w:eastAsia="MS Mincho"/>
                <w:bCs/>
                <w:lang w:eastAsia="ja-JP"/>
              </w:rPr>
              <w:t>μW</w:t>
            </w:r>
            <w:proofErr w:type="spellEnd"/>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CA4CBD3" w14:textId="77777777" w:rsidR="000A4E56" w:rsidRDefault="00900DB6">
            <w:pPr>
              <w:jc w:val="center"/>
              <w:rPr>
                <w:rFonts w:eastAsia="MS Mincho"/>
                <w:b/>
                <w:bCs/>
                <w:lang w:eastAsia="ja-JP"/>
              </w:rPr>
            </w:pPr>
            <w:r>
              <w:rPr>
                <w:rFonts w:eastAsia="MS Mincho"/>
                <w:b/>
                <w:bCs/>
                <w:lang w:eastAsia="ja-JP"/>
              </w:rPr>
              <w:t>[0.002]</w:t>
            </w:r>
          </w:p>
        </w:tc>
        <w:tc>
          <w:tcPr>
            <w:tcW w:w="163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92C20CA" w14:textId="77777777" w:rsidR="000A4E56" w:rsidRDefault="00900DB6">
            <w:pPr>
              <w:jc w:val="center"/>
              <w:rPr>
                <w:rFonts w:eastAsia="MS Mincho"/>
                <w:b/>
                <w:bCs/>
                <w:lang w:eastAsia="ja-JP"/>
              </w:rPr>
            </w:pPr>
            <w:r>
              <w:rPr>
                <w:rFonts w:eastAsia="MS Mincho"/>
                <w:b/>
                <w:bCs/>
                <w:lang w:eastAsia="ja-JP"/>
              </w:rPr>
              <w:t>0</w:t>
            </w:r>
          </w:p>
        </w:tc>
        <w:tc>
          <w:tcPr>
            <w:tcW w:w="15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CF2B5A2" w14:textId="77777777" w:rsidR="000A4E56" w:rsidRDefault="00900DB6">
            <w:pPr>
              <w:jc w:val="center"/>
              <w:rPr>
                <w:rFonts w:eastAsia="MS Mincho"/>
                <w:b/>
                <w:bCs/>
                <w:lang w:eastAsia="ja-JP"/>
              </w:rPr>
            </w:pPr>
            <w:r>
              <w:rPr>
                <w:rFonts w:eastAsia="MS Mincho"/>
                <w:b/>
                <w:bCs/>
                <w:lang w:eastAsia="ja-JP"/>
              </w:rPr>
              <w:t>0</w:t>
            </w:r>
          </w:p>
        </w:tc>
      </w:tr>
      <w:tr w:rsidR="000A4E56" w14:paraId="588BBDAA" w14:textId="77777777">
        <w:trPr>
          <w:trHeight w:val="85"/>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CEBD39F" w14:textId="77777777" w:rsidR="000A4E56" w:rsidRDefault="00900DB6">
            <w:pPr>
              <w:jc w:val="center"/>
              <w:rPr>
                <w:rFonts w:eastAsia="MS Mincho"/>
                <w:bCs/>
                <w:lang w:eastAsia="ja-JP"/>
              </w:rPr>
            </w:pPr>
            <w:r>
              <w:rPr>
                <w:rFonts w:eastAsia="MS Mincho"/>
                <w:bCs/>
                <w:lang w:eastAsia="ja-JP"/>
              </w:rPr>
              <w:t>LP-WUR monitoring</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E2265C3" w14:textId="77777777" w:rsidR="000A4E56" w:rsidRDefault="00900DB6">
            <w:pPr>
              <w:jc w:val="center"/>
              <w:rPr>
                <w:rFonts w:eastAsia="MS Mincho"/>
                <w:bCs/>
                <w:lang w:eastAsia="ja-JP"/>
              </w:rPr>
            </w:pPr>
            <w:r>
              <w:rPr>
                <w:rFonts w:eastAsia="MS Mincho"/>
                <w:bCs/>
                <w:lang w:eastAsia="ja-JP"/>
              </w:rPr>
              <w:t xml:space="preserve">[30~500] </w:t>
            </w:r>
            <w:proofErr w:type="spellStart"/>
            <w:r>
              <w:rPr>
                <w:rFonts w:eastAsia="MS Mincho"/>
                <w:bCs/>
                <w:lang w:eastAsia="ja-JP"/>
              </w:rPr>
              <w:t>μW</w:t>
            </w:r>
            <w:proofErr w:type="spellEnd"/>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8A6AC00" w14:textId="77777777" w:rsidR="000A4E56" w:rsidRDefault="00900DB6">
            <w:pPr>
              <w:jc w:val="center"/>
              <w:rPr>
                <w:rFonts w:eastAsia="MS Mincho"/>
                <w:b/>
                <w:bCs/>
                <w:lang w:eastAsia="ja-JP"/>
              </w:rPr>
            </w:pPr>
            <w:r>
              <w:rPr>
                <w:rFonts w:eastAsia="MS Mincho"/>
                <w:b/>
                <w:bCs/>
                <w:lang w:eastAsia="ja-JP"/>
              </w:rPr>
              <w:t>[0.03~0.5]</w:t>
            </w:r>
          </w:p>
        </w:tc>
        <w:tc>
          <w:tcPr>
            <w:tcW w:w="163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D2164C0" w14:textId="77777777" w:rsidR="000A4E56" w:rsidRDefault="00900DB6">
            <w:pPr>
              <w:jc w:val="center"/>
              <w:rPr>
                <w:rFonts w:eastAsia="MS Mincho"/>
                <w:b/>
                <w:bCs/>
                <w:lang w:eastAsia="ja-JP"/>
              </w:rPr>
            </w:pPr>
            <w:r>
              <w:rPr>
                <w:rFonts w:eastAsia="MS Mincho"/>
                <w:b/>
                <w:bCs/>
                <w:lang w:eastAsia="ja-JP"/>
              </w:rPr>
              <w:t>-</w:t>
            </w:r>
          </w:p>
        </w:tc>
        <w:tc>
          <w:tcPr>
            <w:tcW w:w="15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522F130" w14:textId="77777777" w:rsidR="000A4E56" w:rsidRDefault="00900DB6">
            <w:pPr>
              <w:jc w:val="center"/>
              <w:rPr>
                <w:rFonts w:eastAsia="MS Mincho"/>
                <w:b/>
                <w:bCs/>
                <w:lang w:eastAsia="ja-JP"/>
              </w:rPr>
            </w:pPr>
            <w:r>
              <w:rPr>
                <w:rFonts w:eastAsia="MS Mincho"/>
                <w:b/>
                <w:bCs/>
                <w:lang w:eastAsia="ja-JP"/>
              </w:rPr>
              <w:t>-</w:t>
            </w:r>
          </w:p>
        </w:tc>
      </w:tr>
    </w:tbl>
    <w:p w14:paraId="03F80D16" w14:textId="77777777" w:rsidR="000A4E56" w:rsidRDefault="000A4E56">
      <w:pPr>
        <w:spacing w:after="120"/>
        <w:jc w:val="both"/>
        <w:rPr>
          <w:szCs w:val="24"/>
          <w:lang w:eastAsia="zh-CN"/>
        </w:rPr>
      </w:pPr>
    </w:p>
    <w:p w14:paraId="5E1AAECD" w14:textId="77777777" w:rsidR="000A4E56" w:rsidRDefault="00900DB6">
      <w:pPr>
        <w:spacing w:after="120"/>
        <w:jc w:val="both"/>
        <w:rPr>
          <w:lang w:eastAsia="zh-CN"/>
        </w:rPr>
      </w:pPr>
      <w:r>
        <w:rPr>
          <w:lang w:eastAsia="zh-CN"/>
        </w:rPr>
        <w:lastRenderedPageBreak/>
        <w:fldChar w:fldCharType="begin"/>
      </w:r>
      <w:r>
        <w:rPr>
          <w:lang w:eastAsia="zh-CN"/>
        </w:rPr>
        <w:instrText xml:space="preserve"> REF _Ref115447197 \h </w:instrText>
      </w:r>
      <w:r>
        <w:rPr>
          <w:lang w:eastAsia="zh-CN"/>
        </w:rPr>
      </w:r>
      <w:r>
        <w:rPr>
          <w:lang w:eastAsia="zh-CN"/>
        </w:rPr>
        <w:fldChar w:fldCharType="separate"/>
      </w:r>
      <w:r>
        <w:rPr>
          <w:rFonts w:eastAsia="等线"/>
          <w:b/>
          <w:lang w:eastAsia="zh-CN"/>
        </w:rPr>
        <w:t xml:space="preserve">Proposal </w:t>
      </w:r>
      <w:r>
        <w:rPr>
          <w:rFonts w:ascii="Times" w:hAnsi="Times" w:cs="Times"/>
          <w:b/>
        </w:rPr>
        <w:t>17</w:t>
      </w:r>
      <w:r>
        <w:rPr>
          <w:rFonts w:eastAsia="等线"/>
          <w:b/>
          <w:lang w:eastAsia="zh-CN"/>
        </w:rPr>
        <w:t xml:space="preserve">: For comparison with R18 LP-WUS/WUR, both I-DRX paging and </w:t>
      </w:r>
      <w:proofErr w:type="spellStart"/>
      <w:r>
        <w:rPr>
          <w:rFonts w:eastAsia="等线"/>
          <w:b/>
          <w:lang w:eastAsia="zh-CN"/>
        </w:rPr>
        <w:t>eDRX</w:t>
      </w:r>
      <w:proofErr w:type="spellEnd"/>
      <w:r>
        <w:rPr>
          <w:rFonts w:eastAsia="等线"/>
          <w:b/>
          <w:lang w:eastAsia="zh-CN"/>
        </w:rPr>
        <w:t xml:space="preserve"> can be taken as baseline schemes.</w:t>
      </w:r>
      <w:r>
        <w:rPr>
          <w:lang w:eastAsia="zh-CN"/>
        </w:rPr>
        <w:fldChar w:fldCharType="end"/>
      </w:r>
    </w:p>
    <w:p w14:paraId="40B0D5F3" w14:textId="77777777" w:rsidR="000A4E56" w:rsidRDefault="00900DB6">
      <w:pPr>
        <w:spacing w:after="120"/>
        <w:jc w:val="both"/>
        <w:rPr>
          <w:lang w:eastAsia="zh-CN"/>
        </w:rPr>
      </w:pPr>
      <w:r>
        <w:rPr>
          <w:lang w:eastAsia="zh-CN"/>
        </w:rPr>
        <w:fldChar w:fldCharType="begin"/>
      </w:r>
      <w:r>
        <w:rPr>
          <w:lang w:eastAsia="zh-CN"/>
        </w:rPr>
        <w:instrText xml:space="preserve"> REF _Ref115447200 \h </w:instrText>
      </w:r>
      <w:r>
        <w:rPr>
          <w:lang w:eastAsia="zh-CN"/>
        </w:rPr>
      </w:r>
      <w:r>
        <w:rPr>
          <w:lang w:eastAsia="zh-CN"/>
        </w:rPr>
        <w:fldChar w:fldCharType="separate"/>
      </w:r>
      <w:r>
        <w:rPr>
          <w:rFonts w:eastAsia="等线"/>
          <w:b/>
          <w:lang w:eastAsia="zh-CN"/>
        </w:rPr>
        <w:t xml:space="preserve">Proposal </w:t>
      </w:r>
      <w:r>
        <w:rPr>
          <w:rFonts w:ascii="Times" w:hAnsi="Times" w:cs="Times"/>
          <w:b/>
        </w:rPr>
        <w:t>18</w:t>
      </w:r>
      <w:r>
        <w:rPr>
          <w:rFonts w:eastAsia="等线"/>
          <w:b/>
          <w:lang w:eastAsia="zh-CN"/>
        </w:rPr>
        <w:t>: The evaluation assumptions given in Table 4~7 should be considered for R18 LP-WUS/WUR power evaluation in RRC idle/inactive mode.</w:t>
      </w:r>
      <w:r>
        <w:rPr>
          <w:lang w:eastAsia="zh-CN"/>
        </w:rPr>
        <w:fldChar w:fldCharType="end"/>
      </w:r>
    </w:p>
    <w:p w14:paraId="5B0C9F32" w14:textId="77777777" w:rsidR="000A4E56" w:rsidRDefault="00900DB6">
      <w:pPr>
        <w:spacing w:after="120"/>
        <w:jc w:val="both"/>
        <w:rPr>
          <w:lang w:eastAsia="zh-CN"/>
        </w:rPr>
      </w:pPr>
      <w:r>
        <w:rPr>
          <w:lang w:eastAsia="zh-CN"/>
        </w:rPr>
        <w:fldChar w:fldCharType="begin"/>
      </w:r>
      <w:r>
        <w:rPr>
          <w:lang w:eastAsia="zh-CN"/>
        </w:rPr>
        <w:instrText xml:space="preserve"> REF _Ref115447203 \h </w:instrText>
      </w:r>
      <w:r>
        <w:rPr>
          <w:lang w:eastAsia="zh-CN"/>
        </w:rPr>
      </w:r>
      <w:r>
        <w:rPr>
          <w:lang w:eastAsia="zh-CN"/>
        </w:rPr>
        <w:fldChar w:fldCharType="separate"/>
      </w:r>
      <w:r>
        <w:rPr>
          <w:b/>
          <w:lang w:val="en-GB" w:eastAsia="zh-CN"/>
        </w:rPr>
        <w:t xml:space="preserve">Proposal </w:t>
      </w:r>
      <w:r>
        <w:rPr>
          <w:rFonts w:ascii="Times" w:hAnsi="Times" w:cs="Times"/>
          <w:b/>
        </w:rPr>
        <w:t>19</w:t>
      </w:r>
      <w:r>
        <w:rPr>
          <w:b/>
          <w:lang w:val="en-GB" w:eastAsia="zh-CN"/>
        </w:rPr>
        <w:t>: For R18 LP-WUS/WUR power evaluation in RRC connected mode, R17 evaluation methodologies and assumptions captured in TR 38.838 (for XR) should be reused as baseline.</w:t>
      </w:r>
      <w:r>
        <w:rPr>
          <w:b/>
          <w:lang w:val="en-GB"/>
        </w:rPr>
        <w:t xml:space="preserve"> And t</w:t>
      </w:r>
      <w:r>
        <w:rPr>
          <w:b/>
        </w:rPr>
        <w:t>he jitter model (jitter range is [-8, +8]</w:t>
      </w:r>
      <w:proofErr w:type="spellStart"/>
      <w:r>
        <w:rPr>
          <w:b/>
        </w:rPr>
        <w:t>ms</w:t>
      </w:r>
      <w:proofErr w:type="spellEnd"/>
      <w:r>
        <w:rPr>
          <w:b/>
        </w:rPr>
        <w:t xml:space="preserve"> and jitter STD is 5ms) should be considered.</w:t>
      </w:r>
      <w:r>
        <w:rPr>
          <w:lang w:eastAsia="zh-CN"/>
        </w:rPr>
        <w:fldChar w:fldCharType="end"/>
      </w:r>
    </w:p>
    <w:p w14:paraId="0E442BCA" w14:textId="77777777" w:rsidR="000A4E56" w:rsidRDefault="00900DB6">
      <w:pPr>
        <w:spacing w:after="120"/>
        <w:jc w:val="both"/>
        <w:rPr>
          <w:lang w:eastAsia="zh-CN"/>
        </w:rPr>
      </w:pPr>
      <w:r>
        <w:rPr>
          <w:lang w:eastAsia="zh-CN"/>
        </w:rPr>
        <w:fldChar w:fldCharType="begin"/>
      </w:r>
      <w:r>
        <w:rPr>
          <w:lang w:eastAsia="zh-CN"/>
        </w:rPr>
        <w:instrText xml:space="preserve"> REF _Ref115447209 \h </w:instrText>
      </w:r>
      <w:r>
        <w:rPr>
          <w:lang w:eastAsia="zh-CN"/>
        </w:rPr>
      </w:r>
      <w:r>
        <w:rPr>
          <w:lang w:eastAsia="zh-CN"/>
        </w:rPr>
        <w:fldChar w:fldCharType="separate"/>
      </w:r>
      <w:r>
        <w:rPr>
          <w:b/>
          <w:lang w:val="en-GB" w:eastAsia="zh-CN"/>
        </w:rPr>
        <w:t xml:space="preserve">Proposal </w:t>
      </w:r>
      <w:r>
        <w:rPr>
          <w:rFonts w:ascii="Times" w:hAnsi="Times" w:cs="Times"/>
          <w:b/>
        </w:rPr>
        <w:t>20</w:t>
      </w:r>
      <w:r>
        <w:rPr>
          <w:rFonts w:eastAsiaTheme="minorEastAsia"/>
          <w:b/>
          <w:bCs/>
          <w:lang w:eastAsia="zh-CN"/>
        </w:rPr>
        <w:t xml:space="preserve">: </w:t>
      </w:r>
      <w:r>
        <w:rPr>
          <w:b/>
          <w:lang w:val="en-GB" w:eastAsia="zh-CN"/>
        </w:rPr>
        <w:t>For R18 LP-WUS/WUR power evaluation in RRC connected mode,</w:t>
      </w:r>
      <w:r>
        <w:rPr>
          <w:rFonts w:eastAsia="等线"/>
          <w:b/>
        </w:rPr>
        <w:t xml:space="preserve"> during the LP-WUS monitoring by separate receiver, the power state of main radio can be micro or light sleep.</w:t>
      </w:r>
      <w:r>
        <w:rPr>
          <w:lang w:eastAsia="zh-CN"/>
        </w:rPr>
        <w:fldChar w:fldCharType="end"/>
      </w:r>
    </w:p>
    <w:p w14:paraId="6850AA10" w14:textId="77777777" w:rsidR="000A4E56" w:rsidRDefault="00900DB6">
      <w:pPr>
        <w:spacing w:after="120"/>
        <w:jc w:val="both"/>
        <w:rPr>
          <w:lang w:eastAsia="zh-CN"/>
        </w:rPr>
      </w:pPr>
      <w:r>
        <w:rPr>
          <w:lang w:eastAsia="zh-CN"/>
        </w:rPr>
        <w:fldChar w:fldCharType="begin"/>
      </w:r>
      <w:r>
        <w:rPr>
          <w:lang w:eastAsia="zh-CN"/>
        </w:rPr>
        <w:instrText xml:space="preserve"> REF _Ref115447212 \h </w:instrText>
      </w:r>
      <w:r>
        <w:rPr>
          <w:lang w:eastAsia="zh-CN"/>
        </w:rPr>
      </w:r>
      <w:r>
        <w:rPr>
          <w:lang w:eastAsia="zh-CN"/>
        </w:rPr>
        <w:fldChar w:fldCharType="separate"/>
      </w:r>
      <w:r>
        <w:rPr>
          <w:rFonts w:ascii="Times" w:hAnsi="Times" w:cs="Times"/>
          <w:b/>
        </w:rPr>
        <w:t xml:space="preserve">Proposal 21: </w:t>
      </w:r>
      <w:r>
        <w:rPr>
          <w:b/>
          <w:lang w:eastAsia="zh-CN"/>
        </w:rPr>
        <w:t xml:space="preserve">For evaluation of the coverage of LP-WUS, the methodology and assumptions in R17 </w:t>
      </w:r>
      <w:proofErr w:type="spellStart"/>
      <w:r>
        <w:rPr>
          <w:b/>
          <w:lang w:eastAsia="zh-CN"/>
        </w:rPr>
        <w:t>CovEnh</w:t>
      </w:r>
      <w:proofErr w:type="spellEnd"/>
      <w:r>
        <w:rPr>
          <w:b/>
          <w:lang w:eastAsia="zh-CN"/>
        </w:rPr>
        <w:t xml:space="preserve"> SI should be reused.</w:t>
      </w:r>
      <w:r>
        <w:rPr>
          <w:lang w:eastAsia="zh-CN"/>
        </w:rPr>
        <w:fldChar w:fldCharType="end"/>
      </w:r>
    </w:p>
    <w:p w14:paraId="7999252A" w14:textId="77777777" w:rsidR="000A4E56" w:rsidRDefault="00900DB6">
      <w:pPr>
        <w:pStyle w:val="aff6"/>
        <w:widowControl w:val="0"/>
        <w:numPr>
          <w:ilvl w:val="0"/>
          <w:numId w:val="48"/>
        </w:numPr>
        <w:adjustRightInd w:val="0"/>
        <w:snapToGrid w:val="0"/>
        <w:spacing w:line="276" w:lineRule="auto"/>
        <w:jc w:val="both"/>
        <w:rPr>
          <w:rFonts w:eastAsia="宋体"/>
          <w:b/>
          <w:szCs w:val="20"/>
          <w:lang w:eastAsia="zh-CN"/>
        </w:rPr>
      </w:pPr>
      <w:r>
        <w:rPr>
          <w:b/>
          <w:szCs w:val="20"/>
        </w:rPr>
        <w:t>MIL is used as the metric for coverage evaluation;</w:t>
      </w:r>
    </w:p>
    <w:p w14:paraId="0333B80B" w14:textId="77777777" w:rsidR="000A4E56" w:rsidRDefault="00900DB6">
      <w:pPr>
        <w:pStyle w:val="aff6"/>
        <w:widowControl w:val="0"/>
        <w:numPr>
          <w:ilvl w:val="0"/>
          <w:numId w:val="48"/>
        </w:numPr>
        <w:adjustRightInd w:val="0"/>
        <w:snapToGrid w:val="0"/>
        <w:spacing w:line="276" w:lineRule="auto"/>
        <w:jc w:val="both"/>
        <w:rPr>
          <w:b/>
          <w:szCs w:val="20"/>
        </w:rPr>
      </w:pPr>
      <w:r>
        <w:rPr>
          <w:b/>
          <w:szCs w:val="20"/>
        </w:rPr>
        <w:t>LP-WUS should be compared with NR bottle neck channel, i.e., PUSCH.</w:t>
      </w:r>
    </w:p>
    <w:p w14:paraId="7228342B" w14:textId="77777777" w:rsidR="000A4E56" w:rsidRDefault="00900DB6">
      <w:pPr>
        <w:pStyle w:val="aff6"/>
        <w:widowControl w:val="0"/>
        <w:numPr>
          <w:ilvl w:val="0"/>
          <w:numId w:val="48"/>
        </w:numPr>
        <w:adjustRightInd w:val="0"/>
        <w:snapToGrid w:val="0"/>
        <w:spacing w:line="276" w:lineRule="auto"/>
        <w:jc w:val="both"/>
        <w:rPr>
          <w:b/>
          <w:szCs w:val="20"/>
        </w:rPr>
      </w:pPr>
      <w:r>
        <w:rPr>
          <w:b/>
          <w:szCs w:val="20"/>
        </w:rPr>
        <w:t xml:space="preserve">PUSCH coverage is evaluated with the certain data rates as in </w:t>
      </w:r>
      <w:proofErr w:type="spellStart"/>
      <w:r>
        <w:rPr>
          <w:b/>
          <w:szCs w:val="20"/>
        </w:rPr>
        <w:t>CovEnh</w:t>
      </w:r>
      <w:proofErr w:type="spellEnd"/>
      <w:r>
        <w:rPr>
          <w:b/>
          <w:szCs w:val="20"/>
        </w:rPr>
        <w:t xml:space="preserve"> SI, e.g., 1Mbps for urban;</w:t>
      </w:r>
    </w:p>
    <w:p w14:paraId="0B663BFB" w14:textId="77777777" w:rsidR="000A4E56" w:rsidRDefault="00900DB6">
      <w:pPr>
        <w:pStyle w:val="aff6"/>
        <w:widowControl w:val="0"/>
        <w:numPr>
          <w:ilvl w:val="0"/>
          <w:numId w:val="48"/>
        </w:numPr>
        <w:adjustRightInd w:val="0"/>
        <w:snapToGrid w:val="0"/>
        <w:spacing w:line="276" w:lineRule="auto"/>
        <w:jc w:val="both"/>
        <w:rPr>
          <w:b/>
          <w:sz w:val="21"/>
          <w:szCs w:val="20"/>
        </w:rPr>
      </w:pPr>
      <w:r>
        <w:rPr>
          <w:b/>
          <w:szCs w:val="20"/>
        </w:rPr>
        <w:t>LP-WUS specific evaluation assumptions and parameter, can be further discussed in the study.</w:t>
      </w:r>
    </w:p>
    <w:p w14:paraId="6C17B504" w14:textId="77777777" w:rsidR="000A4E56" w:rsidRDefault="00900DB6">
      <w:pPr>
        <w:spacing w:after="120"/>
        <w:jc w:val="both"/>
        <w:rPr>
          <w:szCs w:val="24"/>
          <w:lang w:eastAsia="zh-CN"/>
        </w:rPr>
      </w:pPr>
      <w:r>
        <w:rPr>
          <w:lang w:eastAsia="zh-CN"/>
        </w:rPr>
        <w:fldChar w:fldCharType="begin"/>
      </w:r>
      <w:r>
        <w:rPr>
          <w:lang w:eastAsia="zh-CN"/>
        </w:rPr>
        <w:instrText xml:space="preserve"> REF _Ref115447215 \h </w:instrText>
      </w:r>
      <w:r>
        <w:rPr>
          <w:lang w:eastAsia="zh-CN"/>
        </w:rPr>
      </w:r>
      <w:r>
        <w:rPr>
          <w:lang w:eastAsia="zh-CN"/>
        </w:rPr>
        <w:fldChar w:fldCharType="separate"/>
      </w:r>
      <w:r>
        <w:rPr>
          <w:b/>
        </w:rPr>
        <w:t xml:space="preserve">Proposal 22: </w:t>
      </w:r>
      <w:r>
        <w:rPr>
          <w:b/>
          <w:lang w:eastAsia="zh-CN"/>
        </w:rPr>
        <w:t>15dB noise figure can be assumed for MIL calculation for LP-WUS.</w:t>
      </w:r>
      <w:r>
        <w:rPr>
          <w:lang w:eastAsia="zh-CN"/>
        </w:rPr>
        <w:fldChar w:fldCharType="end"/>
      </w:r>
    </w:p>
    <w:p w14:paraId="64885A6E" w14:textId="77777777" w:rsidR="000A4E56" w:rsidRDefault="00900DB6">
      <w:pPr>
        <w:spacing w:after="120"/>
        <w:jc w:val="both"/>
        <w:rPr>
          <w:lang w:eastAsia="zh-CN"/>
        </w:rPr>
      </w:pPr>
      <w:r>
        <w:rPr>
          <w:lang w:eastAsia="zh-CN"/>
        </w:rPr>
        <w:fldChar w:fldCharType="begin"/>
      </w:r>
      <w:r>
        <w:rPr>
          <w:lang w:eastAsia="zh-CN"/>
        </w:rPr>
        <w:instrText xml:space="preserve"> REF _Ref115447221 \h </w:instrText>
      </w:r>
      <w:r>
        <w:rPr>
          <w:lang w:eastAsia="zh-CN"/>
        </w:rPr>
      </w:r>
      <w:r>
        <w:rPr>
          <w:lang w:eastAsia="zh-CN"/>
        </w:rPr>
        <w:fldChar w:fldCharType="separate"/>
      </w:r>
      <w:r>
        <w:rPr>
          <w:rFonts w:ascii="Times" w:hAnsi="Times" w:cs="Times"/>
          <w:b/>
        </w:rPr>
        <w:t xml:space="preserve">Proposal 23: </w:t>
      </w:r>
      <w:r>
        <w:rPr>
          <w:b/>
        </w:rPr>
        <w:t>OOK/ASK based waveform, which are widely used for ultra-lower power receiver, can be assumed in link level simulation.</w:t>
      </w:r>
      <w:r>
        <w:rPr>
          <w:lang w:eastAsia="zh-CN"/>
        </w:rPr>
        <w:fldChar w:fldCharType="end"/>
      </w:r>
    </w:p>
    <w:p w14:paraId="5E021117" w14:textId="77777777" w:rsidR="000A4E56" w:rsidRDefault="00900DB6">
      <w:pPr>
        <w:spacing w:after="120"/>
        <w:jc w:val="both"/>
        <w:rPr>
          <w:lang w:eastAsia="zh-CN"/>
        </w:rPr>
      </w:pPr>
      <w:r>
        <w:rPr>
          <w:lang w:eastAsia="zh-CN"/>
        </w:rPr>
        <w:fldChar w:fldCharType="begin"/>
      </w:r>
      <w:r>
        <w:rPr>
          <w:lang w:eastAsia="zh-CN"/>
        </w:rPr>
        <w:instrText xml:space="preserve"> REF _Ref115447232 \h </w:instrText>
      </w:r>
      <w:r>
        <w:rPr>
          <w:lang w:eastAsia="zh-CN"/>
        </w:rPr>
      </w:r>
      <w:r>
        <w:rPr>
          <w:lang w:eastAsia="zh-CN"/>
        </w:rPr>
        <w:fldChar w:fldCharType="separate"/>
      </w:r>
      <w:r>
        <w:rPr>
          <w:rFonts w:ascii="Times" w:hAnsi="Times" w:cs="Times"/>
          <w:b/>
        </w:rPr>
        <w:t>Proposal 24</w:t>
      </w:r>
      <w:r>
        <w:rPr>
          <w:b/>
          <w:lang w:eastAsia="zh-CN"/>
        </w:rPr>
        <w:t xml:space="preserve">: </w:t>
      </w:r>
      <w:r>
        <w:rPr>
          <w:b/>
        </w:rPr>
        <w:t>Channel structure</w:t>
      </w:r>
      <w:r>
        <w:rPr>
          <w:rFonts w:ascii="宋体" w:hAnsi="宋体" w:cs="宋体" w:hint="eastAsia"/>
          <w:b/>
          <w:lang w:eastAsia="zh-CN"/>
        </w:rPr>
        <w:t>/</w:t>
      </w:r>
      <w:r>
        <w:rPr>
          <w:b/>
        </w:rPr>
        <w:t>coding</w:t>
      </w:r>
      <w:r>
        <w:rPr>
          <w:rFonts w:ascii="宋体" w:hAnsi="宋体" w:cs="宋体" w:hint="eastAsia"/>
          <w:b/>
          <w:lang w:eastAsia="zh-CN"/>
        </w:rPr>
        <w:t>/</w:t>
      </w:r>
      <w:r>
        <w:rPr>
          <w:b/>
        </w:rPr>
        <w:t>data rate should be reported in link level simulation,</w:t>
      </w:r>
      <w:r>
        <w:rPr>
          <w:lang w:eastAsia="zh-CN"/>
        </w:rPr>
        <w:fldChar w:fldCharType="end"/>
      </w:r>
    </w:p>
    <w:p w14:paraId="1056851C" w14:textId="77777777" w:rsidR="000A4E56" w:rsidRDefault="00900DB6">
      <w:pPr>
        <w:pStyle w:val="aff6"/>
        <w:widowControl w:val="0"/>
        <w:numPr>
          <w:ilvl w:val="0"/>
          <w:numId w:val="48"/>
        </w:numPr>
        <w:adjustRightInd w:val="0"/>
        <w:snapToGrid w:val="0"/>
        <w:spacing w:line="276" w:lineRule="auto"/>
        <w:jc w:val="both"/>
        <w:rPr>
          <w:rFonts w:eastAsiaTheme="minorEastAsia"/>
          <w:b/>
          <w:lang w:eastAsia="zh-CN"/>
        </w:rPr>
      </w:pPr>
      <w:r>
        <w:rPr>
          <w:rFonts w:eastAsiaTheme="minorEastAsia"/>
          <w:b/>
        </w:rPr>
        <w:t>Channel Structure like {[Sync field] + information bits + [CRC]} can be assumed;</w:t>
      </w:r>
    </w:p>
    <w:p w14:paraId="623D5045" w14:textId="77777777" w:rsidR="000A4E56" w:rsidRDefault="00900DB6">
      <w:pPr>
        <w:pStyle w:val="aff6"/>
        <w:widowControl w:val="0"/>
        <w:numPr>
          <w:ilvl w:val="0"/>
          <w:numId w:val="48"/>
        </w:numPr>
        <w:adjustRightInd w:val="0"/>
        <w:snapToGrid w:val="0"/>
        <w:spacing w:line="276" w:lineRule="auto"/>
        <w:jc w:val="both"/>
        <w:rPr>
          <w:rFonts w:eastAsiaTheme="minorEastAsia"/>
          <w:b/>
        </w:rPr>
      </w:pPr>
      <w:r>
        <w:rPr>
          <w:rFonts w:eastAsiaTheme="minorEastAsia"/>
          <w:b/>
        </w:rPr>
        <w:t>Simple coding scheme, e.g., Manchester coding, can be used as starting point;</w:t>
      </w:r>
    </w:p>
    <w:p w14:paraId="653D63BF" w14:textId="77777777" w:rsidR="000A4E56" w:rsidRDefault="00900DB6">
      <w:pPr>
        <w:pStyle w:val="aff6"/>
        <w:widowControl w:val="0"/>
        <w:numPr>
          <w:ilvl w:val="0"/>
          <w:numId w:val="48"/>
        </w:numPr>
        <w:adjustRightInd w:val="0"/>
        <w:snapToGrid w:val="0"/>
        <w:spacing w:line="276" w:lineRule="auto"/>
        <w:jc w:val="both"/>
        <w:rPr>
          <w:rFonts w:eastAsiaTheme="minorEastAsia"/>
          <w:b/>
        </w:rPr>
      </w:pPr>
      <w:r>
        <w:rPr>
          <w:rFonts w:eastAsiaTheme="minorEastAsia"/>
          <w:b/>
        </w:rPr>
        <w:t>~10 to ~100kbps raw data rate can be evaluated in the simulation.</w:t>
      </w:r>
    </w:p>
    <w:p w14:paraId="7F2879D0" w14:textId="77777777" w:rsidR="000A4E56" w:rsidRDefault="00900DB6">
      <w:pPr>
        <w:spacing w:after="120"/>
        <w:jc w:val="both"/>
        <w:rPr>
          <w:lang w:eastAsia="zh-CN"/>
        </w:rPr>
      </w:pPr>
      <w:r>
        <w:rPr>
          <w:lang w:eastAsia="zh-CN"/>
        </w:rPr>
        <w:fldChar w:fldCharType="begin"/>
      </w:r>
      <w:r>
        <w:rPr>
          <w:lang w:eastAsia="zh-CN"/>
        </w:rPr>
        <w:instrText xml:space="preserve"> REF _Ref115447235 \h </w:instrText>
      </w:r>
      <w:r>
        <w:rPr>
          <w:lang w:eastAsia="zh-CN"/>
        </w:rPr>
      </w:r>
      <w:r>
        <w:rPr>
          <w:lang w:eastAsia="zh-CN"/>
        </w:rPr>
        <w:fldChar w:fldCharType="separate"/>
      </w:r>
      <w:r>
        <w:rPr>
          <w:rFonts w:ascii="Times" w:hAnsi="Times" w:cs="Times"/>
          <w:b/>
        </w:rPr>
        <w:t>Proposal 25</w:t>
      </w:r>
      <w:r>
        <w:rPr>
          <w:b/>
          <w:lang w:eastAsia="zh-CN"/>
        </w:rPr>
        <w:t>: For frequency domain resources for LP-WUS, following can be assumed in link level simulation</w:t>
      </w:r>
      <w:r>
        <w:rPr>
          <w:lang w:eastAsia="zh-CN"/>
        </w:rPr>
        <w:fldChar w:fldCharType="end"/>
      </w:r>
    </w:p>
    <w:p w14:paraId="4ED62230" w14:textId="77777777" w:rsidR="000A4E56" w:rsidRDefault="00900DB6">
      <w:pPr>
        <w:pStyle w:val="aff6"/>
        <w:widowControl w:val="0"/>
        <w:numPr>
          <w:ilvl w:val="0"/>
          <w:numId w:val="48"/>
        </w:numPr>
        <w:adjustRightInd w:val="0"/>
        <w:snapToGrid w:val="0"/>
        <w:spacing w:line="276" w:lineRule="auto"/>
        <w:jc w:val="both"/>
        <w:rPr>
          <w:rFonts w:eastAsia="宋体"/>
          <w:b/>
          <w:lang w:eastAsia="zh-CN"/>
        </w:rPr>
      </w:pPr>
      <w:r>
        <w:rPr>
          <w:b/>
        </w:rPr>
        <w:t>Around 1.4MHz ~ 4MHz channel bandwidth can be assumed as stating point;</w:t>
      </w:r>
    </w:p>
    <w:p w14:paraId="07EA6E92" w14:textId="77777777" w:rsidR="000A4E56" w:rsidRDefault="00900DB6">
      <w:pPr>
        <w:pStyle w:val="aff6"/>
        <w:widowControl w:val="0"/>
        <w:numPr>
          <w:ilvl w:val="0"/>
          <w:numId w:val="48"/>
        </w:numPr>
        <w:adjustRightInd w:val="0"/>
        <w:snapToGrid w:val="0"/>
        <w:spacing w:line="276" w:lineRule="auto"/>
        <w:jc w:val="both"/>
        <w:rPr>
          <w:b/>
        </w:rPr>
      </w:pPr>
      <w:r>
        <w:rPr>
          <w:b/>
        </w:rPr>
        <w:t>[1~2] RB Guard band reserved on each side of LP-WUS bandwidth can be assumed as starting point.</w:t>
      </w:r>
    </w:p>
    <w:p w14:paraId="47A0966E" w14:textId="77777777" w:rsidR="000A4E56" w:rsidRDefault="00900DB6">
      <w:pPr>
        <w:spacing w:after="120"/>
        <w:jc w:val="both"/>
        <w:rPr>
          <w:lang w:eastAsia="zh-CN"/>
        </w:rPr>
      </w:pPr>
      <w:r>
        <w:rPr>
          <w:lang w:eastAsia="zh-CN"/>
        </w:rPr>
        <w:fldChar w:fldCharType="begin"/>
      </w:r>
      <w:r>
        <w:rPr>
          <w:lang w:eastAsia="zh-CN"/>
        </w:rPr>
        <w:instrText xml:space="preserve"> REF _Ref115447242 \h </w:instrText>
      </w:r>
      <w:r>
        <w:rPr>
          <w:lang w:eastAsia="zh-CN"/>
        </w:rPr>
      </w:r>
      <w:r>
        <w:rPr>
          <w:lang w:eastAsia="zh-CN"/>
        </w:rPr>
        <w:fldChar w:fldCharType="separate"/>
      </w:r>
      <w:r>
        <w:rPr>
          <w:rFonts w:ascii="Times" w:hAnsi="Times" w:cs="Times"/>
          <w:b/>
        </w:rPr>
        <w:t>Proposal 26</w:t>
      </w:r>
      <w:r>
        <w:rPr>
          <w:b/>
          <w:lang w:eastAsia="zh-CN"/>
        </w:rPr>
        <w:t>: For modeling adjacent interference, PDSCH can be mapped on RBs not used for LP-WUS and guard band.</w:t>
      </w:r>
      <w:r>
        <w:rPr>
          <w:lang w:eastAsia="zh-CN"/>
        </w:rPr>
        <w:fldChar w:fldCharType="end"/>
      </w:r>
    </w:p>
    <w:p w14:paraId="76B7C70F" w14:textId="77777777" w:rsidR="000A4E56" w:rsidRDefault="00900DB6">
      <w:pPr>
        <w:spacing w:after="120"/>
        <w:jc w:val="both"/>
        <w:rPr>
          <w:lang w:eastAsia="zh-CN"/>
        </w:rPr>
      </w:pPr>
      <w:r>
        <w:rPr>
          <w:lang w:eastAsia="zh-CN"/>
        </w:rPr>
        <w:fldChar w:fldCharType="begin"/>
      </w:r>
      <w:r>
        <w:rPr>
          <w:lang w:eastAsia="zh-CN"/>
        </w:rPr>
        <w:instrText xml:space="preserve"> REF _Ref115447245 \h </w:instrText>
      </w:r>
      <w:r>
        <w:rPr>
          <w:lang w:eastAsia="zh-CN"/>
        </w:rPr>
      </w:r>
      <w:r>
        <w:rPr>
          <w:lang w:eastAsia="zh-CN"/>
        </w:rPr>
        <w:fldChar w:fldCharType="separate"/>
      </w:r>
      <w:r>
        <w:rPr>
          <w:rFonts w:ascii="Times" w:hAnsi="Times" w:cs="Times"/>
          <w:b/>
        </w:rPr>
        <w:t>Proposal 27</w:t>
      </w:r>
      <w:r>
        <w:rPr>
          <w:b/>
          <w:lang w:eastAsia="zh-CN"/>
        </w:rPr>
        <w:t>:</w:t>
      </w:r>
      <w:r>
        <w:rPr>
          <w:lang w:eastAsia="zh-CN"/>
        </w:rPr>
        <w:t xml:space="preserve"> </w:t>
      </w:r>
      <w:r>
        <w:rPr>
          <w:b/>
          <w:lang w:eastAsia="zh-CN"/>
        </w:rPr>
        <w:t>Around [4/2/1/0.5] MHz sampling rate can be considered in evaluation.</w:t>
      </w:r>
      <w:r>
        <w:rPr>
          <w:lang w:eastAsia="zh-CN"/>
        </w:rPr>
        <w:fldChar w:fldCharType="end"/>
      </w:r>
    </w:p>
    <w:p w14:paraId="035C8722" w14:textId="77777777" w:rsidR="000A4E56" w:rsidRDefault="00900DB6">
      <w:pPr>
        <w:spacing w:after="120"/>
        <w:jc w:val="both"/>
        <w:rPr>
          <w:lang w:eastAsia="zh-CN"/>
        </w:rPr>
      </w:pPr>
      <w:r>
        <w:rPr>
          <w:lang w:eastAsia="zh-CN"/>
        </w:rPr>
        <w:fldChar w:fldCharType="begin"/>
      </w:r>
      <w:r>
        <w:rPr>
          <w:lang w:eastAsia="zh-CN"/>
        </w:rPr>
        <w:instrText xml:space="preserve"> REF _Ref115447250 \h </w:instrText>
      </w:r>
      <w:r>
        <w:rPr>
          <w:lang w:eastAsia="zh-CN"/>
        </w:rPr>
      </w:r>
      <w:r>
        <w:rPr>
          <w:lang w:eastAsia="zh-CN"/>
        </w:rPr>
        <w:fldChar w:fldCharType="separate"/>
      </w:r>
      <w:r>
        <w:rPr>
          <w:rFonts w:ascii="Times" w:hAnsi="Times" w:cs="Times"/>
          <w:b/>
        </w:rPr>
        <w:t>Proposal 28</w:t>
      </w:r>
      <w:r>
        <w:rPr>
          <w:b/>
          <w:lang w:eastAsia="zh-CN"/>
        </w:rPr>
        <w:t>: [1] receiving antennas can be assumed for WUR in evaluation.</w:t>
      </w:r>
      <w:r>
        <w:rPr>
          <w:lang w:eastAsia="zh-CN"/>
        </w:rPr>
        <w:fldChar w:fldCharType="end"/>
      </w:r>
    </w:p>
    <w:p w14:paraId="0FB8E06C" w14:textId="77777777" w:rsidR="000A4E56" w:rsidRDefault="00900DB6">
      <w:pPr>
        <w:spacing w:after="120"/>
        <w:jc w:val="both"/>
        <w:rPr>
          <w:lang w:eastAsia="zh-CN"/>
        </w:rPr>
      </w:pPr>
      <w:r>
        <w:rPr>
          <w:lang w:eastAsia="zh-CN"/>
        </w:rPr>
        <w:fldChar w:fldCharType="begin"/>
      </w:r>
      <w:r>
        <w:rPr>
          <w:lang w:eastAsia="zh-CN"/>
        </w:rPr>
        <w:instrText xml:space="preserve"> REF _Ref115447257 \h </w:instrText>
      </w:r>
      <w:r>
        <w:rPr>
          <w:lang w:eastAsia="zh-CN"/>
        </w:rPr>
      </w:r>
      <w:r>
        <w:rPr>
          <w:lang w:eastAsia="zh-CN"/>
        </w:rPr>
        <w:fldChar w:fldCharType="separate"/>
      </w:r>
      <w:r>
        <w:rPr>
          <w:rFonts w:ascii="Times" w:hAnsi="Times" w:cs="Times"/>
          <w:b/>
        </w:rPr>
        <w:t>Proposal 29</w:t>
      </w:r>
      <w:r>
        <w:rPr>
          <w:b/>
          <w:lang w:eastAsia="zh-CN"/>
        </w:rPr>
        <w:t>: 1-bit comparator or 2/4-bits ADC can be assumed for WUR in LLS.</w:t>
      </w:r>
      <w:r>
        <w:rPr>
          <w:lang w:eastAsia="zh-CN"/>
        </w:rPr>
        <w:fldChar w:fldCharType="end"/>
      </w:r>
    </w:p>
    <w:p w14:paraId="42864422" w14:textId="77777777" w:rsidR="000A4E56" w:rsidRDefault="000A4E56">
      <w:pPr>
        <w:rPr>
          <w:b/>
          <w:lang w:val="en-GB"/>
        </w:rPr>
      </w:pPr>
    </w:p>
    <w:p w14:paraId="33F0AF55" w14:textId="77777777" w:rsidR="000A4E56" w:rsidRDefault="000A4E56">
      <w:pPr>
        <w:rPr>
          <w:b/>
          <w:lang w:val="en-GB"/>
        </w:rPr>
      </w:pPr>
    </w:p>
    <w:p w14:paraId="338327B2" w14:textId="77777777" w:rsidR="000A4E56" w:rsidRDefault="000A4E56">
      <w:pPr>
        <w:rPr>
          <w:b/>
          <w:lang w:val="en-GB"/>
        </w:rPr>
      </w:pPr>
    </w:p>
    <w:p w14:paraId="4996AD02" w14:textId="77777777" w:rsidR="000A4E56" w:rsidRDefault="00900DB6">
      <w:pPr>
        <w:pStyle w:val="2"/>
        <w:widowControl w:val="0"/>
        <w:numPr>
          <w:ilvl w:val="0"/>
          <w:numId w:val="57"/>
        </w:numPr>
        <w:spacing w:line="254" w:lineRule="auto"/>
        <w:textAlignment w:val="auto"/>
        <w:rPr>
          <w:rFonts w:cs="Arial"/>
          <w:bCs/>
          <w:lang w:eastAsia="zh-CN"/>
        </w:rPr>
      </w:pPr>
      <w:proofErr w:type="spellStart"/>
      <w:r>
        <w:rPr>
          <w:rFonts w:cs="Arial"/>
          <w:bCs/>
        </w:rPr>
        <w:t>InterDigital</w:t>
      </w:r>
      <w:proofErr w:type="spellEnd"/>
      <w:r>
        <w:rPr>
          <w:rFonts w:cs="Arial"/>
          <w:bCs/>
        </w:rPr>
        <w:t>, Inc.</w:t>
      </w:r>
    </w:p>
    <w:p w14:paraId="3477FB4C" w14:textId="77777777" w:rsidR="000A4E56" w:rsidRDefault="00900DB6">
      <w:pPr>
        <w:rPr>
          <w:b/>
          <w:lang w:val="en-GB"/>
        </w:rPr>
      </w:pPr>
      <w:r>
        <w:rPr>
          <w:b/>
          <w:lang w:val="en-GB"/>
        </w:rPr>
        <w:t>R1-2208686</w:t>
      </w:r>
      <w:r>
        <w:rPr>
          <w:b/>
          <w:lang w:val="en-GB"/>
        </w:rPr>
        <w:tab/>
        <w:t>Discussion on evaluation on LP-WUS</w:t>
      </w:r>
      <w:r>
        <w:rPr>
          <w:b/>
          <w:lang w:val="en-GB"/>
        </w:rPr>
        <w:tab/>
      </w:r>
      <w:proofErr w:type="spellStart"/>
      <w:r>
        <w:rPr>
          <w:b/>
          <w:lang w:val="en-GB"/>
        </w:rPr>
        <w:t>InterDigital</w:t>
      </w:r>
      <w:proofErr w:type="spellEnd"/>
      <w:r>
        <w:rPr>
          <w:b/>
          <w:lang w:val="en-GB"/>
        </w:rPr>
        <w:t>, Inc.</w:t>
      </w:r>
    </w:p>
    <w:p w14:paraId="79F056B7" w14:textId="77777777" w:rsidR="000A4E56" w:rsidRDefault="00900DB6">
      <w:pPr>
        <w:spacing w:line="276" w:lineRule="auto"/>
        <w:rPr>
          <w:rFonts w:ascii="Arial" w:eastAsiaTheme="minorEastAsia" w:hAnsi="Arial" w:cs="Arial"/>
          <w:i/>
          <w:iCs/>
          <w:lang w:eastAsia="zh-CN"/>
        </w:rPr>
      </w:pPr>
      <w:r>
        <w:rPr>
          <w:rFonts w:ascii="Arial" w:hAnsi="Arial" w:cs="Arial"/>
          <w:b/>
          <w:bCs/>
          <w:i/>
          <w:iCs/>
        </w:rPr>
        <w:t>Observation 1:</w:t>
      </w:r>
      <w:r>
        <w:rPr>
          <w:rFonts w:ascii="Arial" w:hAnsi="Arial" w:cs="Arial"/>
          <w:i/>
          <w:iCs/>
        </w:rPr>
        <w:t xml:space="preserve"> Most receivers consuming low power operate at frequencies below 3 GHz as required power consumption generally increases as carrier frequency increases.</w:t>
      </w:r>
    </w:p>
    <w:p w14:paraId="143BAEF5" w14:textId="77777777" w:rsidR="000A4E56" w:rsidRDefault="00900DB6">
      <w:pPr>
        <w:spacing w:line="276" w:lineRule="auto"/>
        <w:rPr>
          <w:rFonts w:ascii="Arial" w:hAnsi="Arial" w:cs="Arial"/>
          <w:i/>
          <w:iCs/>
        </w:rPr>
      </w:pPr>
      <w:r>
        <w:rPr>
          <w:rFonts w:ascii="Arial" w:hAnsi="Arial" w:cs="Arial"/>
          <w:b/>
          <w:bCs/>
          <w:i/>
          <w:iCs/>
        </w:rPr>
        <w:t>Observation 2:</w:t>
      </w:r>
      <w:r>
        <w:rPr>
          <w:rFonts w:ascii="Arial" w:hAnsi="Arial" w:cs="Arial"/>
          <w:i/>
          <w:iCs/>
        </w:rPr>
        <w:t xml:space="preserve"> Link level simulation is a tool for evaluating coverage as well as false alarm rate and misdetection rate.</w:t>
      </w:r>
    </w:p>
    <w:p w14:paraId="50B3A5E0" w14:textId="77777777" w:rsidR="000A4E56" w:rsidRDefault="000A4E56">
      <w:pPr>
        <w:spacing w:line="276" w:lineRule="auto"/>
        <w:rPr>
          <w:rFonts w:ascii="Arial" w:hAnsi="Arial" w:cs="Arial"/>
          <w:i/>
          <w:iCs/>
        </w:rPr>
      </w:pPr>
    </w:p>
    <w:p w14:paraId="16EF570C" w14:textId="77777777" w:rsidR="000A4E56" w:rsidRDefault="00900DB6">
      <w:pPr>
        <w:spacing w:line="276" w:lineRule="auto"/>
        <w:rPr>
          <w:rFonts w:ascii="Arial" w:hAnsi="Arial" w:cs="Arial"/>
          <w:i/>
          <w:iCs/>
        </w:rPr>
      </w:pPr>
      <w:r>
        <w:rPr>
          <w:rFonts w:ascii="Arial" w:hAnsi="Arial" w:cs="Arial"/>
          <w:b/>
          <w:bCs/>
          <w:i/>
          <w:iCs/>
        </w:rPr>
        <w:lastRenderedPageBreak/>
        <w:t>Proposal 1:</w:t>
      </w:r>
      <w:r>
        <w:rPr>
          <w:rFonts w:ascii="Arial" w:hAnsi="Arial" w:cs="Arial"/>
          <w:i/>
          <w:iCs/>
        </w:rPr>
        <w:t xml:space="preserve"> Focus on FR1 for evaluation in Rel-18 and study FR2 later if needed.</w:t>
      </w:r>
    </w:p>
    <w:p w14:paraId="76EB2493" w14:textId="77777777" w:rsidR="000A4E56" w:rsidRDefault="00900DB6">
      <w:pPr>
        <w:spacing w:line="276" w:lineRule="auto"/>
        <w:rPr>
          <w:rFonts w:ascii="Arial" w:hAnsi="Arial" w:cs="Arial"/>
          <w:i/>
          <w:iCs/>
        </w:rPr>
      </w:pPr>
      <w:r>
        <w:rPr>
          <w:rFonts w:ascii="Arial" w:hAnsi="Arial" w:cs="Arial"/>
          <w:b/>
          <w:bCs/>
          <w:i/>
          <w:iCs/>
        </w:rPr>
        <w:t>Proposal 2:</w:t>
      </w:r>
      <w:r>
        <w:rPr>
          <w:rFonts w:ascii="Arial" w:hAnsi="Arial" w:cs="Arial"/>
          <w:i/>
          <w:iCs/>
        </w:rPr>
        <w:t xml:space="preserve"> Support link level evaluation as baseline evaluation for LP-WUS.</w:t>
      </w:r>
    </w:p>
    <w:p w14:paraId="35E7049A" w14:textId="77777777" w:rsidR="000A4E56" w:rsidRDefault="00900DB6">
      <w:pPr>
        <w:spacing w:line="276" w:lineRule="auto"/>
        <w:rPr>
          <w:rFonts w:ascii="Arial" w:hAnsi="Arial" w:cs="Arial"/>
          <w:i/>
          <w:iCs/>
        </w:rPr>
      </w:pPr>
      <w:r>
        <w:rPr>
          <w:rFonts w:ascii="Arial" w:hAnsi="Arial" w:cs="Arial"/>
          <w:b/>
          <w:bCs/>
          <w:i/>
          <w:iCs/>
        </w:rPr>
        <w:t>Proposal 3:</w:t>
      </w:r>
      <w:r>
        <w:rPr>
          <w:rFonts w:ascii="Arial" w:hAnsi="Arial" w:cs="Arial"/>
          <w:i/>
          <w:iCs/>
        </w:rPr>
        <w:t xml:space="preserve"> Link level evaluation assumptions used for power saving (Table 4 in Appendix) can be a starting point for further discussion.  </w:t>
      </w:r>
    </w:p>
    <w:p w14:paraId="7AA862AE" w14:textId="77777777" w:rsidR="000A4E56" w:rsidRDefault="00900DB6">
      <w:pPr>
        <w:spacing w:line="276" w:lineRule="auto"/>
        <w:rPr>
          <w:rFonts w:ascii="Arial" w:hAnsi="Arial" w:cs="Arial"/>
        </w:rPr>
      </w:pPr>
      <w:r>
        <w:rPr>
          <w:rFonts w:ascii="Arial" w:hAnsi="Arial" w:cs="Arial"/>
          <w:b/>
          <w:bCs/>
          <w:i/>
          <w:iCs/>
        </w:rPr>
        <w:t>Proposal 4:</w:t>
      </w:r>
      <w:r>
        <w:rPr>
          <w:rFonts w:ascii="Arial" w:hAnsi="Arial" w:cs="Arial"/>
          <w:i/>
          <w:iCs/>
        </w:rPr>
        <w:t xml:space="preserve"> To evaluate power saving gain from LP-WUS, relative power, additional transition energy and total transition time should be additionally defined with a newly defined power state for LP-WUS</w:t>
      </w:r>
      <w:r>
        <w:rPr>
          <w:rFonts w:ascii="Arial" w:hAnsi="Arial" w:cs="Arial"/>
        </w:rPr>
        <w:t>.</w:t>
      </w:r>
    </w:p>
    <w:p w14:paraId="28DEAC24" w14:textId="77777777" w:rsidR="000A4E56" w:rsidRDefault="00900DB6">
      <w:pPr>
        <w:spacing w:line="276" w:lineRule="auto"/>
        <w:rPr>
          <w:rFonts w:ascii="Arial" w:hAnsi="Arial" w:cs="Arial"/>
        </w:rPr>
      </w:pPr>
      <w:r>
        <w:rPr>
          <w:rFonts w:ascii="Arial" w:hAnsi="Arial" w:cs="Arial"/>
          <w:b/>
          <w:bCs/>
          <w:i/>
          <w:iCs/>
        </w:rPr>
        <w:t>Proposal 5:</w:t>
      </w:r>
      <w:r>
        <w:rPr>
          <w:rFonts w:ascii="Arial" w:hAnsi="Arial" w:cs="Arial"/>
          <w:i/>
          <w:iCs/>
        </w:rPr>
        <w:t xml:space="preserve"> FTP traffic and Instant messaging used for power saving (Table 3) can be used as baseline. </w:t>
      </w:r>
    </w:p>
    <w:p w14:paraId="017EAF88" w14:textId="77777777" w:rsidR="000A4E56" w:rsidRDefault="00900DB6">
      <w:pPr>
        <w:spacing w:line="276" w:lineRule="auto"/>
        <w:rPr>
          <w:rFonts w:ascii="Arial" w:hAnsi="Arial" w:cs="Arial"/>
        </w:rPr>
      </w:pPr>
      <w:r>
        <w:rPr>
          <w:rFonts w:ascii="Arial" w:hAnsi="Arial" w:cs="Arial"/>
          <w:b/>
          <w:bCs/>
          <w:i/>
          <w:iCs/>
        </w:rPr>
        <w:t>Proposal 6:</w:t>
      </w:r>
      <w:r>
        <w:rPr>
          <w:rFonts w:ascii="Arial" w:hAnsi="Arial" w:cs="Arial"/>
          <w:i/>
          <w:iCs/>
        </w:rPr>
        <w:t xml:space="preserve"> For system level simulation, the evaluation assumptions used for power saving (Table 5 in Appendix) can be a starting point for further discussion. </w:t>
      </w:r>
    </w:p>
    <w:p w14:paraId="7420AEB3" w14:textId="77777777" w:rsidR="000A4E56" w:rsidRDefault="000A4E56">
      <w:pPr>
        <w:rPr>
          <w:b/>
          <w:lang w:val="en-GB"/>
        </w:rPr>
      </w:pPr>
    </w:p>
    <w:p w14:paraId="24DAEF02" w14:textId="77777777" w:rsidR="000A4E56" w:rsidRDefault="000A4E56">
      <w:pPr>
        <w:rPr>
          <w:b/>
          <w:lang w:val="en-GB"/>
        </w:rPr>
      </w:pPr>
    </w:p>
    <w:p w14:paraId="7E0FE6FB" w14:textId="77777777" w:rsidR="000A4E56" w:rsidRDefault="00900DB6">
      <w:pPr>
        <w:pStyle w:val="2"/>
        <w:widowControl w:val="0"/>
        <w:numPr>
          <w:ilvl w:val="0"/>
          <w:numId w:val="57"/>
        </w:numPr>
        <w:spacing w:line="254" w:lineRule="auto"/>
        <w:textAlignment w:val="auto"/>
        <w:rPr>
          <w:rFonts w:cs="Arial"/>
          <w:bCs/>
        </w:rPr>
      </w:pPr>
      <w:r>
        <w:rPr>
          <w:rFonts w:cs="Arial"/>
          <w:bCs/>
        </w:rPr>
        <w:t>Nokia, Nokia Shanghai Bell</w:t>
      </w:r>
    </w:p>
    <w:p w14:paraId="431D216C" w14:textId="77777777" w:rsidR="000A4E56" w:rsidRDefault="00900DB6">
      <w:pPr>
        <w:rPr>
          <w:b/>
          <w:lang w:val="en-GB"/>
        </w:rPr>
      </w:pPr>
      <w:r>
        <w:rPr>
          <w:b/>
          <w:lang w:val="en-GB"/>
        </w:rPr>
        <w:t>R1-2208698</w:t>
      </w:r>
      <w:r>
        <w:rPr>
          <w:b/>
          <w:lang w:val="en-GB"/>
        </w:rPr>
        <w:tab/>
        <w:t>Low power WUS Evaluation Methodology</w:t>
      </w:r>
      <w:r>
        <w:rPr>
          <w:b/>
          <w:lang w:val="en-GB"/>
        </w:rPr>
        <w:tab/>
        <w:t>Nokia, Nokia Shanghai Bell</w:t>
      </w:r>
    </w:p>
    <w:p w14:paraId="4F97F7FC" w14:textId="77777777" w:rsidR="000A4E56" w:rsidRDefault="00900DB6">
      <w:pPr>
        <w:pStyle w:val="Normaltimes"/>
        <w:rPr>
          <w:rFonts w:ascii="Times New Roman" w:hAnsi="Times New Roman" w:cs="Times New Roman"/>
        </w:rPr>
      </w:pPr>
      <w:r>
        <w:rPr>
          <w:rFonts w:ascii="Times New Roman" w:hAnsi="Times New Roman" w:cs="Times New Roman"/>
        </w:rPr>
        <w:t xml:space="preserve">In section 2 we discussed study item scope and raised following observations and </w:t>
      </w:r>
      <w:proofErr w:type="gramStart"/>
      <w:r>
        <w:rPr>
          <w:rFonts w:ascii="Times New Roman" w:hAnsi="Times New Roman" w:cs="Times New Roman"/>
        </w:rPr>
        <w:t>proposals:-</w:t>
      </w:r>
      <w:proofErr w:type="gramEnd"/>
    </w:p>
    <w:p w14:paraId="141170E4" w14:textId="77777777" w:rsidR="000A4E56" w:rsidRDefault="00900DB6">
      <w:pPr>
        <w:pStyle w:val="a6"/>
      </w:pPr>
      <w:r>
        <w:t>Observation 1: Many of the target use cases for the new WUS, are the same as those for the Reduced Capability devices developed for Release 17 and the being developed for Release 18.</w:t>
      </w:r>
    </w:p>
    <w:p w14:paraId="7C249558" w14:textId="77777777" w:rsidR="000A4E56" w:rsidRDefault="00900DB6">
      <w:pPr>
        <w:pStyle w:val="a6"/>
      </w:pPr>
      <w:r>
        <w:t>Proposal 1:</w:t>
      </w:r>
      <w:r>
        <w:tab/>
      </w:r>
      <w:r>
        <w:tab/>
        <w:t xml:space="preserve">The SI considers the constraints of </w:t>
      </w:r>
      <w:proofErr w:type="spellStart"/>
      <w:r>
        <w:t>RedCap</w:t>
      </w:r>
      <w:proofErr w:type="spellEnd"/>
      <w:r>
        <w:t xml:space="preserve"> devices.</w:t>
      </w:r>
    </w:p>
    <w:p w14:paraId="22824BDA" w14:textId="77777777" w:rsidR="000A4E56" w:rsidRDefault="00900DB6">
      <w:pPr>
        <w:pStyle w:val="a6"/>
      </w:pPr>
      <w:r>
        <w:t>Proposal 2:</w:t>
      </w:r>
      <w:r>
        <w:tab/>
      </w:r>
      <w:r>
        <w:tab/>
        <w:t xml:space="preserve">Down prioritize the </w:t>
      </w:r>
      <w:proofErr w:type="spellStart"/>
      <w:r>
        <w:t>sidelink</w:t>
      </w:r>
      <w:proofErr w:type="spellEnd"/>
      <w:r>
        <w:t xml:space="preserve"> related studies for time being.</w:t>
      </w:r>
    </w:p>
    <w:p w14:paraId="7BA4BFD6" w14:textId="77777777" w:rsidR="000A4E56" w:rsidRDefault="00900DB6">
      <w:pPr>
        <w:pStyle w:val="Normaltimes"/>
        <w:rPr>
          <w:rFonts w:ascii="Times New Roman" w:hAnsi="Times New Roman" w:cs="Times New Roman"/>
        </w:rPr>
      </w:pPr>
      <w:r>
        <w:rPr>
          <w:rFonts w:ascii="Times New Roman" w:hAnsi="Times New Roman" w:cs="Times New Roman"/>
        </w:rPr>
        <w:t xml:space="preserve">In section 3 we looked at the different deployment scenarios and make following </w:t>
      </w:r>
      <w:proofErr w:type="gramStart"/>
      <w:r>
        <w:rPr>
          <w:rFonts w:ascii="Times New Roman" w:hAnsi="Times New Roman" w:cs="Times New Roman"/>
        </w:rPr>
        <w:t>proposals:-</w:t>
      </w:r>
      <w:proofErr w:type="gramEnd"/>
    </w:p>
    <w:p w14:paraId="7A60662E" w14:textId="77777777" w:rsidR="000A4E56" w:rsidRDefault="00900DB6">
      <w:pPr>
        <w:pStyle w:val="a6"/>
      </w:pPr>
      <w:r>
        <w:t xml:space="preserve">Proposal 3: </w:t>
      </w:r>
      <w:r>
        <w:tab/>
        <w:t>LP-WUS design and LP-WUR architecture support flexible placement in frequency domain.</w:t>
      </w:r>
    </w:p>
    <w:p w14:paraId="5F3CF336" w14:textId="77777777" w:rsidR="000A4E56" w:rsidRDefault="00900DB6">
      <w:pPr>
        <w:pStyle w:val="a6"/>
      </w:pPr>
      <w:r>
        <w:t>Proposal 4:</w:t>
      </w:r>
      <w:r>
        <w:tab/>
      </w:r>
      <w:r>
        <w:tab/>
        <w:t>The wake-up signal design and wake up receiver architecture defined, allows efficient reuse of gNB hardware for signal generation.</w:t>
      </w:r>
    </w:p>
    <w:p w14:paraId="404B4C3D" w14:textId="77777777" w:rsidR="000A4E56" w:rsidRDefault="00900DB6">
      <w:pPr>
        <w:pStyle w:val="a6"/>
      </w:pPr>
      <w:r>
        <w:t>Proposal 5:</w:t>
      </w:r>
      <w:r>
        <w:tab/>
      </w:r>
      <w:r>
        <w:tab/>
        <w:t>The LP-WUS signal design and LP-WUR architecture should be defined so that efficient multiplexing with existing NR signals and channels is possible to limit the resource reservation.</w:t>
      </w:r>
    </w:p>
    <w:p w14:paraId="23B89009" w14:textId="77777777" w:rsidR="000A4E56" w:rsidRDefault="00900DB6">
      <w:pPr>
        <w:pStyle w:val="a6"/>
      </w:pPr>
      <w:r>
        <w:t>Proposal 6:</w:t>
      </w:r>
      <w:r>
        <w:tab/>
      </w:r>
      <w:r>
        <w:tab/>
        <w:t>Coverage and mobility implications should be accounted for in LP-WUS design and LP-WUR architecture assumptions.</w:t>
      </w:r>
    </w:p>
    <w:p w14:paraId="7A7A74DE" w14:textId="77777777" w:rsidR="000A4E56" w:rsidRDefault="00900DB6">
      <w:pPr>
        <w:pStyle w:val="a6"/>
      </w:pPr>
      <w:r>
        <w:t>Proposal 7:</w:t>
      </w:r>
      <w:r>
        <w:tab/>
      </w:r>
      <w:r>
        <w:tab/>
        <w:t>Consider in LP-WUS design and LP-WUR architecture the possibility to accommodate use cases with some degree of limited mobility.</w:t>
      </w:r>
    </w:p>
    <w:p w14:paraId="46E2736A" w14:textId="77777777" w:rsidR="000A4E56" w:rsidRDefault="00900DB6">
      <w:pPr>
        <w:pStyle w:val="Normaltimes"/>
        <w:rPr>
          <w:rFonts w:ascii="Times New Roman" w:hAnsi="Times New Roman" w:cs="Times New Roman"/>
        </w:rPr>
      </w:pPr>
      <w:r>
        <w:rPr>
          <w:rFonts w:ascii="Times New Roman" w:hAnsi="Times New Roman" w:cs="Times New Roman"/>
        </w:rPr>
        <w:t xml:space="preserve">Simulation and evaluation assumptions are addressed in section 4, with focus on the power saving and link level assumptions. In section 4 we observe following on the key performance </w:t>
      </w:r>
      <w:proofErr w:type="gramStart"/>
      <w:r>
        <w:rPr>
          <w:rFonts w:ascii="Times New Roman" w:hAnsi="Times New Roman" w:cs="Times New Roman"/>
        </w:rPr>
        <w:t>indicators:-</w:t>
      </w:r>
      <w:proofErr w:type="gramEnd"/>
    </w:p>
    <w:p w14:paraId="787292A1" w14:textId="77777777" w:rsidR="000A4E56" w:rsidRDefault="00900DB6">
      <w:pPr>
        <w:pStyle w:val="a6"/>
      </w:pPr>
      <w:r>
        <w:t xml:space="preserve">Observation 2: Different key performance indicators need to be considered in the study should cover: power consumption, latency, coverage, selectivity/robustness data rate/capacity (from LP-WUS and system perspective). </w:t>
      </w:r>
    </w:p>
    <w:p w14:paraId="5E70249F" w14:textId="77777777" w:rsidR="000A4E56" w:rsidRDefault="00900DB6">
      <w:r>
        <w:t xml:space="preserve">Further in section 4.1 and 4.2 we discuss the assumptions related to the power saving evaluations, together with preliminary results and </w:t>
      </w:r>
      <w:proofErr w:type="gramStart"/>
      <w:r>
        <w:t>conclude:-</w:t>
      </w:r>
      <w:proofErr w:type="gramEnd"/>
    </w:p>
    <w:p w14:paraId="0F39C49A" w14:textId="77777777" w:rsidR="000A4E56" w:rsidRDefault="00900DB6">
      <w:pPr>
        <w:pStyle w:val="a6"/>
      </w:pPr>
      <w:r>
        <w:t xml:space="preserve">Observation 3: The power consumption model developed in Rel-16 and Rel-17 would need to be updated to account LP-WUR power consumption, based on the selected LP-WUR reference architecture </w:t>
      </w:r>
    </w:p>
    <w:p w14:paraId="3637FD72" w14:textId="77777777" w:rsidR="000A4E56" w:rsidRDefault="00900DB6">
      <w:pPr>
        <w:pStyle w:val="a6"/>
      </w:pPr>
      <w:r>
        <w:lastRenderedPageBreak/>
        <w:t>Observation 4: For Idle/Inactive mode enhancements, if main receiver is assumed to be in power off state deep sleep for the duration of inactivity, the time line would need to accommodate the time taken to detect a number of SSBs for re-synchronization prior full reception capabilities are resumed.</w:t>
      </w:r>
    </w:p>
    <w:p w14:paraId="1D02CC6B" w14:textId="77777777" w:rsidR="000A4E56" w:rsidRDefault="00900DB6">
      <w:pPr>
        <w:pStyle w:val="a6"/>
      </w:pPr>
      <w:r>
        <w:t>Observation 5: If power off state (below deep sleep state) is considered for the main receiver, sufficient time would need to be assumed to allow the (main) receiver to acquire synchronization. This would be dependent on the time tracking capability/support of the LP-WUR/WUS.</w:t>
      </w:r>
    </w:p>
    <w:p w14:paraId="0F68DBB9" w14:textId="77777777" w:rsidR="000A4E56" w:rsidRDefault="00900DB6">
      <w:pPr>
        <w:pStyle w:val="a6"/>
      </w:pPr>
      <w:r>
        <w:t>Observation 6: For both, Idle/Inactive and Connected mode evaluations, the needed serving cell evaluations would need to be accounted.</w:t>
      </w:r>
    </w:p>
    <w:p w14:paraId="44C1FA2F" w14:textId="77777777" w:rsidR="000A4E56" w:rsidRDefault="00900DB6">
      <w:pPr>
        <w:pStyle w:val="a6"/>
      </w:pPr>
      <w:r>
        <w:t xml:space="preserve">Observation 7: The latency involved with LP-WUR reception of LP-WUS is </w:t>
      </w:r>
      <w:r>
        <w:sym w:font="Symbol" w:char="F0BB"/>
      </w:r>
      <w:r>
        <w:t>5ms. However, the overall service/paging latency including sub-systems boot-up, calibration, and re synchronization, incurs the average delay of 960ms, which is bit more than DRX latency of 640ms.</w:t>
      </w:r>
    </w:p>
    <w:p w14:paraId="60A7BCD5" w14:textId="77777777" w:rsidR="000A4E56" w:rsidRDefault="00900DB6">
      <w:pPr>
        <w:pStyle w:val="a6"/>
      </w:pPr>
      <w:r>
        <w:t>Proposal 8: Account the evaluation assumptions presented in Table 1 and Table 2 for definition of power saving evaluation assumptions including the timeline for re-</w:t>
      </w:r>
      <w:proofErr w:type="spellStart"/>
      <w:r>
        <w:t>synchronisation</w:t>
      </w:r>
      <w:proofErr w:type="spellEnd"/>
      <w:r>
        <w:t xml:space="preserve"> after main receiver wake-up from power off.</w:t>
      </w:r>
    </w:p>
    <w:p w14:paraId="1E041677" w14:textId="77777777" w:rsidR="000A4E56" w:rsidRDefault="00900DB6">
      <w:pPr>
        <w:pStyle w:val="Normaltimes"/>
        <w:rPr>
          <w:rFonts w:ascii="Times New Roman" w:hAnsi="Times New Roman" w:cs="Times New Roman"/>
        </w:rPr>
      </w:pPr>
      <w:r>
        <w:rPr>
          <w:rFonts w:ascii="Times New Roman" w:hAnsi="Times New Roman" w:cs="Times New Roman"/>
        </w:rPr>
        <w:t xml:space="preserve">Link level simulation assumptions, together with preliminary results are discussed in section 4.3 with a </w:t>
      </w:r>
      <w:proofErr w:type="gramStart"/>
      <w:r>
        <w:rPr>
          <w:rFonts w:ascii="Times New Roman" w:hAnsi="Times New Roman" w:cs="Times New Roman"/>
        </w:rPr>
        <w:t>proposal:-</w:t>
      </w:r>
      <w:proofErr w:type="gramEnd"/>
    </w:p>
    <w:p w14:paraId="1DDE99F7" w14:textId="77777777" w:rsidR="000A4E56" w:rsidRDefault="00900DB6">
      <w:pPr>
        <w:pStyle w:val="a6"/>
      </w:pPr>
      <w:r>
        <w:t xml:space="preserve">Proposal 9: </w:t>
      </w:r>
      <w:r>
        <w:tab/>
        <w:t>Account assumptions presented in Table 3 in definition of the link level simulation assumptions</w:t>
      </w:r>
    </w:p>
    <w:p w14:paraId="7FC55E2F" w14:textId="77777777" w:rsidR="000A4E56" w:rsidRDefault="00900DB6">
      <w:pPr>
        <w:pStyle w:val="Normaltimes"/>
        <w:rPr>
          <w:rFonts w:ascii="Times New Roman" w:hAnsi="Times New Roman" w:cs="Times New Roman"/>
        </w:rPr>
      </w:pPr>
      <w:r>
        <w:rPr>
          <w:rFonts w:ascii="Times New Roman" w:hAnsi="Times New Roman" w:cs="Times New Roman"/>
        </w:rPr>
        <w:t xml:space="preserve">In Section 4.4 we discuss on the system level simulation </w:t>
      </w:r>
      <w:proofErr w:type="gramStart"/>
      <w:r>
        <w:rPr>
          <w:rFonts w:ascii="Times New Roman" w:hAnsi="Times New Roman" w:cs="Times New Roman"/>
        </w:rPr>
        <w:t>assumptions:-</w:t>
      </w:r>
      <w:proofErr w:type="gramEnd"/>
      <w:r>
        <w:rPr>
          <w:rFonts w:ascii="Times New Roman" w:hAnsi="Times New Roman" w:cs="Times New Roman"/>
        </w:rPr>
        <w:t xml:space="preserve"> </w:t>
      </w:r>
    </w:p>
    <w:p w14:paraId="51BB3FE3" w14:textId="77777777" w:rsidR="000A4E56" w:rsidRDefault="00900DB6">
      <w:pPr>
        <w:pStyle w:val="a6"/>
      </w:pPr>
      <w:r>
        <w:t>Observation 8: Overhead analysis should be considered for different LP-WUS designs and LP-WUR architectures, accounting any guard needed. Detailed system level simulation assumptions should be discussed once there is consensus on the focus use cases and related assumptions.</w:t>
      </w:r>
    </w:p>
    <w:p w14:paraId="178EC966" w14:textId="77777777" w:rsidR="000A4E56" w:rsidRDefault="00900DB6">
      <w:pPr>
        <w:pStyle w:val="Normaltimes"/>
        <w:rPr>
          <w:rFonts w:ascii="Times New Roman" w:hAnsi="Times New Roman" w:cs="Times New Roman"/>
        </w:rPr>
      </w:pPr>
      <w:r>
        <w:rPr>
          <w:rFonts w:ascii="Times New Roman" w:hAnsi="Times New Roman" w:cs="Times New Roman"/>
        </w:rPr>
        <w:t>Finally in section 5 we touch upon on some other potential use cases for LP-</w:t>
      </w:r>
      <w:proofErr w:type="gramStart"/>
      <w:r>
        <w:rPr>
          <w:rFonts w:ascii="Times New Roman" w:hAnsi="Times New Roman" w:cs="Times New Roman"/>
        </w:rPr>
        <w:t>WUS:-</w:t>
      </w:r>
      <w:proofErr w:type="gramEnd"/>
      <w:r>
        <w:rPr>
          <w:rFonts w:ascii="Times New Roman" w:hAnsi="Times New Roman" w:cs="Times New Roman"/>
        </w:rPr>
        <w:t xml:space="preserve"> </w:t>
      </w:r>
    </w:p>
    <w:p w14:paraId="5BD1110A" w14:textId="77777777" w:rsidR="000A4E56" w:rsidRDefault="00900DB6">
      <w:pPr>
        <w:pStyle w:val="a6"/>
      </w:pPr>
      <w:r>
        <w:t>Proposal 10:</w:t>
      </w:r>
      <w:r>
        <w:tab/>
        <w:t>Consider the possible use cases of the LP-WUS in Connected mode.</w:t>
      </w:r>
    </w:p>
    <w:p w14:paraId="7E87954E" w14:textId="77777777" w:rsidR="000A4E56" w:rsidRDefault="00900DB6">
      <w:pPr>
        <w:pStyle w:val="a6"/>
      </w:pPr>
      <w:r>
        <w:t xml:space="preserve">Proposal 11: </w:t>
      </w:r>
      <w:r>
        <w:tab/>
        <w:t>Consider the feasibility of using the LP-WUS to support/assist re-synchronization or time/frequency tracking.</w:t>
      </w:r>
    </w:p>
    <w:p w14:paraId="3277C806" w14:textId="77777777" w:rsidR="000A4E56" w:rsidRDefault="00900DB6">
      <w:pPr>
        <w:pStyle w:val="a6"/>
      </w:pPr>
      <w:r>
        <w:t xml:space="preserve">Proposal 12: </w:t>
      </w:r>
      <w:r>
        <w:tab/>
        <w:t>Consider the feasibility of using the LP-WUS to support coverage determination.</w:t>
      </w:r>
    </w:p>
    <w:p w14:paraId="38415D3B" w14:textId="77777777" w:rsidR="000A4E56" w:rsidRDefault="00900DB6">
      <w:pPr>
        <w:pStyle w:val="a6"/>
        <w:rPr>
          <w:rFonts w:asciiTheme="minorHAnsi" w:hAnsiTheme="minorHAnsi" w:cstheme="minorBidi"/>
        </w:rPr>
      </w:pPr>
      <w:r>
        <w:t>Proposal 13:</w:t>
      </w:r>
      <w:r>
        <w:tab/>
        <w:t>Consider the feasibility of different paging procedures for LP-WUS.</w:t>
      </w:r>
    </w:p>
    <w:p w14:paraId="3EA26C1D" w14:textId="77777777" w:rsidR="000A4E56" w:rsidRDefault="000A4E56">
      <w:pPr>
        <w:rPr>
          <w:b/>
          <w:lang w:val="en-GB"/>
        </w:rPr>
      </w:pPr>
    </w:p>
    <w:p w14:paraId="781A598B" w14:textId="77777777" w:rsidR="000A4E56" w:rsidRDefault="000A4E56">
      <w:pPr>
        <w:rPr>
          <w:b/>
          <w:lang w:val="en-GB"/>
        </w:rPr>
      </w:pPr>
    </w:p>
    <w:p w14:paraId="25EA0E80" w14:textId="77777777" w:rsidR="000A4E56" w:rsidRDefault="00900DB6">
      <w:pPr>
        <w:pStyle w:val="2"/>
        <w:widowControl w:val="0"/>
        <w:numPr>
          <w:ilvl w:val="0"/>
          <w:numId w:val="57"/>
        </w:numPr>
        <w:spacing w:line="254" w:lineRule="auto"/>
        <w:textAlignment w:val="auto"/>
        <w:rPr>
          <w:rFonts w:cs="Arial"/>
          <w:bCs/>
        </w:rPr>
      </w:pPr>
      <w:r>
        <w:rPr>
          <w:rFonts w:cs="Arial"/>
          <w:bCs/>
        </w:rPr>
        <w:t>OPPO</w:t>
      </w:r>
    </w:p>
    <w:p w14:paraId="1F3B18A6" w14:textId="77777777" w:rsidR="000A4E56" w:rsidRDefault="00900DB6">
      <w:pPr>
        <w:rPr>
          <w:b/>
          <w:lang w:val="en-GB"/>
        </w:rPr>
      </w:pPr>
      <w:r>
        <w:rPr>
          <w:b/>
          <w:lang w:val="en-GB"/>
        </w:rPr>
        <w:t>R1-2208843</w:t>
      </w:r>
      <w:r>
        <w:rPr>
          <w:b/>
          <w:lang w:val="en-GB"/>
        </w:rPr>
        <w:tab/>
        <w:t>Evaluation discussion on lower power wake-up signal</w:t>
      </w:r>
      <w:r>
        <w:rPr>
          <w:b/>
          <w:lang w:val="en-GB"/>
        </w:rPr>
        <w:tab/>
        <w:t>OPPO</w:t>
      </w:r>
    </w:p>
    <w:p w14:paraId="392D4B1B" w14:textId="77777777" w:rsidR="000A4E56" w:rsidRDefault="00900DB6">
      <w:pPr>
        <w:rPr>
          <w:rFonts w:eastAsiaTheme="minorEastAsia"/>
          <w:i/>
          <w:lang w:eastAsia="zh-CN"/>
        </w:rPr>
      </w:pPr>
      <w:r>
        <w:rPr>
          <w:rFonts w:eastAsiaTheme="minorEastAsia"/>
          <w:b/>
          <w:i/>
          <w:lang w:eastAsia="zh-CN"/>
        </w:rPr>
        <w:t>Observation 1</w:t>
      </w:r>
      <w:r>
        <w:rPr>
          <w:rFonts w:eastAsiaTheme="minorEastAsia"/>
          <w:i/>
          <w:lang w:eastAsia="zh-CN"/>
        </w:rPr>
        <w:t xml:space="preserve">: Rel-18 lower power WUS/WUR could apply in many use cases, such as </w:t>
      </w:r>
      <w:r>
        <w:rPr>
          <w:rFonts w:eastAsiaTheme="minorEastAsia"/>
          <w:i/>
          <w:u w:val="single"/>
          <w:lang w:eastAsia="zh-CN"/>
        </w:rPr>
        <w:t>Industrial Wireless Sensor Network</w:t>
      </w:r>
      <w:r>
        <w:rPr>
          <w:rFonts w:eastAsiaTheme="minorEastAsia"/>
          <w:i/>
          <w:lang w:eastAsia="zh-CN"/>
        </w:rPr>
        <w:t xml:space="preserve">, </w:t>
      </w:r>
      <w:r>
        <w:rPr>
          <w:rFonts w:eastAsiaTheme="minorEastAsia"/>
          <w:i/>
          <w:u w:val="single"/>
          <w:lang w:eastAsia="zh-CN"/>
        </w:rPr>
        <w:t>Smart Wearable</w:t>
      </w:r>
      <w:r>
        <w:rPr>
          <w:rFonts w:eastAsiaTheme="minorEastAsia"/>
          <w:i/>
          <w:lang w:eastAsia="zh-CN"/>
        </w:rPr>
        <w:t xml:space="preserve">, </w:t>
      </w:r>
      <w:r>
        <w:rPr>
          <w:rFonts w:eastAsiaTheme="minorEastAsia"/>
          <w:i/>
          <w:u w:val="single"/>
          <w:lang w:eastAsia="zh-CN"/>
        </w:rPr>
        <w:t>Smart Home</w:t>
      </w:r>
      <w:r>
        <w:rPr>
          <w:rFonts w:eastAsiaTheme="minorEastAsia"/>
          <w:i/>
          <w:lang w:eastAsia="zh-CN"/>
        </w:rPr>
        <w:t xml:space="preserve">, </w:t>
      </w:r>
      <w:r>
        <w:rPr>
          <w:rFonts w:eastAsiaTheme="minorEastAsia"/>
          <w:i/>
          <w:u w:val="single"/>
          <w:lang w:eastAsia="zh-CN"/>
        </w:rPr>
        <w:t>Medical Health</w:t>
      </w:r>
      <w:r>
        <w:rPr>
          <w:rFonts w:eastAsiaTheme="minorEastAsia"/>
          <w:i/>
          <w:lang w:eastAsia="zh-CN"/>
        </w:rPr>
        <w:t>, etc.</w:t>
      </w:r>
    </w:p>
    <w:p w14:paraId="19A72A7F" w14:textId="77777777" w:rsidR="000A4E56" w:rsidRDefault="00900DB6">
      <w:pPr>
        <w:rPr>
          <w:rFonts w:eastAsiaTheme="minorEastAsia"/>
          <w:b/>
          <w:i/>
          <w:lang w:eastAsia="zh-CN"/>
        </w:rPr>
      </w:pPr>
      <w:r>
        <w:rPr>
          <w:rFonts w:eastAsiaTheme="minorEastAsia"/>
          <w:b/>
          <w:i/>
          <w:lang w:eastAsia="zh-CN"/>
        </w:rPr>
        <w:t>Proposal 1: KPIs in table1, such as power consumption of LP-WUR, power saving gain, latency, coverage of LP-WUS, resource overhead, UE receiver sensitivity, etc. should be considered when study LP-WUS/WUR.</w:t>
      </w:r>
    </w:p>
    <w:p w14:paraId="3D15FBE4" w14:textId="77777777" w:rsidR="000A4E56" w:rsidRDefault="00900DB6">
      <w:pPr>
        <w:rPr>
          <w:rFonts w:eastAsiaTheme="minorEastAsia"/>
          <w:b/>
          <w:i/>
          <w:lang w:eastAsia="zh-CN"/>
        </w:rPr>
      </w:pPr>
      <w:r>
        <w:rPr>
          <w:rFonts w:eastAsiaTheme="minorEastAsia"/>
          <w:b/>
          <w:i/>
          <w:lang w:eastAsia="zh-CN"/>
        </w:rPr>
        <w:t>Proposal 2: Working mechanism for LP-WUR should be determined first, i.e. it need to determine LP-WUR monitor LP-WUS by always on or periodically manner.</w:t>
      </w:r>
    </w:p>
    <w:p w14:paraId="0F6D24AF" w14:textId="77777777" w:rsidR="000A4E56" w:rsidRDefault="00900DB6">
      <w:pPr>
        <w:rPr>
          <w:rFonts w:eastAsiaTheme="minorEastAsia"/>
          <w:b/>
          <w:i/>
          <w:lang w:eastAsia="zh-CN"/>
        </w:rPr>
      </w:pPr>
      <w:r>
        <w:rPr>
          <w:rFonts w:eastAsiaTheme="minorEastAsia"/>
          <w:b/>
          <w:i/>
          <w:lang w:eastAsia="zh-CN"/>
        </w:rPr>
        <w:t>Proposal 3: New power states and power consumption values should be defined in UE power consumption model for main radio and LP-WUR, respectively.</w:t>
      </w:r>
    </w:p>
    <w:p w14:paraId="692512A8" w14:textId="77777777" w:rsidR="000A4E56" w:rsidRDefault="00900DB6">
      <w:pPr>
        <w:rPr>
          <w:rFonts w:eastAsiaTheme="minorEastAsia"/>
          <w:b/>
          <w:i/>
          <w:lang w:eastAsia="zh-CN"/>
        </w:rPr>
      </w:pPr>
      <w:r>
        <w:rPr>
          <w:rFonts w:eastAsiaTheme="minorEastAsia"/>
          <w:b/>
          <w:i/>
          <w:lang w:eastAsia="zh-CN"/>
        </w:rPr>
        <w:t>Proposal 4: UE power consumption model in TR38.840 can be modified as table 2 for Rel-18 LP-WUR/WUS.</w:t>
      </w:r>
    </w:p>
    <w:p w14:paraId="4E49A301" w14:textId="77777777" w:rsidR="000A4E56" w:rsidRDefault="00900DB6">
      <w:pPr>
        <w:spacing w:after="0"/>
        <w:jc w:val="center"/>
        <w:rPr>
          <w:rFonts w:eastAsiaTheme="minorEastAsia"/>
          <w:lang w:eastAsia="zh-CN"/>
        </w:rPr>
      </w:pPr>
      <w:r>
        <w:rPr>
          <w:rFonts w:eastAsiaTheme="minorEastAsia"/>
          <w:lang w:eastAsia="zh-CN"/>
        </w:rPr>
        <w:t>Table 2: UE power consumption model for LP-WUS/WUR</w:t>
      </w:r>
    </w:p>
    <w:tbl>
      <w:tblPr>
        <w:tblStyle w:val="afe"/>
        <w:tblW w:w="0" w:type="auto"/>
        <w:tblLook w:val="04A0" w:firstRow="1" w:lastRow="0" w:firstColumn="1" w:lastColumn="0" w:noHBand="0" w:noVBand="1"/>
      </w:tblPr>
      <w:tblGrid>
        <w:gridCol w:w="1696"/>
        <w:gridCol w:w="6521"/>
        <w:gridCol w:w="1414"/>
      </w:tblGrid>
      <w:tr w:rsidR="000A4E56" w14:paraId="5B1BC4EC" w14:textId="77777777">
        <w:tc>
          <w:tcPr>
            <w:tcW w:w="1696" w:type="dxa"/>
            <w:tcBorders>
              <w:top w:val="single" w:sz="4" w:space="0" w:color="auto"/>
              <w:left w:val="single" w:sz="4" w:space="0" w:color="auto"/>
              <w:bottom w:val="single" w:sz="4" w:space="0" w:color="auto"/>
              <w:right w:val="single" w:sz="4" w:space="0" w:color="auto"/>
            </w:tcBorders>
          </w:tcPr>
          <w:p w14:paraId="79FF2D62" w14:textId="77777777" w:rsidR="000A4E56" w:rsidRDefault="00900DB6">
            <w:pPr>
              <w:rPr>
                <w:rFonts w:eastAsia="Batang"/>
                <w:highlight w:val="yellow"/>
                <w:lang w:eastAsia="zh-CN"/>
              </w:rPr>
            </w:pPr>
            <w:r>
              <w:rPr>
                <w:b/>
                <w:bCs/>
                <w:sz w:val="18"/>
                <w:szCs w:val="18"/>
              </w:rPr>
              <w:lastRenderedPageBreak/>
              <w:t xml:space="preserve">Power State </w:t>
            </w:r>
          </w:p>
        </w:tc>
        <w:tc>
          <w:tcPr>
            <w:tcW w:w="6521" w:type="dxa"/>
            <w:tcBorders>
              <w:top w:val="single" w:sz="4" w:space="0" w:color="auto"/>
              <w:left w:val="single" w:sz="4" w:space="0" w:color="auto"/>
              <w:bottom w:val="single" w:sz="4" w:space="0" w:color="auto"/>
              <w:right w:val="single" w:sz="4" w:space="0" w:color="auto"/>
            </w:tcBorders>
          </w:tcPr>
          <w:p w14:paraId="4D7D0881" w14:textId="77777777" w:rsidR="000A4E56" w:rsidRDefault="00900DB6">
            <w:pPr>
              <w:rPr>
                <w:highlight w:val="yellow"/>
                <w:lang w:eastAsia="zh-CN"/>
              </w:rPr>
            </w:pPr>
            <w:r>
              <w:rPr>
                <w:b/>
                <w:bCs/>
                <w:sz w:val="18"/>
                <w:szCs w:val="18"/>
              </w:rPr>
              <w:t xml:space="preserve">Characteristics </w:t>
            </w:r>
          </w:p>
        </w:tc>
        <w:tc>
          <w:tcPr>
            <w:tcW w:w="1414" w:type="dxa"/>
            <w:tcBorders>
              <w:top w:val="single" w:sz="4" w:space="0" w:color="auto"/>
              <w:left w:val="single" w:sz="4" w:space="0" w:color="auto"/>
              <w:bottom w:val="single" w:sz="4" w:space="0" w:color="auto"/>
              <w:right w:val="single" w:sz="4" w:space="0" w:color="auto"/>
            </w:tcBorders>
          </w:tcPr>
          <w:p w14:paraId="50BC1919" w14:textId="77777777" w:rsidR="000A4E56" w:rsidRDefault="00900DB6">
            <w:pPr>
              <w:rPr>
                <w:highlight w:val="yellow"/>
                <w:lang w:eastAsia="zh-CN"/>
              </w:rPr>
            </w:pPr>
            <w:r>
              <w:rPr>
                <w:b/>
                <w:bCs/>
                <w:sz w:val="18"/>
                <w:szCs w:val="18"/>
              </w:rPr>
              <w:t xml:space="preserve">Relative Power </w:t>
            </w:r>
          </w:p>
        </w:tc>
      </w:tr>
      <w:tr w:rsidR="000A4E56" w14:paraId="6B7C539A" w14:textId="77777777">
        <w:tc>
          <w:tcPr>
            <w:tcW w:w="9631" w:type="dxa"/>
            <w:gridSpan w:val="3"/>
            <w:tcBorders>
              <w:top w:val="single" w:sz="4" w:space="0" w:color="auto"/>
              <w:left w:val="single" w:sz="4" w:space="0" w:color="auto"/>
              <w:bottom w:val="single" w:sz="4" w:space="0" w:color="auto"/>
              <w:right w:val="single" w:sz="4" w:space="0" w:color="auto"/>
            </w:tcBorders>
          </w:tcPr>
          <w:p w14:paraId="535E80B4" w14:textId="77777777" w:rsidR="000A4E56" w:rsidRDefault="00900DB6">
            <w:pPr>
              <w:jc w:val="center"/>
              <w:rPr>
                <w:rFonts w:eastAsiaTheme="minorEastAsia"/>
                <w:b/>
                <w:bCs/>
                <w:sz w:val="18"/>
                <w:szCs w:val="18"/>
                <w:lang w:eastAsia="zh-CN"/>
              </w:rPr>
            </w:pPr>
            <w:r>
              <w:rPr>
                <w:rFonts w:eastAsiaTheme="minorEastAsia"/>
                <w:b/>
                <w:bCs/>
                <w:sz w:val="18"/>
                <w:szCs w:val="18"/>
                <w:lang w:eastAsia="zh-CN"/>
              </w:rPr>
              <w:t>Main radio</w:t>
            </w:r>
          </w:p>
        </w:tc>
      </w:tr>
      <w:tr w:rsidR="000A4E56" w14:paraId="029B9DC1" w14:textId="77777777">
        <w:tc>
          <w:tcPr>
            <w:tcW w:w="1696" w:type="dxa"/>
            <w:tcBorders>
              <w:top w:val="single" w:sz="4" w:space="0" w:color="auto"/>
              <w:left w:val="single" w:sz="4" w:space="0" w:color="auto"/>
              <w:bottom w:val="single" w:sz="4" w:space="0" w:color="auto"/>
              <w:right w:val="single" w:sz="4" w:space="0" w:color="auto"/>
            </w:tcBorders>
          </w:tcPr>
          <w:p w14:paraId="1BA02F76" w14:textId="77777777" w:rsidR="000A4E56" w:rsidRDefault="00900DB6">
            <w:pPr>
              <w:rPr>
                <w:rFonts w:eastAsiaTheme="minorEastAsia"/>
                <w:sz w:val="18"/>
                <w:szCs w:val="18"/>
                <w:lang w:eastAsia="zh-CN"/>
              </w:rPr>
            </w:pPr>
            <w:r>
              <w:rPr>
                <w:rFonts w:eastAsiaTheme="minorEastAsia"/>
                <w:color w:val="FF0000"/>
                <w:sz w:val="18"/>
                <w:szCs w:val="18"/>
                <w:lang w:eastAsia="zh-CN"/>
              </w:rPr>
              <w:t>[Quasi] Power Off</w:t>
            </w:r>
          </w:p>
        </w:tc>
        <w:tc>
          <w:tcPr>
            <w:tcW w:w="6521" w:type="dxa"/>
            <w:tcBorders>
              <w:top w:val="single" w:sz="4" w:space="0" w:color="auto"/>
              <w:left w:val="single" w:sz="4" w:space="0" w:color="auto"/>
              <w:bottom w:val="single" w:sz="4" w:space="0" w:color="auto"/>
              <w:right w:val="single" w:sz="4" w:space="0" w:color="auto"/>
            </w:tcBorders>
          </w:tcPr>
          <w:p w14:paraId="6B4986B9" w14:textId="77777777" w:rsidR="000A4E56" w:rsidRDefault="00900DB6">
            <w:pPr>
              <w:rPr>
                <w:rFonts w:eastAsiaTheme="minorEastAsia"/>
                <w:sz w:val="18"/>
                <w:szCs w:val="18"/>
                <w:lang w:eastAsia="zh-CN"/>
              </w:rPr>
            </w:pPr>
            <w:r>
              <w:rPr>
                <w:rFonts w:eastAsiaTheme="minorEastAsia"/>
                <w:sz w:val="18"/>
                <w:szCs w:val="18"/>
                <w:lang w:eastAsia="zh-CN"/>
              </w:rPr>
              <w:t>Main radio can keep power off when LP-WUR not wake-up main radio.</w:t>
            </w:r>
          </w:p>
        </w:tc>
        <w:tc>
          <w:tcPr>
            <w:tcW w:w="1414" w:type="dxa"/>
            <w:tcBorders>
              <w:top w:val="single" w:sz="4" w:space="0" w:color="auto"/>
              <w:left w:val="single" w:sz="4" w:space="0" w:color="auto"/>
              <w:bottom w:val="single" w:sz="4" w:space="0" w:color="auto"/>
              <w:right w:val="single" w:sz="4" w:space="0" w:color="auto"/>
            </w:tcBorders>
          </w:tcPr>
          <w:p w14:paraId="7EC264A2" w14:textId="77777777" w:rsidR="000A4E56" w:rsidRDefault="00900DB6">
            <w:pPr>
              <w:rPr>
                <w:rFonts w:eastAsiaTheme="minorEastAsia"/>
                <w:sz w:val="18"/>
                <w:szCs w:val="18"/>
                <w:lang w:eastAsia="zh-CN"/>
              </w:rPr>
            </w:pPr>
            <w:r>
              <w:rPr>
                <w:rFonts w:eastAsiaTheme="minorEastAsia"/>
                <w:color w:val="FF0000"/>
                <w:sz w:val="18"/>
                <w:szCs w:val="18"/>
                <w:lang w:eastAsia="zh-CN"/>
              </w:rPr>
              <w:t>[0.01]</w:t>
            </w:r>
          </w:p>
        </w:tc>
      </w:tr>
      <w:tr w:rsidR="000A4E56" w14:paraId="0ADD98EA" w14:textId="77777777">
        <w:tc>
          <w:tcPr>
            <w:tcW w:w="1696" w:type="dxa"/>
            <w:tcBorders>
              <w:top w:val="single" w:sz="4" w:space="0" w:color="auto"/>
              <w:left w:val="single" w:sz="4" w:space="0" w:color="auto"/>
              <w:bottom w:val="single" w:sz="4" w:space="0" w:color="auto"/>
              <w:right w:val="single" w:sz="4" w:space="0" w:color="auto"/>
            </w:tcBorders>
          </w:tcPr>
          <w:p w14:paraId="26FFB52E" w14:textId="77777777" w:rsidR="000A4E56" w:rsidRDefault="00900DB6">
            <w:pPr>
              <w:rPr>
                <w:rFonts w:eastAsia="Batang"/>
                <w:szCs w:val="24"/>
                <w:highlight w:val="yellow"/>
                <w:lang w:eastAsia="zh-CN"/>
              </w:rPr>
            </w:pPr>
            <w:r>
              <w:rPr>
                <w:sz w:val="18"/>
                <w:szCs w:val="18"/>
              </w:rPr>
              <w:t xml:space="preserve">Deep Sleep </w:t>
            </w:r>
          </w:p>
        </w:tc>
        <w:tc>
          <w:tcPr>
            <w:tcW w:w="6521" w:type="dxa"/>
            <w:tcBorders>
              <w:top w:val="single" w:sz="4" w:space="0" w:color="auto"/>
              <w:left w:val="single" w:sz="4" w:space="0" w:color="auto"/>
              <w:bottom w:val="single" w:sz="4" w:space="0" w:color="auto"/>
              <w:right w:val="single" w:sz="4" w:space="0" w:color="auto"/>
            </w:tcBorders>
          </w:tcPr>
          <w:p w14:paraId="3AD664CE" w14:textId="77777777" w:rsidR="000A4E56" w:rsidRDefault="00900DB6">
            <w:pPr>
              <w:rPr>
                <w:highlight w:val="yellow"/>
                <w:lang w:eastAsia="zh-CN"/>
              </w:rPr>
            </w:pPr>
            <w:r>
              <w:rPr>
                <w:sz w:val="18"/>
                <w:szCs w:val="18"/>
              </w:rPr>
              <w:t xml:space="preserve">Time interval for the sleep should be larger than the total transition time entering and leaving this state. Accurate timing may not be maintained. </w:t>
            </w:r>
          </w:p>
        </w:tc>
        <w:tc>
          <w:tcPr>
            <w:tcW w:w="1414" w:type="dxa"/>
            <w:tcBorders>
              <w:top w:val="single" w:sz="4" w:space="0" w:color="auto"/>
              <w:left w:val="single" w:sz="4" w:space="0" w:color="auto"/>
              <w:bottom w:val="single" w:sz="4" w:space="0" w:color="auto"/>
              <w:right w:val="single" w:sz="4" w:space="0" w:color="auto"/>
            </w:tcBorders>
          </w:tcPr>
          <w:p w14:paraId="4DE5FB11" w14:textId="77777777" w:rsidR="000A4E56" w:rsidRDefault="00900DB6">
            <w:pPr>
              <w:rPr>
                <w:highlight w:val="yellow"/>
                <w:lang w:eastAsia="zh-CN"/>
              </w:rPr>
            </w:pPr>
            <w:r>
              <w:rPr>
                <w:sz w:val="18"/>
                <w:szCs w:val="18"/>
              </w:rPr>
              <w:t xml:space="preserve">1 (Optional: 0.5) </w:t>
            </w:r>
          </w:p>
        </w:tc>
      </w:tr>
      <w:tr w:rsidR="000A4E56" w14:paraId="015E3207" w14:textId="77777777">
        <w:tc>
          <w:tcPr>
            <w:tcW w:w="1696" w:type="dxa"/>
            <w:tcBorders>
              <w:top w:val="single" w:sz="4" w:space="0" w:color="auto"/>
              <w:left w:val="single" w:sz="4" w:space="0" w:color="auto"/>
              <w:bottom w:val="single" w:sz="4" w:space="0" w:color="auto"/>
              <w:right w:val="single" w:sz="4" w:space="0" w:color="auto"/>
            </w:tcBorders>
          </w:tcPr>
          <w:p w14:paraId="72400566" w14:textId="77777777" w:rsidR="000A4E56" w:rsidRDefault="00900DB6">
            <w:pPr>
              <w:rPr>
                <w:highlight w:val="yellow"/>
                <w:lang w:eastAsia="zh-CN"/>
              </w:rPr>
            </w:pPr>
            <w:r>
              <w:rPr>
                <w:sz w:val="18"/>
                <w:szCs w:val="18"/>
              </w:rPr>
              <w:t xml:space="preserve">Light Sleep </w:t>
            </w:r>
          </w:p>
        </w:tc>
        <w:tc>
          <w:tcPr>
            <w:tcW w:w="6521" w:type="dxa"/>
            <w:tcBorders>
              <w:top w:val="single" w:sz="4" w:space="0" w:color="auto"/>
              <w:left w:val="single" w:sz="4" w:space="0" w:color="auto"/>
              <w:bottom w:val="single" w:sz="4" w:space="0" w:color="auto"/>
              <w:right w:val="single" w:sz="4" w:space="0" w:color="auto"/>
            </w:tcBorders>
          </w:tcPr>
          <w:p w14:paraId="1D1C0355" w14:textId="77777777" w:rsidR="000A4E56" w:rsidRDefault="00900DB6">
            <w:pPr>
              <w:rPr>
                <w:highlight w:val="yellow"/>
                <w:lang w:eastAsia="zh-CN"/>
              </w:rPr>
            </w:pPr>
            <w:r>
              <w:rPr>
                <w:sz w:val="18"/>
                <w:szCs w:val="18"/>
              </w:rPr>
              <w:t xml:space="preserve">Time interval for the sleep should be larger than the total transition time entering and leaving this state. </w:t>
            </w:r>
          </w:p>
        </w:tc>
        <w:tc>
          <w:tcPr>
            <w:tcW w:w="1414" w:type="dxa"/>
            <w:tcBorders>
              <w:top w:val="single" w:sz="4" w:space="0" w:color="auto"/>
              <w:left w:val="single" w:sz="4" w:space="0" w:color="auto"/>
              <w:bottom w:val="single" w:sz="4" w:space="0" w:color="auto"/>
              <w:right w:val="single" w:sz="4" w:space="0" w:color="auto"/>
            </w:tcBorders>
          </w:tcPr>
          <w:p w14:paraId="56B88F4C" w14:textId="77777777" w:rsidR="000A4E56" w:rsidRDefault="00900DB6">
            <w:pPr>
              <w:rPr>
                <w:highlight w:val="yellow"/>
                <w:lang w:eastAsia="zh-CN"/>
              </w:rPr>
            </w:pPr>
            <w:r>
              <w:rPr>
                <w:sz w:val="18"/>
                <w:szCs w:val="18"/>
              </w:rPr>
              <w:t xml:space="preserve">20 </w:t>
            </w:r>
          </w:p>
        </w:tc>
      </w:tr>
      <w:tr w:rsidR="000A4E56" w14:paraId="40830885" w14:textId="77777777">
        <w:tc>
          <w:tcPr>
            <w:tcW w:w="1696" w:type="dxa"/>
            <w:tcBorders>
              <w:top w:val="single" w:sz="4" w:space="0" w:color="auto"/>
              <w:left w:val="single" w:sz="4" w:space="0" w:color="auto"/>
              <w:bottom w:val="single" w:sz="4" w:space="0" w:color="auto"/>
              <w:right w:val="single" w:sz="4" w:space="0" w:color="auto"/>
            </w:tcBorders>
          </w:tcPr>
          <w:p w14:paraId="15B1DABC" w14:textId="77777777" w:rsidR="000A4E56" w:rsidRDefault="00900DB6">
            <w:pPr>
              <w:rPr>
                <w:highlight w:val="yellow"/>
                <w:lang w:eastAsia="zh-CN"/>
              </w:rPr>
            </w:pPr>
            <w:r>
              <w:rPr>
                <w:sz w:val="18"/>
                <w:szCs w:val="18"/>
              </w:rPr>
              <w:t xml:space="preserve">Micro sleep </w:t>
            </w:r>
          </w:p>
        </w:tc>
        <w:tc>
          <w:tcPr>
            <w:tcW w:w="6521" w:type="dxa"/>
            <w:tcBorders>
              <w:top w:val="single" w:sz="4" w:space="0" w:color="auto"/>
              <w:left w:val="single" w:sz="4" w:space="0" w:color="auto"/>
              <w:bottom w:val="single" w:sz="4" w:space="0" w:color="auto"/>
              <w:right w:val="single" w:sz="4" w:space="0" w:color="auto"/>
            </w:tcBorders>
          </w:tcPr>
          <w:p w14:paraId="63212DDF" w14:textId="77777777" w:rsidR="000A4E56" w:rsidRDefault="00900DB6">
            <w:pPr>
              <w:rPr>
                <w:highlight w:val="yellow"/>
                <w:lang w:eastAsia="zh-CN"/>
              </w:rPr>
            </w:pPr>
            <w:r>
              <w:rPr>
                <w:sz w:val="18"/>
                <w:szCs w:val="18"/>
              </w:rPr>
              <w:t xml:space="preserve">Immediate transition is assumed for power saving study purpose from or to a non-sleep state </w:t>
            </w:r>
          </w:p>
        </w:tc>
        <w:tc>
          <w:tcPr>
            <w:tcW w:w="1414" w:type="dxa"/>
            <w:tcBorders>
              <w:top w:val="single" w:sz="4" w:space="0" w:color="auto"/>
              <w:left w:val="single" w:sz="4" w:space="0" w:color="auto"/>
              <w:bottom w:val="single" w:sz="4" w:space="0" w:color="auto"/>
              <w:right w:val="single" w:sz="4" w:space="0" w:color="auto"/>
            </w:tcBorders>
          </w:tcPr>
          <w:p w14:paraId="0AE9A59C" w14:textId="77777777" w:rsidR="000A4E56" w:rsidRDefault="00900DB6">
            <w:pPr>
              <w:rPr>
                <w:highlight w:val="yellow"/>
                <w:lang w:eastAsia="zh-CN"/>
              </w:rPr>
            </w:pPr>
            <w:r>
              <w:rPr>
                <w:sz w:val="18"/>
                <w:szCs w:val="18"/>
              </w:rPr>
              <w:t xml:space="preserve">45 </w:t>
            </w:r>
          </w:p>
        </w:tc>
      </w:tr>
      <w:tr w:rsidR="000A4E56" w14:paraId="74696811" w14:textId="77777777">
        <w:tc>
          <w:tcPr>
            <w:tcW w:w="1696" w:type="dxa"/>
            <w:tcBorders>
              <w:top w:val="single" w:sz="4" w:space="0" w:color="auto"/>
              <w:left w:val="single" w:sz="4" w:space="0" w:color="auto"/>
              <w:bottom w:val="single" w:sz="4" w:space="0" w:color="auto"/>
              <w:right w:val="single" w:sz="4" w:space="0" w:color="auto"/>
            </w:tcBorders>
          </w:tcPr>
          <w:p w14:paraId="7DEAAEA7" w14:textId="77777777" w:rsidR="000A4E56" w:rsidRDefault="00900DB6">
            <w:pPr>
              <w:rPr>
                <w:highlight w:val="yellow"/>
                <w:lang w:eastAsia="zh-CN"/>
              </w:rPr>
            </w:pPr>
            <w:r>
              <w:rPr>
                <w:sz w:val="18"/>
                <w:szCs w:val="18"/>
              </w:rPr>
              <w:t xml:space="preserve">PDCCH-only </w:t>
            </w:r>
          </w:p>
        </w:tc>
        <w:tc>
          <w:tcPr>
            <w:tcW w:w="6521" w:type="dxa"/>
            <w:tcBorders>
              <w:top w:val="single" w:sz="4" w:space="0" w:color="auto"/>
              <w:left w:val="single" w:sz="4" w:space="0" w:color="auto"/>
              <w:bottom w:val="single" w:sz="4" w:space="0" w:color="auto"/>
              <w:right w:val="single" w:sz="4" w:space="0" w:color="auto"/>
            </w:tcBorders>
          </w:tcPr>
          <w:p w14:paraId="2F3B42CA" w14:textId="77777777" w:rsidR="000A4E56" w:rsidRDefault="00900DB6">
            <w:pPr>
              <w:rPr>
                <w:highlight w:val="yellow"/>
                <w:lang w:eastAsia="zh-CN"/>
              </w:rPr>
            </w:pPr>
            <w:r>
              <w:rPr>
                <w:sz w:val="18"/>
                <w:szCs w:val="18"/>
              </w:rPr>
              <w:t xml:space="preserve">No PDSCH and same-slot scheduling; this includes time for PDCCH decoding and any micro-sleep within the slot. </w:t>
            </w:r>
          </w:p>
        </w:tc>
        <w:tc>
          <w:tcPr>
            <w:tcW w:w="1414" w:type="dxa"/>
            <w:tcBorders>
              <w:top w:val="single" w:sz="4" w:space="0" w:color="auto"/>
              <w:left w:val="single" w:sz="4" w:space="0" w:color="auto"/>
              <w:bottom w:val="single" w:sz="4" w:space="0" w:color="auto"/>
              <w:right w:val="single" w:sz="4" w:space="0" w:color="auto"/>
            </w:tcBorders>
          </w:tcPr>
          <w:p w14:paraId="0F7E1E9F" w14:textId="77777777" w:rsidR="000A4E56" w:rsidRDefault="00900DB6">
            <w:pPr>
              <w:rPr>
                <w:highlight w:val="yellow"/>
                <w:lang w:eastAsia="zh-CN"/>
              </w:rPr>
            </w:pPr>
            <w:r>
              <w:rPr>
                <w:sz w:val="18"/>
                <w:szCs w:val="18"/>
              </w:rPr>
              <w:t xml:space="preserve">100 </w:t>
            </w:r>
          </w:p>
        </w:tc>
      </w:tr>
      <w:tr w:rsidR="000A4E56" w14:paraId="386665EE" w14:textId="77777777">
        <w:tc>
          <w:tcPr>
            <w:tcW w:w="1696" w:type="dxa"/>
            <w:tcBorders>
              <w:top w:val="single" w:sz="4" w:space="0" w:color="auto"/>
              <w:left w:val="single" w:sz="4" w:space="0" w:color="auto"/>
              <w:bottom w:val="single" w:sz="4" w:space="0" w:color="auto"/>
              <w:right w:val="single" w:sz="4" w:space="0" w:color="auto"/>
            </w:tcBorders>
          </w:tcPr>
          <w:p w14:paraId="0ACA37C2" w14:textId="77777777" w:rsidR="000A4E56" w:rsidRDefault="00900DB6">
            <w:pPr>
              <w:rPr>
                <w:highlight w:val="yellow"/>
                <w:lang w:eastAsia="zh-CN"/>
              </w:rPr>
            </w:pPr>
            <w:r>
              <w:rPr>
                <w:sz w:val="18"/>
                <w:szCs w:val="18"/>
              </w:rPr>
              <w:t xml:space="preserve">SSB or CSI-RS proc. </w:t>
            </w:r>
          </w:p>
        </w:tc>
        <w:tc>
          <w:tcPr>
            <w:tcW w:w="6521" w:type="dxa"/>
            <w:tcBorders>
              <w:top w:val="single" w:sz="4" w:space="0" w:color="auto"/>
              <w:left w:val="single" w:sz="4" w:space="0" w:color="auto"/>
              <w:bottom w:val="single" w:sz="4" w:space="0" w:color="auto"/>
              <w:right w:val="single" w:sz="4" w:space="0" w:color="auto"/>
            </w:tcBorders>
          </w:tcPr>
          <w:p w14:paraId="0AC9D064" w14:textId="77777777" w:rsidR="000A4E56" w:rsidRDefault="00900DB6">
            <w:pPr>
              <w:rPr>
                <w:highlight w:val="yellow"/>
                <w:lang w:eastAsia="zh-CN"/>
              </w:rPr>
            </w:pPr>
            <w:r>
              <w:rPr>
                <w:sz w:val="18"/>
                <w:szCs w:val="18"/>
              </w:rPr>
              <w:t xml:space="preserve">SSB can be used for fine time-frequency sync. and RSRP measurement of the serving/camping cell. TRS is the considered CSI-RS for sync. FFS the power scaling for processing other configurations of CSI-RS. </w:t>
            </w:r>
          </w:p>
        </w:tc>
        <w:tc>
          <w:tcPr>
            <w:tcW w:w="1414" w:type="dxa"/>
            <w:tcBorders>
              <w:top w:val="single" w:sz="4" w:space="0" w:color="auto"/>
              <w:left w:val="single" w:sz="4" w:space="0" w:color="auto"/>
              <w:bottom w:val="single" w:sz="4" w:space="0" w:color="auto"/>
              <w:right w:val="single" w:sz="4" w:space="0" w:color="auto"/>
            </w:tcBorders>
          </w:tcPr>
          <w:p w14:paraId="7B4C47AB" w14:textId="77777777" w:rsidR="000A4E56" w:rsidRDefault="00900DB6">
            <w:pPr>
              <w:rPr>
                <w:highlight w:val="yellow"/>
                <w:lang w:eastAsia="zh-CN"/>
              </w:rPr>
            </w:pPr>
            <w:r>
              <w:rPr>
                <w:sz w:val="18"/>
                <w:szCs w:val="18"/>
              </w:rPr>
              <w:t xml:space="preserve">100 </w:t>
            </w:r>
          </w:p>
        </w:tc>
      </w:tr>
      <w:tr w:rsidR="000A4E56" w14:paraId="63101018" w14:textId="77777777">
        <w:tc>
          <w:tcPr>
            <w:tcW w:w="1696" w:type="dxa"/>
            <w:tcBorders>
              <w:top w:val="single" w:sz="4" w:space="0" w:color="auto"/>
              <w:left w:val="single" w:sz="4" w:space="0" w:color="auto"/>
              <w:bottom w:val="single" w:sz="4" w:space="0" w:color="auto"/>
              <w:right w:val="single" w:sz="4" w:space="0" w:color="auto"/>
            </w:tcBorders>
          </w:tcPr>
          <w:p w14:paraId="4B612A36" w14:textId="77777777" w:rsidR="000A4E56" w:rsidRDefault="00900DB6">
            <w:pPr>
              <w:rPr>
                <w:highlight w:val="yellow"/>
                <w:lang w:eastAsia="zh-CN"/>
              </w:rPr>
            </w:pPr>
            <w:r>
              <w:rPr>
                <w:sz w:val="18"/>
                <w:szCs w:val="18"/>
              </w:rPr>
              <w:t xml:space="preserve">PDCCH + PDSCH </w:t>
            </w:r>
          </w:p>
        </w:tc>
        <w:tc>
          <w:tcPr>
            <w:tcW w:w="6521" w:type="dxa"/>
            <w:tcBorders>
              <w:top w:val="single" w:sz="4" w:space="0" w:color="auto"/>
              <w:left w:val="single" w:sz="4" w:space="0" w:color="auto"/>
              <w:bottom w:val="single" w:sz="4" w:space="0" w:color="auto"/>
              <w:right w:val="single" w:sz="4" w:space="0" w:color="auto"/>
            </w:tcBorders>
          </w:tcPr>
          <w:p w14:paraId="699D2FC8" w14:textId="77777777" w:rsidR="000A4E56" w:rsidRDefault="00900DB6">
            <w:pPr>
              <w:rPr>
                <w:highlight w:val="yellow"/>
                <w:lang w:eastAsia="zh-CN"/>
              </w:rPr>
            </w:pPr>
            <w:r>
              <w:rPr>
                <w:sz w:val="18"/>
                <w:szCs w:val="18"/>
              </w:rPr>
              <w:t xml:space="preserve">PDCCH + PDSCH. ACK/NACK in long PUCCH is modeled by UL power state. </w:t>
            </w:r>
          </w:p>
        </w:tc>
        <w:tc>
          <w:tcPr>
            <w:tcW w:w="1414" w:type="dxa"/>
            <w:tcBorders>
              <w:top w:val="single" w:sz="4" w:space="0" w:color="auto"/>
              <w:left w:val="single" w:sz="4" w:space="0" w:color="auto"/>
              <w:bottom w:val="single" w:sz="4" w:space="0" w:color="auto"/>
              <w:right w:val="single" w:sz="4" w:space="0" w:color="auto"/>
            </w:tcBorders>
          </w:tcPr>
          <w:p w14:paraId="4E3F0783" w14:textId="77777777" w:rsidR="000A4E56" w:rsidRDefault="00900DB6">
            <w:pPr>
              <w:rPr>
                <w:highlight w:val="yellow"/>
                <w:lang w:eastAsia="zh-CN"/>
              </w:rPr>
            </w:pPr>
            <w:r>
              <w:rPr>
                <w:sz w:val="18"/>
                <w:szCs w:val="18"/>
              </w:rPr>
              <w:t xml:space="preserve">300 </w:t>
            </w:r>
          </w:p>
        </w:tc>
      </w:tr>
      <w:tr w:rsidR="000A4E56" w14:paraId="75B62B22" w14:textId="77777777">
        <w:tc>
          <w:tcPr>
            <w:tcW w:w="9631" w:type="dxa"/>
            <w:gridSpan w:val="3"/>
            <w:tcBorders>
              <w:top w:val="single" w:sz="4" w:space="0" w:color="auto"/>
              <w:left w:val="single" w:sz="4" w:space="0" w:color="auto"/>
              <w:bottom w:val="single" w:sz="4" w:space="0" w:color="auto"/>
              <w:right w:val="single" w:sz="4" w:space="0" w:color="auto"/>
            </w:tcBorders>
          </w:tcPr>
          <w:p w14:paraId="7A464AF2" w14:textId="77777777" w:rsidR="000A4E56" w:rsidRDefault="00900DB6">
            <w:pPr>
              <w:jc w:val="center"/>
              <w:rPr>
                <w:rFonts w:eastAsiaTheme="minorEastAsia"/>
                <w:b/>
                <w:highlight w:val="yellow"/>
                <w:lang w:eastAsia="zh-CN"/>
              </w:rPr>
            </w:pPr>
            <w:r>
              <w:rPr>
                <w:rFonts w:eastAsiaTheme="minorEastAsia"/>
                <w:b/>
                <w:lang w:eastAsia="zh-CN"/>
              </w:rPr>
              <w:t>LP-WUR</w:t>
            </w:r>
          </w:p>
        </w:tc>
      </w:tr>
      <w:tr w:rsidR="000A4E56" w14:paraId="24B0C887" w14:textId="77777777">
        <w:tc>
          <w:tcPr>
            <w:tcW w:w="1696" w:type="dxa"/>
            <w:tcBorders>
              <w:top w:val="single" w:sz="4" w:space="0" w:color="auto"/>
              <w:left w:val="single" w:sz="4" w:space="0" w:color="auto"/>
              <w:bottom w:val="single" w:sz="4" w:space="0" w:color="auto"/>
              <w:right w:val="single" w:sz="4" w:space="0" w:color="auto"/>
            </w:tcBorders>
          </w:tcPr>
          <w:p w14:paraId="68A1B60E"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LP-WUS monitor</w:t>
            </w:r>
          </w:p>
        </w:tc>
        <w:tc>
          <w:tcPr>
            <w:tcW w:w="6521" w:type="dxa"/>
            <w:tcBorders>
              <w:top w:val="single" w:sz="4" w:space="0" w:color="auto"/>
              <w:left w:val="single" w:sz="4" w:space="0" w:color="auto"/>
              <w:bottom w:val="single" w:sz="4" w:space="0" w:color="auto"/>
              <w:right w:val="single" w:sz="4" w:space="0" w:color="auto"/>
            </w:tcBorders>
          </w:tcPr>
          <w:p w14:paraId="1ED216EC" w14:textId="77777777" w:rsidR="000A4E56" w:rsidRDefault="00900DB6">
            <w:pPr>
              <w:spacing w:after="0"/>
              <w:rPr>
                <w:rFonts w:eastAsiaTheme="minorEastAsia"/>
                <w:color w:val="FF0000"/>
                <w:sz w:val="18"/>
                <w:lang w:eastAsia="zh-CN"/>
              </w:rPr>
            </w:pPr>
            <w:r>
              <w:rPr>
                <w:rFonts w:eastAsiaTheme="minorEastAsia"/>
                <w:color w:val="FF0000"/>
                <w:sz w:val="18"/>
                <w:lang w:eastAsia="zh-CN"/>
              </w:rPr>
              <w:t>Monitoring of low power wake-up signals.</w:t>
            </w:r>
          </w:p>
          <w:p w14:paraId="7CC61B6C"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[Two possible working mechanism, i.e., monitor lower power wake-up signals by always on or periodically on manner.]</w:t>
            </w:r>
          </w:p>
        </w:tc>
        <w:tc>
          <w:tcPr>
            <w:tcW w:w="1414" w:type="dxa"/>
            <w:tcBorders>
              <w:top w:val="single" w:sz="4" w:space="0" w:color="auto"/>
              <w:left w:val="single" w:sz="4" w:space="0" w:color="auto"/>
              <w:bottom w:val="single" w:sz="4" w:space="0" w:color="auto"/>
              <w:right w:val="single" w:sz="4" w:space="0" w:color="auto"/>
            </w:tcBorders>
          </w:tcPr>
          <w:p w14:paraId="5716E735"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[0.5]</w:t>
            </w:r>
          </w:p>
        </w:tc>
      </w:tr>
      <w:tr w:rsidR="000A4E56" w14:paraId="09427449" w14:textId="77777777">
        <w:tc>
          <w:tcPr>
            <w:tcW w:w="1696" w:type="dxa"/>
            <w:tcBorders>
              <w:top w:val="single" w:sz="4" w:space="0" w:color="auto"/>
              <w:left w:val="single" w:sz="4" w:space="0" w:color="auto"/>
              <w:bottom w:val="single" w:sz="4" w:space="0" w:color="auto"/>
              <w:right w:val="single" w:sz="4" w:space="0" w:color="auto"/>
            </w:tcBorders>
          </w:tcPr>
          <w:p w14:paraId="2D09A894"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[LP-WUR sleep]</w:t>
            </w:r>
          </w:p>
        </w:tc>
        <w:tc>
          <w:tcPr>
            <w:tcW w:w="6521" w:type="dxa"/>
            <w:tcBorders>
              <w:top w:val="single" w:sz="4" w:space="0" w:color="auto"/>
              <w:left w:val="single" w:sz="4" w:space="0" w:color="auto"/>
              <w:bottom w:val="single" w:sz="4" w:space="0" w:color="auto"/>
              <w:right w:val="single" w:sz="4" w:space="0" w:color="auto"/>
            </w:tcBorders>
          </w:tcPr>
          <w:p w14:paraId="6694FED2" w14:textId="77777777" w:rsidR="000A4E56" w:rsidRDefault="00900DB6">
            <w:pPr>
              <w:spacing w:after="0"/>
              <w:rPr>
                <w:rFonts w:eastAsiaTheme="minorEastAsia"/>
                <w:color w:val="FF0000"/>
                <w:sz w:val="18"/>
                <w:lang w:eastAsia="zh-CN"/>
              </w:rPr>
            </w:pPr>
            <w:r>
              <w:rPr>
                <w:rFonts w:eastAsiaTheme="minorEastAsia"/>
                <w:color w:val="FF0000"/>
                <w:sz w:val="18"/>
                <w:lang w:eastAsia="zh-CN"/>
              </w:rPr>
              <w:t>Lower power wake-up radio keeps sleep state when no lower power wake-up signals.</w:t>
            </w:r>
          </w:p>
          <w:p w14:paraId="7D009BF2"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[Monitoring LP-WUS by periodically manner]</w:t>
            </w:r>
          </w:p>
        </w:tc>
        <w:tc>
          <w:tcPr>
            <w:tcW w:w="1414" w:type="dxa"/>
            <w:tcBorders>
              <w:top w:val="single" w:sz="4" w:space="0" w:color="auto"/>
              <w:left w:val="single" w:sz="4" w:space="0" w:color="auto"/>
              <w:bottom w:val="single" w:sz="4" w:space="0" w:color="auto"/>
              <w:right w:val="single" w:sz="4" w:space="0" w:color="auto"/>
            </w:tcBorders>
          </w:tcPr>
          <w:p w14:paraId="1B6B9511"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[0.01]</w:t>
            </w:r>
          </w:p>
        </w:tc>
      </w:tr>
    </w:tbl>
    <w:p w14:paraId="5573D675" w14:textId="77777777" w:rsidR="000A4E56" w:rsidRDefault="00900DB6">
      <w:pPr>
        <w:spacing w:before="240"/>
        <w:rPr>
          <w:rFonts w:ascii="Times" w:eastAsiaTheme="minorEastAsia" w:hAnsi="Times"/>
          <w:b/>
          <w:i/>
          <w:lang w:eastAsia="zh-CN"/>
        </w:rPr>
      </w:pPr>
      <w:r>
        <w:rPr>
          <w:rFonts w:eastAsiaTheme="minorEastAsia"/>
          <w:b/>
          <w:i/>
          <w:lang w:eastAsia="zh-CN"/>
        </w:rPr>
        <w:t>Proposal 5: The power consumption and transition time during the state transition which main radio goes into power off should be considered.</w:t>
      </w:r>
    </w:p>
    <w:p w14:paraId="57F71A59" w14:textId="77777777" w:rsidR="000A4E56" w:rsidRDefault="00900DB6">
      <w:pPr>
        <w:spacing w:after="0"/>
        <w:rPr>
          <w:rFonts w:eastAsiaTheme="minorEastAsia"/>
          <w:b/>
          <w:i/>
          <w:lang w:eastAsia="zh-CN"/>
        </w:rPr>
      </w:pPr>
      <w:r>
        <w:rPr>
          <w:rFonts w:eastAsiaTheme="minorEastAsia"/>
          <w:b/>
          <w:i/>
          <w:lang w:eastAsia="zh-CN"/>
        </w:rPr>
        <w:t>Proposal 6</w:t>
      </w:r>
      <w:r>
        <w:rPr>
          <w:rFonts w:eastAsiaTheme="minorEastAsia"/>
          <w:i/>
          <w:lang w:eastAsia="zh-CN"/>
        </w:rPr>
        <w:t xml:space="preserve">: </w:t>
      </w:r>
      <w:r>
        <w:rPr>
          <w:rFonts w:eastAsiaTheme="minorEastAsia"/>
          <w:b/>
          <w:i/>
          <w:lang w:eastAsia="zh-CN"/>
        </w:rPr>
        <w:t>Following</w:t>
      </w:r>
      <w:r>
        <w:rPr>
          <w:rFonts w:eastAsiaTheme="minorEastAsia"/>
          <w:i/>
          <w:lang w:eastAsia="zh-CN"/>
        </w:rPr>
        <w:t xml:space="preserve"> </w:t>
      </w:r>
      <w:r>
        <w:rPr>
          <w:rFonts w:eastAsiaTheme="minorEastAsia"/>
          <w:b/>
          <w:i/>
          <w:lang w:eastAsia="zh-CN"/>
        </w:rPr>
        <w:t>Performance metrics should be evaluation.</w:t>
      </w:r>
    </w:p>
    <w:p w14:paraId="3DBAABFD" w14:textId="77777777" w:rsidR="000A4E56" w:rsidRDefault="00900DB6">
      <w:pPr>
        <w:pStyle w:val="aff6"/>
        <w:numPr>
          <w:ilvl w:val="2"/>
          <w:numId w:val="65"/>
        </w:numPr>
        <w:spacing w:after="100" w:afterAutospacing="1" w:line="240" w:lineRule="auto"/>
        <w:jc w:val="both"/>
        <w:rPr>
          <w:rFonts w:eastAsiaTheme="minorEastAsia"/>
          <w:b/>
          <w:i/>
          <w:lang w:eastAsia="zh-CN"/>
        </w:rPr>
      </w:pPr>
      <w:r>
        <w:rPr>
          <w:rFonts w:eastAsiaTheme="minorEastAsia"/>
          <w:b/>
          <w:i/>
          <w:lang w:eastAsia="zh-CN"/>
        </w:rPr>
        <w:t>UE power saving gain,</w:t>
      </w:r>
    </w:p>
    <w:p w14:paraId="3D64D2B7" w14:textId="77777777" w:rsidR="000A4E56" w:rsidRDefault="00900DB6">
      <w:pPr>
        <w:pStyle w:val="aff6"/>
        <w:numPr>
          <w:ilvl w:val="2"/>
          <w:numId w:val="65"/>
        </w:numPr>
        <w:spacing w:after="100" w:afterAutospacing="1" w:line="240" w:lineRule="auto"/>
        <w:jc w:val="both"/>
        <w:rPr>
          <w:rFonts w:eastAsiaTheme="minorEastAsia"/>
          <w:b/>
          <w:i/>
          <w:lang w:eastAsia="zh-CN"/>
        </w:rPr>
      </w:pPr>
      <w:r>
        <w:rPr>
          <w:rFonts w:eastAsiaTheme="minorEastAsia"/>
          <w:b/>
          <w:i/>
          <w:lang w:eastAsia="zh-CN"/>
        </w:rPr>
        <w:t>Latency and Scheduling delay</w:t>
      </w:r>
    </w:p>
    <w:p w14:paraId="5FF48D19" w14:textId="77777777" w:rsidR="000A4E56" w:rsidRDefault="00900DB6">
      <w:pPr>
        <w:pStyle w:val="aff6"/>
        <w:numPr>
          <w:ilvl w:val="2"/>
          <w:numId w:val="65"/>
        </w:numPr>
        <w:spacing w:after="100" w:afterAutospacing="1" w:line="240" w:lineRule="auto"/>
        <w:jc w:val="both"/>
        <w:rPr>
          <w:rFonts w:eastAsiaTheme="minorEastAsia"/>
          <w:b/>
          <w:i/>
          <w:lang w:eastAsia="zh-CN"/>
        </w:rPr>
      </w:pPr>
      <w:r>
        <w:rPr>
          <w:rFonts w:eastAsiaTheme="minorEastAsia"/>
          <w:b/>
          <w:i/>
          <w:lang w:eastAsia="zh-CN"/>
        </w:rPr>
        <w:t>Overhead for reception of the LP-WUS</w:t>
      </w:r>
    </w:p>
    <w:p w14:paraId="43D5D106" w14:textId="77777777" w:rsidR="000A4E56" w:rsidRDefault="00900DB6">
      <w:pPr>
        <w:pStyle w:val="aff6"/>
        <w:numPr>
          <w:ilvl w:val="2"/>
          <w:numId w:val="65"/>
        </w:numPr>
        <w:spacing w:after="100" w:afterAutospacing="1" w:line="240" w:lineRule="auto"/>
        <w:jc w:val="both"/>
        <w:rPr>
          <w:rFonts w:eastAsiaTheme="minorEastAsia"/>
          <w:b/>
          <w:i/>
          <w:lang w:eastAsia="zh-CN"/>
        </w:rPr>
      </w:pPr>
      <w:r>
        <w:rPr>
          <w:rFonts w:eastAsiaTheme="minorEastAsia"/>
          <w:b/>
          <w:i/>
          <w:lang w:eastAsia="zh-CN"/>
        </w:rPr>
        <w:t>Coverage performance</w:t>
      </w:r>
    </w:p>
    <w:p w14:paraId="7CC09DF4" w14:textId="77777777" w:rsidR="000A4E56" w:rsidRDefault="00900DB6">
      <w:pPr>
        <w:pStyle w:val="aff6"/>
        <w:numPr>
          <w:ilvl w:val="2"/>
          <w:numId w:val="65"/>
        </w:numPr>
        <w:spacing w:after="100" w:afterAutospacing="1" w:line="240" w:lineRule="auto"/>
        <w:jc w:val="both"/>
        <w:rPr>
          <w:rFonts w:eastAsiaTheme="minorEastAsia"/>
          <w:b/>
          <w:i/>
          <w:lang w:eastAsia="zh-CN"/>
        </w:rPr>
      </w:pPr>
      <w:r>
        <w:rPr>
          <w:rFonts w:eastAsiaTheme="minorEastAsia"/>
          <w:b/>
          <w:i/>
          <w:lang w:eastAsia="zh-CN"/>
        </w:rPr>
        <w:t>False alarm rate and miss-detection rate</w:t>
      </w:r>
    </w:p>
    <w:p w14:paraId="0478A47D" w14:textId="77777777" w:rsidR="000A4E56" w:rsidRDefault="000A4E56">
      <w:pPr>
        <w:rPr>
          <w:b/>
          <w:lang w:val="en-GB"/>
        </w:rPr>
      </w:pPr>
    </w:p>
    <w:p w14:paraId="234AF2DA" w14:textId="77777777" w:rsidR="000A4E56" w:rsidRDefault="000A4E56">
      <w:pPr>
        <w:rPr>
          <w:b/>
          <w:lang w:val="en-GB"/>
        </w:rPr>
      </w:pPr>
    </w:p>
    <w:p w14:paraId="0D536BD1" w14:textId="77777777" w:rsidR="000A4E56" w:rsidRDefault="00900DB6">
      <w:pPr>
        <w:pStyle w:val="2"/>
        <w:widowControl w:val="0"/>
        <w:numPr>
          <w:ilvl w:val="0"/>
          <w:numId w:val="57"/>
        </w:numPr>
        <w:spacing w:line="254" w:lineRule="auto"/>
        <w:textAlignment w:val="auto"/>
        <w:rPr>
          <w:rFonts w:cs="Arial"/>
          <w:bCs/>
        </w:rPr>
      </w:pPr>
      <w:r>
        <w:rPr>
          <w:rFonts w:cs="Arial"/>
          <w:bCs/>
        </w:rPr>
        <w:t>CATT</w:t>
      </w:r>
    </w:p>
    <w:p w14:paraId="545BE380" w14:textId="77777777" w:rsidR="000A4E56" w:rsidRDefault="00900DB6">
      <w:pPr>
        <w:rPr>
          <w:b/>
          <w:lang w:val="en-GB"/>
        </w:rPr>
      </w:pPr>
      <w:r>
        <w:rPr>
          <w:b/>
          <w:lang w:val="en-GB"/>
        </w:rPr>
        <w:t>R1-2208960</w:t>
      </w:r>
      <w:r>
        <w:rPr>
          <w:b/>
          <w:lang w:val="en-GB"/>
        </w:rPr>
        <w:tab/>
        <w:t>Deployment scenarios and evaluation methodologies for low-power WUS</w:t>
      </w:r>
      <w:r>
        <w:rPr>
          <w:b/>
          <w:lang w:val="en-GB"/>
        </w:rPr>
        <w:tab/>
        <w:t>CATT</w:t>
      </w:r>
    </w:p>
    <w:p w14:paraId="643396A4" w14:textId="77777777" w:rsidR="000A4E56" w:rsidRDefault="00900DB6">
      <w:pPr>
        <w:pStyle w:val="aff6"/>
        <w:numPr>
          <w:ilvl w:val="0"/>
          <w:numId w:val="54"/>
        </w:numPr>
        <w:spacing w:before="120" w:after="120" w:line="254" w:lineRule="auto"/>
        <w:contextualSpacing/>
        <w:jc w:val="both"/>
        <w:rPr>
          <w:rFonts w:eastAsia="宋体"/>
          <w:lang w:eastAsia="zh-CN"/>
        </w:rPr>
      </w:pPr>
      <w:r>
        <w:rPr>
          <w:rFonts w:eastAsia="Yu Gothic"/>
          <w:lang w:eastAsia="ja-JP"/>
        </w:rPr>
        <w:lastRenderedPageBreak/>
        <w:t xml:space="preserve">Proposal 1:  The UE power consumption of preparation and detection of wakeup signal/channel should be significantly lower comparing to the wakeup indication by DCI formats 2_6 and 2_7 in the target study of low power wakeup receiver.     </w:t>
      </w:r>
    </w:p>
    <w:p w14:paraId="2A26F60F" w14:textId="77777777" w:rsidR="000A4E56" w:rsidRDefault="00900DB6">
      <w:pPr>
        <w:pStyle w:val="aff6"/>
        <w:numPr>
          <w:ilvl w:val="0"/>
          <w:numId w:val="54"/>
        </w:numPr>
        <w:spacing w:before="120" w:after="120" w:line="254" w:lineRule="auto"/>
        <w:contextualSpacing/>
        <w:jc w:val="both"/>
        <w:rPr>
          <w:rFonts w:eastAsia="宋体"/>
          <w:lang w:eastAsia="zh-CN"/>
        </w:rPr>
      </w:pPr>
      <w:r>
        <w:rPr>
          <w:rFonts w:eastAsia="宋体"/>
          <w:lang w:eastAsia="zh-CN"/>
        </w:rPr>
        <w:t>Proposal 2:  The wakeup receiver could be configured to monitor wake up signals continuously for on-demand access or with duty-cycle to align with the periodicity of DRX for CONNECTED mode UE or PO for IDLE/Inactive mode UE</w:t>
      </w:r>
    </w:p>
    <w:p w14:paraId="33BA672E" w14:textId="77777777" w:rsidR="000A4E56" w:rsidRDefault="00900DB6">
      <w:pPr>
        <w:pStyle w:val="aff6"/>
        <w:numPr>
          <w:ilvl w:val="0"/>
          <w:numId w:val="54"/>
        </w:numPr>
        <w:spacing w:before="120" w:after="120" w:line="254" w:lineRule="auto"/>
        <w:contextualSpacing/>
        <w:jc w:val="both"/>
        <w:rPr>
          <w:rFonts w:eastAsia="宋体"/>
          <w:lang w:eastAsia="zh-CN"/>
        </w:rPr>
      </w:pPr>
      <w:r>
        <w:rPr>
          <w:rFonts w:eastAsia="宋体"/>
          <w:lang w:eastAsia="zh-CN"/>
        </w:rPr>
        <w:t>Proposal 3:  The target requirements of UE power consumption, the receiver sensitivity and the minimum achievable data rate of Low-power wakeup should be defined as follows,</w:t>
      </w:r>
    </w:p>
    <w:p w14:paraId="11151F5D" w14:textId="77777777" w:rsidR="000A4E56" w:rsidRDefault="00900DB6">
      <w:pPr>
        <w:pStyle w:val="aff6"/>
        <w:numPr>
          <w:ilvl w:val="1"/>
          <w:numId w:val="54"/>
        </w:numPr>
        <w:spacing w:before="120" w:after="120" w:line="254" w:lineRule="auto"/>
        <w:contextualSpacing/>
        <w:jc w:val="both"/>
        <w:rPr>
          <w:rFonts w:eastAsia="宋体"/>
          <w:lang w:eastAsia="zh-CN"/>
        </w:rPr>
      </w:pPr>
      <w:r>
        <w:rPr>
          <w:rFonts w:eastAsia="宋体"/>
          <w:lang w:eastAsia="zh-CN"/>
        </w:rPr>
        <w:t>UE power consumption &lt; [100] µW</w:t>
      </w:r>
    </w:p>
    <w:p w14:paraId="7260E97B" w14:textId="77777777" w:rsidR="000A4E56" w:rsidRDefault="00900DB6">
      <w:pPr>
        <w:pStyle w:val="aff6"/>
        <w:numPr>
          <w:ilvl w:val="1"/>
          <w:numId w:val="54"/>
        </w:numPr>
        <w:spacing w:before="120" w:after="120" w:line="254" w:lineRule="auto"/>
        <w:contextualSpacing/>
        <w:jc w:val="both"/>
        <w:rPr>
          <w:rFonts w:eastAsia="宋体"/>
          <w:lang w:eastAsia="zh-CN"/>
        </w:rPr>
      </w:pPr>
      <w:r>
        <w:rPr>
          <w:rFonts w:eastAsia="宋体"/>
          <w:lang w:eastAsia="zh-CN"/>
        </w:rPr>
        <w:t>Receiver sensitivity of Low-power wakeup receiver – [-80] dBm or maximum coupling loss at [126 dB]</w:t>
      </w:r>
    </w:p>
    <w:p w14:paraId="0AEA0474" w14:textId="77777777" w:rsidR="000A4E56" w:rsidRDefault="00900DB6">
      <w:pPr>
        <w:pStyle w:val="aff6"/>
        <w:numPr>
          <w:ilvl w:val="1"/>
          <w:numId w:val="54"/>
        </w:numPr>
        <w:spacing w:before="120" w:after="120" w:line="254" w:lineRule="auto"/>
        <w:contextualSpacing/>
        <w:jc w:val="both"/>
        <w:rPr>
          <w:rFonts w:eastAsia="宋体"/>
          <w:lang w:eastAsia="zh-CN"/>
        </w:rPr>
      </w:pPr>
      <w:r>
        <w:rPr>
          <w:rFonts w:eastAsia="宋体"/>
          <w:lang w:eastAsia="zh-CN"/>
        </w:rPr>
        <w:t>Minimum achievable data rate – [160] bps</w:t>
      </w:r>
    </w:p>
    <w:p w14:paraId="4EB997DA" w14:textId="77777777" w:rsidR="000A4E56" w:rsidRDefault="00900DB6">
      <w:pPr>
        <w:pStyle w:val="aff6"/>
        <w:numPr>
          <w:ilvl w:val="0"/>
          <w:numId w:val="54"/>
        </w:numPr>
        <w:spacing w:before="120" w:after="120" w:line="254" w:lineRule="auto"/>
        <w:contextualSpacing/>
        <w:jc w:val="both"/>
        <w:rPr>
          <w:rFonts w:eastAsia="宋体"/>
          <w:lang w:eastAsia="zh-CN"/>
        </w:rPr>
      </w:pPr>
      <w:r>
        <w:rPr>
          <w:rFonts w:eastAsia="宋体"/>
          <w:lang w:eastAsia="zh-CN"/>
        </w:rPr>
        <w:t>Proposal 4:  The study of low-power wakeup receiver should prioritize the single layer dense urban and indoor hotspot scenarios</w:t>
      </w:r>
    </w:p>
    <w:p w14:paraId="41036B80" w14:textId="77777777" w:rsidR="000A4E56" w:rsidRDefault="00900DB6">
      <w:pPr>
        <w:pStyle w:val="aff6"/>
        <w:numPr>
          <w:ilvl w:val="0"/>
          <w:numId w:val="54"/>
        </w:numPr>
        <w:spacing w:before="120" w:after="120" w:line="254" w:lineRule="auto"/>
        <w:contextualSpacing/>
        <w:jc w:val="both"/>
        <w:rPr>
          <w:rFonts w:eastAsia="宋体"/>
          <w:lang w:eastAsia="zh-CN"/>
        </w:rPr>
      </w:pPr>
      <w:r>
        <w:rPr>
          <w:rFonts w:eastAsia="宋体"/>
          <w:lang w:eastAsia="zh-CN"/>
        </w:rPr>
        <w:t>Proposal 5:   The power model for the low-power wakeup receiver should include the following assumptions</w:t>
      </w:r>
    </w:p>
    <w:p w14:paraId="3B3FD728" w14:textId="77777777" w:rsidR="000A4E56" w:rsidRDefault="00900DB6">
      <w:pPr>
        <w:pStyle w:val="aff6"/>
        <w:numPr>
          <w:ilvl w:val="1"/>
          <w:numId w:val="54"/>
        </w:numPr>
        <w:spacing w:before="120" w:after="120" w:line="254" w:lineRule="auto"/>
        <w:contextualSpacing/>
        <w:jc w:val="both"/>
        <w:rPr>
          <w:rFonts w:eastAsia="宋体"/>
          <w:lang w:eastAsia="zh-CN"/>
        </w:rPr>
      </w:pPr>
      <w:r>
        <w:rPr>
          <w:rFonts w:eastAsia="宋体"/>
          <w:lang w:eastAsia="zh-CN"/>
        </w:rPr>
        <w:t xml:space="preserve">The power consumption of low-power wakeup receiver is independent to that of NR receiver.  </w:t>
      </w:r>
    </w:p>
    <w:p w14:paraId="1B2DE237" w14:textId="77777777" w:rsidR="000A4E56" w:rsidRDefault="00900DB6">
      <w:pPr>
        <w:pStyle w:val="aff6"/>
        <w:numPr>
          <w:ilvl w:val="1"/>
          <w:numId w:val="54"/>
        </w:numPr>
        <w:spacing w:before="120" w:after="120" w:line="254" w:lineRule="auto"/>
        <w:contextualSpacing/>
        <w:jc w:val="both"/>
        <w:rPr>
          <w:rFonts w:eastAsia="宋体"/>
          <w:lang w:eastAsia="zh-CN"/>
        </w:rPr>
      </w:pPr>
      <w:r>
        <w:rPr>
          <w:rFonts w:eastAsia="宋体"/>
          <w:lang w:eastAsia="zh-CN"/>
        </w:rPr>
        <w:t xml:space="preserve">The power consumption of NR receiver should be negligibly low and assumed to be “zero” relative to the deep sleep mode value “1”.  </w:t>
      </w:r>
    </w:p>
    <w:p w14:paraId="4A4C12CD" w14:textId="77777777" w:rsidR="000A4E56" w:rsidRDefault="00900DB6">
      <w:pPr>
        <w:pStyle w:val="aff6"/>
        <w:numPr>
          <w:ilvl w:val="1"/>
          <w:numId w:val="54"/>
        </w:numPr>
        <w:spacing w:before="120" w:after="120" w:line="254" w:lineRule="auto"/>
        <w:contextualSpacing/>
        <w:jc w:val="both"/>
        <w:rPr>
          <w:rFonts w:eastAsia="宋体"/>
          <w:lang w:eastAsia="zh-CN"/>
        </w:rPr>
      </w:pPr>
      <w:r>
        <w:rPr>
          <w:rFonts w:eastAsia="宋体"/>
          <w:lang w:eastAsia="zh-CN"/>
        </w:rPr>
        <w:t>The power model of the low-power wakeup receiver is defined relative to the power state of deep sleep mode with the assumption of the negligible power consumption of NR receiver.</w:t>
      </w:r>
    </w:p>
    <w:p w14:paraId="637A0C80" w14:textId="77777777" w:rsidR="000A4E56" w:rsidRDefault="00900DB6">
      <w:pPr>
        <w:pStyle w:val="aff6"/>
        <w:numPr>
          <w:ilvl w:val="0"/>
          <w:numId w:val="54"/>
        </w:numPr>
        <w:spacing w:before="120" w:after="120" w:line="254" w:lineRule="auto"/>
        <w:contextualSpacing/>
        <w:jc w:val="both"/>
        <w:rPr>
          <w:rFonts w:eastAsia="宋体"/>
          <w:lang w:eastAsia="zh-CN"/>
        </w:rPr>
      </w:pPr>
      <w:r>
        <w:rPr>
          <w:rFonts w:eastAsia="宋体"/>
          <w:lang w:eastAsia="zh-CN"/>
        </w:rPr>
        <w:t xml:space="preserve">Proposal 6: The link and system level simulation assumptions are based on the system parameters of selected deployment scenarios of those scenarios with limited inter-site distance in Rel-16 UE power saving in TR38.840. </w:t>
      </w:r>
    </w:p>
    <w:p w14:paraId="5C3E7605" w14:textId="77777777" w:rsidR="000A4E56" w:rsidRDefault="00900DB6">
      <w:pPr>
        <w:pStyle w:val="aff6"/>
        <w:numPr>
          <w:ilvl w:val="0"/>
          <w:numId w:val="54"/>
        </w:numPr>
        <w:spacing w:before="120" w:after="120" w:line="254" w:lineRule="auto"/>
        <w:contextualSpacing/>
        <w:jc w:val="both"/>
        <w:rPr>
          <w:rFonts w:eastAsia="宋体"/>
          <w:lang w:eastAsia="zh-CN"/>
        </w:rPr>
      </w:pPr>
      <w:r>
        <w:rPr>
          <w:rFonts w:eastAsia="宋体"/>
          <w:lang w:eastAsia="zh-CN"/>
        </w:rPr>
        <w:t xml:space="preserve"> Proposal 7:  The baseline configuration for the study of low-power wakeup receiver should be the latest power saving techniques as follows,</w:t>
      </w:r>
    </w:p>
    <w:p w14:paraId="634290C1" w14:textId="77777777" w:rsidR="000A4E56" w:rsidRDefault="00900DB6">
      <w:pPr>
        <w:pStyle w:val="aff6"/>
        <w:numPr>
          <w:ilvl w:val="1"/>
          <w:numId w:val="54"/>
        </w:numPr>
        <w:spacing w:before="120" w:after="120" w:line="254" w:lineRule="auto"/>
        <w:contextualSpacing/>
        <w:jc w:val="both"/>
        <w:rPr>
          <w:rFonts w:eastAsia="宋体"/>
          <w:lang w:eastAsia="zh-CN"/>
        </w:rPr>
      </w:pPr>
      <w:r>
        <w:rPr>
          <w:rFonts w:eastAsia="宋体"/>
          <w:lang w:eastAsia="zh-CN"/>
        </w:rPr>
        <w:t>CONNECTED mode:  Rel-16 DRX adaptation with UE wakeup indication from DCI format 2_6</w:t>
      </w:r>
    </w:p>
    <w:p w14:paraId="0BB82E62" w14:textId="77777777" w:rsidR="000A4E56" w:rsidRDefault="00900DB6">
      <w:pPr>
        <w:pStyle w:val="aff6"/>
        <w:numPr>
          <w:ilvl w:val="1"/>
          <w:numId w:val="54"/>
        </w:numPr>
        <w:spacing w:before="120" w:after="120" w:line="254" w:lineRule="auto"/>
        <w:contextualSpacing/>
        <w:jc w:val="both"/>
        <w:rPr>
          <w:rFonts w:eastAsia="宋体"/>
          <w:lang w:eastAsia="zh-CN"/>
        </w:rPr>
      </w:pPr>
      <w:r>
        <w:rPr>
          <w:rFonts w:eastAsia="宋体"/>
          <w:lang w:eastAsia="zh-CN"/>
        </w:rPr>
        <w:t>IDLE/Inactive mode:  Rel-17 paging enhancement with Paging Early Indication from DCI format 2_7</w:t>
      </w:r>
    </w:p>
    <w:p w14:paraId="33D81927" w14:textId="77777777" w:rsidR="000A4E56" w:rsidRDefault="00900DB6">
      <w:pPr>
        <w:pStyle w:val="aff6"/>
        <w:numPr>
          <w:ilvl w:val="0"/>
          <w:numId w:val="54"/>
        </w:numPr>
        <w:spacing w:before="120" w:after="120" w:line="254" w:lineRule="auto"/>
        <w:contextualSpacing/>
        <w:jc w:val="both"/>
        <w:rPr>
          <w:rFonts w:eastAsia="宋体"/>
          <w:lang w:eastAsia="zh-CN"/>
        </w:rPr>
      </w:pPr>
      <w:r>
        <w:rPr>
          <w:rFonts w:eastAsia="宋体"/>
          <w:lang w:eastAsia="zh-CN"/>
        </w:rPr>
        <w:t xml:space="preserve">Proposal 8:  The key performance index of LP-WUR study should include the UE power saving gain, system performance and overhead, the miss-detection/false alarm of the wakeup signaling detection.  </w:t>
      </w:r>
    </w:p>
    <w:p w14:paraId="0449C5D0" w14:textId="77777777" w:rsidR="000A4E56" w:rsidRDefault="000A4E56">
      <w:pPr>
        <w:rPr>
          <w:b/>
          <w:lang w:val="en-GB"/>
        </w:rPr>
      </w:pPr>
    </w:p>
    <w:p w14:paraId="1D366B78" w14:textId="77777777" w:rsidR="000A4E56" w:rsidRDefault="000A4E56">
      <w:pPr>
        <w:rPr>
          <w:b/>
          <w:lang w:val="en-GB"/>
        </w:rPr>
      </w:pPr>
    </w:p>
    <w:p w14:paraId="4BC5A931" w14:textId="77777777" w:rsidR="000A4E56" w:rsidRDefault="000A4E56">
      <w:pPr>
        <w:rPr>
          <w:b/>
          <w:lang w:val="en-GB"/>
        </w:rPr>
      </w:pPr>
    </w:p>
    <w:p w14:paraId="78F8AB64" w14:textId="77777777" w:rsidR="000A4E56" w:rsidRDefault="00900DB6">
      <w:pPr>
        <w:pStyle w:val="2"/>
        <w:widowControl w:val="0"/>
        <w:numPr>
          <w:ilvl w:val="0"/>
          <w:numId w:val="57"/>
        </w:numPr>
        <w:spacing w:line="254" w:lineRule="auto"/>
        <w:textAlignment w:val="auto"/>
        <w:rPr>
          <w:rFonts w:cs="Arial"/>
          <w:bCs/>
        </w:rPr>
      </w:pPr>
      <w:r>
        <w:rPr>
          <w:rFonts w:cs="Arial"/>
          <w:bCs/>
        </w:rPr>
        <w:t>Intel Corporation</w:t>
      </w:r>
    </w:p>
    <w:p w14:paraId="76D41F6C" w14:textId="77777777" w:rsidR="000A4E56" w:rsidRDefault="00900DB6">
      <w:pPr>
        <w:rPr>
          <w:b/>
          <w:lang w:val="en-GB"/>
        </w:rPr>
      </w:pPr>
      <w:r>
        <w:rPr>
          <w:b/>
          <w:lang w:val="en-GB"/>
        </w:rPr>
        <w:t>R1-2209075</w:t>
      </w:r>
      <w:r>
        <w:rPr>
          <w:b/>
          <w:lang w:val="en-GB"/>
        </w:rPr>
        <w:tab/>
        <w:t>Discussion on evaluations on LP WUS</w:t>
      </w:r>
      <w:r>
        <w:rPr>
          <w:b/>
          <w:lang w:val="en-GB"/>
        </w:rPr>
        <w:tab/>
        <w:t>Intel Corporation</w:t>
      </w:r>
    </w:p>
    <w:p w14:paraId="42C67B6E" w14:textId="77777777" w:rsidR="000A4E56" w:rsidRDefault="00900DB6">
      <w:r>
        <w:rPr>
          <w:b/>
          <w:bCs/>
        </w:rPr>
        <w:t>Proposal 1:</w:t>
      </w:r>
      <w:r>
        <w:t xml:space="preserve"> For idle/inactive mode</w:t>
      </w:r>
    </w:p>
    <w:p w14:paraId="5379F4EA" w14:textId="77777777" w:rsidR="000A4E56" w:rsidRDefault="00900DB6">
      <w:pPr>
        <w:pStyle w:val="aff6"/>
        <w:numPr>
          <w:ilvl w:val="0"/>
          <w:numId w:val="40"/>
        </w:numPr>
        <w:autoSpaceDE w:val="0"/>
        <w:autoSpaceDN w:val="0"/>
        <w:adjustRightInd w:val="0"/>
        <w:snapToGrid w:val="0"/>
        <w:spacing w:after="120" w:line="240" w:lineRule="auto"/>
        <w:contextualSpacing/>
        <w:jc w:val="both"/>
        <w:rPr>
          <w:rFonts w:eastAsia="Times New Roman"/>
        </w:rPr>
      </w:pPr>
      <w:r>
        <w:rPr>
          <w:rFonts w:eastAsia="Times New Roman"/>
        </w:rPr>
        <w:t xml:space="preserve">For the deeper sleep mode of main radio, the power consumption, additional transition energy and transition time can be respectively assumed as 0.015, 2000 and 400ms for the evaluation of power saving and latency reduction. </w:t>
      </w:r>
    </w:p>
    <w:p w14:paraId="08B59991" w14:textId="77777777" w:rsidR="000A4E56" w:rsidRDefault="00900DB6">
      <w:pPr>
        <w:pStyle w:val="aff6"/>
        <w:numPr>
          <w:ilvl w:val="0"/>
          <w:numId w:val="40"/>
        </w:numPr>
        <w:autoSpaceDE w:val="0"/>
        <w:autoSpaceDN w:val="0"/>
        <w:adjustRightInd w:val="0"/>
        <w:snapToGrid w:val="0"/>
        <w:spacing w:after="120" w:line="240" w:lineRule="auto"/>
        <w:contextualSpacing/>
        <w:jc w:val="both"/>
        <w:rPr>
          <w:rFonts w:eastAsia="Times New Roman"/>
        </w:rPr>
      </w:pPr>
      <w:r>
        <w:rPr>
          <w:rFonts w:eastAsia="Times New Roman"/>
        </w:rPr>
        <w:t>The power consumption for the active or inactive state of LP-WUR is assumed to 100uW – 1mW and 1-10uW for the evaluation of power saving and latency reduction</w:t>
      </w:r>
    </w:p>
    <w:p w14:paraId="39D0FA03" w14:textId="77777777" w:rsidR="000A4E56" w:rsidRDefault="00900DB6">
      <w:pPr>
        <w:pStyle w:val="aff6"/>
        <w:numPr>
          <w:ilvl w:val="0"/>
          <w:numId w:val="40"/>
        </w:numPr>
        <w:autoSpaceDE w:val="0"/>
        <w:autoSpaceDN w:val="0"/>
        <w:adjustRightInd w:val="0"/>
        <w:snapToGrid w:val="0"/>
        <w:spacing w:after="120" w:line="240" w:lineRule="auto"/>
        <w:contextualSpacing/>
        <w:jc w:val="both"/>
        <w:rPr>
          <w:rFonts w:eastAsia="Times New Roman"/>
        </w:rPr>
      </w:pPr>
      <w:r>
        <w:rPr>
          <w:rFonts w:eastAsia="Times New Roman"/>
        </w:rPr>
        <w:t>Performance metrics include ratio of power consumption reduction, latency reduction</w:t>
      </w:r>
    </w:p>
    <w:p w14:paraId="2114109F" w14:textId="77777777" w:rsidR="000A4E56" w:rsidRDefault="00900DB6">
      <w:pPr>
        <w:pStyle w:val="aff6"/>
        <w:numPr>
          <w:ilvl w:val="0"/>
          <w:numId w:val="40"/>
        </w:numPr>
        <w:autoSpaceDE w:val="0"/>
        <w:autoSpaceDN w:val="0"/>
        <w:adjustRightInd w:val="0"/>
        <w:snapToGrid w:val="0"/>
        <w:spacing w:after="120" w:line="240" w:lineRule="auto"/>
        <w:contextualSpacing/>
        <w:jc w:val="both"/>
        <w:rPr>
          <w:rFonts w:eastAsia="宋体"/>
        </w:rPr>
      </w:pPr>
      <w:r>
        <w:rPr>
          <w:rFonts w:eastAsia="Times New Roman"/>
        </w:rPr>
        <w:t>In the modeling, LP-WUS is assumed to replace PEI PDCCH</w:t>
      </w:r>
    </w:p>
    <w:p w14:paraId="19CE5AD6" w14:textId="77777777" w:rsidR="000A4E56" w:rsidRDefault="00900DB6">
      <w:pPr>
        <w:pStyle w:val="aff6"/>
        <w:numPr>
          <w:ilvl w:val="0"/>
          <w:numId w:val="40"/>
        </w:numPr>
        <w:autoSpaceDE w:val="0"/>
        <w:autoSpaceDN w:val="0"/>
        <w:adjustRightInd w:val="0"/>
        <w:snapToGrid w:val="0"/>
        <w:spacing w:after="120" w:line="240" w:lineRule="auto"/>
        <w:contextualSpacing/>
        <w:jc w:val="both"/>
      </w:pPr>
      <w:r>
        <w:rPr>
          <w:rFonts w:eastAsia="Times New Roman"/>
        </w:rPr>
        <w:t>Study LP-WUS to provide more information than PEI PDCCH</w:t>
      </w:r>
    </w:p>
    <w:p w14:paraId="1C7F8AA0" w14:textId="77777777" w:rsidR="000A4E56" w:rsidRDefault="00900DB6">
      <w:r>
        <w:rPr>
          <w:b/>
          <w:bCs/>
        </w:rPr>
        <w:t>Proposal 2:</w:t>
      </w:r>
      <w:r>
        <w:t xml:space="preserve"> For connected mode</w:t>
      </w:r>
    </w:p>
    <w:p w14:paraId="63F5EF85" w14:textId="77777777" w:rsidR="000A4E56" w:rsidRDefault="00900DB6">
      <w:pPr>
        <w:pStyle w:val="aff6"/>
        <w:numPr>
          <w:ilvl w:val="0"/>
          <w:numId w:val="40"/>
        </w:numPr>
        <w:autoSpaceDE w:val="0"/>
        <w:autoSpaceDN w:val="0"/>
        <w:adjustRightInd w:val="0"/>
        <w:snapToGrid w:val="0"/>
        <w:spacing w:after="120" w:line="240" w:lineRule="auto"/>
        <w:contextualSpacing/>
        <w:jc w:val="both"/>
      </w:pPr>
      <w:r>
        <w:rPr>
          <w:rFonts w:eastAsia="Times New Roman"/>
        </w:rPr>
        <w:t>Two modes can be considered for evaluations</w:t>
      </w:r>
    </w:p>
    <w:p w14:paraId="6CF2A186" w14:textId="77777777" w:rsidR="000A4E56" w:rsidRDefault="00900DB6">
      <w:pPr>
        <w:pStyle w:val="aff6"/>
        <w:numPr>
          <w:ilvl w:val="1"/>
          <w:numId w:val="40"/>
        </w:numPr>
        <w:autoSpaceDE w:val="0"/>
        <w:autoSpaceDN w:val="0"/>
        <w:adjustRightInd w:val="0"/>
        <w:snapToGrid w:val="0"/>
        <w:spacing w:after="120" w:line="240" w:lineRule="auto"/>
        <w:contextualSpacing/>
        <w:jc w:val="both"/>
      </w:pPr>
      <w:r>
        <w:rPr>
          <w:rFonts w:eastAsia="Times New Roman"/>
        </w:rPr>
        <w:t xml:space="preserve">Model 1: LP-WUS detection in DRX ON for </w:t>
      </w:r>
      <w:r>
        <w:rPr>
          <w:rFonts w:eastAsia="等线"/>
          <w:lang w:eastAsia="zh-CN"/>
        </w:rPr>
        <w:t>XR operation having periodic traffic with jitter in packet arrival time</w:t>
      </w:r>
    </w:p>
    <w:p w14:paraId="332B7436" w14:textId="77777777" w:rsidR="000A4E56" w:rsidRDefault="00900DB6">
      <w:pPr>
        <w:pStyle w:val="aff6"/>
        <w:numPr>
          <w:ilvl w:val="1"/>
          <w:numId w:val="40"/>
        </w:numPr>
        <w:autoSpaceDE w:val="0"/>
        <w:autoSpaceDN w:val="0"/>
        <w:adjustRightInd w:val="0"/>
        <w:snapToGrid w:val="0"/>
        <w:spacing w:after="120" w:line="240" w:lineRule="auto"/>
        <w:contextualSpacing/>
        <w:jc w:val="both"/>
      </w:pPr>
      <w:r>
        <w:rPr>
          <w:rFonts w:eastAsia="Times New Roman"/>
        </w:rPr>
        <w:t>Model 2: LP-WUS to trigger active PDCCH monitoring or SSSG switching assuming aperiodic traffic, e.g., ftp traffic is configured to the UE</w:t>
      </w:r>
    </w:p>
    <w:p w14:paraId="25161010" w14:textId="77777777" w:rsidR="000A4E56" w:rsidRDefault="00900DB6">
      <w:pPr>
        <w:pStyle w:val="aff6"/>
        <w:numPr>
          <w:ilvl w:val="0"/>
          <w:numId w:val="40"/>
        </w:numPr>
        <w:autoSpaceDE w:val="0"/>
        <w:autoSpaceDN w:val="0"/>
        <w:adjustRightInd w:val="0"/>
        <w:snapToGrid w:val="0"/>
        <w:spacing w:after="120" w:line="240" w:lineRule="auto"/>
        <w:contextualSpacing/>
        <w:jc w:val="both"/>
      </w:pPr>
      <w:r>
        <w:rPr>
          <w:rFonts w:eastAsia="Times New Roman"/>
        </w:rPr>
        <w:t>Performance metrics include ratio of power consumption reduction, latency reduction</w:t>
      </w:r>
    </w:p>
    <w:p w14:paraId="5A73047C" w14:textId="77777777" w:rsidR="000A4E56" w:rsidRDefault="00900DB6">
      <w:pPr>
        <w:pStyle w:val="aff6"/>
        <w:numPr>
          <w:ilvl w:val="0"/>
          <w:numId w:val="40"/>
        </w:numPr>
        <w:autoSpaceDE w:val="0"/>
        <w:autoSpaceDN w:val="0"/>
        <w:adjustRightInd w:val="0"/>
        <w:snapToGrid w:val="0"/>
        <w:spacing w:after="120" w:line="240" w:lineRule="auto"/>
        <w:contextualSpacing/>
        <w:jc w:val="both"/>
      </w:pPr>
      <w:r>
        <w:rPr>
          <w:rFonts w:eastAsia="等线"/>
          <w:lang w:eastAsia="zh-CN"/>
        </w:rPr>
        <w:lastRenderedPageBreak/>
        <w:t>LP-WUS may provide a function that is similar to DCI format 2_6</w:t>
      </w:r>
    </w:p>
    <w:p w14:paraId="097FFE9D" w14:textId="77777777" w:rsidR="000A4E56" w:rsidRDefault="00900DB6">
      <w:pPr>
        <w:pStyle w:val="B2"/>
        <w:numPr>
          <w:ilvl w:val="0"/>
          <w:numId w:val="40"/>
        </w:numPr>
        <w:overflowPunct/>
        <w:autoSpaceDE/>
        <w:adjustRightInd/>
        <w:spacing w:after="160" w:line="252" w:lineRule="auto"/>
        <w:textAlignment w:val="auto"/>
        <w:rPr>
          <w:rFonts w:eastAsia="等线"/>
          <w:sz w:val="22"/>
          <w:szCs w:val="22"/>
          <w:lang w:eastAsia="zh-CN"/>
        </w:rPr>
      </w:pPr>
      <w:r>
        <w:rPr>
          <w:rFonts w:eastAsia="等线"/>
          <w:sz w:val="22"/>
          <w:szCs w:val="22"/>
          <w:lang w:eastAsia="zh-CN"/>
        </w:rPr>
        <w:t xml:space="preserve">Monitoring LP-WUS is further extended in the DRX ON time. </w:t>
      </w:r>
    </w:p>
    <w:p w14:paraId="0E57804A" w14:textId="77777777" w:rsidR="000A4E56" w:rsidRDefault="00900DB6">
      <w:pPr>
        <w:rPr>
          <w:sz w:val="22"/>
          <w:szCs w:val="22"/>
        </w:rPr>
      </w:pPr>
      <w:r>
        <w:rPr>
          <w:b/>
          <w:bCs/>
        </w:rPr>
        <w:t>Proposal 3:</w:t>
      </w:r>
      <w:r>
        <w:t xml:space="preserve"> </w:t>
      </w:r>
    </w:p>
    <w:p w14:paraId="4DE153A6" w14:textId="77777777" w:rsidR="000A4E56" w:rsidRDefault="00900DB6">
      <w:pPr>
        <w:pStyle w:val="aff6"/>
        <w:numPr>
          <w:ilvl w:val="0"/>
          <w:numId w:val="40"/>
        </w:numPr>
        <w:autoSpaceDE w:val="0"/>
        <w:autoSpaceDN w:val="0"/>
        <w:adjustRightInd w:val="0"/>
        <w:snapToGrid w:val="0"/>
        <w:spacing w:after="120" w:line="240" w:lineRule="auto"/>
        <w:contextualSpacing/>
        <w:jc w:val="both"/>
      </w:pPr>
      <w:r>
        <w:rPr>
          <w:rFonts w:eastAsia="Times New Roman"/>
        </w:rPr>
        <w:t xml:space="preserve">Two performance metrics, false alarm rate of 1% and mis detection rate of 0.1% can be used in LP-WUS evaluation. </w:t>
      </w:r>
    </w:p>
    <w:p w14:paraId="5852ED0E" w14:textId="77777777" w:rsidR="000A4E56" w:rsidRDefault="00900DB6">
      <w:pPr>
        <w:pStyle w:val="aff6"/>
        <w:numPr>
          <w:ilvl w:val="0"/>
          <w:numId w:val="40"/>
        </w:numPr>
        <w:autoSpaceDE w:val="0"/>
        <w:autoSpaceDN w:val="0"/>
        <w:adjustRightInd w:val="0"/>
        <w:snapToGrid w:val="0"/>
        <w:spacing w:after="120" w:line="240" w:lineRule="auto"/>
        <w:contextualSpacing/>
        <w:jc w:val="both"/>
      </w:pPr>
      <w:r>
        <w:t>If LP-WUS consists two parts, the link performance of the two parts need to be jointly considered to derive the final performance metrics</w:t>
      </w:r>
    </w:p>
    <w:p w14:paraId="005D258E" w14:textId="77777777" w:rsidR="000A4E56" w:rsidRDefault="00900DB6">
      <w:pPr>
        <w:pStyle w:val="aff6"/>
        <w:numPr>
          <w:ilvl w:val="0"/>
          <w:numId w:val="40"/>
        </w:numPr>
        <w:autoSpaceDE w:val="0"/>
        <w:autoSpaceDN w:val="0"/>
        <w:adjustRightInd w:val="0"/>
        <w:snapToGrid w:val="0"/>
        <w:spacing w:after="120" w:line="240" w:lineRule="auto"/>
        <w:contextualSpacing/>
        <w:jc w:val="both"/>
      </w:pPr>
      <w:r>
        <w:t>The sensitivity for LP-WUS can be derived by the required SINR for LP-WUS detection</w:t>
      </w:r>
    </w:p>
    <w:p w14:paraId="1076688B" w14:textId="77777777" w:rsidR="000A4E56" w:rsidRDefault="00900DB6">
      <w:r>
        <w:rPr>
          <w:b/>
          <w:bCs/>
        </w:rPr>
        <w:t>Proposal 4:</w:t>
      </w:r>
      <w:r>
        <w:t xml:space="preserve"> </w:t>
      </w:r>
    </w:p>
    <w:p w14:paraId="29955991" w14:textId="77777777" w:rsidR="000A4E56" w:rsidRDefault="00900DB6">
      <w:pPr>
        <w:pStyle w:val="aff6"/>
        <w:numPr>
          <w:ilvl w:val="0"/>
          <w:numId w:val="40"/>
        </w:numPr>
        <w:autoSpaceDE w:val="0"/>
        <w:autoSpaceDN w:val="0"/>
        <w:adjustRightInd w:val="0"/>
        <w:snapToGrid w:val="0"/>
        <w:spacing w:after="120" w:line="240" w:lineRule="auto"/>
        <w:contextualSpacing/>
        <w:jc w:val="both"/>
      </w:pPr>
      <w:r>
        <w:rPr>
          <w:rFonts w:eastAsia="Times New Roman"/>
        </w:rPr>
        <w:t xml:space="preserve">Adopt Table 4 as a start point for the detailed link-level simulation assumptions for LP-WUS detection. </w:t>
      </w:r>
    </w:p>
    <w:p w14:paraId="6199D2F1" w14:textId="77777777" w:rsidR="000A4E56" w:rsidRDefault="000A4E56">
      <w:pPr>
        <w:rPr>
          <w:b/>
          <w:lang w:val="en-GB"/>
        </w:rPr>
      </w:pPr>
    </w:p>
    <w:p w14:paraId="653E4D9A" w14:textId="77777777" w:rsidR="000A4E56" w:rsidRDefault="000A4E56">
      <w:pPr>
        <w:rPr>
          <w:b/>
          <w:lang w:val="en-GB"/>
        </w:rPr>
      </w:pPr>
    </w:p>
    <w:p w14:paraId="2233F5EC" w14:textId="77777777" w:rsidR="000A4E56" w:rsidRDefault="000A4E56">
      <w:pPr>
        <w:rPr>
          <w:b/>
          <w:lang w:val="en-GB"/>
        </w:rPr>
      </w:pPr>
    </w:p>
    <w:p w14:paraId="3E6E2491" w14:textId="77777777" w:rsidR="000A4E56" w:rsidRDefault="00900DB6">
      <w:pPr>
        <w:pStyle w:val="2"/>
        <w:widowControl w:val="0"/>
        <w:numPr>
          <w:ilvl w:val="0"/>
          <w:numId w:val="57"/>
        </w:numPr>
        <w:spacing w:line="254" w:lineRule="auto"/>
        <w:textAlignment w:val="auto"/>
        <w:rPr>
          <w:rFonts w:cs="Arial"/>
          <w:bCs/>
        </w:rPr>
      </w:pPr>
      <w:r>
        <w:rPr>
          <w:rFonts w:cs="Arial"/>
          <w:bCs/>
        </w:rPr>
        <w:t xml:space="preserve">ZTE, </w:t>
      </w:r>
      <w:proofErr w:type="spellStart"/>
      <w:r>
        <w:rPr>
          <w:rFonts w:cs="Arial"/>
          <w:bCs/>
        </w:rPr>
        <w:t>Sanechips</w:t>
      </w:r>
      <w:proofErr w:type="spellEnd"/>
    </w:p>
    <w:p w14:paraId="227DB39B" w14:textId="77777777" w:rsidR="000A4E56" w:rsidRDefault="00900DB6">
      <w:pPr>
        <w:rPr>
          <w:b/>
          <w:lang w:val="en-GB"/>
        </w:rPr>
      </w:pPr>
      <w:r>
        <w:rPr>
          <w:b/>
          <w:lang w:val="en-GB"/>
        </w:rPr>
        <w:t>R1-2209199</w:t>
      </w:r>
      <w:r>
        <w:rPr>
          <w:b/>
          <w:lang w:val="en-GB"/>
        </w:rPr>
        <w:tab/>
        <w:t>Evaluation on LP-WUS</w:t>
      </w:r>
      <w:r>
        <w:rPr>
          <w:b/>
          <w:lang w:val="en-GB"/>
        </w:rPr>
        <w:tab/>
        <w:t xml:space="preserve">ZTE, </w:t>
      </w:r>
      <w:proofErr w:type="spellStart"/>
      <w:r>
        <w:rPr>
          <w:b/>
          <w:lang w:val="en-GB"/>
        </w:rPr>
        <w:t>Sanechips</w:t>
      </w:r>
      <w:proofErr w:type="spellEnd"/>
    </w:p>
    <w:p w14:paraId="4B600E7C" w14:textId="77777777" w:rsidR="000A4E56" w:rsidRDefault="00900DB6">
      <w:pPr>
        <w:rPr>
          <w:b/>
          <w:bCs/>
          <w:i/>
          <w:iCs/>
          <w:lang w:eastAsia="zh-CN"/>
        </w:rPr>
      </w:pPr>
      <w:r>
        <w:rPr>
          <w:b/>
          <w:bCs/>
          <w:i/>
          <w:iCs/>
        </w:rPr>
        <w:t>Proposal 1: The following aspects should be considered for any studied use case for LP-WUS</w:t>
      </w:r>
    </w:p>
    <w:p w14:paraId="3F188855"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Traffic model</w:t>
      </w:r>
    </w:p>
    <w:p w14:paraId="2B330430"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 xml:space="preserve">Power consumption ratio of idle mode and connected mode </w:t>
      </w:r>
    </w:p>
    <w:p w14:paraId="5F348113" w14:textId="77777777" w:rsidR="000A4E56" w:rsidRDefault="00900DB6">
      <w:pPr>
        <w:rPr>
          <w:b/>
          <w:bCs/>
          <w:i/>
          <w:iCs/>
        </w:rPr>
      </w:pPr>
      <w:r>
        <w:rPr>
          <w:b/>
          <w:bCs/>
          <w:i/>
          <w:iCs/>
        </w:rPr>
        <w:t>Proposal 2: The following KPIs of LP-WUS should be considered</w:t>
      </w:r>
    </w:p>
    <w:p w14:paraId="7C48955C"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For UE side</w:t>
      </w:r>
    </w:p>
    <w:p w14:paraId="0796D400"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Power saving gain</w:t>
      </w:r>
    </w:p>
    <w:p w14:paraId="404FB4EE"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Latency</w:t>
      </w:r>
    </w:p>
    <w:p w14:paraId="4CDCD964"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Complexity increase</w:t>
      </w:r>
    </w:p>
    <w:p w14:paraId="4F8C9D61"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For gNB side</w:t>
      </w:r>
    </w:p>
    <w:p w14:paraId="607E7A16"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Coverage</w:t>
      </w:r>
    </w:p>
    <w:p w14:paraId="6F1E94C0"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Co-existence</w:t>
      </w:r>
    </w:p>
    <w:p w14:paraId="033D8623"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Network power consumption/resource overhead/capacity</w:t>
      </w:r>
    </w:p>
    <w:p w14:paraId="6A4F8DE8"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For LP-WUS</w:t>
      </w:r>
    </w:p>
    <w:p w14:paraId="0903E909"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False alarm rate</w:t>
      </w:r>
    </w:p>
    <w:p w14:paraId="760FAA06"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Miss detection rate/BLER</w:t>
      </w:r>
    </w:p>
    <w:p w14:paraId="51FAAB61"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Sync performance</w:t>
      </w:r>
    </w:p>
    <w:p w14:paraId="188D842E" w14:textId="77777777" w:rsidR="000A4E56" w:rsidRDefault="00900DB6">
      <w:pPr>
        <w:rPr>
          <w:b/>
          <w:bCs/>
          <w:i/>
          <w:iCs/>
        </w:rPr>
      </w:pPr>
      <w:r>
        <w:rPr>
          <w:b/>
          <w:bCs/>
          <w:i/>
          <w:iCs/>
        </w:rPr>
        <w:t>Proposal 3: The deployment scenarios for LP-WUS includes Urban, Rural and Indoor.</w:t>
      </w:r>
    </w:p>
    <w:p w14:paraId="08148752" w14:textId="77777777" w:rsidR="000A4E56" w:rsidRDefault="00900DB6">
      <w:pPr>
        <w:numPr>
          <w:ilvl w:val="0"/>
          <w:numId w:val="46"/>
        </w:numPr>
        <w:overflowPunct/>
        <w:autoSpaceDE/>
        <w:adjustRightInd/>
        <w:snapToGrid w:val="0"/>
        <w:spacing w:beforeLines="50" w:before="120" w:after="240" w:line="240" w:lineRule="auto"/>
        <w:jc w:val="both"/>
        <w:textAlignment w:val="auto"/>
        <w:rPr>
          <w:b/>
          <w:bCs/>
          <w:i/>
          <w:iCs/>
        </w:rPr>
      </w:pPr>
      <w:r>
        <w:rPr>
          <w:b/>
          <w:bCs/>
          <w:i/>
          <w:iCs/>
        </w:rPr>
        <w:t>Further discuss and decide which deployment can be optionally evaluated.</w:t>
      </w:r>
    </w:p>
    <w:p w14:paraId="16980785" w14:textId="77777777" w:rsidR="000A4E56" w:rsidRDefault="00900DB6">
      <w:pPr>
        <w:rPr>
          <w:b/>
          <w:bCs/>
          <w:i/>
          <w:iCs/>
        </w:rPr>
      </w:pPr>
      <w:r>
        <w:rPr>
          <w:b/>
          <w:bCs/>
          <w:i/>
          <w:iCs/>
        </w:rPr>
        <w:t>Proposal 4: If XR service is considered in LP-WUS study, the evaluation methodology in TR 38.838 can be reused.</w:t>
      </w:r>
    </w:p>
    <w:p w14:paraId="61652BAB" w14:textId="77777777" w:rsidR="000A4E56" w:rsidRDefault="00900DB6">
      <w:pPr>
        <w:numPr>
          <w:ilvl w:val="0"/>
          <w:numId w:val="46"/>
        </w:numPr>
        <w:overflowPunct/>
        <w:autoSpaceDE/>
        <w:adjustRightInd/>
        <w:snapToGrid w:val="0"/>
        <w:spacing w:beforeLines="50" w:before="120" w:after="240" w:line="240" w:lineRule="auto"/>
        <w:jc w:val="both"/>
        <w:textAlignment w:val="auto"/>
        <w:rPr>
          <w:b/>
          <w:bCs/>
          <w:i/>
          <w:iCs/>
        </w:rPr>
      </w:pPr>
      <w:r>
        <w:rPr>
          <w:b/>
          <w:bCs/>
          <w:i/>
          <w:iCs/>
        </w:rPr>
        <w:t>FFS parameters, such as jitter range, need to be updated.</w:t>
      </w:r>
    </w:p>
    <w:p w14:paraId="01491B5D" w14:textId="77777777" w:rsidR="000A4E56" w:rsidRDefault="00900DB6">
      <w:pPr>
        <w:rPr>
          <w:rFonts w:hAnsi="Cambria Math"/>
          <w:b/>
          <w:bCs/>
          <w:i/>
          <w:iCs/>
        </w:rPr>
      </w:pPr>
      <w:r>
        <w:rPr>
          <w:b/>
          <w:bCs/>
          <w:i/>
          <w:iCs/>
        </w:rPr>
        <w:lastRenderedPageBreak/>
        <w:t>Proposal 5: The method to calculate the total power consumption can be based on the power consumption of main radio, t</w:t>
      </w:r>
      <w:r>
        <w:rPr>
          <w:rFonts w:hAnsi="Cambria Math"/>
          <w:b/>
          <w:bCs/>
          <w:i/>
          <w:iCs/>
        </w:rPr>
        <w:t>he power consumption for LP-WUS receiver, and the power consumption for RRM measurement.</w:t>
      </w:r>
    </w:p>
    <w:p w14:paraId="6CAB62E6" w14:textId="77777777" w:rsidR="000A4E56" w:rsidRDefault="00221B88">
      <w:pPr>
        <w:jc w:val="center"/>
        <w:rPr>
          <w:rFonts w:ascii="Cambria Math" w:hAnsi="Cambria Math"/>
          <w:b/>
        </w:rPr>
      </w:pPr>
      <m:oMathPara>
        <m:oMath>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total</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measurment</m:t>
              </m:r>
            </m:sub>
            <m:sup/>
          </m:sSubSup>
        </m:oMath>
      </m:oMathPara>
    </w:p>
    <w:p w14:paraId="25436AB7" w14:textId="77777777" w:rsidR="000A4E56" w:rsidRDefault="00900DB6">
      <w:pPr>
        <w:rPr>
          <w:b/>
          <w:bCs/>
          <w:i/>
          <w:iCs/>
        </w:rPr>
      </w:pPr>
      <w:r>
        <w:rPr>
          <w:b/>
          <w:bCs/>
          <w:i/>
          <w:iCs/>
        </w:rPr>
        <w:t xml:space="preserve">Where, </w:t>
      </w:r>
    </w:p>
    <w:p w14:paraId="2661B6DD" w14:textId="77777777" w:rsidR="000A4E56" w:rsidRDefault="00221B88">
      <w:pPr>
        <w:jc w:val="center"/>
        <w:rPr>
          <w:rFonts w:ascii="Cambria Math" w:hAnsi="Cambria Math"/>
          <w:b/>
        </w:rPr>
      </w:pPr>
      <m:oMathPara>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SSB</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PDCCH+PDSCH</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sleep</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off</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 transition</m:t>
              </m:r>
            </m:sub>
            <m:sup>
              <m:r>
                <m:rPr>
                  <m:sty m:val="bi"/>
                </m:rPr>
                <w:rPr>
                  <w:rFonts w:ascii="Cambria Math" w:hAnsi="Cambria Math"/>
                </w:rPr>
                <m:t>MR</m:t>
              </m:r>
            </m:sup>
          </m:sSubSup>
        </m:oMath>
      </m:oMathPara>
    </w:p>
    <w:p w14:paraId="0E959A63" w14:textId="77777777" w:rsidR="000A4E56" w:rsidRDefault="00221B88">
      <w:pPr>
        <w:jc w:val="center"/>
        <w:rPr>
          <w:rFonts w:ascii="Cambria Math" w:hAnsi="Cambria Math"/>
          <w:b/>
        </w:rPr>
      </w:pPr>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on</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off</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 transition</m:t>
            </m:r>
            <m:r>
              <m:rPr>
                <m:sty m:val="bi"/>
              </m:rPr>
              <w:rPr>
                <w:rFonts w:ascii="Cambria Math" w:hAnsi="Cambria Math"/>
              </w:rPr>
              <m:t>1</m:t>
            </m:r>
          </m:sub>
          <m:sup>
            <m:r>
              <m:rPr>
                <m:sty m:val="bi"/>
              </m:rPr>
              <w:rPr>
                <w:rFonts w:ascii="Cambria Math" w:hAnsi="Cambria Math"/>
              </w:rPr>
              <m:t>WUR</m:t>
            </m:r>
          </m:sup>
        </m:sSubSup>
      </m:oMath>
      <w:r w:rsidR="00900DB6">
        <w:rPr>
          <w:rFonts w:ascii="Cambria Math" w:hAnsi="Cambria Math"/>
        </w:rPr>
        <w:t xml:space="preserve"> </w:t>
      </w:r>
      <w:r w:rsidR="00900DB6">
        <w:rPr>
          <w:rFonts w:ascii="Cambria Math" w:hAnsi="Cambria Math"/>
          <w:b/>
        </w:rPr>
        <w:t xml:space="preserve">or </w:t>
      </w:r>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on</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 transition</m:t>
            </m:r>
            <m:r>
              <m:rPr>
                <m:sty m:val="bi"/>
              </m:rPr>
              <w:rPr>
                <w:rFonts w:ascii="Cambria Math" w:hAnsi="Cambria Math"/>
              </w:rPr>
              <m:t>2</m:t>
            </m:r>
          </m:sub>
          <m:sup>
            <m:r>
              <m:rPr>
                <m:sty m:val="bi"/>
              </m:rPr>
              <w:rPr>
                <w:rFonts w:ascii="Cambria Math" w:hAnsi="Cambria Math"/>
              </w:rPr>
              <m:t>WUR</m:t>
            </m:r>
          </m:sup>
        </m:sSubSup>
      </m:oMath>
    </w:p>
    <w:p w14:paraId="64CE0FBC" w14:textId="77777777" w:rsidR="000A4E56" w:rsidRDefault="00221B88">
      <w:pPr>
        <w:jc w:val="center"/>
        <w:rPr>
          <w:rFonts w:ascii="Cambria Math" w:hAnsi="Cambria Math"/>
          <w:b/>
        </w:rPr>
      </w:pPr>
      <m:oMathPara>
        <m:oMath>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measurment</m:t>
              </m:r>
            </m:sub>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measurement</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measurement</m:t>
              </m:r>
            </m:sub>
            <m:sup>
              <m:r>
                <m:rPr>
                  <m:sty m:val="bi"/>
                </m:rPr>
                <w:rPr>
                  <w:rFonts w:ascii="Cambria Math" w:hAnsi="Cambria Math"/>
                </w:rPr>
                <m:t>WUR</m:t>
              </m:r>
            </m:sup>
          </m:sSubSup>
        </m:oMath>
      </m:oMathPara>
    </w:p>
    <w:p w14:paraId="5602B6BD" w14:textId="77777777" w:rsidR="000A4E56" w:rsidRDefault="00900DB6">
      <w:pPr>
        <w:rPr>
          <w:b/>
          <w:bCs/>
          <w:i/>
          <w:iCs/>
        </w:rPr>
      </w:pPr>
      <w:r>
        <w:rPr>
          <w:b/>
          <w:bCs/>
          <w:i/>
          <w:iCs/>
        </w:rPr>
        <w:t xml:space="preserve">Proposal 6: The power off state of main radio should be introduced for power consumption evaluation. </w:t>
      </w:r>
    </w:p>
    <w:p w14:paraId="41295058" w14:textId="77777777" w:rsidR="000A4E56" w:rsidRDefault="00900DB6">
      <w:pPr>
        <w:numPr>
          <w:ilvl w:val="0"/>
          <w:numId w:val="28"/>
        </w:numPr>
        <w:overflowPunct/>
        <w:autoSpaceDE/>
        <w:adjustRightInd/>
        <w:snapToGrid w:val="0"/>
        <w:spacing w:after="120" w:line="240" w:lineRule="auto"/>
        <w:jc w:val="both"/>
        <w:textAlignment w:val="auto"/>
      </w:pPr>
      <w:r>
        <w:rPr>
          <w:b/>
          <w:bCs/>
          <w:i/>
          <w:iCs/>
        </w:rPr>
        <w:t xml:space="preserve">The characteristics of power off state, the value of relative power and UE power consumption during the state transition should be defined. </w:t>
      </w:r>
      <w:r>
        <w:t xml:space="preserve">  </w:t>
      </w:r>
    </w:p>
    <w:p w14:paraId="68FC1815" w14:textId="77777777" w:rsidR="000A4E56" w:rsidRDefault="00900DB6">
      <w:pPr>
        <w:spacing w:beforeLines="50" w:before="120" w:after="240"/>
        <w:rPr>
          <w:b/>
          <w:bCs/>
          <w:i/>
          <w:iCs/>
        </w:rPr>
      </w:pPr>
      <w:r>
        <w:rPr>
          <w:b/>
          <w:bCs/>
          <w:i/>
          <w:iCs/>
        </w:rPr>
        <w:t>Proposal 7: For LP-WUS, the relative power of WUR on state, WUR off state and the power consumption of WUR on-off transition state should be defined.</w:t>
      </w:r>
    </w:p>
    <w:p w14:paraId="2A34CED9" w14:textId="77777777" w:rsidR="000A4E56" w:rsidRDefault="00900DB6">
      <w:pPr>
        <w:rPr>
          <w:b/>
          <w:bCs/>
          <w:i/>
          <w:iCs/>
          <w:szCs w:val="22"/>
        </w:rPr>
      </w:pPr>
      <w:r>
        <w:rPr>
          <w:b/>
          <w:bCs/>
          <w:i/>
          <w:iCs/>
        </w:rPr>
        <w:t xml:space="preserve">Proposal 8: For LP-WUS, RRM measurement assumptions should be determined. </w:t>
      </w:r>
    </w:p>
    <w:p w14:paraId="46F01FEA" w14:textId="77777777" w:rsidR="000A4E56" w:rsidRDefault="00900DB6">
      <w:pPr>
        <w:pStyle w:val="aff6"/>
        <w:spacing w:before="100" w:beforeAutospacing="1" w:after="240"/>
        <w:rPr>
          <w:b/>
          <w:bCs/>
          <w:i/>
          <w:iCs/>
          <w:szCs w:val="20"/>
        </w:rPr>
      </w:pPr>
      <w:r>
        <w:rPr>
          <w:b/>
          <w:bCs/>
          <w:i/>
          <w:iCs/>
          <w:szCs w:val="20"/>
        </w:rPr>
        <w:t xml:space="preserve">Proposal 9: System configurations including paging rate and DRX cycle configuration in TR38.840 can be reused. </w:t>
      </w:r>
      <w:proofErr w:type="spellStart"/>
      <w:r>
        <w:rPr>
          <w:b/>
          <w:bCs/>
          <w:i/>
          <w:iCs/>
          <w:szCs w:val="20"/>
        </w:rPr>
        <w:t>eDRX</w:t>
      </w:r>
      <w:proofErr w:type="spellEnd"/>
      <w:r>
        <w:rPr>
          <w:b/>
          <w:bCs/>
          <w:i/>
          <w:iCs/>
          <w:szCs w:val="20"/>
        </w:rPr>
        <w:t xml:space="preserve"> configuration(s) can be chosen from existing </w:t>
      </w:r>
      <w:proofErr w:type="spellStart"/>
      <w:r>
        <w:rPr>
          <w:b/>
          <w:bCs/>
          <w:i/>
          <w:iCs/>
          <w:szCs w:val="20"/>
        </w:rPr>
        <w:t>eDRX</w:t>
      </w:r>
      <w:proofErr w:type="spellEnd"/>
      <w:r>
        <w:rPr>
          <w:b/>
          <w:bCs/>
          <w:i/>
          <w:iCs/>
          <w:szCs w:val="20"/>
        </w:rPr>
        <w:t xml:space="preserve"> configurations.</w:t>
      </w:r>
    </w:p>
    <w:p w14:paraId="05053FFC" w14:textId="77777777" w:rsidR="000A4E56" w:rsidRDefault="00900DB6">
      <w:pPr>
        <w:spacing w:after="240"/>
        <w:rPr>
          <w:b/>
          <w:bCs/>
          <w:i/>
          <w:iCs/>
        </w:rPr>
      </w:pPr>
      <w:r>
        <w:rPr>
          <w:b/>
          <w:bCs/>
          <w:i/>
          <w:iCs/>
        </w:rPr>
        <w:t>Proposal 10: For LP-WUS latency evaluation, paging arrival time, position relationship between LP-WUS and corresponding PO, and LP-WUS monitoring mechanism should be determined.</w:t>
      </w:r>
    </w:p>
    <w:p w14:paraId="35745035" w14:textId="77777777" w:rsidR="000A4E56" w:rsidRDefault="00900DB6">
      <w:pPr>
        <w:rPr>
          <w:b/>
          <w:bCs/>
          <w:i/>
          <w:iCs/>
          <w:szCs w:val="22"/>
        </w:rPr>
      </w:pPr>
      <w:r>
        <w:rPr>
          <w:b/>
          <w:bCs/>
          <w:i/>
          <w:iCs/>
        </w:rPr>
        <w:t>Proposal 11: Regarding network coverage evaluation for LP-WUS, the parameters/simulation assumptions of the deployment scenarios defined in TR38.875 can be used as references.</w:t>
      </w:r>
    </w:p>
    <w:p w14:paraId="4A35DACB" w14:textId="77777777" w:rsidR="000A4E56" w:rsidRDefault="00900DB6">
      <w:pPr>
        <w:rPr>
          <w:b/>
          <w:bCs/>
          <w:i/>
          <w:iCs/>
        </w:rPr>
      </w:pPr>
      <w:r>
        <w:rPr>
          <w:b/>
          <w:bCs/>
          <w:i/>
          <w:iCs/>
        </w:rPr>
        <w:t>Proposal 12: Regarding network coverage evaluation for LP-WUS, its coverage performance should be equal or better than that of the limited channel evaluated in NR Rel-15/16/17.</w:t>
      </w:r>
    </w:p>
    <w:p w14:paraId="0F1779E9" w14:textId="77777777"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Whether its coverage performance is consistent with that of paging message needs to be further considered.</w:t>
      </w:r>
    </w:p>
    <w:p w14:paraId="12ACA328" w14:textId="77777777" w:rsidR="000A4E56" w:rsidRDefault="00900DB6">
      <w:pPr>
        <w:rPr>
          <w:b/>
          <w:bCs/>
          <w:i/>
          <w:iCs/>
        </w:rPr>
      </w:pPr>
      <w:r>
        <w:rPr>
          <w:b/>
          <w:bCs/>
          <w:i/>
          <w:iCs/>
        </w:rPr>
        <w:t>Proposal 13: The following aspects need to be considered in LP-WUS design.</w:t>
      </w:r>
    </w:p>
    <w:p w14:paraId="03FC0243" w14:textId="77777777"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Network resource overhead, network power consumption can be evaluated and compared with NR signal, e.g., SSB.</w:t>
      </w:r>
    </w:p>
    <w:p w14:paraId="75EF77D0" w14:textId="77777777"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Coexistence with non-low-power-WUR UEs can be further analyzed based on the outcome of LP-WUS design</w:t>
      </w:r>
    </w:p>
    <w:p w14:paraId="7ED45E98" w14:textId="77777777"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The system level simulation for NW capacity can be deprioritized.</w:t>
      </w:r>
    </w:p>
    <w:p w14:paraId="343DED1F" w14:textId="77777777" w:rsidR="000A4E56" w:rsidRDefault="00900DB6">
      <w:pPr>
        <w:rPr>
          <w:b/>
          <w:bCs/>
          <w:i/>
          <w:iCs/>
        </w:rPr>
      </w:pPr>
      <w:r>
        <w:rPr>
          <w:b/>
          <w:bCs/>
          <w:i/>
          <w:iCs/>
        </w:rPr>
        <w:t>Proposal 14: Regarding LLS assumptions for LP-WUS receiver, the aspects such as system configuration, LP-WUS transmission configuration, LP-WUS receiver configuration and performance metrics should be considered and studied.</w:t>
      </w:r>
    </w:p>
    <w:p w14:paraId="46BE9A80" w14:textId="77777777" w:rsidR="000A4E56" w:rsidRDefault="00900DB6">
      <w:pPr>
        <w:numPr>
          <w:ilvl w:val="0"/>
          <w:numId w:val="69"/>
        </w:numPr>
        <w:overflowPunct/>
        <w:autoSpaceDE/>
        <w:adjustRightInd/>
        <w:snapToGrid w:val="0"/>
        <w:spacing w:after="120" w:line="240" w:lineRule="auto"/>
        <w:jc w:val="both"/>
        <w:textAlignment w:val="auto"/>
        <w:rPr>
          <w:b/>
          <w:bCs/>
          <w:i/>
          <w:iCs/>
        </w:rPr>
      </w:pPr>
      <w:r>
        <w:rPr>
          <w:b/>
          <w:bCs/>
          <w:i/>
          <w:iCs/>
        </w:rPr>
        <w:t>For system configurations, LLS /link budget parameter in TR38.875 can be used as reference.</w:t>
      </w:r>
    </w:p>
    <w:p w14:paraId="1939EAFB" w14:textId="77777777" w:rsidR="000A4E56" w:rsidRDefault="00900DB6">
      <w:pPr>
        <w:numPr>
          <w:ilvl w:val="0"/>
          <w:numId w:val="69"/>
        </w:numPr>
        <w:overflowPunct/>
        <w:autoSpaceDE/>
        <w:adjustRightInd/>
        <w:snapToGrid w:val="0"/>
        <w:spacing w:after="120" w:line="240" w:lineRule="auto"/>
        <w:jc w:val="both"/>
        <w:textAlignment w:val="auto"/>
      </w:pPr>
      <w:r>
        <w:rPr>
          <w:b/>
          <w:bCs/>
          <w:i/>
          <w:iCs/>
        </w:rPr>
        <w:t>For LP-WUS transmission configuration, LP-WUS receiver configuration and performance metrics, they depend on LP-WUS designs and corresponding LP-WUS receiver architectures.</w:t>
      </w:r>
    </w:p>
    <w:p w14:paraId="5DF867CA" w14:textId="77777777" w:rsidR="000A4E56" w:rsidRDefault="000A4E56">
      <w:pPr>
        <w:rPr>
          <w:b/>
          <w:lang w:val="en-GB"/>
        </w:rPr>
      </w:pPr>
    </w:p>
    <w:p w14:paraId="1DB28A99" w14:textId="77777777" w:rsidR="000A4E56" w:rsidRDefault="000A4E56">
      <w:pPr>
        <w:rPr>
          <w:b/>
          <w:lang w:val="en-GB"/>
        </w:rPr>
      </w:pPr>
    </w:p>
    <w:p w14:paraId="657BDDBB" w14:textId="77777777" w:rsidR="000A4E56" w:rsidRDefault="000A4E56">
      <w:pPr>
        <w:rPr>
          <w:b/>
          <w:lang w:val="en-GB"/>
        </w:rPr>
      </w:pPr>
    </w:p>
    <w:p w14:paraId="5BF63A14" w14:textId="77777777" w:rsidR="000A4E56" w:rsidRDefault="00900DB6">
      <w:pPr>
        <w:pStyle w:val="2"/>
        <w:widowControl w:val="0"/>
        <w:numPr>
          <w:ilvl w:val="0"/>
          <w:numId w:val="57"/>
        </w:numPr>
        <w:spacing w:line="254" w:lineRule="auto"/>
        <w:textAlignment w:val="auto"/>
        <w:rPr>
          <w:rFonts w:cs="Arial"/>
          <w:bCs/>
        </w:rPr>
      </w:pPr>
      <w:proofErr w:type="spellStart"/>
      <w:r>
        <w:rPr>
          <w:rFonts w:cs="Arial"/>
          <w:bCs/>
        </w:rPr>
        <w:lastRenderedPageBreak/>
        <w:t>xiaomi</w:t>
      </w:r>
      <w:proofErr w:type="spellEnd"/>
    </w:p>
    <w:p w14:paraId="101F07BB" w14:textId="77777777" w:rsidR="000A4E56" w:rsidRDefault="00900DB6">
      <w:pPr>
        <w:rPr>
          <w:b/>
          <w:lang w:val="en-GB"/>
        </w:rPr>
      </w:pPr>
      <w:r>
        <w:rPr>
          <w:b/>
          <w:lang w:val="en-GB"/>
        </w:rPr>
        <w:t>R1-2209270</w:t>
      </w:r>
      <w:r>
        <w:rPr>
          <w:b/>
          <w:lang w:val="en-GB"/>
        </w:rPr>
        <w:tab/>
        <w:t>Evaluation on low power WUS</w:t>
      </w:r>
      <w:r>
        <w:rPr>
          <w:b/>
          <w:lang w:val="en-GB"/>
        </w:rPr>
        <w:tab/>
      </w:r>
      <w:proofErr w:type="spellStart"/>
      <w:r>
        <w:rPr>
          <w:b/>
          <w:lang w:val="en-GB"/>
        </w:rPr>
        <w:t>xiaomi</w:t>
      </w:r>
      <w:proofErr w:type="spellEnd"/>
    </w:p>
    <w:p w14:paraId="11784B15" w14:textId="77777777" w:rsidR="000A4E56" w:rsidRDefault="00900DB6">
      <w:pPr>
        <w:spacing w:after="0" w:line="264" w:lineRule="atLeast"/>
        <w:jc w:val="both"/>
        <w:rPr>
          <w:b/>
          <w:i/>
          <w:lang w:eastAsia="zh-CN"/>
        </w:rPr>
      </w:pPr>
      <w:r>
        <w:rPr>
          <w:b/>
          <w:i/>
        </w:rPr>
        <w:t>Proposal 1: For RRC idle/inactive state, two use cases can be considered for evaluation:</w:t>
      </w:r>
    </w:p>
    <w:p w14:paraId="4EE5164E" w14:textId="77777777" w:rsidR="000A4E56" w:rsidRDefault="00900DB6">
      <w:pPr>
        <w:spacing w:after="0" w:line="264" w:lineRule="atLeast"/>
        <w:ind w:leftChars="100" w:left="200"/>
        <w:jc w:val="both"/>
        <w:rPr>
          <w:b/>
          <w:i/>
        </w:rPr>
      </w:pPr>
      <w:r>
        <w:rPr>
          <w:b/>
          <w:i/>
        </w:rPr>
        <w:t>Case 1, LP WUS combined with legacy paging mechanism;</w:t>
      </w:r>
    </w:p>
    <w:p w14:paraId="45959896" w14:textId="77777777" w:rsidR="000A4E56" w:rsidRDefault="00900DB6">
      <w:pPr>
        <w:spacing w:afterLines="50" w:after="120" w:line="264" w:lineRule="atLeast"/>
        <w:ind w:leftChars="100" w:left="200"/>
        <w:jc w:val="both"/>
        <w:rPr>
          <w:b/>
          <w:i/>
        </w:rPr>
      </w:pPr>
      <w:r>
        <w:rPr>
          <w:b/>
          <w:i/>
        </w:rPr>
        <w:t>Case 2, LP WUS combined with enhanced paging mechanism.</w:t>
      </w:r>
    </w:p>
    <w:p w14:paraId="170B7BB3" w14:textId="77777777" w:rsidR="000A4E56" w:rsidRDefault="00900DB6">
      <w:pPr>
        <w:spacing w:after="0" w:line="264" w:lineRule="atLeast"/>
        <w:jc w:val="both"/>
        <w:rPr>
          <w:b/>
          <w:i/>
        </w:rPr>
      </w:pPr>
      <w:r>
        <w:rPr>
          <w:b/>
          <w:i/>
        </w:rPr>
        <w:t>Proposal 2: For RRC connected state, three use cases can be considered for evaluation:</w:t>
      </w:r>
    </w:p>
    <w:p w14:paraId="2E954743" w14:textId="77777777" w:rsidR="000A4E56" w:rsidRDefault="00900DB6">
      <w:pPr>
        <w:spacing w:after="0" w:line="264" w:lineRule="atLeast"/>
        <w:ind w:leftChars="100" w:left="200"/>
        <w:jc w:val="both"/>
        <w:rPr>
          <w:b/>
          <w:i/>
        </w:rPr>
      </w:pPr>
      <w:r>
        <w:rPr>
          <w:b/>
          <w:i/>
        </w:rPr>
        <w:t>Case 1, LP WUS used as DCP;</w:t>
      </w:r>
    </w:p>
    <w:p w14:paraId="2FDBA8E3" w14:textId="77777777" w:rsidR="000A4E56" w:rsidRDefault="00900DB6">
      <w:pPr>
        <w:spacing w:after="0" w:line="264" w:lineRule="atLeast"/>
        <w:ind w:leftChars="100" w:left="200"/>
        <w:jc w:val="both"/>
        <w:rPr>
          <w:b/>
          <w:i/>
        </w:rPr>
      </w:pPr>
      <w:r>
        <w:rPr>
          <w:b/>
          <w:i/>
        </w:rPr>
        <w:t>Case 2, LP WUS used during C-DRX on duration;</w:t>
      </w:r>
    </w:p>
    <w:p w14:paraId="18EAD440" w14:textId="77777777" w:rsidR="000A4E56" w:rsidRDefault="00900DB6">
      <w:pPr>
        <w:spacing w:afterLines="50" w:after="120" w:line="264" w:lineRule="atLeast"/>
        <w:ind w:leftChars="100" w:left="200"/>
        <w:jc w:val="both"/>
        <w:rPr>
          <w:b/>
          <w:i/>
        </w:rPr>
      </w:pPr>
      <w:r>
        <w:rPr>
          <w:b/>
          <w:i/>
        </w:rPr>
        <w:t>Case 3, LP WUS used without C-DRX.</w:t>
      </w:r>
    </w:p>
    <w:p w14:paraId="03DD4F2E" w14:textId="77777777" w:rsidR="000A4E56" w:rsidRDefault="00900DB6">
      <w:pPr>
        <w:spacing w:line="264" w:lineRule="atLeast"/>
        <w:jc w:val="both"/>
        <w:rPr>
          <w:b/>
          <w:i/>
        </w:rPr>
      </w:pPr>
      <w:r>
        <w:rPr>
          <w:b/>
          <w:i/>
        </w:rPr>
        <w:t>Proposal 3:</w:t>
      </w:r>
      <w:r>
        <w:t xml:space="preserve"> </w:t>
      </w:r>
      <w:r>
        <w:rPr>
          <w:b/>
          <w:i/>
        </w:rPr>
        <w:t>For RRC idle/inactive state, numerical calculation or statistics to evaluate power consumption and latency.</w:t>
      </w:r>
    </w:p>
    <w:p w14:paraId="5C334677" w14:textId="77777777" w:rsidR="000A4E56" w:rsidRDefault="00900DB6">
      <w:pPr>
        <w:spacing w:line="264" w:lineRule="atLeast"/>
        <w:jc w:val="both"/>
        <w:rPr>
          <w:b/>
          <w:i/>
        </w:rPr>
      </w:pPr>
      <w:r>
        <w:rPr>
          <w:b/>
          <w:i/>
        </w:rPr>
        <w:t>Proposal 4:</w:t>
      </w:r>
      <w:r>
        <w:t xml:space="preserve"> </w:t>
      </w:r>
      <w:r>
        <w:rPr>
          <w:b/>
          <w:i/>
        </w:rPr>
        <w:t>For RRC connect state, system level or link level simulation to evaluate power consumption, latency and throughput.</w:t>
      </w:r>
    </w:p>
    <w:p w14:paraId="36232A42" w14:textId="77777777" w:rsidR="000A4E56" w:rsidRDefault="00900DB6">
      <w:pPr>
        <w:spacing w:line="264" w:lineRule="atLeast"/>
        <w:jc w:val="both"/>
        <w:rPr>
          <w:b/>
          <w:i/>
        </w:rPr>
      </w:pPr>
      <w:r>
        <w:rPr>
          <w:b/>
          <w:i/>
        </w:rPr>
        <w:t>Proposal 5:</w:t>
      </w:r>
      <w:r>
        <w:t xml:space="preserve"> </w:t>
      </w:r>
      <w:r>
        <w:rPr>
          <w:b/>
          <w:i/>
        </w:rPr>
        <w:t>Link level simulation to evaluate miss detection rate/false detection rate of LP WUS sequence, and set the target miss detection rate/false detection rate as 10</w:t>
      </w:r>
      <w:r>
        <w:rPr>
          <w:b/>
          <w:i/>
          <w:vertAlign w:val="superscript"/>
        </w:rPr>
        <w:t>-3</w:t>
      </w:r>
      <w:r>
        <w:rPr>
          <w:b/>
          <w:i/>
        </w:rPr>
        <w:t>.</w:t>
      </w:r>
    </w:p>
    <w:p w14:paraId="7E18F672" w14:textId="77777777" w:rsidR="000A4E56" w:rsidRDefault="00900DB6">
      <w:pPr>
        <w:spacing w:after="0" w:line="264" w:lineRule="atLeast"/>
        <w:jc w:val="both"/>
        <w:rPr>
          <w:b/>
          <w:i/>
        </w:rPr>
      </w:pPr>
      <w:r>
        <w:rPr>
          <w:b/>
          <w:i/>
        </w:rPr>
        <w:t>Proposal 6: Reuse power model/traffic model and simulation assumptions for power saving defined in TR 38.840 as much as possible. And extra model for LP WUS monitoring power consumption and the related wake up delay should be developed.</w:t>
      </w:r>
    </w:p>
    <w:p w14:paraId="1EB376C4" w14:textId="77777777" w:rsidR="000A4E56" w:rsidRDefault="000A4E56">
      <w:pPr>
        <w:rPr>
          <w:b/>
          <w:lang w:val="en-GB"/>
        </w:rPr>
      </w:pPr>
    </w:p>
    <w:p w14:paraId="65E000B6" w14:textId="77777777" w:rsidR="000A4E56" w:rsidRDefault="000A4E56">
      <w:pPr>
        <w:rPr>
          <w:b/>
          <w:lang w:val="en-GB"/>
        </w:rPr>
      </w:pPr>
    </w:p>
    <w:p w14:paraId="5D883935" w14:textId="77777777" w:rsidR="000A4E56" w:rsidRDefault="000A4E56">
      <w:pPr>
        <w:rPr>
          <w:b/>
          <w:lang w:val="en-GB"/>
        </w:rPr>
      </w:pPr>
    </w:p>
    <w:p w14:paraId="4E078018" w14:textId="77777777" w:rsidR="000A4E56" w:rsidRDefault="00900DB6">
      <w:pPr>
        <w:pStyle w:val="2"/>
        <w:widowControl w:val="0"/>
        <w:numPr>
          <w:ilvl w:val="0"/>
          <w:numId w:val="57"/>
        </w:numPr>
        <w:spacing w:line="254" w:lineRule="auto"/>
        <w:textAlignment w:val="auto"/>
        <w:rPr>
          <w:rFonts w:cs="Arial"/>
          <w:bCs/>
        </w:rPr>
      </w:pPr>
      <w:r>
        <w:rPr>
          <w:rFonts w:cs="Arial"/>
          <w:bCs/>
        </w:rPr>
        <w:t>CMCC</w:t>
      </w:r>
    </w:p>
    <w:p w14:paraId="10C9EA65" w14:textId="77777777" w:rsidR="000A4E56" w:rsidRDefault="00900DB6">
      <w:pPr>
        <w:rPr>
          <w:b/>
          <w:lang w:val="en-GB"/>
        </w:rPr>
      </w:pPr>
      <w:r>
        <w:rPr>
          <w:b/>
          <w:lang w:val="en-GB"/>
        </w:rPr>
        <w:t>R1-2209361</w:t>
      </w:r>
      <w:r>
        <w:rPr>
          <w:b/>
          <w:lang w:val="en-GB"/>
        </w:rPr>
        <w:tab/>
        <w:t>Discussion on evaluation methodology and applicable scenarios for low power WUR</w:t>
      </w:r>
      <w:r>
        <w:rPr>
          <w:b/>
          <w:lang w:val="en-GB"/>
        </w:rPr>
        <w:tab/>
        <w:t>CMCC</w:t>
      </w:r>
    </w:p>
    <w:p w14:paraId="2D31D7B8" w14:textId="77777777" w:rsidR="000A4E56" w:rsidRDefault="00900DB6">
      <w:pPr>
        <w:jc w:val="both"/>
        <w:rPr>
          <w:b/>
          <w:bCs/>
          <w:lang w:eastAsia="zh-CN"/>
        </w:rPr>
      </w:pPr>
      <w:r>
        <w:rPr>
          <w:b/>
          <w:bCs/>
          <w:lang w:eastAsia="zh-CN"/>
        </w:rPr>
        <w:t xml:space="preserve">Observation 1: In the real world outside lab, “assisted parts” also need to be considered for low-power WUR. And the total power consumption of low-power WUR might be high up to the order of hundreds of </w:t>
      </w:r>
      <w:proofErr w:type="spellStart"/>
      <w:r>
        <w:rPr>
          <w:b/>
          <w:bCs/>
          <w:lang w:eastAsia="zh-CN"/>
        </w:rPr>
        <w:t>uW</w:t>
      </w:r>
      <w:proofErr w:type="spellEnd"/>
      <w:r>
        <w:rPr>
          <w:b/>
          <w:bCs/>
          <w:lang w:eastAsia="zh-CN"/>
        </w:rPr>
        <w:t xml:space="preserve"> or even </w:t>
      </w:r>
      <w:proofErr w:type="spellStart"/>
      <w:r>
        <w:rPr>
          <w:b/>
          <w:bCs/>
          <w:lang w:eastAsia="zh-CN"/>
        </w:rPr>
        <w:t>mW</w:t>
      </w:r>
      <w:proofErr w:type="spellEnd"/>
      <w:r>
        <w:rPr>
          <w:b/>
          <w:bCs/>
          <w:lang w:eastAsia="zh-CN"/>
        </w:rPr>
        <w:t xml:space="preserve">, which is much higher than the power consumption of the “core parts” only. </w:t>
      </w:r>
    </w:p>
    <w:p w14:paraId="6C2D7C11" w14:textId="77777777" w:rsidR="000A4E56" w:rsidRDefault="00900DB6">
      <w:pPr>
        <w:jc w:val="both"/>
        <w:rPr>
          <w:u w:val="single"/>
          <w:lang w:eastAsia="zh-CN"/>
        </w:rPr>
      </w:pPr>
      <w:r>
        <w:rPr>
          <w:b/>
          <w:bCs/>
          <w:u w:val="single"/>
          <w:lang w:eastAsia="zh-CN"/>
        </w:rPr>
        <w:t>Proposal 1: When evaluating the power consumption of low-power WUR, both the power consumption of the “core parts” and the “assisted parts” shall be taken into consideration, including VCO/Oscillator, IF Amp, Envelop Detector, BB Amplifier, Digital Circuit, Bias, PMIC, Bandgap voltage reference, GPIO, etc.</w:t>
      </w:r>
    </w:p>
    <w:p w14:paraId="27FD8A4B" w14:textId="77777777" w:rsidR="000A4E56" w:rsidRDefault="000A4E56">
      <w:pPr>
        <w:jc w:val="both"/>
        <w:rPr>
          <w:b/>
          <w:bCs/>
          <w:lang w:eastAsia="zh-CN"/>
        </w:rPr>
      </w:pPr>
    </w:p>
    <w:p w14:paraId="44AF2B4C" w14:textId="77777777" w:rsidR="000A4E56" w:rsidRDefault="00900DB6">
      <w:pPr>
        <w:jc w:val="both"/>
        <w:rPr>
          <w:lang w:eastAsia="zh-CN"/>
        </w:rPr>
      </w:pPr>
      <w:r>
        <w:rPr>
          <w:b/>
          <w:bCs/>
          <w:lang w:eastAsia="zh-CN"/>
        </w:rPr>
        <w:t xml:space="preserve">Observation 2: The transient period may be high up to the order of 10ms when the main radio to be turned on from the status of “turned off” or “deep sleep”. </w:t>
      </w:r>
    </w:p>
    <w:p w14:paraId="0F1CEA77" w14:textId="77777777" w:rsidR="000A4E56" w:rsidRDefault="00900DB6">
      <w:pPr>
        <w:jc w:val="both"/>
        <w:rPr>
          <w:b/>
          <w:bCs/>
          <w:u w:val="single"/>
          <w:lang w:eastAsia="zh-CN"/>
        </w:rPr>
      </w:pPr>
      <w:r>
        <w:rPr>
          <w:b/>
          <w:bCs/>
          <w:u w:val="single"/>
          <w:lang w:eastAsia="zh-CN"/>
        </w:rPr>
        <w:t>Proposal 2: The transient period between “main radio turned on” and “main radio turned off/deep sleep” shall be taken into consideration in the evaluation methodology.</w:t>
      </w:r>
    </w:p>
    <w:p w14:paraId="635B8143" w14:textId="77777777" w:rsidR="000A4E56" w:rsidRDefault="000A4E56">
      <w:pPr>
        <w:jc w:val="both"/>
        <w:rPr>
          <w:b/>
          <w:bCs/>
          <w:u w:val="single"/>
          <w:lang w:eastAsia="zh-CN"/>
        </w:rPr>
      </w:pPr>
    </w:p>
    <w:p w14:paraId="487AE3B8" w14:textId="77777777" w:rsidR="000A4E56" w:rsidRDefault="00900DB6">
      <w:pPr>
        <w:jc w:val="both"/>
        <w:rPr>
          <w:lang w:val="en-GB" w:eastAsia="zh-CN"/>
        </w:rPr>
      </w:pPr>
      <w:r>
        <w:rPr>
          <w:b/>
          <w:bCs/>
          <w:lang w:eastAsia="zh-CN"/>
        </w:rPr>
        <w:t>Observation 3: With the existing Rel-15/Rel-16/Rel-17 5G NR network deployment, compared with the sensitivity of the main radio, low-power WUR with worse sensitivity has less applicable areas.</w:t>
      </w:r>
    </w:p>
    <w:p w14:paraId="2D7EF7C4" w14:textId="77777777" w:rsidR="000A4E56" w:rsidRDefault="00900DB6">
      <w:pPr>
        <w:jc w:val="both"/>
        <w:rPr>
          <w:b/>
          <w:bCs/>
          <w:lang w:eastAsia="zh-CN"/>
        </w:rPr>
      </w:pPr>
      <w:r>
        <w:rPr>
          <w:b/>
          <w:bCs/>
          <w:lang w:eastAsia="zh-CN"/>
        </w:rPr>
        <w:t>Observation 4: To balance among the die area/benefits of power saving/complexity/cost, etc., the less bands supported, the more benefits can be obtained from the low-power WUR solution.</w:t>
      </w:r>
    </w:p>
    <w:p w14:paraId="7AF3DF95" w14:textId="77777777" w:rsidR="000A4E56" w:rsidRDefault="00900DB6">
      <w:pPr>
        <w:jc w:val="both"/>
        <w:rPr>
          <w:b/>
          <w:bCs/>
          <w:lang w:eastAsia="zh-CN"/>
        </w:rPr>
      </w:pPr>
      <w:r>
        <w:rPr>
          <w:b/>
          <w:bCs/>
          <w:u w:val="single"/>
          <w:lang w:eastAsia="zh-CN"/>
        </w:rPr>
        <w:lastRenderedPageBreak/>
        <w:t>Proposal 3: Observation 3 and Observation 4 shall be taken into consideration when analyzing the applicable scenarios for low-power WUR.</w:t>
      </w:r>
    </w:p>
    <w:p w14:paraId="78D55EF9" w14:textId="77777777" w:rsidR="000A4E56" w:rsidRDefault="000A4E56">
      <w:pPr>
        <w:rPr>
          <w:b/>
          <w:lang w:val="en-GB"/>
        </w:rPr>
      </w:pPr>
    </w:p>
    <w:p w14:paraId="2CA95C70" w14:textId="77777777" w:rsidR="000A4E56" w:rsidRDefault="00900DB6">
      <w:pPr>
        <w:pStyle w:val="2"/>
        <w:widowControl w:val="0"/>
        <w:numPr>
          <w:ilvl w:val="0"/>
          <w:numId w:val="57"/>
        </w:numPr>
        <w:spacing w:line="254" w:lineRule="auto"/>
        <w:textAlignment w:val="auto"/>
        <w:rPr>
          <w:rFonts w:cs="Arial"/>
          <w:bCs/>
        </w:rPr>
      </w:pPr>
      <w:r>
        <w:rPr>
          <w:rFonts w:cs="Arial"/>
          <w:bCs/>
        </w:rPr>
        <w:t>MediaTek Inc.</w:t>
      </w:r>
    </w:p>
    <w:p w14:paraId="784BF067" w14:textId="77777777" w:rsidR="000A4E56" w:rsidRDefault="00900DB6">
      <w:pPr>
        <w:rPr>
          <w:b/>
          <w:lang w:val="en-GB"/>
        </w:rPr>
      </w:pPr>
      <w:r>
        <w:rPr>
          <w:b/>
          <w:lang w:val="en-GB"/>
        </w:rPr>
        <w:t>R1-2209502</w:t>
      </w:r>
      <w:r>
        <w:rPr>
          <w:b/>
          <w:lang w:val="en-GB"/>
        </w:rPr>
        <w:tab/>
        <w:t>Evaluation on low power WUS</w:t>
      </w:r>
      <w:r>
        <w:rPr>
          <w:b/>
          <w:lang w:val="en-GB"/>
        </w:rPr>
        <w:tab/>
        <w:t>MediaTek Inc.</w:t>
      </w:r>
    </w:p>
    <w:p w14:paraId="145296B5" w14:textId="77777777" w:rsidR="000A4E56" w:rsidRDefault="00900DB6">
      <w:pPr>
        <w:rPr>
          <w:b/>
          <w:lang w:val="en-GB"/>
        </w:rPr>
      </w:pPr>
      <w:r>
        <w:rPr>
          <w:b/>
          <w:lang w:val="en-GB"/>
        </w:rPr>
        <w:t>Proposal 1</w:t>
      </w:r>
      <w:r>
        <w:rPr>
          <w:b/>
          <w:lang w:val="en-GB"/>
        </w:rPr>
        <w:tab/>
        <w:t>Use cases can at least include wearables and XR for LP WUR/S.</w:t>
      </w:r>
    </w:p>
    <w:p w14:paraId="3F6C57D3" w14:textId="77777777" w:rsidR="000A4E56" w:rsidRDefault="00900DB6">
      <w:pPr>
        <w:rPr>
          <w:b/>
          <w:lang w:val="en-GB"/>
        </w:rPr>
      </w:pPr>
      <w:r>
        <w:rPr>
          <w:b/>
          <w:lang w:val="en-GB"/>
        </w:rPr>
        <w:t>Proposal 2</w:t>
      </w:r>
      <w:r>
        <w:rPr>
          <w:b/>
          <w:lang w:val="en-GB"/>
        </w:rPr>
        <w:tab/>
        <w:t>KPI can includes power consumption, data latency, coverage (MIL), and robustness (MDR and FAR) for LP WUR/S.</w:t>
      </w:r>
    </w:p>
    <w:p w14:paraId="3A720ABA" w14:textId="77777777" w:rsidR="000A4E56" w:rsidRDefault="00900DB6">
      <w:pPr>
        <w:rPr>
          <w:b/>
          <w:lang w:val="en-GB"/>
        </w:rPr>
      </w:pPr>
      <w:r>
        <w:rPr>
          <w:b/>
          <w:lang w:val="en-GB"/>
        </w:rPr>
        <w:t>Proposal 3</w:t>
      </w:r>
      <w:r>
        <w:rPr>
          <w:b/>
          <w:lang w:val="en-GB"/>
        </w:rPr>
        <w:tab/>
        <w:t>For UE power and latency evaluation, introduce a power consumption model for LP-WUR, including WUR on/off power states and transition time/energy.</w:t>
      </w:r>
    </w:p>
    <w:p w14:paraId="44124994" w14:textId="77777777" w:rsidR="000A4E56" w:rsidRDefault="00900DB6">
      <w:pPr>
        <w:rPr>
          <w:b/>
          <w:lang w:val="en-GB"/>
        </w:rPr>
      </w:pPr>
      <w:r>
        <w:rPr>
          <w:b/>
          <w:lang w:val="en-GB"/>
        </w:rPr>
        <w:t>Proposal 4</w:t>
      </w:r>
      <w:r>
        <w:rPr>
          <w:b/>
          <w:lang w:val="en-GB"/>
        </w:rPr>
        <w:tab/>
        <w:t xml:space="preserve">For UE power and latency evaluation, introduce a new power state of "power off" for the Rel-15 reference UE and Rel-17 </w:t>
      </w:r>
      <w:proofErr w:type="spellStart"/>
      <w:r>
        <w:rPr>
          <w:b/>
          <w:lang w:val="en-GB"/>
        </w:rPr>
        <w:t>RedCap</w:t>
      </w:r>
      <w:proofErr w:type="spellEnd"/>
      <w:r>
        <w:rPr>
          <w:b/>
          <w:lang w:val="en-GB"/>
        </w:rPr>
        <w:t xml:space="preserve"> UE.</w:t>
      </w:r>
    </w:p>
    <w:p w14:paraId="0C9D7B99" w14:textId="77777777" w:rsidR="000A4E56" w:rsidRDefault="00900DB6">
      <w:pPr>
        <w:rPr>
          <w:b/>
          <w:lang w:val="en-GB"/>
        </w:rPr>
      </w:pPr>
      <w:r>
        <w:rPr>
          <w:b/>
          <w:lang w:val="en-GB"/>
        </w:rPr>
        <w:t>Proposal 5</w:t>
      </w:r>
      <w:r>
        <w:rPr>
          <w:b/>
          <w:lang w:val="en-GB"/>
        </w:rPr>
        <w:tab/>
        <w:t>For UE power and latency evaluation, reuse the traffic model in TR 38.875 as the baseline.</w:t>
      </w:r>
    </w:p>
    <w:p w14:paraId="109B6557" w14:textId="77777777" w:rsidR="000A4E56" w:rsidRDefault="00900DB6">
      <w:pPr>
        <w:rPr>
          <w:b/>
          <w:lang w:val="en-GB"/>
        </w:rPr>
      </w:pPr>
      <w:r>
        <w:rPr>
          <w:b/>
          <w:lang w:val="en-GB"/>
        </w:rPr>
        <w:t>Proposal 6</w:t>
      </w:r>
      <w:r>
        <w:rPr>
          <w:b/>
          <w:lang w:val="en-GB"/>
        </w:rPr>
        <w:tab/>
        <w:t>For coverage evaluation, at least consider carrier frequencies of 700MHz and 2.6GHz.</w:t>
      </w:r>
    </w:p>
    <w:p w14:paraId="348B7C65" w14:textId="77777777" w:rsidR="000A4E56" w:rsidRDefault="00900DB6">
      <w:pPr>
        <w:rPr>
          <w:b/>
          <w:lang w:val="en-GB"/>
        </w:rPr>
      </w:pPr>
      <w:r>
        <w:rPr>
          <w:b/>
          <w:lang w:val="en-GB"/>
        </w:rPr>
        <w:t>Proposal 7</w:t>
      </w:r>
      <w:r>
        <w:rPr>
          <w:b/>
          <w:lang w:val="en-GB"/>
        </w:rPr>
        <w:tab/>
        <w:t xml:space="preserve">For coverage evaluation, reuse a template in R1-2009293 for Rel-18 </w:t>
      </w:r>
      <w:proofErr w:type="spellStart"/>
      <w:r>
        <w:rPr>
          <w:b/>
          <w:lang w:val="en-GB"/>
        </w:rPr>
        <w:t>RedCap</w:t>
      </w:r>
      <w:proofErr w:type="spellEnd"/>
      <w:r>
        <w:rPr>
          <w:b/>
          <w:lang w:val="en-GB"/>
        </w:rPr>
        <w:t>.</w:t>
      </w:r>
    </w:p>
    <w:p w14:paraId="662FF499" w14:textId="77777777" w:rsidR="000A4E56" w:rsidRDefault="00900DB6">
      <w:pPr>
        <w:rPr>
          <w:b/>
          <w:lang w:val="en-GB"/>
        </w:rPr>
      </w:pPr>
      <w:r>
        <w:rPr>
          <w:b/>
          <w:lang w:val="en-GB"/>
        </w:rPr>
        <w:t>Proposal 8</w:t>
      </w:r>
      <w:r>
        <w:rPr>
          <w:b/>
          <w:lang w:val="en-GB"/>
        </w:rPr>
        <w:tab/>
        <w:t>For coverage evaluation, LP WUR/WUS link-level simulation (LLS) is essential to evaluate the required SNR and the occupied LP-WUS bandwidth.</w:t>
      </w:r>
    </w:p>
    <w:p w14:paraId="58C77D7A" w14:textId="77777777" w:rsidR="000A4E56" w:rsidRDefault="00900DB6">
      <w:pPr>
        <w:rPr>
          <w:b/>
          <w:lang w:val="en-GB"/>
        </w:rPr>
      </w:pPr>
      <w:r>
        <w:rPr>
          <w:b/>
          <w:lang w:val="en-GB"/>
        </w:rPr>
        <w:t>Proposal 9</w:t>
      </w:r>
      <w:r>
        <w:rPr>
          <w:b/>
          <w:lang w:val="en-GB"/>
        </w:rPr>
        <w:tab/>
        <w:t>For LP WUR/WUS LLS evaluation, consider a general baseband model including interference, low-pass filter, and frequency error.</w:t>
      </w:r>
    </w:p>
    <w:p w14:paraId="7825A0BC" w14:textId="77777777" w:rsidR="000A4E56" w:rsidRDefault="00900DB6">
      <w:pPr>
        <w:rPr>
          <w:b/>
          <w:lang w:val="en-GB"/>
        </w:rPr>
      </w:pPr>
      <w:r>
        <w:rPr>
          <w:b/>
          <w:lang w:val="en-GB"/>
        </w:rPr>
        <w:t>Proposal 10</w:t>
      </w:r>
      <w:r>
        <w:rPr>
          <w:b/>
          <w:lang w:val="en-GB"/>
        </w:rPr>
        <w:tab/>
        <w:t>L1 signal and procedure design for LP WUR/WUS should consider coexistence and overhead impact.</w:t>
      </w:r>
    </w:p>
    <w:p w14:paraId="56945052" w14:textId="77777777" w:rsidR="000A4E56" w:rsidRDefault="000A4E56">
      <w:pPr>
        <w:rPr>
          <w:b/>
          <w:lang w:val="en-GB"/>
        </w:rPr>
      </w:pPr>
    </w:p>
    <w:p w14:paraId="12DA35BB" w14:textId="77777777" w:rsidR="000A4E56" w:rsidRDefault="00900DB6">
      <w:pPr>
        <w:pStyle w:val="2"/>
        <w:widowControl w:val="0"/>
        <w:numPr>
          <w:ilvl w:val="0"/>
          <w:numId w:val="57"/>
        </w:numPr>
        <w:spacing w:line="254" w:lineRule="auto"/>
        <w:textAlignment w:val="auto"/>
        <w:rPr>
          <w:rFonts w:cs="Arial"/>
          <w:bCs/>
        </w:rPr>
      </w:pPr>
      <w:r>
        <w:rPr>
          <w:rFonts w:cs="Arial"/>
          <w:bCs/>
        </w:rPr>
        <w:t>Apple</w:t>
      </w:r>
    </w:p>
    <w:p w14:paraId="584BF58A" w14:textId="77777777" w:rsidR="000A4E56" w:rsidRDefault="00900DB6">
      <w:pPr>
        <w:rPr>
          <w:b/>
          <w:lang w:val="en-GB"/>
        </w:rPr>
      </w:pPr>
      <w:r>
        <w:rPr>
          <w:b/>
          <w:lang w:val="en-GB"/>
        </w:rPr>
        <w:t>R1-2209605</w:t>
      </w:r>
      <w:r>
        <w:rPr>
          <w:b/>
          <w:lang w:val="en-GB"/>
        </w:rPr>
        <w:tab/>
        <w:t>On performance evaluation for low power wake-up signal</w:t>
      </w:r>
      <w:r>
        <w:rPr>
          <w:b/>
          <w:lang w:val="en-GB"/>
        </w:rPr>
        <w:tab/>
        <w:t>Apple</w:t>
      </w:r>
    </w:p>
    <w:p w14:paraId="75178838" w14:textId="77777777" w:rsidR="000A4E56" w:rsidRDefault="00900DB6">
      <w:pPr>
        <w:spacing w:before="120" w:after="120"/>
        <w:rPr>
          <w:rFonts w:eastAsia="Times New Roman"/>
          <w:b/>
          <w:bCs/>
          <w:sz w:val="21"/>
          <w:szCs w:val="21"/>
          <w:lang w:eastAsia="zh-CN"/>
        </w:rPr>
      </w:pPr>
      <w:r>
        <w:rPr>
          <w:b/>
          <w:bCs/>
          <w:sz w:val="21"/>
          <w:szCs w:val="21"/>
        </w:rPr>
        <w:t>Proposal 1: All the use cases can be considered for the study.</w:t>
      </w:r>
    </w:p>
    <w:p w14:paraId="22D1CB6D" w14:textId="77777777" w:rsidR="000A4E56" w:rsidRDefault="00900DB6">
      <w:pPr>
        <w:spacing w:before="120" w:after="120"/>
        <w:rPr>
          <w:b/>
          <w:bCs/>
          <w:sz w:val="21"/>
          <w:szCs w:val="21"/>
        </w:rPr>
      </w:pPr>
      <w:r>
        <w:rPr>
          <w:b/>
          <w:bCs/>
          <w:sz w:val="21"/>
          <w:szCs w:val="21"/>
        </w:rPr>
        <w:t>Proposal 2: RRC idle/inactive mode can be prioritized for the study.</w:t>
      </w:r>
    </w:p>
    <w:p w14:paraId="6575CA78" w14:textId="77777777" w:rsidR="000A4E56" w:rsidRDefault="00900DB6">
      <w:pPr>
        <w:spacing w:after="120"/>
        <w:rPr>
          <w:b/>
          <w:bCs/>
          <w:szCs w:val="15"/>
        </w:rPr>
      </w:pPr>
      <w:r>
        <w:rPr>
          <w:b/>
          <w:bCs/>
          <w:szCs w:val="15"/>
        </w:rPr>
        <w:t>Proposal 3: For performance evaluation of LP WUS/WUR for idle/inactive UEs, the following KPIs should be considered:</w:t>
      </w:r>
    </w:p>
    <w:p w14:paraId="72E54E6F" w14:textId="77777777" w:rsidR="000A4E56" w:rsidRDefault="00900DB6">
      <w:pPr>
        <w:pStyle w:val="aff6"/>
        <w:numPr>
          <w:ilvl w:val="0"/>
          <w:numId w:val="70"/>
        </w:numPr>
        <w:spacing w:after="120" w:line="240" w:lineRule="auto"/>
        <w:rPr>
          <w:b/>
          <w:bCs/>
          <w:szCs w:val="15"/>
        </w:rPr>
      </w:pPr>
      <w:r>
        <w:rPr>
          <w:b/>
          <w:bCs/>
          <w:szCs w:val="20"/>
        </w:rPr>
        <w:t>WUS detection performance, including missed detection rate and false alarm rate</w:t>
      </w:r>
    </w:p>
    <w:p w14:paraId="61FEE74B" w14:textId="77777777" w:rsidR="000A4E56" w:rsidRDefault="00900DB6">
      <w:pPr>
        <w:pStyle w:val="aff6"/>
        <w:numPr>
          <w:ilvl w:val="0"/>
          <w:numId w:val="70"/>
        </w:numPr>
        <w:spacing w:after="120" w:line="240" w:lineRule="auto"/>
        <w:rPr>
          <w:b/>
          <w:bCs/>
          <w:szCs w:val="15"/>
        </w:rPr>
      </w:pPr>
      <w:r>
        <w:rPr>
          <w:b/>
          <w:bCs/>
          <w:szCs w:val="20"/>
        </w:rPr>
        <w:t>Coverage</w:t>
      </w:r>
    </w:p>
    <w:p w14:paraId="0AFC028A" w14:textId="77777777" w:rsidR="000A4E56" w:rsidRDefault="00900DB6">
      <w:pPr>
        <w:pStyle w:val="aff6"/>
        <w:numPr>
          <w:ilvl w:val="0"/>
          <w:numId w:val="70"/>
        </w:numPr>
        <w:spacing w:after="120" w:line="240" w:lineRule="auto"/>
        <w:rPr>
          <w:b/>
          <w:bCs/>
          <w:szCs w:val="15"/>
        </w:rPr>
      </w:pPr>
      <w:r>
        <w:rPr>
          <w:b/>
          <w:bCs/>
          <w:szCs w:val="20"/>
        </w:rPr>
        <w:t>UE power saving gain</w:t>
      </w:r>
    </w:p>
    <w:p w14:paraId="00FA16E4" w14:textId="77777777" w:rsidR="000A4E56" w:rsidRDefault="00900DB6">
      <w:pPr>
        <w:pStyle w:val="aff6"/>
        <w:numPr>
          <w:ilvl w:val="0"/>
          <w:numId w:val="70"/>
        </w:numPr>
        <w:spacing w:after="120" w:line="240" w:lineRule="auto"/>
        <w:rPr>
          <w:b/>
          <w:bCs/>
          <w:szCs w:val="15"/>
        </w:rPr>
      </w:pPr>
      <w:r>
        <w:rPr>
          <w:b/>
          <w:bCs/>
          <w:szCs w:val="20"/>
        </w:rPr>
        <w:t>Paging latency</w:t>
      </w:r>
    </w:p>
    <w:p w14:paraId="154CE97F" w14:textId="77777777" w:rsidR="000A4E56" w:rsidRDefault="00900DB6">
      <w:pPr>
        <w:pStyle w:val="aff6"/>
        <w:numPr>
          <w:ilvl w:val="0"/>
          <w:numId w:val="70"/>
        </w:numPr>
        <w:spacing w:after="120" w:line="240" w:lineRule="auto"/>
        <w:rPr>
          <w:b/>
          <w:bCs/>
          <w:szCs w:val="15"/>
        </w:rPr>
      </w:pPr>
      <w:r>
        <w:rPr>
          <w:b/>
          <w:bCs/>
          <w:szCs w:val="20"/>
        </w:rPr>
        <w:t>WUS overhead</w:t>
      </w:r>
    </w:p>
    <w:p w14:paraId="42A6573F" w14:textId="77777777" w:rsidR="000A4E56" w:rsidRDefault="00900DB6">
      <w:pPr>
        <w:spacing w:after="120"/>
        <w:rPr>
          <w:b/>
          <w:bCs/>
        </w:rPr>
      </w:pPr>
      <w:r>
        <w:rPr>
          <w:b/>
          <w:bCs/>
        </w:rPr>
        <w:t>Proposal 4: For WUS evaluation, use the evaluation methodology and power model defined in TR 38.840 as the baseline. Additionally, define the following parameters for UE power model:</w:t>
      </w:r>
    </w:p>
    <w:p w14:paraId="026DF461" w14:textId="77777777" w:rsidR="000A4E56" w:rsidRDefault="00900DB6">
      <w:pPr>
        <w:pStyle w:val="aff6"/>
        <w:numPr>
          <w:ilvl w:val="0"/>
          <w:numId w:val="31"/>
        </w:numPr>
        <w:spacing w:after="120" w:line="240" w:lineRule="auto"/>
        <w:rPr>
          <w:b/>
          <w:bCs/>
          <w:szCs w:val="20"/>
        </w:rPr>
      </w:pPr>
      <w:r>
        <w:rPr>
          <w:b/>
          <w:bCs/>
          <w:szCs w:val="20"/>
        </w:rPr>
        <w:t>The power consumption of the main radio in “ultra-deep sleep state”</w:t>
      </w:r>
    </w:p>
    <w:p w14:paraId="4F44D8FF" w14:textId="77777777" w:rsidR="000A4E56" w:rsidRDefault="00900DB6">
      <w:pPr>
        <w:pStyle w:val="aff6"/>
        <w:numPr>
          <w:ilvl w:val="0"/>
          <w:numId w:val="31"/>
        </w:numPr>
        <w:spacing w:after="120" w:line="240" w:lineRule="auto"/>
        <w:rPr>
          <w:b/>
          <w:bCs/>
          <w:szCs w:val="20"/>
        </w:rPr>
      </w:pPr>
      <w:r>
        <w:rPr>
          <w:b/>
          <w:bCs/>
          <w:szCs w:val="20"/>
        </w:rPr>
        <w:lastRenderedPageBreak/>
        <w:t>The transition time and transition energy for the main radio to go from/to non-sleep state to/from ultra-deep sleep state</w:t>
      </w:r>
    </w:p>
    <w:p w14:paraId="1F458B7A" w14:textId="77777777" w:rsidR="000A4E56" w:rsidRDefault="00900DB6">
      <w:pPr>
        <w:pStyle w:val="aff6"/>
        <w:numPr>
          <w:ilvl w:val="0"/>
          <w:numId w:val="31"/>
        </w:numPr>
        <w:spacing w:after="120" w:line="240" w:lineRule="auto"/>
        <w:rPr>
          <w:b/>
          <w:bCs/>
          <w:szCs w:val="20"/>
        </w:rPr>
      </w:pPr>
      <w:r>
        <w:rPr>
          <w:b/>
          <w:bCs/>
          <w:szCs w:val="20"/>
        </w:rPr>
        <w:t>The power consumption of WUR during active monitoring</w:t>
      </w:r>
    </w:p>
    <w:p w14:paraId="4A0493D2" w14:textId="77777777" w:rsidR="000A4E56" w:rsidRDefault="00900DB6">
      <w:pPr>
        <w:pStyle w:val="aff6"/>
        <w:numPr>
          <w:ilvl w:val="0"/>
          <w:numId w:val="31"/>
        </w:numPr>
        <w:spacing w:after="120" w:line="240" w:lineRule="auto"/>
        <w:rPr>
          <w:b/>
          <w:bCs/>
          <w:szCs w:val="20"/>
        </w:rPr>
      </w:pPr>
      <w:r>
        <w:rPr>
          <w:b/>
          <w:bCs/>
          <w:szCs w:val="20"/>
        </w:rPr>
        <w:t>The power consumption of WUR when it is not actively monitoring</w:t>
      </w:r>
    </w:p>
    <w:p w14:paraId="2CA7CA96" w14:textId="77777777" w:rsidR="000A4E56" w:rsidRDefault="00900DB6">
      <w:pPr>
        <w:spacing w:after="120"/>
        <w:rPr>
          <w:b/>
          <w:bCs/>
        </w:rPr>
      </w:pPr>
      <w:r>
        <w:rPr>
          <w:b/>
          <w:bCs/>
        </w:rPr>
        <w:t>Proposal 5: Set a preliminary target of sub-</w:t>
      </w:r>
      <w:proofErr w:type="spellStart"/>
      <w:r>
        <w:rPr>
          <w:b/>
          <w:bCs/>
        </w:rPr>
        <w:t>mW</w:t>
      </w:r>
      <w:proofErr w:type="spellEnd"/>
      <w:r>
        <w:rPr>
          <w:b/>
          <w:bCs/>
        </w:rPr>
        <w:t xml:space="preserve"> level power consumption for WUR during active monitoring.</w:t>
      </w:r>
    </w:p>
    <w:p w14:paraId="3C13BA87" w14:textId="77777777" w:rsidR="000A4E56" w:rsidRDefault="00900DB6">
      <w:pPr>
        <w:spacing w:after="120"/>
        <w:rPr>
          <w:b/>
          <w:bCs/>
        </w:rPr>
      </w:pPr>
      <w:r>
        <w:rPr>
          <w:b/>
          <w:bCs/>
        </w:rPr>
        <w:t>Proposal 6: RRM measurement enhancements should be considered as part of LP WUS/WUR evaluation.</w:t>
      </w:r>
    </w:p>
    <w:p w14:paraId="5BE7A54F" w14:textId="77777777" w:rsidR="000A4E56" w:rsidRDefault="000A4E56">
      <w:pPr>
        <w:rPr>
          <w:b/>
          <w:lang w:val="en-GB"/>
        </w:rPr>
      </w:pPr>
    </w:p>
    <w:p w14:paraId="60BDA07D" w14:textId="77777777" w:rsidR="000A4E56" w:rsidRDefault="000A4E56">
      <w:pPr>
        <w:rPr>
          <w:b/>
          <w:lang w:val="en-GB"/>
        </w:rPr>
      </w:pPr>
    </w:p>
    <w:p w14:paraId="65C2BE9D" w14:textId="77777777" w:rsidR="000A4E56" w:rsidRDefault="00900DB6">
      <w:pPr>
        <w:pStyle w:val="2"/>
        <w:widowControl w:val="0"/>
        <w:numPr>
          <w:ilvl w:val="0"/>
          <w:numId w:val="57"/>
        </w:numPr>
        <w:spacing w:line="254" w:lineRule="auto"/>
        <w:textAlignment w:val="auto"/>
        <w:rPr>
          <w:rFonts w:cs="Arial"/>
          <w:bCs/>
        </w:rPr>
      </w:pPr>
      <w:r>
        <w:rPr>
          <w:rFonts w:cs="Arial"/>
          <w:bCs/>
        </w:rPr>
        <w:t>Rakuten Symphony</w:t>
      </w:r>
    </w:p>
    <w:p w14:paraId="7B1779C1" w14:textId="77777777" w:rsidR="000A4E56" w:rsidRDefault="00900DB6">
      <w:pPr>
        <w:rPr>
          <w:b/>
          <w:lang w:val="en-GB"/>
        </w:rPr>
      </w:pPr>
      <w:r>
        <w:rPr>
          <w:b/>
          <w:lang w:val="en-GB"/>
        </w:rPr>
        <w:t>R1-2209621</w:t>
      </w:r>
      <w:r>
        <w:rPr>
          <w:b/>
          <w:lang w:val="en-GB"/>
        </w:rPr>
        <w:tab/>
        <w:t>Discussion on low power WUS evaluation</w:t>
      </w:r>
      <w:r>
        <w:rPr>
          <w:b/>
          <w:lang w:val="en-GB"/>
        </w:rPr>
        <w:tab/>
        <w:t>Rakuten Symphony</w:t>
      </w:r>
    </w:p>
    <w:p w14:paraId="4EA6D075" w14:textId="77777777" w:rsidR="000A4E56" w:rsidRDefault="00900DB6">
      <w:pPr>
        <w:rPr>
          <w:rFonts w:eastAsia="Batang"/>
          <w:b/>
          <w:bCs/>
          <w:lang w:eastAsia="zh-CN"/>
        </w:rPr>
      </w:pPr>
      <w:r>
        <w:rPr>
          <w:b/>
          <w:bCs/>
        </w:rPr>
        <w:t>Proposal 1: Consider MC-OOK and MC-FSK waveforms as candidates for the low power WUS.</w:t>
      </w:r>
    </w:p>
    <w:p w14:paraId="7097EF58" w14:textId="77777777" w:rsidR="000A4E56" w:rsidRDefault="00900DB6">
      <w:pPr>
        <w:rPr>
          <w:b/>
          <w:bCs/>
        </w:rPr>
      </w:pPr>
      <w:r>
        <w:rPr>
          <w:b/>
          <w:bCs/>
        </w:rPr>
        <w:t xml:space="preserve">Proposal 2: Assume maximum power of 0.5 </w:t>
      </w:r>
      <w:proofErr w:type="spellStart"/>
      <w:r>
        <w:rPr>
          <w:b/>
          <w:bCs/>
        </w:rPr>
        <w:t>mW</w:t>
      </w:r>
      <w:proofErr w:type="spellEnd"/>
      <w:r>
        <w:rPr>
          <w:b/>
          <w:bCs/>
        </w:rPr>
        <w:t xml:space="preserve"> and sensitivity of -80 dBm or better.</w:t>
      </w:r>
    </w:p>
    <w:p w14:paraId="0FC5F0D1" w14:textId="77777777" w:rsidR="000A4E56" w:rsidRDefault="00900DB6">
      <w:pPr>
        <w:rPr>
          <w:b/>
          <w:bCs/>
        </w:rPr>
      </w:pPr>
      <w:r>
        <w:rPr>
          <w:b/>
          <w:bCs/>
        </w:rPr>
        <w:t>Proposal 3: Consider the parameters in Table 1 for simulation analysis.</w:t>
      </w:r>
    </w:p>
    <w:p w14:paraId="37B4407E" w14:textId="77777777" w:rsidR="000A4E56" w:rsidRDefault="00900DB6">
      <w:pPr>
        <w:pStyle w:val="a6"/>
        <w:jc w:val="center"/>
        <w:rPr>
          <w:rFonts w:ascii="Arial" w:hAnsi="Arial" w:cs="Arial"/>
          <w:sz w:val="18"/>
          <w:szCs w:val="18"/>
        </w:rPr>
      </w:pPr>
      <w:r>
        <w:rPr>
          <w:rFonts w:ascii="Arial" w:hAnsi="Arial" w:cs="Arial"/>
          <w:sz w:val="18"/>
          <w:szCs w:val="18"/>
        </w:rPr>
        <w:t>Table 1 WUS/WUR evaluation assumptions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0A4E56" w14:paraId="766E1C9E" w14:textId="77777777">
        <w:tc>
          <w:tcPr>
            <w:tcW w:w="4622" w:type="dxa"/>
            <w:tcBorders>
              <w:top w:val="single" w:sz="4" w:space="0" w:color="auto"/>
              <w:left w:val="single" w:sz="4" w:space="0" w:color="auto"/>
              <w:bottom w:val="single" w:sz="4" w:space="0" w:color="auto"/>
              <w:right w:val="single" w:sz="4" w:space="0" w:color="auto"/>
            </w:tcBorders>
          </w:tcPr>
          <w:p w14:paraId="191AEEF4" w14:textId="77777777" w:rsidR="000A4E56" w:rsidRDefault="00900DB6">
            <w:pPr>
              <w:spacing w:after="0"/>
              <w:rPr>
                <w:rFonts w:ascii="Times" w:hAnsi="Times" w:cs="Times"/>
                <w:b/>
                <w:bCs/>
              </w:rPr>
            </w:pPr>
            <w:r>
              <w:rPr>
                <w:b/>
                <w:bCs/>
              </w:rPr>
              <w:t>Features</w:t>
            </w:r>
          </w:p>
        </w:tc>
        <w:tc>
          <w:tcPr>
            <w:tcW w:w="4623" w:type="dxa"/>
            <w:tcBorders>
              <w:top w:val="single" w:sz="4" w:space="0" w:color="auto"/>
              <w:left w:val="single" w:sz="4" w:space="0" w:color="auto"/>
              <w:bottom w:val="single" w:sz="4" w:space="0" w:color="auto"/>
              <w:right w:val="single" w:sz="4" w:space="0" w:color="auto"/>
            </w:tcBorders>
          </w:tcPr>
          <w:p w14:paraId="394DBD90" w14:textId="77777777" w:rsidR="000A4E56" w:rsidRDefault="00900DB6">
            <w:pPr>
              <w:spacing w:after="0"/>
              <w:rPr>
                <w:b/>
                <w:bCs/>
              </w:rPr>
            </w:pPr>
            <w:r>
              <w:rPr>
                <w:b/>
                <w:bCs/>
              </w:rPr>
              <w:t>Assumptions</w:t>
            </w:r>
          </w:p>
        </w:tc>
      </w:tr>
      <w:tr w:rsidR="000A4E56" w14:paraId="0254E61D" w14:textId="77777777">
        <w:tc>
          <w:tcPr>
            <w:tcW w:w="4622" w:type="dxa"/>
            <w:tcBorders>
              <w:top w:val="single" w:sz="4" w:space="0" w:color="auto"/>
              <w:left w:val="single" w:sz="4" w:space="0" w:color="auto"/>
              <w:bottom w:val="single" w:sz="4" w:space="0" w:color="auto"/>
              <w:right w:val="single" w:sz="4" w:space="0" w:color="auto"/>
            </w:tcBorders>
          </w:tcPr>
          <w:p w14:paraId="794CDB65" w14:textId="77777777" w:rsidR="000A4E56" w:rsidRDefault="00900DB6">
            <w:pPr>
              <w:spacing w:after="0"/>
            </w:pPr>
            <w:r>
              <w:t xml:space="preserve">Waveform </w:t>
            </w:r>
          </w:p>
        </w:tc>
        <w:tc>
          <w:tcPr>
            <w:tcW w:w="4623" w:type="dxa"/>
            <w:tcBorders>
              <w:top w:val="single" w:sz="4" w:space="0" w:color="auto"/>
              <w:left w:val="single" w:sz="4" w:space="0" w:color="auto"/>
              <w:bottom w:val="single" w:sz="4" w:space="0" w:color="auto"/>
              <w:right w:val="single" w:sz="4" w:space="0" w:color="auto"/>
            </w:tcBorders>
          </w:tcPr>
          <w:p w14:paraId="1489B797" w14:textId="77777777" w:rsidR="000A4E56" w:rsidRDefault="00900DB6">
            <w:pPr>
              <w:spacing w:after="0"/>
            </w:pPr>
            <w:r>
              <w:t>MC-OOK, MC-FSK</w:t>
            </w:r>
          </w:p>
        </w:tc>
      </w:tr>
      <w:tr w:rsidR="000A4E56" w14:paraId="6D7E04E7" w14:textId="77777777">
        <w:tc>
          <w:tcPr>
            <w:tcW w:w="4622" w:type="dxa"/>
            <w:tcBorders>
              <w:top w:val="single" w:sz="4" w:space="0" w:color="auto"/>
              <w:left w:val="single" w:sz="4" w:space="0" w:color="auto"/>
              <w:bottom w:val="single" w:sz="4" w:space="0" w:color="auto"/>
              <w:right w:val="single" w:sz="4" w:space="0" w:color="auto"/>
            </w:tcBorders>
          </w:tcPr>
          <w:p w14:paraId="0E0C9A3D" w14:textId="77777777" w:rsidR="000A4E56" w:rsidRDefault="00900DB6">
            <w:pPr>
              <w:spacing w:after="0"/>
            </w:pPr>
            <w:r>
              <w:t xml:space="preserve">Carrier frequency </w:t>
            </w:r>
          </w:p>
        </w:tc>
        <w:tc>
          <w:tcPr>
            <w:tcW w:w="4623" w:type="dxa"/>
            <w:tcBorders>
              <w:top w:val="single" w:sz="4" w:space="0" w:color="auto"/>
              <w:left w:val="single" w:sz="4" w:space="0" w:color="auto"/>
              <w:bottom w:val="single" w:sz="4" w:space="0" w:color="auto"/>
              <w:right w:val="single" w:sz="4" w:space="0" w:color="auto"/>
            </w:tcBorders>
          </w:tcPr>
          <w:p w14:paraId="1485D661" w14:textId="77777777" w:rsidR="000A4E56" w:rsidRDefault="00900DB6">
            <w:pPr>
              <w:spacing w:after="0"/>
            </w:pPr>
            <w:r>
              <w:t>2.4 GHz, 5 GHz (TBD)</w:t>
            </w:r>
          </w:p>
        </w:tc>
      </w:tr>
      <w:tr w:rsidR="000A4E56" w14:paraId="5EE7747E" w14:textId="77777777">
        <w:tc>
          <w:tcPr>
            <w:tcW w:w="4622" w:type="dxa"/>
            <w:tcBorders>
              <w:top w:val="single" w:sz="4" w:space="0" w:color="auto"/>
              <w:left w:val="single" w:sz="4" w:space="0" w:color="auto"/>
              <w:bottom w:val="single" w:sz="4" w:space="0" w:color="auto"/>
              <w:right w:val="single" w:sz="4" w:space="0" w:color="auto"/>
            </w:tcBorders>
          </w:tcPr>
          <w:p w14:paraId="168EFE91" w14:textId="77777777" w:rsidR="000A4E56" w:rsidRDefault="00900DB6">
            <w:pPr>
              <w:spacing w:after="0"/>
            </w:pPr>
            <w:r>
              <w:t>SCS</w:t>
            </w:r>
          </w:p>
        </w:tc>
        <w:tc>
          <w:tcPr>
            <w:tcW w:w="4623" w:type="dxa"/>
            <w:tcBorders>
              <w:top w:val="single" w:sz="4" w:space="0" w:color="auto"/>
              <w:left w:val="single" w:sz="4" w:space="0" w:color="auto"/>
              <w:bottom w:val="single" w:sz="4" w:space="0" w:color="auto"/>
              <w:right w:val="single" w:sz="4" w:space="0" w:color="auto"/>
            </w:tcBorders>
          </w:tcPr>
          <w:p w14:paraId="06C8C2D7" w14:textId="77777777" w:rsidR="000A4E56" w:rsidRDefault="00900DB6">
            <w:pPr>
              <w:spacing w:after="0"/>
            </w:pPr>
            <w:r>
              <w:t>15 kHz, 30 kHz</w:t>
            </w:r>
          </w:p>
        </w:tc>
      </w:tr>
      <w:tr w:rsidR="000A4E56" w14:paraId="3E2FF7DC" w14:textId="77777777">
        <w:tc>
          <w:tcPr>
            <w:tcW w:w="4622" w:type="dxa"/>
            <w:tcBorders>
              <w:top w:val="single" w:sz="4" w:space="0" w:color="auto"/>
              <w:left w:val="single" w:sz="4" w:space="0" w:color="auto"/>
              <w:bottom w:val="single" w:sz="4" w:space="0" w:color="auto"/>
              <w:right w:val="single" w:sz="4" w:space="0" w:color="auto"/>
            </w:tcBorders>
          </w:tcPr>
          <w:p w14:paraId="706CDD10" w14:textId="77777777" w:rsidR="000A4E56" w:rsidRDefault="00900DB6">
            <w:pPr>
              <w:spacing w:after="0"/>
            </w:pPr>
            <w:r>
              <w:t xml:space="preserve">WUS bandwidth </w:t>
            </w:r>
          </w:p>
        </w:tc>
        <w:tc>
          <w:tcPr>
            <w:tcW w:w="4623" w:type="dxa"/>
            <w:tcBorders>
              <w:top w:val="single" w:sz="4" w:space="0" w:color="auto"/>
              <w:left w:val="single" w:sz="4" w:space="0" w:color="auto"/>
              <w:bottom w:val="single" w:sz="4" w:space="0" w:color="auto"/>
              <w:right w:val="single" w:sz="4" w:space="0" w:color="auto"/>
            </w:tcBorders>
          </w:tcPr>
          <w:p w14:paraId="1B69A01B" w14:textId="77777777" w:rsidR="000A4E56" w:rsidRDefault="00900DB6">
            <w:pPr>
              <w:spacing w:after="0"/>
            </w:pPr>
            <w:r>
              <w:t>[4] MHz</w:t>
            </w:r>
          </w:p>
        </w:tc>
      </w:tr>
      <w:tr w:rsidR="000A4E56" w14:paraId="227F6289" w14:textId="77777777">
        <w:tc>
          <w:tcPr>
            <w:tcW w:w="4622" w:type="dxa"/>
            <w:tcBorders>
              <w:top w:val="single" w:sz="4" w:space="0" w:color="auto"/>
              <w:left w:val="single" w:sz="4" w:space="0" w:color="auto"/>
              <w:bottom w:val="single" w:sz="4" w:space="0" w:color="auto"/>
              <w:right w:val="single" w:sz="4" w:space="0" w:color="auto"/>
            </w:tcBorders>
          </w:tcPr>
          <w:p w14:paraId="51449AC6" w14:textId="77777777" w:rsidR="000A4E56" w:rsidRDefault="00900DB6">
            <w:pPr>
              <w:spacing w:after="0"/>
            </w:pPr>
            <w:r>
              <w:t>Simulation type</w:t>
            </w:r>
          </w:p>
        </w:tc>
        <w:tc>
          <w:tcPr>
            <w:tcW w:w="4623" w:type="dxa"/>
            <w:tcBorders>
              <w:top w:val="single" w:sz="4" w:space="0" w:color="auto"/>
              <w:left w:val="single" w:sz="4" w:space="0" w:color="auto"/>
              <w:bottom w:val="single" w:sz="4" w:space="0" w:color="auto"/>
              <w:right w:val="single" w:sz="4" w:space="0" w:color="auto"/>
            </w:tcBorders>
          </w:tcPr>
          <w:p w14:paraId="4FF26E54" w14:textId="77777777" w:rsidR="000A4E56" w:rsidRDefault="00900DB6">
            <w:pPr>
              <w:spacing w:after="0"/>
            </w:pPr>
            <w:r>
              <w:t>Link level, system level (optional)</w:t>
            </w:r>
          </w:p>
        </w:tc>
      </w:tr>
      <w:tr w:rsidR="000A4E56" w14:paraId="036E590A" w14:textId="77777777">
        <w:tc>
          <w:tcPr>
            <w:tcW w:w="4622" w:type="dxa"/>
            <w:tcBorders>
              <w:top w:val="single" w:sz="4" w:space="0" w:color="auto"/>
              <w:left w:val="single" w:sz="4" w:space="0" w:color="auto"/>
              <w:bottom w:val="single" w:sz="4" w:space="0" w:color="auto"/>
              <w:right w:val="single" w:sz="4" w:space="0" w:color="auto"/>
            </w:tcBorders>
          </w:tcPr>
          <w:p w14:paraId="0BF3E954" w14:textId="77777777" w:rsidR="000A4E56" w:rsidRDefault="00900DB6">
            <w:pPr>
              <w:spacing w:after="0"/>
            </w:pPr>
            <w:r>
              <w:t>Channel model</w:t>
            </w:r>
          </w:p>
        </w:tc>
        <w:tc>
          <w:tcPr>
            <w:tcW w:w="4623" w:type="dxa"/>
            <w:tcBorders>
              <w:top w:val="single" w:sz="4" w:space="0" w:color="auto"/>
              <w:left w:val="single" w:sz="4" w:space="0" w:color="auto"/>
              <w:bottom w:val="single" w:sz="4" w:space="0" w:color="auto"/>
              <w:right w:val="single" w:sz="4" w:space="0" w:color="auto"/>
            </w:tcBorders>
          </w:tcPr>
          <w:p w14:paraId="274B00E7" w14:textId="77777777" w:rsidR="000A4E56" w:rsidRDefault="00900DB6">
            <w:pPr>
              <w:spacing w:after="0"/>
            </w:pPr>
            <w:r>
              <w:t>AWGN, TDL-A, TDL-C</w:t>
            </w:r>
          </w:p>
        </w:tc>
      </w:tr>
      <w:tr w:rsidR="000A4E56" w14:paraId="3992AF41" w14:textId="77777777">
        <w:tc>
          <w:tcPr>
            <w:tcW w:w="4622" w:type="dxa"/>
            <w:tcBorders>
              <w:top w:val="single" w:sz="4" w:space="0" w:color="auto"/>
              <w:left w:val="single" w:sz="4" w:space="0" w:color="auto"/>
              <w:bottom w:val="single" w:sz="4" w:space="0" w:color="auto"/>
              <w:right w:val="single" w:sz="4" w:space="0" w:color="auto"/>
            </w:tcBorders>
          </w:tcPr>
          <w:p w14:paraId="3B5A942C" w14:textId="77777777" w:rsidR="000A4E56" w:rsidRDefault="00900DB6">
            <w:pPr>
              <w:spacing w:after="0"/>
            </w:pPr>
            <w:r>
              <w:t>Packet size</w:t>
            </w:r>
          </w:p>
        </w:tc>
        <w:tc>
          <w:tcPr>
            <w:tcW w:w="4623" w:type="dxa"/>
            <w:tcBorders>
              <w:top w:val="single" w:sz="4" w:space="0" w:color="auto"/>
              <w:left w:val="single" w:sz="4" w:space="0" w:color="auto"/>
              <w:bottom w:val="single" w:sz="4" w:space="0" w:color="auto"/>
              <w:right w:val="single" w:sz="4" w:space="0" w:color="auto"/>
            </w:tcBorders>
          </w:tcPr>
          <w:p w14:paraId="1CF33706" w14:textId="77777777" w:rsidR="000A4E56" w:rsidRDefault="00900DB6">
            <w:pPr>
              <w:spacing w:after="0"/>
            </w:pPr>
            <w:r>
              <w:t>TBD</w:t>
            </w:r>
          </w:p>
        </w:tc>
      </w:tr>
      <w:tr w:rsidR="000A4E56" w14:paraId="73789ADC" w14:textId="77777777">
        <w:tc>
          <w:tcPr>
            <w:tcW w:w="4622" w:type="dxa"/>
            <w:tcBorders>
              <w:top w:val="single" w:sz="4" w:space="0" w:color="auto"/>
              <w:left w:val="single" w:sz="4" w:space="0" w:color="auto"/>
              <w:bottom w:val="single" w:sz="4" w:space="0" w:color="auto"/>
              <w:right w:val="single" w:sz="4" w:space="0" w:color="auto"/>
            </w:tcBorders>
          </w:tcPr>
          <w:p w14:paraId="4B5A34CB" w14:textId="77777777" w:rsidR="000A4E56" w:rsidRDefault="00900DB6">
            <w:pPr>
              <w:spacing w:after="0"/>
            </w:pPr>
            <w:r>
              <w:t>WUS frequency location</w:t>
            </w:r>
          </w:p>
        </w:tc>
        <w:tc>
          <w:tcPr>
            <w:tcW w:w="4623" w:type="dxa"/>
            <w:tcBorders>
              <w:top w:val="single" w:sz="4" w:space="0" w:color="auto"/>
              <w:left w:val="single" w:sz="4" w:space="0" w:color="auto"/>
              <w:bottom w:val="single" w:sz="4" w:space="0" w:color="auto"/>
              <w:right w:val="single" w:sz="4" w:space="0" w:color="auto"/>
            </w:tcBorders>
          </w:tcPr>
          <w:p w14:paraId="5EA823F7" w14:textId="77777777" w:rsidR="000A4E56" w:rsidRDefault="00900DB6">
            <w:pPr>
              <w:spacing w:after="0"/>
            </w:pPr>
            <w:r>
              <w:t>In-band</w:t>
            </w:r>
          </w:p>
        </w:tc>
      </w:tr>
      <w:tr w:rsidR="000A4E56" w14:paraId="2D00434D" w14:textId="77777777">
        <w:tc>
          <w:tcPr>
            <w:tcW w:w="4622" w:type="dxa"/>
            <w:tcBorders>
              <w:top w:val="single" w:sz="4" w:space="0" w:color="auto"/>
              <w:left w:val="single" w:sz="4" w:space="0" w:color="auto"/>
              <w:bottom w:val="single" w:sz="4" w:space="0" w:color="auto"/>
              <w:right w:val="single" w:sz="4" w:space="0" w:color="auto"/>
            </w:tcBorders>
          </w:tcPr>
          <w:p w14:paraId="74D9EBD8" w14:textId="77777777" w:rsidR="000A4E56" w:rsidRDefault="00900DB6">
            <w:pPr>
              <w:spacing w:after="0"/>
            </w:pPr>
            <w:r>
              <w:t>Channel bandwidth</w:t>
            </w:r>
          </w:p>
        </w:tc>
        <w:tc>
          <w:tcPr>
            <w:tcW w:w="4623" w:type="dxa"/>
            <w:tcBorders>
              <w:top w:val="single" w:sz="4" w:space="0" w:color="auto"/>
              <w:left w:val="single" w:sz="4" w:space="0" w:color="auto"/>
              <w:bottom w:val="single" w:sz="4" w:space="0" w:color="auto"/>
              <w:right w:val="single" w:sz="4" w:space="0" w:color="auto"/>
            </w:tcBorders>
          </w:tcPr>
          <w:p w14:paraId="6739BC78" w14:textId="77777777" w:rsidR="000A4E56" w:rsidRDefault="00900DB6">
            <w:pPr>
              <w:spacing w:after="0"/>
            </w:pPr>
            <w:r>
              <w:t>20 MHz</w:t>
            </w:r>
          </w:p>
        </w:tc>
      </w:tr>
      <w:tr w:rsidR="000A4E56" w14:paraId="6687367E" w14:textId="77777777">
        <w:tc>
          <w:tcPr>
            <w:tcW w:w="4622" w:type="dxa"/>
            <w:tcBorders>
              <w:top w:val="single" w:sz="4" w:space="0" w:color="auto"/>
              <w:left w:val="single" w:sz="4" w:space="0" w:color="auto"/>
              <w:bottom w:val="single" w:sz="4" w:space="0" w:color="auto"/>
              <w:right w:val="single" w:sz="4" w:space="0" w:color="auto"/>
            </w:tcBorders>
          </w:tcPr>
          <w:p w14:paraId="7E22B68A" w14:textId="77777777" w:rsidR="000A4E56" w:rsidRDefault="00900DB6">
            <w:pPr>
              <w:spacing w:after="0"/>
            </w:pPr>
            <w:r>
              <w:t>Adjacent channel interference</w:t>
            </w:r>
          </w:p>
        </w:tc>
        <w:tc>
          <w:tcPr>
            <w:tcW w:w="4623" w:type="dxa"/>
            <w:tcBorders>
              <w:top w:val="single" w:sz="4" w:space="0" w:color="auto"/>
              <w:left w:val="single" w:sz="4" w:space="0" w:color="auto"/>
              <w:bottom w:val="single" w:sz="4" w:space="0" w:color="auto"/>
              <w:right w:val="single" w:sz="4" w:space="0" w:color="auto"/>
            </w:tcBorders>
          </w:tcPr>
          <w:p w14:paraId="14C1B69C" w14:textId="77777777" w:rsidR="000A4E56" w:rsidRDefault="00900DB6">
            <w:pPr>
              <w:spacing w:after="0"/>
            </w:pPr>
            <w:r>
              <w:t>WUS and NR legacy channels adjacent in the same channel (Guard band TBD)</w:t>
            </w:r>
          </w:p>
        </w:tc>
      </w:tr>
      <w:tr w:rsidR="000A4E56" w14:paraId="529B122D" w14:textId="77777777">
        <w:tc>
          <w:tcPr>
            <w:tcW w:w="4622" w:type="dxa"/>
            <w:tcBorders>
              <w:top w:val="single" w:sz="4" w:space="0" w:color="auto"/>
              <w:left w:val="single" w:sz="4" w:space="0" w:color="auto"/>
              <w:bottom w:val="single" w:sz="4" w:space="0" w:color="auto"/>
              <w:right w:val="single" w:sz="4" w:space="0" w:color="auto"/>
            </w:tcBorders>
          </w:tcPr>
          <w:p w14:paraId="6C4265F9" w14:textId="77777777" w:rsidR="000A4E56" w:rsidRDefault="00900DB6">
            <w:pPr>
              <w:spacing w:after="0"/>
            </w:pPr>
            <w:r>
              <w:t>Frequency offset</w:t>
            </w:r>
          </w:p>
        </w:tc>
        <w:tc>
          <w:tcPr>
            <w:tcW w:w="4623" w:type="dxa"/>
            <w:tcBorders>
              <w:top w:val="single" w:sz="4" w:space="0" w:color="auto"/>
              <w:left w:val="single" w:sz="4" w:space="0" w:color="auto"/>
              <w:bottom w:val="single" w:sz="4" w:space="0" w:color="auto"/>
              <w:right w:val="single" w:sz="4" w:space="0" w:color="auto"/>
            </w:tcBorders>
          </w:tcPr>
          <w:p w14:paraId="4A4EF85E" w14:textId="77777777" w:rsidR="000A4E56" w:rsidRDefault="00900DB6">
            <w:pPr>
              <w:spacing w:after="0"/>
            </w:pPr>
            <w:r>
              <w:t>200 ppm</w:t>
            </w:r>
          </w:p>
        </w:tc>
      </w:tr>
      <w:tr w:rsidR="000A4E56" w14:paraId="4383A71E" w14:textId="77777777">
        <w:tc>
          <w:tcPr>
            <w:tcW w:w="4622" w:type="dxa"/>
            <w:tcBorders>
              <w:top w:val="single" w:sz="4" w:space="0" w:color="auto"/>
              <w:left w:val="single" w:sz="4" w:space="0" w:color="auto"/>
              <w:bottom w:val="single" w:sz="4" w:space="0" w:color="auto"/>
              <w:right w:val="single" w:sz="4" w:space="0" w:color="auto"/>
            </w:tcBorders>
          </w:tcPr>
          <w:p w14:paraId="221534FF" w14:textId="77777777" w:rsidR="000A4E56" w:rsidRDefault="00900DB6">
            <w:pPr>
              <w:spacing w:after="0"/>
            </w:pPr>
            <w:r>
              <w:t>Phase noise model</w:t>
            </w:r>
          </w:p>
        </w:tc>
        <w:tc>
          <w:tcPr>
            <w:tcW w:w="4623" w:type="dxa"/>
            <w:tcBorders>
              <w:top w:val="single" w:sz="4" w:space="0" w:color="auto"/>
              <w:left w:val="single" w:sz="4" w:space="0" w:color="auto"/>
              <w:bottom w:val="single" w:sz="4" w:space="0" w:color="auto"/>
              <w:right w:val="single" w:sz="4" w:space="0" w:color="auto"/>
            </w:tcBorders>
          </w:tcPr>
          <w:p w14:paraId="229EDCA7" w14:textId="77777777" w:rsidR="000A4E56" w:rsidRDefault="00900DB6">
            <w:pPr>
              <w:spacing w:after="0"/>
            </w:pPr>
            <w:r>
              <w:t>[802.11ba model]</w:t>
            </w:r>
          </w:p>
        </w:tc>
      </w:tr>
      <w:tr w:rsidR="000A4E56" w14:paraId="58EB74F5" w14:textId="77777777">
        <w:tc>
          <w:tcPr>
            <w:tcW w:w="4622" w:type="dxa"/>
            <w:tcBorders>
              <w:top w:val="single" w:sz="4" w:space="0" w:color="auto"/>
              <w:left w:val="single" w:sz="4" w:space="0" w:color="auto"/>
              <w:bottom w:val="single" w:sz="4" w:space="0" w:color="auto"/>
              <w:right w:val="single" w:sz="4" w:space="0" w:color="auto"/>
            </w:tcBorders>
          </w:tcPr>
          <w:p w14:paraId="2CAF096F" w14:textId="77777777" w:rsidR="000A4E56" w:rsidRDefault="00900DB6">
            <w:pPr>
              <w:spacing w:after="0"/>
            </w:pPr>
            <w:r>
              <w:t>UE mobility</w:t>
            </w:r>
          </w:p>
        </w:tc>
        <w:tc>
          <w:tcPr>
            <w:tcW w:w="4623" w:type="dxa"/>
            <w:tcBorders>
              <w:top w:val="single" w:sz="4" w:space="0" w:color="auto"/>
              <w:left w:val="single" w:sz="4" w:space="0" w:color="auto"/>
              <w:bottom w:val="single" w:sz="4" w:space="0" w:color="auto"/>
              <w:right w:val="single" w:sz="4" w:space="0" w:color="auto"/>
            </w:tcBorders>
          </w:tcPr>
          <w:p w14:paraId="5209B181" w14:textId="77777777" w:rsidR="000A4E56" w:rsidRDefault="00900DB6">
            <w:pPr>
              <w:spacing w:after="0"/>
            </w:pPr>
            <w:r>
              <w:t>0 km/h and 3 km/h</w:t>
            </w:r>
          </w:p>
        </w:tc>
      </w:tr>
    </w:tbl>
    <w:p w14:paraId="5BF2C5B3" w14:textId="77777777" w:rsidR="000A4E56" w:rsidRDefault="000A4E56">
      <w:pPr>
        <w:rPr>
          <w:b/>
          <w:lang w:val="en-GB"/>
        </w:rPr>
      </w:pPr>
    </w:p>
    <w:p w14:paraId="0B97570C" w14:textId="77777777" w:rsidR="000A4E56" w:rsidRDefault="000A4E56">
      <w:pPr>
        <w:rPr>
          <w:b/>
          <w:lang w:val="en-GB"/>
        </w:rPr>
      </w:pPr>
    </w:p>
    <w:p w14:paraId="47F313DE" w14:textId="77777777" w:rsidR="000A4E56" w:rsidRDefault="00900DB6">
      <w:pPr>
        <w:pStyle w:val="2"/>
        <w:widowControl w:val="0"/>
        <w:numPr>
          <w:ilvl w:val="0"/>
          <w:numId w:val="57"/>
        </w:numPr>
        <w:spacing w:line="254" w:lineRule="auto"/>
        <w:textAlignment w:val="auto"/>
        <w:rPr>
          <w:rFonts w:cs="Arial"/>
          <w:bCs/>
        </w:rPr>
      </w:pPr>
      <w:r>
        <w:rPr>
          <w:rFonts w:cs="Arial"/>
          <w:bCs/>
        </w:rPr>
        <w:t>Lenovo</w:t>
      </w:r>
    </w:p>
    <w:p w14:paraId="534E0171" w14:textId="77777777" w:rsidR="000A4E56" w:rsidRDefault="00900DB6">
      <w:pPr>
        <w:rPr>
          <w:b/>
          <w:lang w:val="en-GB"/>
        </w:rPr>
      </w:pPr>
      <w:r>
        <w:rPr>
          <w:b/>
          <w:lang w:val="en-GB"/>
        </w:rPr>
        <w:t>R1-2209665</w:t>
      </w:r>
      <w:r>
        <w:rPr>
          <w:b/>
          <w:lang w:val="en-GB"/>
        </w:rPr>
        <w:tab/>
        <w:t>Discussion on the evaluation methodology for low power WUS</w:t>
      </w:r>
      <w:r>
        <w:rPr>
          <w:b/>
          <w:lang w:val="en-GB"/>
        </w:rPr>
        <w:tab/>
        <w:t>Lenovo</w:t>
      </w:r>
    </w:p>
    <w:p w14:paraId="729A2510" w14:textId="77777777" w:rsidR="000A4E56" w:rsidRDefault="00900DB6">
      <w:pPr>
        <w:jc w:val="both"/>
        <w:rPr>
          <w:rFonts w:eastAsiaTheme="minorEastAsia"/>
          <w:bCs/>
          <w:lang w:eastAsia="zh-CN"/>
        </w:rPr>
      </w:pPr>
      <w:r>
        <w:rPr>
          <w:bCs/>
        </w:rPr>
        <w:t>Proposal 1: RAN1 study prioritize latency tolerant low sensitive use case for evaluation</w:t>
      </w:r>
    </w:p>
    <w:p w14:paraId="1E8CCEED" w14:textId="77777777" w:rsidR="000A4E56" w:rsidRDefault="00900DB6">
      <w:pPr>
        <w:pStyle w:val="aff6"/>
        <w:numPr>
          <w:ilvl w:val="0"/>
          <w:numId w:val="71"/>
        </w:numPr>
        <w:spacing w:line="240" w:lineRule="auto"/>
        <w:jc w:val="both"/>
        <w:rPr>
          <w:bCs/>
        </w:rPr>
      </w:pPr>
      <w:proofErr w:type="spellStart"/>
      <w:r>
        <w:rPr>
          <w:bCs/>
        </w:rPr>
        <w:t>IIoT</w:t>
      </w:r>
      <w:proofErr w:type="spellEnd"/>
      <w:r>
        <w:rPr>
          <w:bCs/>
        </w:rPr>
        <w:t xml:space="preserve"> use case: Sensor and actuator control, condition monitoring sensors in factories, environmental monitoring sensors such as temperature, pressure </w:t>
      </w:r>
      <w:proofErr w:type="gramStart"/>
      <w:r>
        <w:rPr>
          <w:bCs/>
        </w:rPr>
        <w:t>etc.,,</w:t>
      </w:r>
      <w:proofErr w:type="gramEnd"/>
      <w:r>
        <w:rPr>
          <w:bCs/>
        </w:rPr>
        <w:t xml:space="preserve"> and low power asset tracking applications   </w:t>
      </w:r>
    </w:p>
    <w:p w14:paraId="1AEB142B" w14:textId="77777777" w:rsidR="000A4E56" w:rsidRDefault="00900DB6">
      <w:pPr>
        <w:pStyle w:val="aff6"/>
        <w:numPr>
          <w:ilvl w:val="0"/>
          <w:numId w:val="71"/>
        </w:numPr>
        <w:spacing w:line="240" w:lineRule="auto"/>
        <w:jc w:val="both"/>
        <w:rPr>
          <w:bCs/>
        </w:rPr>
      </w:pPr>
      <w:r>
        <w:rPr>
          <w:bCs/>
        </w:rPr>
        <w:t xml:space="preserve">Commercial use case: Wearable devices such as smart watch, smart meter etc.,  </w:t>
      </w:r>
    </w:p>
    <w:p w14:paraId="477186B2" w14:textId="77777777" w:rsidR="000A4E56" w:rsidRDefault="00900DB6">
      <w:pPr>
        <w:jc w:val="both"/>
        <w:rPr>
          <w:bCs/>
        </w:rPr>
      </w:pPr>
      <w:r>
        <w:rPr>
          <w:bCs/>
        </w:rPr>
        <w:t xml:space="preserve">Proposal 2: Prioritize duty cycle-based LP-WUR application compared to always-on LP-WUR </w:t>
      </w:r>
    </w:p>
    <w:p w14:paraId="694922AB" w14:textId="77777777" w:rsidR="000A4E56" w:rsidRDefault="00900DB6">
      <w:pPr>
        <w:jc w:val="both"/>
        <w:rPr>
          <w:bCs/>
        </w:rPr>
      </w:pPr>
      <w:r>
        <w:rPr>
          <w:bCs/>
        </w:rPr>
        <w:t xml:space="preserve">Proposal 3: Prioritize studying the LP-WUR for idle/inactive mode UEs </w:t>
      </w:r>
    </w:p>
    <w:p w14:paraId="35C3E951" w14:textId="77777777" w:rsidR="000A4E56" w:rsidRDefault="00900DB6">
      <w:pPr>
        <w:jc w:val="both"/>
        <w:rPr>
          <w:bCs/>
        </w:rPr>
      </w:pPr>
      <w:r>
        <w:rPr>
          <w:bCs/>
        </w:rPr>
        <w:lastRenderedPageBreak/>
        <w:t xml:space="preserve">Proposal 4: Consider FR1 and single receive antenna for coverage evaluation </w:t>
      </w:r>
    </w:p>
    <w:p w14:paraId="37DA912F" w14:textId="77777777" w:rsidR="000A4E56" w:rsidRDefault="00900DB6">
      <w:pPr>
        <w:jc w:val="both"/>
        <w:rPr>
          <w:bCs/>
        </w:rPr>
      </w:pPr>
      <w:r>
        <w:rPr>
          <w:bCs/>
        </w:rPr>
        <w:t xml:space="preserve">Proposal 5: Consider similar coverage level for the LP-WUR implemented in a supplementary chip and the main NR receiver </w:t>
      </w:r>
    </w:p>
    <w:p w14:paraId="570079DC" w14:textId="77777777" w:rsidR="000A4E56" w:rsidRDefault="00900DB6">
      <w:pPr>
        <w:jc w:val="both"/>
        <w:rPr>
          <w:bCs/>
        </w:rPr>
      </w:pPr>
      <w:r>
        <w:rPr>
          <w:bCs/>
        </w:rPr>
        <w:t>Proposal 6: Consider both in-band and out of band combination to evaluate the cost, complexity, and coverage of LP-WUR and LP-WUS</w:t>
      </w:r>
    </w:p>
    <w:p w14:paraId="484FD931" w14:textId="77777777" w:rsidR="000A4E56" w:rsidRDefault="00900DB6">
      <w:pPr>
        <w:pStyle w:val="af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7: LP-WUR device capabilities can include receive-only LP-WUR and transmit-receive LP-WUR. For evaluation framework, consider the evaluation of receive-only LP-WUR at the beginning</w:t>
      </w:r>
    </w:p>
    <w:p w14:paraId="3A4C18B3" w14:textId="77777777" w:rsidR="000A4E56" w:rsidRDefault="00900DB6">
      <w:pPr>
        <w:pStyle w:val="af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8: Consider candidate waveform based on MC-OOK and FSK with their respective receiver architecture to evaluate power consumption, coverage, data rate, sensitivity and selectivity </w:t>
      </w:r>
    </w:p>
    <w:p w14:paraId="145C5416" w14:textId="77777777" w:rsidR="000A4E56" w:rsidRDefault="00900DB6">
      <w:pPr>
        <w:pStyle w:val="af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9: Consider candidate LP-WUS bandwidth similar to </w:t>
      </w:r>
      <w:proofErr w:type="spellStart"/>
      <w:r>
        <w:rPr>
          <w:rFonts w:eastAsia="+mn-ea"/>
          <w:bCs/>
          <w:color w:val="000000"/>
          <w:kern w:val="24"/>
          <w:sz w:val="20"/>
          <w:szCs w:val="22"/>
        </w:rPr>
        <w:t>RedCap</w:t>
      </w:r>
      <w:proofErr w:type="spellEnd"/>
      <w:r>
        <w:rPr>
          <w:rFonts w:eastAsia="+mn-ea"/>
          <w:bCs/>
          <w:color w:val="000000"/>
          <w:kern w:val="24"/>
          <w:sz w:val="20"/>
          <w:szCs w:val="22"/>
        </w:rPr>
        <w:t xml:space="preserve"> bandwidth, SSB bandwidth</w:t>
      </w:r>
    </w:p>
    <w:p w14:paraId="3512874A" w14:textId="77777777" w:rsidR="000A4E56" w:rsidRDefault="00900DB6">
      <w:pPr>
        <w:pStyle w:val="af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10: Consider LP-WUS to be </w:t>
      </w:r>
      <w:proofErr w:type="spellStart"/>
      <w:r>
        <w:rPr>
          <w:rFonts w:eastAsia="+mn-ea"/>
          <w:bCs/>
          <w:color w:val="000000"/>
          <w:kern w:val="24"/>
          <w:sz w:val="20"/>
          <w:szCs w:val="22"/>
        </w:rPr>
        <w:t>FDMed</w:t>
      </w:r>
      <w:proofErr w:type="spellEnd"/>
      <w:r>
        <w:rPr>
          <w:rFonts w:eastAsia="+mn-ea"/>
          <w:bCs/>
          <w:color w:val="000000"/>
          <w:kern w:val="24"/>
          <w:sz w:val="20"/>
          <w:szCs w:val="22"/>
        </w:rPr>
        <w:t xml:space="preserve"> with the existing NR signal/channel including the requirement for guard resource blocks</w:t>
      </w:r>
    </w:p>
    <w:p w14:paraId="22DCFDAC" w14:textId="77777777" w:rsidR="000A4E56" w:rsidRDefault="00900DB6">
      <w:pPr>
        <w:pStyle w:val="af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11: Consider reporting the latency from the successful reception of the LP-WUS in the supplementary chip to the waking up of the main receiver to successfully receive PDCCH </w:t>
      </w:r>
    </w:p>
    <w:p w14:paraId="12FC7685" w14:textId="77777777" w:rsidR="000A4E56" w:rsidRDefault="00900DB6">
      <w:pPr>
        <w:pStyle w:val="af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12: Consider reporting paging reception delay with and without LP-WUR</w:t>
      </w:r>
    </w:p>
    <w:p w14:paraId="7A5B8748" w14:textId="77777777" w:rsidR="000A4E56" w:rsidRDefault="000A4E56">
      <w:pPr>
        <w:rPr>
          <w:b/>
          <w:lang w:val="en-GB"/>
        </w:rPr>
      </w:pPr>
    </w:p>
    <w:p w14:paraId="2461D37D" w14:textId="77777777" w:rsidR="000A4E56" w:rsidRDefault="000A4E56">
      <w:pPr>
        <w:rPr>
          <w:b/>
          <w:lang w:val="en-GB"/>
        </w:rPr>
      </w:pPr>
    </w:p>
    <w:p w14:paraId="57FB1F7A" w14:textId="77777777" w:rsidR="000A4E56" w:rsidRDefault="00900DB6">
      <w:pPr>
        <w:pStyle w:val="2"/>
        <w:widowControl w:val="0"/>
        <w:numPr>
          <w:ilvl w:val="0"/>
          <w:numId w:val="57"/>
        </w:numPr>
        <w:spacing w:line="254" w:lineRule="auto"/>
        <w:textAlignment w:val="auto"/>
        <w:rPr>
          <w:rFonts w:cs="Arial"/>
          <w:bCs/>
        </w:rPr>
      </w:pPr>
      <w:r>
        <w:rPr>
          <w:rFonts w:cs="Arial"/>
          <w:bCs/>
        </w:rPr>
        <w:t>Sharp</w:t>
      </w:r>
    </w:p>
    <w:p w14:paraId="57F36695" w14:textId="77777777" w:rsidR="000A4E56" w:rsidRDefault="00900DB6">
      <w:pPr>
        <w:rPr>
          <w:b/>
          <w:lang w:val="en-GB"/>
        </w:rPr>
      </w:pPr>
      <w:r>
        <w:rPr>
          <w:b/>
          <w:lang w:val="en-GB"/>
        </w:rPr>
        <w:t>R1-2209685</w:t>
      </w:r>
      <w:r>
        <w:rPr>
          <w:b/>
          <w:lang w:val="en-GB"/>
        </w:rPr>
        <w:tab/>
        <w:t>Discussion on evaluation for low power WUS</w:t>
      </w:r>
      <w:r>
        <w:rPr>
          <w:b/>
          <w:lang w:val="en-GB"/>
        </w:rPr>
        <w:tab/>
        <w:t>Sharp</w:t>
      </w:r>
    </w:p>
    <w:p w14:paraId="2FB3451C" w14:textId="77777777" w:rsidR="000A4E56" w:rsidRDefault="00900DB6">
      <w:pPr>
        <w:rPr>
          <w:rFonts w:eastAsiaTheme="minorEastAsia"/>
          <w:lang w:eastAsia="zh-CN"/>
        </w:rPr>
      </w:pPr>
      <w:r>
        <w:rPr>
          <w:rFonts w:eastAsiaTheme="minorEastAsia"/>
          <w:b/>
          <w:bCs/>
          <w:lang w:eastAsia="zh-CN"/>
        </w:rPr>
        <w:t>Observation 1</w:t>
      </w:r>
      <w:r>
        <w:rPr>
          <w:rFonts w:eastAsiaTheme="minorEastAsia"/>
          <w:lang w:eastAsia="zh-CN"/>
        </w:rPr>
        <w:t>: The power consumption models for R16 power saving can be reused for LP-WUS evaluation.</w:t>
      </w:r>
    </w:p>
    <w:p w14:paraId="0B6F1AFE" w14:textId="77777777" w:rsidR="000A4E56" w:rsidRDefault="00900DB6">
      <w:pPr>
        <w:rPr>
          <w:rFonts w:eastAsiaTheme="minorEastAsia"/>
          <w:lang w:eastAsia="zh-CN"/>
        </w:rPr>
      </w:pPr>
      <w:r>
        <w:rPr>
          <w:rFonts w:eastAsiaTheme="minorEastAsia"/>
          <w:b/>
          <w:bCs/>
          <w:lang w:eastAsia="zh-CN"/>
        </w:rPr>
        <w:t>Observation 2</w:t>
      </w:r>
      <w:r>
        <w:rPr>
          <w:rFonts w:eastAsiaTheme="minorEastAsia"/>
          <w:lang w:eastAsia="zh-CN"/>
        </w:rPr>
        <w:t xml:space="preserve">: The power </w:t>
      </w:r>
      <w:r>
        <w:t xml:space="preserve">consumption </w:t>
      </w:r>
      <w:r>
        <w:rPr>
          <w:rFonts w:eastAsiaTheme="minorEastAsia"/>
          <w:lang w:eastAsia="zh-CN"/>
        </w:rPr>
        <w:t>model for LP-WUS receive can include two states at least, and the details need more study.</w:t>
      </w:r>
    </w:p>
    <w:p w14:paraId="406B3141" w14:textId="77777777" w:rsidR="000A4E56" w:rsidRDefault="00900DB6">
      <w:pPr>
        <w:rPr>
          <w:rFonts w:eastAsiaTheme="minorEastAsia"/>
          <w:b/>
          <w:lang w:eastAsia="zh-CN"/>
        </w:rPr>
      </w:pPr>
      <w:r>
        <w:rPr>
          <w:rFonts w:eastAsiaTheme="minorEastAsia"/>
          <w:b/>
          <w:bCs/>
          <w:lang w:eastAsia="zh-CN"/>
        </w:rPr>
        <w:t xml:space="preserve">Observation 3: </w:t>
      </w:r>
      <w:r>
        <w:rPr>
          <w:rFonts w:eastAsiaTheme="minorEastAsia"/>
          <w:lang w:eastAsia="zh-CN"/>
        </w:rPr>
        <w:t xml:space="preserve">The system configurations used to evaluate R16 power saving can be reused and should be extended with the configuration with 20MHz system bandwidth extended. </w:t>
      </w:r>
    </w:p>
    <w:p w14:paraId="6B4D602E" w14:textId="77777777" w:rsidR="000A4E56" w:rsidRDefault="00900DB6">
      <w:pPr>
        <w:rPr>
          <w:rFonts w:eastAsiaTheme="minorEastAsia"/>
          <w:b/>
          <w:lang w:eastAsia="zh-CN"/>
        </w:rPr>
      </w:pPr>
      <w:r>
        <w:rPr>
          <w:rFonts w:eastAsiaTheme="minorEastAsia"/>
          <w:b/>
          <w:bCs/>
          <w:lang w:eastAsia="zh-CN"/>
        </w:rPr>
        <w:t xml:space="preserve">Observation 4: </w:t>
      </w:r>
      <w:r>
        <w:rPr>
          <w:rFonts w:eastAsiaTheme="minorEastAsia"/>
          <w:lang w:eastAsia="zh-CN"/>
        </w:rPr>
        <w:t xml:space="preserve">The traffic model can use the same assumptions as the R16 power savings study. </w:t>
      </w:r>
    </w:p>
    <w:p w14:paraId="126FAF30" w14:textId="77777777" w:rsidR="000A4E56" w:rsidRDefault="000A4E56">
      <w:pPr>
        <w:rPr>
          <w:b/>
          <w:lang w:val="en-GB"/>
        </w:rPr>
      </w:pPr>
    </w:p>
    <w:p w14:paraId="61A07C42" w14:textId="77777777" w:rsidR="000A4E56" w:rsidRDefault="000A4E56">
      <w:pPr>
        <w:rPr>
          <w:b/>
          <w:lang w:val="en-GB"/>
        </w:rPr>
      </w:pPr>
    </w:p>
    <w:p w14:paraId="64CBD62D" w14:textId="77777777" w:rsidR="000A4E56" w:rsidRDefault="00900DB6">
      <w:pPr>
        <w:pStyle w:val="2"/>
        <w:widowControl w:val="0"/>
        <w:numPr>
          <w:ilvl w:val="0"/>
          <w:numId w:val="57"/>
        </w:numPr>
        <w:spacing w:line="254" w:lineRule="auto"/>
        <w:textAlignment w:val="auto"/>
        <w:rPr>
          <w:rFonts w:cs="Arial"/>
          <w:bCs/>
        </w:rPr>
      </w:pPr>
      <w:r>
        <w:rPr>
          <w:rFonts w:cs="Arial"/>
          <w:bCs/>
        </w:rPr>
        <w:t>Samsung</w:t>
      </w:r>
    </w:p>
    <w:p w14:paraId="7AE47341" w14:textId="77777777" w:rsidR="000A4E56" w:rsidRDefault="00900DB6">
      <w:pPr>
        <w:rPr>
          <w:b/>
          <w:lang w:val="en-GB"/>
        </w:rPr>
      </w:pPr>
      <w:r>
        <w:rPr>
          <w:b/>
          <w:lang w:val="en-GB"/>
        </w:rPr>
        <w:t>R1-2209756</w:t>
      </w:r>
      <w:r>
        <w:rPr>
          <w:b/>
          <w:lang w:val="en-GB"/>
        </w:rPr>
        <w:tab/>
        <w:t>Evaluation on LP-WUS/WUR</w:t>
      </w:r>
      <w:r>
        <w:rPr>
          <w:b/>
          <w:lang w:val="en-GB"/>
        </w:rPr>
        <w:tab/>
        <w:t>Samsung</w:t>
      </w:r>
    </w:p>
    <w:p w14:paraId="29268EEF" w14:textId="77777777" w:rsidR="000A4E56" w:rsidRDefault="000A4E56">
      <w:pPr>
        <w:rPr>
          <w:rFonts w:eastAsia="Batang"/>
          <w:lang w:eastAsia="ko-KR"/>
        </w:rPr>
      </w:pPr>
    </w:p>
    <w:p w14:paraId="4746264A" w14:textId="77777777" w:rsidR="000A4E56" w:rsidRDefault="00900DB6">
      <w:pPr>
        <w:rPr>
          <w:rFonts w:eastAsia="Malgun Gothic"/>
          <w:b/>
          <w:u w:val="single"/>
          <w:lang w:val="en-GB" w:eastAsia="ko-KR"/>
        </w:rPr>
      </w:pPr>
      <w:r>
        <w:rPr>
          <w:b/>
          <w:u w:val="single"/>
          <w:lang w:val="en-GB" w:eastAsia="ko-KR"/>
        </w:rPr>
        <w:t>Proposal 1: Add XR, smart glasses and smartphones as target use cases.</w:t>
      </w:r>
    </w:p>
    <w:p w14:paraId="6937B8F3" w14:textId="77777777" w:rsidR="000A4E56" w:rsidRDefault="000A4E56">
      <w:pPr>
        <w:rPr>
          <w:b/>
          <w:u w:val="single"/>
          <w:lang w:val="en-GB" w:eastAsia="ko-KR"/>
        </w:rPr>
      </w:pPr>
    </w:p>
    <w:p w14:paraId="19BF3AD7" w14:textId="77777777" w:rsidR="000A4E56" w:rsidRDefault="00900DB6">
      <w:pPr>
        <w:rPr>
          <w:b/>
          <w:u w:val="single"/>
          <w:lang w:val="en-GB" w:eastAsia="ko-KR"/>
        </w:rPr>
      </w:pPr>
      <w:r>
        <w:rPr>
          <w:b/>
          <w:u w:val="single"/>
          <w:lang w:val="en-GB" w:eastAsia="ko-KR"/>
        </w:rPr>
        <w:t xml:space="preserve">Proposal 2: Power consumption of LP-WUR should target to achieve hundreds of </w:t>
      </w:r>
      <w:proofErr w:type="spellStart"/>
      <w:r>
        <w:rPr>
          <w:b/>
          <w:u w:val="single"/>
          <w:lang w:val="en-GB" w:eastAsia="ko-KR"/>
        </w:rPr>
        <w:t>uW</w:t>
      </w:r>
      <w:proofErr w:type="spellEnd"/>
      <w:r>
        <w:rPr>
          <w:b/>
          <w:u w:val="single"/>
          <w:lang w:val="en-GB" w:eastAsia="ko-KR"/>
        </w:rPr>
        <w:t xml:space="preserve"> or below.</w:t>
      </w:r>
    </w:p>
    <w:p w14:paraId="5841078C" w14:textId="77777777" w:rsidR="000A4E56" w:rsidRDefault="000A4E56">
      <w:pPr>
        <w:rPr>
          <w:b/>
          <w:u w:val="single"/>
          <w:lang w:eastAsia="ko-KR"/>
        </w:rPr>
      </w:pPr>
    </w:p>
    <w:p w14:paraId="51CB5D9A" w14:textId="77777777" w:rsidR="000A4E56" w:rsidRDefault="00900DB6">
      <w:pPr>
        <w:rPr>
          <w:b/>
          <w:u w:val="single"/>
          <w:lang w:eastAsia="ko-KR"/>
        </w:rPr>
      </w:pPr>
      <w:r>
        <w:rPr>
          <w:b/>
          <w:u w:val="single"/>
          <w:lang w:eastAsia="ko-KR"/>
        </w:rPr>
        <w:t>Proposal 3: The design of LP-WUS should strive to minimize the impact to the gNB.</w:t>
      </w:r>
    </w:p>
    <w:p w14:paraId="01D2AB53" w14:textId="77777777" w:rsidR="000A4E56" w:rsidRDefault="000A4E56">
      <w:pPr>
        <w:rPr>
          <w:b/>
          <w:u w:val="single"/>
          <w:lang w:val="en-GB" w:eastAsia="ko-KR"/>
        </w:rPr>
      </w:pPr>
    </w:p>
    <w:p w14:paraId="0A03427B" w14:textId="77777777" w:rsidR="000A4E56" w:rsidRDefault="00900DB6">
      <w:pPr>
        <w:rPr>
          <w:b/>
          <w:u w:val="single"/>
          <w:lang w:val="en-GB" w:eastAsia="ko-KR"/>
        </w:rPr>
      </w:pPr>
      <w:r>
        <w:rPr>
          <w:b/>
          <w:u w:val="single"/>
          <w:lang w:val="en-GB" w:eastAsia="ko-KR"/>
        </w:rPr>
        <w:t>Proposal 4: Power consumption model defined in TR38.840 is reused with the following enhancements for LP-WUR/WUS evaluation:</w:t>
      </w:r>
    </w:p>
    <w:p w14:paraId="3A1A2C6C" w14:textId="77777777" w:rsidR="000A4E56" w:rsidRDefault="00900DB6">
      <w:pPr>
        <w:pStyle w:val="aff6"/>
        <w:numPr>
          <w:ilvl w:val="0"/>
          <w:numId w:val="72"/>
        </w:numPr>
        <w:wordWrap w:val="0"/>
        <w:autoSpaceDE w:val="0"/>
        <w:autoSpaceDN w:val="0"/>
        <w:spacing w:line="240" w:lineRule="auto"/>
        <w:jc w:val="both"/>
        <w:rPr>
          <w:b/>
          <w:u w:val="single"/>
          <w:lang w:val="en-GB" w:eastAsia="ko-KR"/>
        </w:rPr>
      </w:pPr>
      <w:r>
        <w:rPr>
          <w:b/>
          <w:u w:val="single"/>
          <w:lang w:val="en-GB" w:eastAsia="ko-KR"/>
        </w:rPr>
        <w:t xml:space="preserve">Power unit needs to be defined for the cases that LP-WUR is on, LP-WUR detects LP-WUS, and LP-WUR wakes up the main radio; </w:t>
      </w:r>
    </w:p>
    <w:p w14:paraId="1926FD80" w14:textId="77777777" w:rsidR="000A4E56" w:rsidRDefault="00900DB6">
      <w:pPr>
        <w:pStyle w:val="aff6"/>
        <w:numPr>
          <w:ilvl w:val="0"/>
          <w:numId w:val="72"/>
        </w:numPr>
        <w:wordWrap w:val="0"/>
        <w:autoSpaceDE w:val="0"/>
        <w:autoSpaceDN w:val="0"/>
        <w:spacing w:line="240" w:lineRule="auto"/>
        <w:jc w:val="both"/>
        <w:rPr>
          <w:b/>
          <w:u w:val="single"/>
          <w:lang w:val="en-GB" w:eastAsia="ko-KR"/>
        </w:rPr>
      </w:pPr>
      <w:r>
        <w:rPr>
          <w:b/>
          <w:u w:val="single"/>
          <w:lang w:val="en-GB" w:eastAsia="ko-KR"/>
        </w:rPr>
        <w:t>A new state for the main radio needs to be defined for the case that the main radio is turned off;</w:t>
      </w:r>
    </w:p>
    <w:p w14:paraId="07D7CCA1" w14:textId="77777777" w:rsidR="000A4E56" w:rsidRDefault="00900DB6">
      <w:pPr>
        <w:pStyle w:val="aff6"/>
        <w:numPr>
          <w:ilvl w:val="0"/>
          <w:numId w:val="72"/>
        </w:numPr>
        <w:wordWrap w:val="0"/>
        <w:autoSpaceDE w:val="0"/>
        <w:autoSpaceDN w:val="0"/>
        <w:spacing w:line="240" w:lineRule="auto"/>
        <w:jc w:val="both"/>
        <w:rPr>
          <w:b/>
          <w:u w:val="single"/>
          <w:lang w:val="en-GB" w:eastAsia="ko-KR"/>
        </w:rPr>
      </w:pPr>
      <w:r>
        <w:rPr>
          <w:b/>
          <w:u w:val="single"/>
          <w:lang w:val="en-GB" w:eastAsia="ko-KR"/>
        </w:rPr>
        <w:t>Transition time and power unit need to be defined for transition between the off state of the main radio and other states.</w:t>
      </w:r>
    </w:p>
    <w:p w14:paraId="7CD1E7A5" w14:textId="77777777" w:rsidR="000A4E56" w:rsidRDefault="000A4E56">
      <w:pPr>
        <w:rPr>
          <w:b/>
          <w:u w:val="single"/>
          <w:lang w:val="en-GB" w:eastAsia="ko-KR"/>
        </w:rPr>
      </w:pPr>
    </w:p>
    <w:p w14:paraId="1BB096C3" w14:textId="77777777" w:rsidR="000A4E56" w:rsidRDefault="00900DB6">
      <w:pPr>
        <w:rPr>
          <w:lang w:val="en-GB" w:eastAsia="ko-KR"/>
        </w:rPr>
      </w:pPr>
      <w:r>
        <w:rPr>
          <w:b/>
          <w:u w:val="single"/>
          <w:lang w:val="en-GB" w:eastAsia="ko-KR"/>
        </w:rPr>
        <w:t>Proposal 5: Target probabilities of false alarm and misdetection should be determined based on their impact on the latency and the power consumption.</w:t>
      </w:r>
    </w:p>
    <w:p w14:paraId="60946704" w14:textId="77777777" w:rsidR="000A4E56" w:rsidRDefault="000A4E56">
      <w:pPr>
        <w:rPr>
          <w:b/>
          <w:u w:val="single"/>
          <w:lang w:val="en-GB" w:eastAsia="ko-KR"/>
        </w:rPr>
      </w:pPr>
    </w:p>
    <w:p w14:paraId="3840FCCA" w14:textId="77777777" w:rsidR="000A4E56" w:rsidRDefault="00900DB6">
      <w:pPr>
        <w:rPr>
          <w:b/>
          <w:u w:val="single"/>
          <w:lang w:val="en-GB" w:eastAsia="ko-KR"/>
        </w:rPr>
      </w:pPr>
      <w:r>
        <w:rPr>
          <w:b/>
          <w:u w:val="single"/>
          <w:lang w:val="en-GB" w:eastAsia="ko-KR"/>
        </w:rPr>
        <w:t>Proposal 6: Coverage of LP-WUS/WUR should be similar to that of main radio.</w:t>
      </w:r>
    </w:p>
    <w:p w14:paraId="302EA049" w14:textId="77777777" w:rsidR="000A4E56" w:rsidRDefault="000A4E56">
      <w:pPr>
        <w:rPr>
          <w:b/>
          <w:u w:val="single"/>
          <w:lang w:val="en-GB" w:eastAsia="ko-KR"/>
        </w:rPr>
      </w:pPr>
    </w:p>
    <w:p w14:paraId="07C7CE44" w14:textId="77777777" w:rsidR="000A4E56" w:rsidRDefault="00900DB6">
      <w:pPr>
        <w:rPr>
          <w:lang w:val="en-GB" w:eastAsia="ko-KR"/>
        </w:rPr>
      </w:pPr>
      <w:r>
        <w:rPr>
          <w:b/>
          <w:u w:val="single"/>
          <w:lang w:val="en-GB" w:eastAsia="ko-KR"/>
        </w:rPr>
        <w:t>Proposal 7: Latency is defined as the time duration from the point that the gNB transmits LP-WUS to the point that main radio receives the PDSCH.</w:t>
      </w:r>
    </w:p>
    <w:p w14:paraId="1740AD98" w14:textId="77777777" w:rsidR="000A4E56" w:rsidRDefault="000A4E56">
      <w:pPr>
        <w:rPr>
          <w:b/>
          <w:u w:val="single"/>
          <w:lang w:val="en-GB" w:eastAsia="ko-KR"/>
        </w:rPr>
      </w:pPr>
    </w:p>
    <w:p w14:paraId="27505E1D" w14:textId="77777777" w:rsidR="000A4E56" w:rsidRDefault="00900DB6">
      <w:pPr>
        <w:rPr>
          <w:b/>
          <w:u w:val="single"/>
          <w:lang w:val="en-GB" w:eastAsia="ko-KR"/>
        </w:rPr>
      </w:pPr>
      <w:r>
        <w:rPr>
          <w:b/>
          <w:u w:val="single"/>
          <w:lang w:val="en-GB" w:eastAsia="ko-KR"/>
        </w:rPr>
        <w:t>Proposal 8:  Evaluation assumptions in TR38.901 are reused for link level simulation.</w:t>
      </w:r>
    </w:p>
    <w:p w14:paraId="5137335C" w14:textId="77777777" w:rsidR="000A4E56" w:rsidRDefault="000A4E56">
      <w:pPr>
        <w:rPr>
          <w:b/>
          <w:u w:val="single"/>
          <w:lang w:val="en-GB" w:eastAsia="ko-KR"/>
        </w:rPr>
      </w:pPr>
    </w:p>
    <w:p w14:paraId="4DBA2C6F" w14:textId="77777777" w:rsidR="000A4E56" w:rsidRDefault="00900DB6">
      <w:pPr>
        <w:autoSpaceDE/>
        <w:spacing w:line="276" w:lineRule="auto"/>
        <w:rPr>
          <w:b/>
          <w:u w:val="single"/>
          <w:lang w:val="en-GB" w:eastAsia="ko-KR"/>
        </w:rPr>
      </w:pPr>
      <w:r>
        <w:rPr>
          <w:b/>
          <w:u w:val="single"/>
          <w:lang w:val="en-GB" w:eastAsia="ko-KR"/>
        </w:rPr>
        <w:t>Proposal 9: Evaluation assumptions in TR38.840 are reused for evaluation of UE power saving gain.</w:t>
      </w:r>
    </w:p>
    <w:p w14:paraId="7A477A42" w14:textId="77777777" w:rsidR="000A4E56" w:rsidRDefault="000A4E56">
      <w:pPr>
        <w:rPr>
          <w:b/>
          <w:lang w:val="en-GB"/>
        </w:rPr>
      </w:pPr>
    </w:p>
    <w:p w14:paraId="232A3150" w14:textId="77777777" w:rsidR="000A4E56" w:rsidRDefault="000A4E56">
      <w:pPr>
        <w:rPr>
          <w:b/>
          <w:lang w:val="en-GB"/>
        </w:rPr>
      </w:pPr>
    </w:p>
    <w:p w14:paraId="24B27CF1" w14:textId="77777777" w:rsidR="000A4E56" w:rsidRDefault="00900DB6">
      <w:pPr>
        <w:pStyle w:val="2"/>
        <w:widowControl w:val="0"/>
        <w:numPr>
          <w:ilvl w:val="0"/>
          <w:numId w:val="57"/>
        </w:numPr>
        <w:spacing w:line="254" w:lineRule="auto"/>
        <w:textAlignment w:val="auto"/>
        <w:rPr>
          <w:rFonts w:cs="Arial"/>
          <w:bCs/>
        </w:rPr>
      </w:pPr>
      <w:r>
        <w:rPr>
          <w:rFonts w:cs="Arial"/>
          <w:bCs/>
        </w:rPr>
        <w:t>Rakuten Mobile, Inc</w:t>
      </w:r>
    </w:p>
    <w:p w14:paraId="6E6FE9D6" w14:textId="77777777" w:rsidR="000A4E56" w:rsidRDefault="00900DB6">
      <w:pPr>
        <w:rPr>
          <w:b/>
          <w:lang w:val="en-GB"/>
        </w:rPr>
      </w:pPr>
      <w:r>
        <w:rPr>
          <w:b/>
          <w:lang w:val="en-GB"/>
        </w:rPr>
        <w:t>R1-2209766</w:t>
      </w:r>
      <w:r>
        <w:rPr>
          <w:b/>
          <w:lang w:val="en-GB"/>
        </w:rPr>
        <w:tab/>
        <w:t>Initial view on evaluation of low-power WUS</w:t>
      </w:r>
      <w:r>
        <w:rPr>
          <w:b/>
          <w:lang w:val="en-GB"/>
        </w:rPr>
        <w:tab/>
        <w:t>Rakuten Mobile, Inc</w:t>
      </w:r>
    </w:p>
    <w:p w14:paraId="566AB119" w14:textId="77777777" w:rsidR="000A4E56" w:rsidRDefault="00900DB6">
      <w:pPr>
        <w:rPr>
          <w:rFonts w:eastAsiaTheme="minorEastAsia"/>
          <w:lang w:val="en-GB" w:eastAsia="ja-JP"/>
        </w:rPr>
      </w:pPr>
      <w:r>
        <w:rPr>
          <w:b/>
          <w:bCs/>
          <w:u w:val="single"/>
          <w:lang w:val="en-GB"/>
        </w:rPr>
        <w:t>Proposal 1</w:t>
      </w:r>
      <w:r>
        <w:rPr>
          <w:lang w:val="en-GB"/>
        </w:rPr>
        <w:br/>
        <w:t>Power consumption reduction gain of LP-WUS should be evaluated.</w:t>
      </w:r>
    </w:p>
    <w:p w14:paraId="5618FDBF" w14:textId="77777777" w:rsidR="000A4E56" w:rsidRDefault="00900DB6">
      <w:pPr>
        <w:rPr>
          <w:lang w:val="en-GB"/>
        </w:rPr>
      </w:pPr>
      <w:r>
        <w:rPr>
          <w:b/>
          <w:bCs/>
          <w:u w:val="single"/>
          <w:lang w:val="en-GB"/>
        </w:rPr>
        <w:t>Observation 1</w:t>
      </w:r>
      <w:r>
        <w:rPr>
          <w:lang w:val="en-GB"/>
        </w:rPr>
        <w:br/>
        <w:t>Overall framework of application of LP-WUS needs to be clarified to evaluate overall power consumption gain.</w:t>
      </w:r>
    </w:p>
    <w:p w14:paraId="17CB7749" w14:textId="77777777" w:rsidR="000A4E56" w:rsidRDefault="000A4E56">
      <w:pPr>
        <w:rPr>
          <w:lang w:val="en-GB"/>
        </w:rPr>
      </w:pPr>
    </w:p>
    <w:p w14:paraId="73ABD866" w14:textId="77777777" w:rsidR="000A4E56" w:rsidRDefault="00900DB6">
      <w:pPr>
        <w:rPr>
          <w:b/>
          <w:bCs/>
          <w:u w:val="single"/>
          <w:lang w:val="en-GB"/>
        </w:rPr>
      </w:pPr>
      <w:r>
        <w:rPr>
          <w:b/>
          <w:bCs/>
          <w:u w:val="single"/>
          <w:lang w:val="en-GB"/>
        </w:rPr>
        <w:t>Proposal 2</w:t>
      </w:r>
    </w:p>
    <w:p w14:paraId="2299B9B1" w14:textId="77777777" w:rsidR="000A4E56" w:rsidRDefault="00900DB6">
      <w:pPr>
        <w:rPr>
          <w:lang w:val="en-GB"/>
        </w:rPr>
      </w:pPr>
      <w:r>
        <w:rPr>
          <w:lang w:val="en-GB"/>
        </w:rPr>
        <w:t>For the assumption of framework of LP-WUS, minimum impact to the network deployment should be assured.</w:t>
      </w:r>
    </w:p>
    <w:p w14:paraId="7E757FDB" w14:textId="77777777" w:rsidR="000A4E56" w:rsidRDefault="00900DB6">
      <w:pPr>
        <w:rPr>
          <w:lang w:val="en-GB"/>
        </w:rPr>
      </w:pPr>
      <w:r>
        <w:rPr>
          <w:b/>
          <w:bCs/>
          <w:u w:val="single"/>
          <w:lang w:val="en-GB"/>
        </w:rPr>
        <w:t>Proposal 3</w:t>
      </w:r>
      <w:r>
        <w:rPr>
          <w:b/>
          <w:bCs/>
          <w:u w:val="single"/>
          <w:lang w:val="en-GB"/>
        </w:rPr>
        <w:br/>
      </w:r>
      <w:r>
        <w:rPr>
          <w:lang w:val="en-GB"/>
        </w:rPr>
        <w:t>For the evaluation of the power consumption gain of LP-WUS, power consumption modelling of the Rel-16/17 WUS can be utilized.</w:t>
      </w:r>
    </w:p>
    <w:p w14:paraId="7CB6FC7A" w14:textId="77777777" w:rsidR="000A4E56" w:rsidRDefault="00900DB6">
      <w:pPr>
        <w:rPr>
          <w:lang w:val="en-GB"/>
        </w:rPr>
      </w:pPr>
      <w:r>
        <w:rPr>
          <w:b/>
          <w:bCs/>
          <w:u w:val="single"/>
          <w:lang w:val="en-GB"/>
        </w:rPr>
        <w:t>Proposal 4</w:t>
      </w:r>
      <w:r>
        <w:rPr>
          <w:b/>
          <w:bCs/>
          <w:u w:val="single"/>
          <w:lang w:val="en-GB"/>
        </w:rPr>
        <w:br/>
      </w:r>
      <w:r>
        <w:rPr>
          <w:lang w:val="en-GB"/>
        </w:rPr>
        <w:t>Link level performance should be evaluated.</w:t>
      </w:r>
    </w:p>
    <w:p w14:paraId="1300C158" w14:textId="77777777" w:rsidR="000A4E56" w:rsidRDefault="00900DB6">
      <w:pPr>
        <w:rPr>
          <w:b/>
          <w:bCs/>
          <w:u w:val="single"/>
          <w:lang w:val="en-GB"/>
        </w:rPr>
      </w:pPr>
      <w:r>
        <w:rPr>
          <w:b/>
          <w:bCs/>
          <w:u w:val="single"/>
          <w:lang w:val="en-GB"/>
        </w:rPr>
        <w:lastRenderedPageBreak/>
        <w:t>Proposal 5</w:t>
      </w:r>
    </w:p>
    <w:p w14:paraId="1F060B89" w14:textId="77777777" w:rsidR="000A4E56" w:rsidRDefault="00900DB6">
      <w:pPr>
        <w:rPr>
          <w:lang w:val="en-GB"/>
        </w:rPr>
      </w:pPr>
      <w:r>
        <w:rPr>
          <w:lang w:val="en-GB"/>
        </w:rPr>
        <w:t>Coverage by LP-WUS should be kept to the same level as existing cell coverage by NR.</w:t>
      </w:r>
    </w:p>
    <w:p w14:paraId="45F553F2" w14:textId="77777777" w:rsidR="000A4E56" w:rsidRDefault="00900DB6">
      <w:pPr>
        <w:rPr>
          <w:lang w:val="en-GB"/>
        </w:rPr>
      </w:pPr>
      <w:r>
        <w:rPr>
          <w:b/>
          <w:bCs/>
          <w:u w:val="single"/>
          <w:lang w:val="en-GB"/>
        </w:rPr>
        <w:t>Proposal 6</w:t>
      </w:r>
      <w:r>
        <w:rPr>
          <w:b/>
          <w:bCs/>
          <w:u w:val="single"/>
          <w:lang w:val="en-GB"/>
        </w:rPr>
        <w:br/>
      </w:r>
      <w:r>
        <w:rPr>
          <w:lang w:val="en-GB"/>
        </w:rPr>
        <w:t>System-level evaluation should be conducted.</w:t>
      </w:r>
    </w:p>
    <w:p w14:paraId="6FA24832" w14:textId="77777777" w:rsidR="000A4E56" w:rsidRDefault="00900DB6">
      <w:pPr>
        <w:rPr>
          <w:lang w:val="en-GB"/>
        </w:rPr>
      </w:pPr>
      <w:r>
        <w:rPr>
          <w:b/>
          <w:bCs/>
          <w:u w:val="single"/>
          <w:lang w:val="en-GB"/>
        </w:rPr>
        <w:t>Proposal 7</w:t>
      </w:r>
      <w:r>
        <w:rPr>
          <w:lang w:val="en-GB"/>
        </w:rPr>
        <w:br/>
        <w:t xml:space="preserve">Regarding frequency assumption, in-band operation can be the baseline. </w:t>
      </w:r>
    </w:p>
    <w:p w14:paraId="3FB8ABD6" w14:textId="77777777" w:rsidR="000A4E56" w:rsidRDefault="000A4E56">
      <w:pPr>
        <w:rPr>
          <w:b/>
          <w:lang w:val="en-GB"/>
        </w:rPr>
      </w:pPr>
    </w:p>
    <w:p w14:paraId="2AA50C62" w14:textId="77777777" w:rsidR="000A4E56" w:rsidRDefault="000A4E56">
      <w:pPr>
        <w:rPr>
          <w:b/>
          <w:lang w:val="en-GB"/>
        </w:rPr>
      </w:pPr>
    </w:p>
    <w:p w14:paraId="18D8C4B3" w14:textId="77777777" w:rsidR="000A4E56" w:rsidRDefault="000A4E56">
      <w:pPr>
        <w:rPr>
          <w:b/>
          <w:lang w:val="en-GB"/>
        </w:rPr>
      </w:pPr>
    </w:p>
    <w:p w14:paraId="4EFECA3D" w14:textId="77777777" w:rsidR="000A4E56" w:rsidRDefault="00900DB6">
      <w:pPr>
        <w:pStyle w:val="2"/>
        <w:widowControl w:val="0"/>
        <w:numPr>
          <w:ilvl w:val="0"/>
          <w:numId w:val="57"/>
        </w:numPr>
        <w:spacing w:line="254" w:lineRule="auto"/>
        <w:textAlignment w:val="auto"/>
        <w:rPr>
          <w:rFonts w:cs="Arial"/>
          <w:bCs/>
        </w:rPr>
      </w:pPr>
      <w:r>
        <w:rPr>
          <w:rFonts w:cs="Arial"/>
          <w:bCs/>
        </w:rPr>
        <w:t>Ericsson</w:t>
      </w:r>
    </w:p>
    <w:p w14:paraId="1FA15D61" w14:textId="77777777" w:rsidR="000A4E56" w:rsidRDefault="00900DB6">
      <w:pPr>
        <w:rPr>
          <w:b/>
          <w:lang w:val="en-GB"/>
        </w:rPr>
      </w:pPr>
      <w:r>
        <w:rPr>
          <w:b/>
          <w:lang w:val="en-GB"/>
        </w:rPr>
        <w:t>R1-2209862</w:t>
      </w:r>
      <w:r>
        <w:rPr>
          <w:b/>
          <w:lang w:val="en-GB"/>
        </w:rPr>
        <w:tab/>
        <w:t>Evaluation framework for low power WUS</w:t>
      </w:r>
      <w:r>
        <w:rPr>
          <w:b/>
          <w:lang w:val="en-GB"/>
        </w:rPr>
        <w:tab/>
        <w:t>Ericsson</w:t>
      </w:r>
    </w:p>
    <w:p w14:paraId="0C881634" w14:textId="77777777" w:rsidR="000A4E56" w:rsidRDefault="00900DB6">
      <w:pPr>
        <w:pStyle w:val="afa"/>
        <w:tabs>
          <w:tab w:val="right" w:leader="dot" w:pos="9629"/>
        </w:tabs>
        <w:rPr>
          <w:rFonts w:asciiTheme="minorHAnsi" w:hAnsiTheme="minorHAnsi"/>
          <w:b w:val="0"/>
        </w:rPr>
      </w:pPr>
      <w:r>
        <w:fldChar w:fldCharType="begin"/>
      </w:r>
      <w:r>
        <w:instrText xml:space="preserve"> TOC \n \h \z \t "Proposal" \c </w:instrText>
      </w:r>
      <w:r>
        <w:fldChar w:fldCharType="separate"/>
      </w:r>
      <w:hyperlink r:id="rId34" w:anchor="_Toc115442420" w:history="1">
        <w:r>
          <w:rPr>
            <w:rStyle w:val="aff3"/>
          </w:rPr>
          <w:t>Proposal 1</w:t>
        </w:r>
        <w:r>
          <w:rPr>
            <w:rStyle w:val="aff3"/>
            <w:rFonts w:asciiTheme="minorHAnsi" w:hAnsiTheme="minorHAnsi"/>
            <w:b w:val="0"/>
          </w:rPr>
          <w:tab/>
        </w:r>
        <w:r>
          <w:rPr>
            <w:rStyle w:val="aff3"/>
          </w:rPr>
          <w:t xml:space="preserve">For evaluating IoT and wearable use cases, consider the mMTC traffic model in ITU M.2412, and the heartbeat and instant messaging traffic models in 3GPP TR 38.875. For evaluating other use cases (e.g., </w:t>
        </w:r>
        <w:r>
          <w:rPr>
            <w:rStyle w:val="aff3"/>
            <w:rFonts w:cs="Arial"/>
          </w:rPr>
          <w:t>XR/smart glasses, smart phones</w:t>
        </w:r>
        <w:r>
          <w:rPr>
            <w:rStyle w:val="aff3"/>
          </w:rPr>
          <w:t>), the corresponding traffic models in TR 38.838 and TR 38.840 can be considered.</w:t>
        </w:r>
      </w:hyperlink>
    </w:p>
    <w:p w14:paraId="5BC872B3" w14:textId="77777777" w:rsidR="000A4E56" w:rsidRDefault="00221B88">
      <w:pPr>
        <w:pStyle w:val="afa"/>
        <w:tabs>
          <w:tab w:val="right" w:leader="dot" w:pos="9629"/>
        </w:tabs>
        <w:rPr>
          <w:rFonts w:asciiTheme="minorHAnsi" w:hAnsiTheme="minorHAnsi"/>
          <w:b w:val="0"/>
        </w:rPr>
      </w:pPr>
      <w:hyperlink r:id="rId35" w:anchor="_Toc115442421" w:history="1">
        <w:r w:rsidR="00900DB6">
          <w:rPr>
            <w:rStyle w:val="aff3"/>
          </w:rPr>
          <w:t>Proposal 2</w:t>
        </w:r>
        <w:r w:rsidR="00900DB6">
          <w:rPr>
            <w:rStyle w:val="aff3"/>
            <w:rFonts w:asciiTheme="minorHAnsi" w:hAnsiTheme="minorHAnsi"/>
            <w:b w:val="0"/>
          </w:rPr>
          <w:tab/>
        </w:r>
        <w:r w:rsidR="00900DB6">
          <w:rPr>
            <w:rStyle w:val="aff3"/>
          </w:rPr>
          <w:t>For evaluating use cases with tight delay requirements (e.g., XR), feasibility of LP-WUR waking up the main radio with low latency should be studied also considering the associated power consumption for the main radio.</w:t>
        </w:r>
      </w:hyperlink>
    </w:p>
    <w:p w14:paraId="33E52481" w14:textId="77777777" w:rsidR="000A4E56" w:rsidRDefault="00221B88">
      <w:pPr>
        <w:pStyle w:val="afa"/>
        <w:tabs>
          <w:tab w:val="right" w:leader="dot" w:pos="9629"/>
        </w:tabs>
        <w:rPr>
          <w:rFonts w:asciiTheme="minorHAnsi" w:hAnsiTheme="minorHAnsi"/>
          <w:b w:val="0"/>
        </w:rPr>
      </w:pPr>
      <w:hyperlink r:id="rId36" w:anchor="_Toc115442422" w:history="1">
        <w:r w:rsidR="00900DB6">
          <w:rPr>
            <w:rStyle w:val="aff3"/>
            <w:rFonts w:cs="Arial"/>
          </w:rPr>
          <w:t>Proposal 3</w:t>
        </w:r>
        <w:r w:rsidR="00900DB6">
          <w:rPr>
            <w:rStyle w:val="aff3"/>
            <w:rFonts w:asciiTheme="minorHAnsi" w:hAnsiTheme="minorHAnsi"/>
            <w:b w:val="0"/>
          </w:rPr>
          <w:tab/>
        </w:r>
        <w:r w:rsidR="00900DB6">
          <w:rPr>
            <w:rStyle w:val="aff3"/>
          </w:rPr>
          <w:t>F</w:t>
        </w:r>
        <w:r w:rsidR="00900DB6">
          <w:rPr>
            <w:rStyle w:val="aff3"/>
            <w:rFonts w:cs="Arial"/>
          </w:rPr>
          <w:t>ollowing general framework should be used as starting point for WUS evaluations:</w:t>
        </w:r>
      </w:hyperlink>
    </w:p>
    <w:p w14:paraId="78B63CC8" w14:textId="77777777" w:rsidR="000A4E56" w:rsidRDefault="00221B88">
      <w:pPr>
        <w:pStyle w:val="afa"/>
        <w:tabs>
          <w:tab w:val="right" w:leader="dot" w:pos="9629"/>
        </w:tabs>
        <w:rPr>
          <w:rFonts w:asciiTheme="minorHAnsi" w:hAnsiTheme="minorHAnsi"/>
          <w:b w:val="0"/>
        </w:rPr>
      </w:pPr>
      <w:hyperlink r:id="rId37" w:anchor="_Toc115442423" w:history="1">
        <w:r w:rsidR="00900DB6">
          <w:rPr>
            <w:rStyle w:val="aff3"/>
            <w:rFonts w:ascii="Symbol" w:hAnsi="Symbol" w:cs="Arial"/>
          </w:rPr>
          <w:t>·</w:t>
        </w:r>
        <w:r w:rsidR="00900DB6">
          <w:rPr>
            <w:rStyle w:val="aff3"/>
            <w:rFonts w:asciiTheme="minorHAnsi" w:hAnsiTheme="minorHAnsi"/>
            <w:b w:val="0"/>
          </w:rPr>
          <w:tab/>
        </w:r>
        <w:r w:rsidR="00900DB6">
          <w:rPr>
            <w:rStyle w:val="aff3"/>
            <w:rFonts w:cs="Arial"/>
          </w:rPr>
          <w:t>transmission of LP-WUS should not require new gNB hardware and should not trigger new emissions/compliance requirements for gNBs</w:t>
        </w:r>
      </w:hyperlink>
    </w:p>
    <w:p w14:paraId="0246AF49" w14:textId="77777777" w:rsidR="000A4E56" w:rsidRDefault="00221B88">
      <w:pPr>
        <w:pStyle w:val="afa"/>
        <w:tabs>
          <w:tab w:val="right" w:leader="dot" w:pos="9629"/>
        </w:tabs>
        <w:rPr>
          <w:rFonts w:asciiTheme="minorHAnsi" w:hAnsiTheme="minorHAnsi"/>
          <w:b w:val="0"/>
        </w:rPr>
      </w:pPr>
      <w:hyperlink r:id="rId38" w:anchor="_Toc115442424" w:history="1">
        <w:r w:rsidR="00900DB6">
          <w:rPr>
            <w:rStyle w:val="aff3"/>
            <w:rFonts w:ascii="Symbol" w:hAnsi="Symbol" w:cs="Arial"/>
          </w:rPr>
          <w:t>·</w:t>
        </w:r>
        <w:r w:rsidR="00900DB6">
          <w:rPr>
            <w:rStyle w:val="aff3"/>
            <w:rFonts w:asciiTheme="minorHAnsi" w:hAnsiTheme="minorHAnsi"/>
            <w:b w:val="0"/>
          </w:rPr>
          <w:tab/>
        </w:r>
        <w:r w:rsidR="00900DB6">
          <w:rPr>
            <w:rStyle w:val="aff3"/>
            <w:rFonts w:cs="Arial"/>
          </w:rPr>
          <w:t>it should be possible to dynamically reuse unused LP-WUS resources for other NR transmissions (i.e., dedicated time/frequency resource reservation for WUS should be avoided)</w:t>
        </w:r>
      </w:hyperlink>
    </w:p>
    <w:p w14:paraId="6CBF22E9" w14:textId="77777777" w:rsidR="000A4E56" w:rsidRDefault="00221B88">
      <w:pPr>
        <w:pStyle w:val="afa"/>
        <w:tabs>
          <w:tab w:val="right" w:leader="dot" w:pos="9629"/>
        </w:tabs>
        <w:rPr>
          <w:rFonts w:asciiTheme="minorHAnsi" w:hAnsiTheme="minorHAnsi"/>
          <w:b w:val="0"/>
        </w:rPr>
      </w:pPr>
      <w:hyperlink r:id="rId39" w:anchor="_Toc115442425" w:history="1">
        <w:r w:rsidR="00900DB6">
          <w:rPr>
            <w:rStyle w:val="aff3"/>
            <w:rFonts w:ascii="Symbol" w:hAnsi="Symbol" w:cs="Arial"/>
          </w:rPr>
          <w:t>·</w:t>
        </w:r>
        <w:r w:rsidR="00900DB6">
          <w:rPr>
            <w:rStyle w:val="aff3"/>
            <w:rFonts w:asciiTheme="minorHAnsi" w:hAnsiTheme="minorHAnsi"/>
            <w:b w:val="0"/>
          </w:rPr>
          <w:tab/>
        </w:r>
        <w:r w:rsidR="00900DB6">
          <w:rPr>
            <w:rStyle w:val="aff3"/>
            <w:rFonts w:cs="Arial"/>
          </w:rPr>
          <w:t>it should be possible to multiplex LP-WUS with other NR transmissions in time or frequency domain without causing interference</w:t>
        </w:r>
      </w:hyperlink>
    </w:p>
    <w:p w14:paraId="7BAB48F8" w14:textId="77777777" w:rsidR="000A4E56" w:rsidRDefault="00221B88">
      <w:pPr>
        <w:pStyle w:val="afa"/>
        <w:tabs>
          <w:tab w:val="right" w:leader="dot" w:pos="9629"/>
        </w:tabs>
        <w:rPr>
          <w:rFonts w:asciiTheme="minorHAnsi" w:hAnsiTheme="minorHAnsi"/>
          <w:b w:val="0"/>
        </w:rPr>
      </w:pPr>
      <w:hyperlink r:id="rId40" w:anchor="_Toc115442426" w:history="1">
        <w:r w:rsidR="00900DB6">
          <w:rPr>
            <w:rStyle w:val="aff3"/>
            <w:rFonts w:ascii="Symbol" w:hAnsi="Symbol" w:cs="Arial"/>
          </w:rPr>
          <w:t>·</w:t>
        </w:r>
        <w:r w:rsidR="00900DB6">
          <w:rPr>
            <w:rStyle w:val="aff3"/>
            <w:rFonts w:asciiTheme="minorHAnsi" w:hAnsiTheme="minorHAnsi"/>
            <w:b w:val="0"/>
          </w:rPr>
          <w:tab/>
        </w:r>
        <w:r w:rsidR="00900DB6">
          <w:rPr>
            <w:rStyle w:val="aff3"/>
            <w:rFonts w:cs="Arial"/>
          </w:rPr>
          <w:t>LP-WUS is transmitted on Uu interface from gNB to UE</w:t>
        </w:r>
      </w:hyperlink>
    </w:p>
    <w:p w14:paraId="751B3A77" w14:textId="77777777" w:rsidR="000A4E56" w:rsidRDefault="00221B88">
      <w:pPr>
        <w:pStyle w:val="afa"/>
        <w:tabs>
          <w:tab w:val="right" w:leader="dot" w:pos="9629"/>
        </w:tabs>
        <w:rPr>
          <w:rFonts w:asciiTheme="minorHAnsi" w:hAnsiTheme="minorHAnsi"/>
          <w:b w:val="0"/>
        </w:rPr>
      </w:pPr>
      <w:hyperlink r:id="rId41" w:anchor="_Toc115442427" w:history="1">
        <w:r w:rsidR="00900DB6">
          <w:rPr>
            <w:rStyle w:val="aff3"/>
          </w:rPr>
          <w:t>Proposal 4</w:t>
        </w:r>
        <w:r w:rsidR="00900DB6">
          <w:rPr>
            <w:rStyle w:val="aff3"/>
            <w:rFonts w:asciiTheme="minorHAnsi" w:hAnsiTheme="minorHAnsi"/>
            <w:b w:val="0"/>
          </w:rPr>
          <w:tab/>
        </w:r>
        <w:r w:rsidR="00900DB6">
          <w:rPr>
            <w:rStyle w:val="aff3"/>
          </w:rPr>
          <w:t>For the main radio power model</w:t>
        </w:r>
      </w:hyperlink>
    </w:p>
    <w:p w14:paraId="309EE87C" w14:textId="77777777" w:rsidR="000A4E56" w:rsidRDefault="00221B88">
      <w:pPr>
        <w:pStyle w:val="afa"/>
        <w:tabs>
          <w:tab w:val="right" w:leader="dot" w:pos="9629"/>
        </w:tabs>
        <w:rPr>
          <w:rFonts w:asciiTheme="minorHAnsi" w:hAnsiTheme="minorHAnsi"/>
          <w:b w:val="0"/>
        </w:rPr>
      </w:pPr>
      <w:hyperlink r:id="rId42" w:anchor="_Toc115442428" w:history="1">
        <w:r w:rsidR="00900DB6">
          <w:rPr>
            <w:rStyle w:val="aff3"/>
            <w:rFonts w:ascii="Symbol" w:hAnsi="Symbol"/>
          </w:rPr>
          <w:t>·</w:t>
        </w:r>
        <w:r w:rsidR="00900DB6">
          <w:rPr>
            <w:rStyle w:val="aff3"/>
            <w:rFonts w:asciiTheme="minorHAnsi" w:hAnsiTheme="minorHAnsi"/>
            <w:b w:val="0"/>
          </w:rPr>
          <w:tab/>
        </w:r>
        <w:r w:rsidR="00900DB6">
          <w:rPr>
            <w:rStyle w:val="aff3"/>
          </w:rPr>
          <w:t xml:space="preserve">Use </w:t>
        </w:r>
        <w:r w:rsidR="00900DB6">
          <w:rPr>
            <w:rStyle w:val="aff3"/>
            <w:rFonts w:cs="Arial"/>
          </w:rPr>
          <w:t>existing models in TR 38.840 and TR 38.875 as starting point for evaluations</w:t>
        </w:r>
      </w:hyperlink>
    </w:p>
    <w:p w14:paraId="5B499D42" w14:textId="77777777" w:rsidR="000A4E56" w:rsidRDefault="00221B88">
      <w:pPr>
        <w:pStyle w:val="afa"/>
        <w:tabs>
          <w:tab w:val="right" w:leader="dot" w:pos="9629"/>
        </w:tabs>
        <w:rPr>
          <w:rFonts w:asciiTheme="minorHAnsi" w:hAnsiTheme="minorHAnsi"/>
          <w:b w:val="0"/>
        </w:rPr>
      </w:pPr>
      <w:hyperlink r:id="rId43" w:anchor="_Toc115442429" w:history="1">
        <w:r w:rsidR="00900DB6">
          <w:rPr>
            <w:rStyle w:val="aff3"/>
            <w:rFonts w:ascii="Symbol" w:hAnsi="Symbol"/>
          </w:rPr>
          <w:t>·</w:t>
        </w:r>
        <w:r w:rsidR="00900DB6">
          <w:rPr>
            <w:rStyle w:val="aff3"/>
            <w:rFonts w:asciiTheme="minorHAnsi" w:hAnsiTheme="minorHAnsi"/>
            <w:b w:val="0"/>
          </w:rPr>
          <w:tab/>
        </w:r>
        <w:r w:rsidR="00900DB6">
          <w:rPr>
            <w:rStyle w:val="aff3"/>
            <w:rFonts w:cs="Arial"/>
          </w:rPr>
          <w:t>Study whether any updates are needed for the power model (including any updates to scaling factors, transition time) when the main radio is operated in conjunction with LP-WUR</w:t>
        </w:r>
      </w:hyperlink>
    </w:p>
    <w:p w14:paraId="3222E05E" w14:textId="77777777" w:rsidR="000A4E56" w:rsidRDefault="00221B88">
      <w:pPr>
        <w:pStyle w:val="afa"/>
        <w:tabs>
          <w:tab w:val="right" w:leader="dot" w:pos="9629"/>
        </w:tabs>
        <w:rPr>
          <w:rFonts w:asciiTheme="minorHAnsi" w:hAnsiTheme="minorHAnsi"/>
          <w:b w:val="0"/>
        </w:rPr>
      </w:pPr>
      <w:hyperlink r:id="rId44" w:anchor="_Toc115442430" w:history="1">
        <w:r w:rsidR="00900DB6">
          <w:rPr>
            <w:rStyle w:val="aff3"/>
            <w:rFonts w:ascii="Symbol" w:hAnsi="Symbol"/>
          </w:rPr>
          <w:t>·</w:t>
        </w:r>
        <w:r w:rsidR="00900DB6">
          <w:rPr>
            <w:rStyle w:val="aff3"/>
            <w:rFonts w:asciiTheme="minorHAnsi" w:hAnsiTheme="minorHAnsi"/>
            <w:b w:val="0"/>
          </w:rPr>
          <w:tab/>
        </w:r>
        <w:r w:rsidR="00900DB6">
          <w:rPr>
            <w:rStyle w:val="aff3"/>
            <w:rFonts w:cs="Arial"/>
          </w:rPr>
          <w:t>Consider additional energy (if any) consumed to acquire synchronization</w:t>
        </w:r>
      </w:hyperlink>
    </w:p>
    <w:p w14:paraId="7F06457E" w14:textId="77777777" w:rsidR="000A4E56" w:rsidRDefault="00221B88">
      <w:pPr>
        <w:pStyle w:val="afa"/>
        <w:tabs>
          <w:tab w:val="right" w:leader="dot" w:pos="9629"/>
        </w:tabs>
        <w:rPr>
          <w:rFonts w:asciiTheme="minorHAnsi" w:hAnsiTheme="minorHAnsi"/>
          <w:b w:val="0"/>
        </w:rPr>
      </w:pPr>
      <w:hyperlink r:id="rId45" w:anchor="_Toc115442431" w:history="1">
        <w:r w:rsidR="00900DB6">
          <w:rPr>
            <w:rStyle w:val="aff3"/>
          </w:rPr>
          <w:t>Proposal 5</w:t>
        </w:r>
        <w:r w:rsidR="00900DB6">
          <w:rPr>
            <w:rStyle w:val="aff3"/>
            <w:rFonts w:asciiTheme="minorHAnsi" w:hAnsiTheme="minorHAnsi"/>
            <w:b w:val="0"/>
          </w:rPr>
          <w:tab/>
        </w:r>
        <w:r w:rsidR="00900DB6">
          <w:rPr>
            <w:rStyle w:val="aff3"/>
          </w:rPr>
          <w:t>For each LP-WUR architecture considered in the study, consider at least the below aspects as part of the LP-WUR power model</w:t>
        </w:r>
      </w:hyperlink>
    </w:p>
    <w:p w14:paraId="2EA500B0" w14:textId="77777777" w:rsidR="000A4E56" w:rsidRDefault="00221B88">
      <w:pPr>
        <w:pStyle w:val="afa"/>
        <w:tabs>
          <w:tab w:val="right" w:leader="dot" w:pos="9629"/>
        </w:tabs>
        <w:rPr>
          <w:rFonts w:asciiTheme="minorHAnsi" w:hAnsiTheme="minorHAnsi"/>
          <w:b w:val="0"/>
        </w:rPr>
      </w:pPr>
      <w:hyperlink r:id="rId46" w:anchor="_Toc115442432" w:history="1">
        <w:r w:rsidR="00900DB6">
          <w:rPr>
            <w:rStyle w:val="aff3"/>
            <w:rFonts w:ascii="Symbol" w:hAnsi="Symbol"/>
          </w:rPr>
          <w:t>·</w:t>
        </w:r>
        <w:r w:rsidR="00900DB6">
          <w:rPr>
            <w:rStyle w:val="aff3"/>
            <w:rFonts w:asciiTheme="minorHAnsi" w:hAnsiTheme="minorHAnsi"/>
            <w:b w:val="0"/>
          </w:rPr>
          <w:tab/>
        </w:r>
        <w:r w:rsidR="00900DB6">
          <w:rPr>
            <w:rStyle w:val="aff3"/>
          </w:rPr>
          <w:t>LP-WUR active power when monitoring LP-WUS</w:t>
        </w:r>
      </w:hyperlink>
    </w:p>
    <w:p w14:paraId="0B183AFB" w14:textId="77777777" w:rsidR="000A4E56" w:rsidRDefault="00221B88">
      <w:pPr>
        <w:pStyle w:val="afa"/>
        <w:tabs>
          <w:tab w:val="right" w:leader="dot" w:pos="9629"/>
        </w:tabs>
        <w:rPr>
          <w:rFonts w:asciiTheme="minorHAnsi" w:hAnsiTheme="minorHAnsi"/>
          <w:b w:val="0"/>
        </w:rPr>
      </w:pPr>
      <w:hyperlink r:id="rId47" w:anchor="_Toc115442433" w:history="1">
        <w:r w:rsidR="00900DB6">
          <w:rPr>
            <w:rStyle w:val="aff3"/>
            <w:rFonts w:ascii="Symbol" w:hAnsi="Symbol"/>
          </w:rPr>
          <w:t>·</w:t>
        </w:r>
        <w:r w:rsidR="00900DB6">
          <w:rPr>
            <w:rStyle w:val="aff3"/>
            <w:rFonts w:asciiTheme="minorHAnsi" w:hAnsiTheme="minorHAnsi"/>
            <w:b w:val="0"/>
          </w:rPr>
          <w:tab/>
        </w:r>
        <w:r w:rsidR="00900DB6">
          <w:rPr>
            <w:rStyle w:val="aff3"/>
          </w:rPr>
          <w:t>LP-WUR sleep power when not monitoring LP-WUS (when a duty cycle for LP-WUS detection is applicable for the LP-WUR)</w:t>
        </w:r>
      </w:hyperlink>
    </w:p>
    <w:p w14:paraId="3B9B56E5" w14:textId="77777777" w:rsidR="000A4E56" w:rsidRDefault="00221B88">
      <w:pPr>
        <w:pStyle w:val="afa"/>
        <w:tabs>
          <w:tab w:val="right" w:leader="dot" w:pos="9629"/>
        </w:tabs>
        <w:rPr>
          <w:rFonts w:asciiTheme="minorHAnsi" w:hAnsiTheme="minorHAnsi"/>
          <w:b w:val="0"/>
        </w:rPr>
      </w:pPr>
      <w:hyperlink r:id="rId48" w:anchor="_Toc115442434" w:history="1">
        <w:r w:rsidR="00900DB6">
          <w:rPr>
            <w:rStyle w:val="aff3"/>
            <w:rFonts w:ascii="Symbol" w:hAnsi="Symbol"/>
          </w:rPr>
          <w:t>·</w:t>
        </w:r>
        <w:r w:rsidR="00900DB6">
          <w:rPr>
            <w:rStyle w:val="aff3"/>
            <w:rFonts w:asciiTheme="minorHAnsi" w:hAnsiTheme="minorHAnsi"/>
            <w:b w:val="0"/>
          </w:rPr>
          <w:tab/>
        </w:r>
        <w:r w:rsidR="00900DB6">
          <w:rPr>
            <w:rStyle w:val="aff3"/>
          </w:rPr>
          <w:t>Transition energy and transition time (if any) between above two states</w:t>
        </w:r>
      </w:hyperlink>
    </w:p>
    <w:p w14:paraId="5161735F" w14:textId="77777777" w:rsidR="000A4E56" w:rsidRDefault="00221B88">
      <w:pPr>
        <w:pStyle w:val="afa"/>
        <w:tabs>
          <w:tab w:val="right" w:leader="dot" w:pos="9629"/>
        </w:tabs>
        <w:rPr>
          <w:rFonts w:asciiTheme="minorHAnsi" w:hAnsiTheme="minorHAnsi"/>
          <w:b w:val="0"/>
        </w:rPr>
      </w:pPr>
      <w:hyperlink r:id="rId49" w:anchor="_Toc115442435" w:history="1">
        <w:r w:rsidR="00900DB6">
          <w:rPr>
            <w:rStyle w:val="aff3"/>
            <w:rFonts w:ascii="Symbol" w:hAnsi="Symbol"/>
          </w:rPr>
          <w:t>·</w:t>
        </w:r>
        <w:r w:rsidR="00900DB6">
          <w:rPr>
            <w:rStyle w:val="aff3"/>
            <w:rFonts w:asciiTheme="minorHAnsi" w:hAnsiTheme="minorHAnsi"/>
            <w:b w:val="0"/>
          </w:rPr>
          <w:tab/>
        </w:r>
        <w:r w:rsidR="00900DB6">
          <w:rPr>
            <w:rStyle w:val="aff3"/>
          </w:rPr>
          <w:t xml:space="preserve">Transition </w:t>
        </w:r>
        <w:r w:rsidR="00900DB6">
          <w:rPr>
            <w:rStyle w:val="aff3"/>
            <w:rFonts w:cs="Arial"/>
            <w:lang w:eastAsia="ja-JP"/>
          </w:rPr>
          <w:t xml:space="preserve">time </w:t>
        </w:r>
        <w:r w:rsidR="00900DB6">
          <w:rPr>
            <w:rStyle w:val="aff3"/>
          </w:rPr>
          <w:t xml:space="preserve">and transition </w:t>
        </w:r>
        <w:r w:rsidR="00900DB6">
          <w:rPr>
            <w:rStyle w:val="aff3"/>
            <w:rFonts w:cs="Arial"/>
            <w:lang w:eastAsia="ja-JP"/>
          </w:rPr>
          <w:t>energy (if any) for triggering the</w:t>
        </w:r>
        <w:r w:rsidR="00900DB6">
          <w:rPr>
            <w:rStyle w:val="aff3"/>
          </w:rPr>
          <w:t xml:space="preserve"> main radio from a given main-radio sleep state.</w:t>
        </w:r>
      </w:hyperlink>
    </w:p>
    <w:p w14:paraId="2293D7BC" w14:textId="77777777" w:rsidR="000A4E56" w:rsidRDefault="00221B88">
      <w:pPr>
        <w:pStyle w:val="afa"/>
        <w:tabs>
          <w:tab w:val="right" w:leader="dot" w:pos="9629"/>
        </w:tabs>
        <w:rPr>
          <w:rFonts w:asciiTheme="minorHAnsi" w:hAnsiTheme="minorHAnsi"/>
          <w:b w:val="0"/>
        </w:rPr>
      </w:pPr>
      <w:hyperlink r:id="rId50" w:anchor="_Toc115442436" w:history="1">
        <w:r w:rsidR="00900DB6">
          <w:rPr>
            <w:rStyle w:val="aff3"/>
            <w:rFonts w:ascii="Symbol" w:hAnsi="Symbol"/>
          </w:rPr>
          <w:t>·</w:t>
        </w:r>
        <w:r w:rsidR="00900DB6">
          <w:rPr>
            <w:rStyle w:val="aff3"/>
            <w:rFonts w:asciiTheme="minorHAnsi" w:hAnsiTheme="minorHAnsi"/>
            <w:b w:val="0"/>
          </w:rPr>
          <w:tab/>
        </w:r>
        <w:r w:rsidR="00900DB6">
          <w:rPr>
            <w:rStyle w:val="aff3"/>
          </w:rPr>
          <w:t>Additional energy (if any) consumed to acquire synchronization for detecting LP-WUS</w:t>
        </w:r>
      </w:hyperlink>
    </w:p>
    <w:p w14:paraId="1CC80112" w14:textId="77777777" w:rsidR="000A4E56" w:rsidRDefault="00221B88">
      <w:pPr>
        <w:pStyle w:val="afa"/>
        <w:tabs>
          <w:tab w:val="right" w:leader="dot" w:pos="9629"/>
        </w:tabs>
        <w:rPr>
          <w:rFonts w:asciiTheme="minorHAnsi" w:hAnsiTheme="minorHAnsi"/>
          <w:b w:val="0"/>
        </w:rPr>
      </w:pPr>
      <w:hyperlink r:id="rId51" w:anchor="_Toc115442437" w:history="1">
        <w:r w:rsidR="00900DB6">
          <w:rPr>
            <w:rStyle w:val="aff3"/>
          </w:rPr>
          <w:t>Proposal 6</w:t>
        </w:r>
        <w:r w:rsidR="00900DB6">
          <w:rPr>
            <w:rStyle w:val="aff3"/>
            <w:rFonts w:asciiTheme="minorHAnsi" w:hAnsiTheme="minorHAnsi"/>
            <w:b w:val="0"/>
          </w:rPr>
          <w:tab/>
        </w:r>
        <w:r w:rsidR="00900DB6">
          <w:rPr>
            <w:rStyle w:val="aff3"/>
          </w:rPr>
          <w:t xml:space="preserve">For power saving evaluations, consider impact of </w:t>
        </w:r>
        <w:r w:rsidR="00900DB6">
          <w:rPr>
            <w:rStyle w:val="aff3"/>
            <w:rFonts w:cs="Arial"/>
          </w:rPr>
          <w:t>DRX/Paging configuration assumptions for the UE and impact of false wake-up of main radio due to LP-WUR false alarms.</w:t>
        </w:r>
      </w:hyperlink>
    </w:p>
    <w:p w14:paraId="3FDDC4BD" w14:textId="77777777" w:rsidR="000A4E56" w:rsidRDefault="00221B88">
      <w:pPr>
        <w:pStyle w:val="afa"/>
        <w:tabs>
          <w:tab w:val="right" w:leader="dot" w:pos="9629"/>
        </w:tabs>
        <w:rPr>
          <w:rFonts w:asciiTheme="minorHAnsi" w:hAnsiTheme="minorHAnsi"/>
          <w:b w:val="0"/>
        </w:rPr>
      </w:pPr>
      <w:hyperlink r:id="rId52" w:anchor="_Toc115442438" w:history="1">
        <w:r w:rsidR="00900DB6">
          <w:rPr>
            <w:rStyle w:val="aff3"/>
          </w:rPr>
          <w:t>Proposal 7</w:t>
        </w:r>
        <w:r w:rsidR="00900DB6">
          <w:rPr>
            <w:rStyle w:val="aff3"/>
            <w:rFonts w:asciiTheme="minorHAnsi" w:hAnsiTheme="minorHAnsi"/>
            <w:b w:val="0"/>
          </w:rPr>
          <w:tab/>
        </w:r>
        <w:r w:rsidR="00900DB6">
          <w:rPr>
            <w:rStyle w:val="aff3"/>
          </w:rPr>
          <w:t xml:space="preserve">For coverage evaluations, </w:t>
        </w:r>
        <w:r w:rsidR="00900DB6">
          <w:rPr>
            <w:rStyle w:val="aff3"/>
            <w:rFonts w:cs="Arial"/>
          </w:rPr>
          <w:t>link-budget for candidate LP-WUS/WUR designs should be compared to that of NR-PDCCH link budget for various deployment scenarios (e.g., those identified in TR 37.910)</w:t>
        </w:r>
      </w:hyperlink>
    </w:p>
    <w:p w14:paraId="39D15F27" w14:textId="77777777" w:rsidR="000A4E56" w:rsidRDefault="00221B88">
      <w:pPr>
        <w:pStyle w:val="afa"/>
        <w:tabs>
          <w:tab w:val="right" w:leader="dot" w:pos="9629"/>
        </w:tabs>
        <w:rPr>
          <w:rFonts w:asciiTheme="minorHAnsi" w:hAnsiTheme="minorHAnsi"/>
          <w:b w:val="0"/>
        </w:rPr>
      </w:pPr>
      <w:hyperlink r:id="rId53" w:anchor="_Toc115442439" w:history="1">
        <w:r w:rsidR="00900DB6">
          <w:rPr>
            <w:rStyle w:val="aff3"/>
            <w:rFonts w:ascii="Symbol" w:hAnsi="Symbol"/>
          </w:rPr>
          <w:t>·</w:t>
        </w:r>
        <w:r w:rsidR="00900DB6">
          <w:rPr>
            <w:rStyle w:val="aff3"/>
            <w:rFonts w:asciiTheme="minorHAnsi" w:hAnsiTheme="minorHAnsi"/>
            <w:b w:val="0"/>
          </w:rPr>
          <w:tab/>
        </w:r>
        <w:r w:rsidR="00900DB6">
          <w:rPr>
            <w:rStyle w:val="aff3"/>
            <w:rFonts w:cs="Arial"/>
          </w:rPr>
          <w:t>LP-WUS/WUR designs should strive to match the coverage for NR PDCCH</w:t>
        </w:r>
      </w:hyperlink>
    </w:p>
    <w:p w14:paraId="303C2280" w14:textId="77777777" w:rsidR="000A4E56" w:rsidRDefault="00221B88">
      <w:pPr>
        <w:pStyle w:val="afa"/>
        <w:tabs>
          <w:tab w:val="right" w:leader="dot" w:pos="9629"/>
        </w:tabs>
        <w:rPr>
          <w:rFonts w:asciiTheme="minorHAnsi" w:hAnsiTheme="minorHAnsi"/>
          <w:b w:val="0"/>
        </w:rPr>
      </w:pPr>
      <w:hyperlink r:id="rId54" w:anchor="_Toc115442440" w:history="1">
        <w:r w:rsidR="00900DB6">
          <w:rPr>
            <w:rStyle w:val="aff3"/>
          </w:rPr>
          <w:t>Proposal 8</w:t>
        </w:r>
        <w:r w:rsidR="00900DB6">
          <w:rPr>
            <w:rStyle w:val="aff3"/>
            <w:rFonts w:asciiTheme="minorHAnsi" w:hAnsiTheme="minorHAnsi"/>
            <w:b w:val="0"/>
          </w:rPr>
          <w:tab/>
        </w:r>
        <w:r w:rsidR="00900DB6">
          <w:rPr>
            <w:rStyle w:val="aff3"/>
          </w:rPr>
          <w:t>Network overhead should be evaluated for each LP-WUS design proposal considering the time/frequency resources used for LP-WUS transmission (including any guard-bands) and any additional resources used for synchronization.</w:t>
        </w:r>
      </w:hyperlink>
    </w:p>
    <w:p w14:paraId="0E045F58" w14:textId="77777777" w:rsidR="000A4E56" w:rsidRDefault="00221B88">
      <w:pPr>
        <w:pStyle w:val="afa"/>
        <w:tabs>
          <w:tab w:val="right" w:leader="dot" w:pos="9629"/>
        </w:tabs>
        <w:rPr>
          <w:rFonts w:asciiTheme="minorHAnsi" w:hAnsiTheme="minorHAnsi"/>
          <w:b w:val="0"/>
        </w:rPr>
      </w:pPr>
      <w:hyperlink r:id="rId55" w:anchor="_Toc115442441" w:history="1">
        <w:r w:rsidR="00900DB6">
          <w:rPr>
            <w:rStyle w:val="aff3"/>
          </w:rPr>
          <w:t>Proposal 9</w:t>
        </w:r>
        <w:r w:rsidR="00900DB6">
          <w:rPr>
            <w:rStyle w:val="aff3"/>
            <w:rFonts w:asciiTheme="minorHAnsi" w:hAnsiTheme="minorHAnsi"/>
            <w:b w:val="0"/>
          </w:rPr>
          <w:tab/>
        </w:r>
        <w:r w:rsidR="00900DB6">
          <w:rPr>
            <w:rStyle w:val="aff3"/>
            <w:rFonts w:cs="Arial"/>
          </w:rPr>
          <w:t>For RRC-Idle mode evaluations, impact of LP-WUS/WUR operation on paging latency (e.g., time between the arrival of paging message at gNB and the reception of PDCCH with P-RNTI and any associated PDSCH by the UE) should be considered.</w:t>
        </w:r>
      </w:hyperlink>
    </w:p>
    <w:p w14:paraId="58CA7A73" w14:textId="77777777" w:rsidR="000A4E56" w:rsidRDefault="00221B88">
      <w:pPr>
        <w:pStyle w:val="afa"/>
        <w:tabs>
          <w:tab w:val="right" w:leader="dot" w:pos="9629"/>
        </w:tabs>
        <w:rPr>
          <w:rFonts w:asciiTheme="minorHAnsi" w:hAnsiTheme="minorHAnsi"/>
          <w:b w:val="0"/>
        </w:rPr>
      </w:pPr>
      <w:hyperlink r:id="rId56" w:anchor="_Toc115442442" w:history="1">
        <w:r w:rsidR="00900DB6">
          <w:rPr>
            <w:rStyle w:val="aff3"/>
          </w:rPr>
          <w:t>Proposal 10</w:t>
        </w:r>
        <w:r w:rsidR="00900DB6">
          <w:rPr>
            <w:rStyle w:val="aff3"/>
            <w:rFonts w:asciiTheme="minorHAnsi" w:hAnsiTheme="minorHAnsi"/>
            <w:b w:val="0"/>
          </w:rPr>
          <w:tab/>
        </w:r>
        <w:r w:rsidR="00900DB6">
          <w:rPr>
            <w:rStyle w:val="aff3"/>
            <w:rFonts w:cs="Arial"/>
          </w:rPr>
          <w:t>For RRC-Connected mode evaluations, impact of LP-WUS/WUR operation on scheduling latency (e.g., time between arrival of DL data at gNB and the corresponding PDCCH scheduling the data to UE) should be considered.</w:t>
        </w:r>
      </w:hyperlink>
    </w:p>
    <w:p w14:paraId="6AC8728E" w14:textId="77777777" w:rsidR="000A4E56" w:rsidRDefault="00221B88">
      <w:pPr>
        <w:pStyle w:val="afa"/>
        <w:tabs>
          <w:tab w:val="right" w:leader="dot" w:pos="9629"/>
        </w:tabs>
        <w:rPr>
          <w:rFonts w:asciiTheme="minorHAnsi" w:hAnsiTheme="minorHAnsi"/>
          <w:b w:val="0"/>
        </w:rPr>
      </w:pPr>
      <w:hyperlink r:id="rId57" w:anchor="_Toc115442443" w:history="1">
        <w:r w:rsidR="00900DB6">
          <w:rPr>
            <w:rStyle w:val="aff3"/>
          </w:rPr>
          <w:t>Proposal 11</w:t>
        </w:r>
        <w:r w:rsidR="00900DB6">
          <w:rPr>
            <w:rStyle w:val="aff3"/>
            <w:rFonts w:asciiTheme="minorHAnsi" w:hAnsiTheme="minorHAnsi"/>
            <w:b w:val="0"/>
          </w:rPr>
          <w:tab/>
        </w:r>
        <w:r w:rsidR="00900DB6">
          <w:rPr>
            <w:rStyle w:val="aff3"/>
            <w:rFonts w:cs="Arial"/>
          </w:rPr>
          <w:t>Impact of LP-WUS/WUR operation on NW Energy Efficiency should be considered especially if LP-WUS transmissions require significantly more time/frequency resources compared to PDCCH or require additional always-on transmissions from gNB.</w:t>
        </w:r>
      </w:hyperlink>
    </w:p>
    <w:p w14:paraId="26DF9731" w14:textId="77777777" w:rsidR="000A4E56" w:rsidRDefault="00221B88">
      <w:pPr>
        <w:pStyle w:val="afa"/>
        <w:tabs>
          <w:tab w:val="right" w:leader="dot" w:pos="9629"/>
        </w:tabs>
        <w:rPr>
          <w:rFonts w:asciiTheme="minorHAnsi" w:hAnsiTheme="minorHAnsi"/>
          <w:b w:val="0"/>
        </w:rPr>
      </w:pPr>
      <w:hyperlink r:id="rId58" w:anchor="_Toc115442444" w:history="1">
        <w:r w:rsidR="00900DB6">
          <w:rPr>
            <w:rStyle w:val="aff3"/>
          </w:rPr>
          <w:t>Proposal 12</w:t>
        </w:r>
        <w:r w:rsidR="00900DB6">
          <w:rPr>
            <w:rStyle w:val="aff3"/>
            <w:rFonts w:asciiTheme="minorHAnsi" w:hAnsiTheme="minorHAnsi"/>
            <w:b w:val="0"/>
          </w:rPr>
          <w:tab/>
        </w:r>
        <w:r w:rsidR="00900DB6">
          <w:rPr>
            <w:rStyle w:val="aff3"/>
          </w:rPr>
          <w:t>For link-level evaluation of LP-WUS</w:t>
        </w:r>
      </w:hyperlink>
    </w:p>
    <w:p w14:paraId="6AB7F1F7" w14:textId="77777777" w:rsidR="000A4E56" w:rsidRDefault="00221B88">
      <w:pPr>
        <w:pStyle w:val="afa"/>
        <w:tabs>
          <w:tab w:val="right" w:leader="dot" w:pos="9629"/>
        </w:tabs>
        <w:rPr>
          <w:rFonts w:asciiTheme="minorHAnsi" w:hAnsiTheme="minorHAnsi"/>
          <w:b w:val="0"/>
        </w:rPr>
      </w:pPr>
      <w:hyperlink r:id="rId59" w:anchor="_Toc115442445" w:history="1">
        <w:r w:rsidR="00900DB6">
          <w:rPr>
            <w:rStyle w:val="aff3"/>
            <w:rFonts w:ascii="Symbol" w:hAnsi="Symbol"/>
          </w:rPr>
          <w:t>·</w:t>
        </w:r>
        <w:r w:rsidR="00900DB6">
          <w:rPr>
            <w:rStyle w:val="aff3"/>
            <w:rFonts w:asciiTheme="minorHAnsi" w:hAnsiTheme="minorHAnsi"/>
            <w:b w:val="0"/>
          </w:rPr>
          <w:tab/>
        </w:r>
        <w:r w:rsidR="00900DB6">
          <w:rPr>
            <w:rStyle w:val="aff3"/>
          </w:rPr>
          <w:t>Target a joint missed detection probability of LP-WUS and paging/scheduling PDCCH to be ~ 10</w:t>
        </w:r>
        <w:r w:rsidR="00900DB6">
          <w:rPr>
            <w:rStyle w:val="aff3"/>
            <w:vertAlign w:val="superscript"/>
          </w:rPr>
          <w:t>-2</w:t>
        </w:r>
      </w:hyperlink>
    </w:p>
    <w:p w14:paraId="2DCA6F4B" w14:textId="77777777" w:rsidR="000A4E56" w:rsidRDefault="00221B88">
      <w:pPr>
        <w:pStyle w:val="afa"/>
        <w:tabs>
          <w:tab w:val="right" w:leader="dot" w:pos="9629"/>
        </w:tabs>
        <w:rPr>
          <w:rFonts w:asciiTheme="minorHAnsi" w:hAnsiTheme="minorHAnsi"/>
          <w:b w:val="0"/>
        </w:rPr>
      </w:pPr>
      <w:hyperlink r:id="rId60" w:anchor="_Toc115442446" w:history="1">
        <w:r w:rsidR="00900DB6">
          <w:rPr>
            <w:rStyle w:val="aff3"/>
            <w:rFonts w:ascii="Symbol" w:hAnsi="Symbol"/>
          </w:rPr>
          <w:t>·</w:t>
        </w:r>
        <w:r w:rsidR="00900DB6">
          <w:rPr>
            <w:rStyle w:val="aff3"/>
            <w:rFonts w:asciiTheme="minorHAnsi" w:hAnsiTheme="minorHAnsi"/>
            <w:b w:val="0"/>
          </w:rPr>
          <w:tab/>
        </w:r>
        <w:r w:rsidR="00900DB6">
          <w:rPr>
            <w:rStyle w:val="aff3"/>
          </w:rPr>
          <w:t>Evaluate false alarm probability both in the absence of gNB transmissions, and in the presence of other gNB transmissions, e.g., random QAM symbols</w:t>
        </w:r>
      </w:hyperlink>
    </w:p>
    <w:p w14:paraId="4A1C4C90" w14:textId="77777777" w:rsidR="000A4E56" w:rsidRDefault="00221B88">
      <w:pPr>
        <w:pStyle w:val="afa"/>
        <w:tabs>
          <w:tab w:val="right" w:leader="dot" w:pos="9629"/>
        </w:tabs>
        <w:rPr>
          <w:rFonts w:asciiTheme="minorHAnsi" w:hAnsiTheme="minorHAnsi"/>
          <w:b w:val="0"/>
        </w:rPr>
      </w:pPr>
      <w:hyperlink r:id="rId61" w:anchor="_Toc115442447" w:history="1">
        <w:r w:rsidR="00900DB6">
          <w:rPr>
            <w:rStyle w:val="aff3"/>
            <w:rFonts w:ascii="Courier New" w:hAnsi="Courier New" w:cs="Courier New"/>
          </w:rPr>
          <w:t>o</w:t>
        </w:r>
        <w:r w:rsidR="00900DB6">
          <w:rPr>
            <w:rStyle w:val="aff3"/>
            <w:rFonts w:asciiTheme="minorHAnsi" w:hAnsiTheme="minorHAnsi"/>
            <w:b w:val="0"/>
          </w:rPr>
          <w:tab/>
        </w:r>
        <w:r w:rsidR="00900DB6">
          <w:rPr>
            <w:rStyle w:val="aff3"/>
          </w:rPr>
          <w:t>False alarm probability value can be assumed to be 1e-3 or alternately determined during the evaluations to optimize power saving gain (in which case the assumption should be reported)</w:t>
        </w:r>
      </w:hyperlink>
    </w:p>
    <w:p w14:paraId="3AB2129E" w14:textId="77777777" w:rsidR="000A4E56" w:rsidRDefault="00221B88">
      <w:pPr>
        <w:pStyle w:val="afa"/>
        <w:tabs>
          <w:tab w:val="right" w:leader="dot" w:pos="9629"/>
        </w:tabs>
        <w:rPr>
          <w:rFonts w:asciiTheme="minorHAnsi" w:hAnsiTheme="minorHAnsi"/>
          <w:b w:val="0"/>
        </w:rPr>
      </w:pPr>
      <w:hyperlink r:id="rId62" w:anchor="_Toc115442448" w:history="1">
        <w:r w:rsidR="00900DB6">
          <w:rPr>
            <w:rStyle w:val="aff3"/>
            <w:rFonts w:ascii="Symbol" w:hAnsi="Symbol"/>
          </w:rPr>
          <w:t>·</w:t>
        </w:r>
        <w:r w:rsidR="00900DB6">
          <w:rPr>
            <w:rStyle w:val="aff3"/>
            <w:rFonts w:asciiTheme="minorHAnsi" w:hAnsiTheme="minorHAnsi"/>
            <w:b w:val="0"/>
          </w:rPr>
          <w:tab/>
        </w:r>
        <w:r w:rsidR="00900DB6">
          <w:rPr>
            <w:rStyle w:val="aff3"/>
          </w:rPr>
          <w:t>Minimum SNR required to achieve required mis-detection performance should be reported</w:t>
        </w:r>
      </w:hyperlink>
    </w:p>
    <w:p w14:paraId="5C811D39" w14:textId="77777777" w:rsidR="000A4E56" w:rsidRDefault="00221B88">
      <w:pPr>
        <w:pStyle w:val="afa"/>
        <w:tabs>
          <w:tab w:val="right" w:leader="dot" w:pos="9629"/>
        </w:tabs>
        <w:rPr>
          <w:rFonts w:asciiTheme="minorHAnsi" w:hAnsiTheme="minorHAnsi"/>
          <w:b w:val="0"/>
        </w:rPr>
      </w:pPr>
      <w:hyperlink r:id="rId63" w:anchor="_Toc115442449" w:history="1">
        <w:r w:rsidR="00900DB6">
          <w:rPr>
            <w:rStyle w:val="aff3"/>
          </w:rPr>
          <w:t>Proposal 13</w:t>
        </w:r>
        <w:r w:rsidR="00900DB6">
          <w:rPr>
            <w:rStyle w:val="aff3"/>
            <w:rFonts w:asciiTheme="minorHAnsi" w:hAnsiTheme="minorHAnsi"/>
            <w:b w:val="0"/>
          </w:rPr>
          <w:tab/>
        </w:r>
        <w:r w:rsidR="00900DB6">
          <w:rPr>
            <w:rStyle w:val="aff3"/>
          </w:rPr>
          <w:t>Impact of LP-WUR characteristics/impairments (e.g., oscillator error/drift) should be considered for link-level evaluations.</w:t>
        </w:r>
      </w:hyperlink>
    </w:p>
    <w:p w14:paraId="604B0E23" w14:textId="77777777" w:rsidR="000A4E56" w:rsidRDefault="00221B88">
      <w:pPr>
        <w:pStyle w:val="afa"/>
        <w:tabs>
          <w:tab w:val="right" w:leader="dot" w:pos="9629"/>
        </w:tabs>
        <w:rPr>
          <w:rFonts w:asciiTheme="minorHAnsi" w:hAnsiTheme="minorHAnsi"/>
          <w:b w:val="0"/>
        </w:rPr>
      </w:pPr>
      <w:hyperlink r:id="rId64" w:anchor="_Toc115442450" w:history="1">
        <w:r w:rsidR="00900DB6">
          <w:rPr>
            <w:rStyle w:val="aff3"/>
          </w:rPr>
          <w:t>Proposal 14</w:t>
        </w:r>
        <w:r w:rsidR="00900DB6">
          <w:rPr>
            <w:rStyle w:val="aff3"/>
            <w:rFonts w:asciiTheme="minorHAnsi" w:hAnsiTheme="minorHAnsi"/>
            <w:b w:val="0"/>
          </w:rPr>
          <w:tab/>
        </w:r>
        <w:r w:rsidR="00900DB6">
          <w:rPr>
            <w:rStyle w:val="aff3"/>
          </w:rPr>
          <w:t>Noise figure assumed for a particular LP-WUR architecture should be reported.</w:t>
        </w:r>
      </w:hyperlink>
    </w:p>
    <w:p w14:paraId="3A6A4D46" w14:textId="77777777" w:rsidR="000A4E56" w:rsidRDefault="00221B88">
      <w:pPr>
        <w:pStyle w:val="afa"/>
        <w:tabs>
          <w:tab w:val="right" w:leader="dot" w:pos="9629"/>
        </w:tabs>
        <w:rPr>
          <w:rFonts w:asciiTheme="minorHAnsi" w:hAnsiTheme="minorHAnsi"/>
          <w:b w:val="0"/>
        </w:rPr>
      </w:pPr>
      <w:hyperlink r:id="rId65" w:anchor="_Toc115442451" w:history="1">
        <w:r w:rsidR="00900DB6">
          <w:rPr>
            <w:rStyle w:val="aff3"/>
          </w:rPr>
          <w:t>Proposal 15</w:t>
        </w:r>
        <w:r w:rsidR="00900DB6">
          <w:rPr>
            <w:rStyle w:val="aff3"/>
            <w:rFonts w:asciiTheme="minorHAnsi" w:hAnsiTheme="minorHAnsi"/>
            <w:b w:val="0"/>
          </w:rPr>
          <w:tab/>
        </w:r>
        <w:r w:rsidR="00900DB6">
          <w:rPr>
            <w:rStyle w:val="aff3"/>
          </w:rPr>
          <w:t>Following KPIs should be considered for LP-WUS/WUR evaluations.</w:t>
        </w:r>
      </w:hyperlink>
    </w:p>
    <w:p w14:paraId="1B235A3D" w14:textId="77777777" w:rsidR="000A4E56" w:rsidRDefault="00900DB6">
      <w:pPr>
        <w:pStyle w:val="ac"/>
        <w:rPr>
          <w:rFonts w:ascii="Arial" w:hAnsi="Arial"/>
          <w:sz w:val="21"/>
          <w:lang w:eastAsia="zh-CN"/>
        </w:rPr>
      </w:pPr>
      <w:r>
        <w:fldChar w:fldCharType="end"/>
      </w:r>
    </w:p>
    <w:tbl>
      <w:tblPr>
        <w:tblStyle w:val="afe"/>
        <w:tblW w:w="0" w:type="auto"/>
        <w:tblLook w:val="04A0" w:firstRow="1" w:lastRow="0" w:firstColumn="1" w:lastColumn="0" w:noHBand="0" w:noVBand="1"/>
      </w:tblPr>
      <w:tblGrid>
        <w:gridCol w:w="2675"/>
        <w:gridCol w:w="2675"/>
        <w:gridCol w:w="3465"/>
      </w:tblGrid>
      <w:tr w:rsidR="000A4E56" w14:paraId="12247E1C" w14:textId="77777777">
        <w:trPr>
          <w:trHeight w:val="503"/>
        </w:trPr>
        <w:tc>
          <w:tcPr>
            <w:tcW w:w="2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49878A" w14:textId="77777777" w:rsidR="000A4E56" w:rsidRDefault="00900DB6">
            <w:pPr>
              <w:jc w:val="center"/>
              <w:rPr>
                <w:rFonts w:ascii="Arial" w:hAnsi="Arial" w:cs="Arial"/>
                <w:b/>
                <w:bCs/>
              </w:rPr>
            </w:pPr>
            <w:r>
              <w:rPr>
                <w:rFonts w:ascii="Arial" w:hAnsi="Arial" w:cs="Arial"/>
                <w:b/>
                <w:bCs/>
              </w:rPr>
              <w:t>KPI</w:t>
            </w:r>
          </w:p>
        </w:tc>
        <w:tc>
          <w:tcPr>
            <w:tcW w:w="2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E18782" w14:textId="77777777" w:rsidR="000A4E56" w:rsidRDefault="00900DB6">
            <w:pPr>
              <w:jc w:val="center"/>
              <w:rPr>
                <w:rFonts w:ascii="Arial" w:hAnsi="Arial" w:cs="Arial"/>
                <w:b/>
                <w:bCs/>
              </w:rPr>
            </w:pPr>
            <w:r>
              <w:rPr>
                <w:rFonts w:ascii="Arial" w:hAnsi="Arial" w:cs="Arial"/>
                <w:b/>
                <w:bCs/>
              </w:rPr>
              <w:t>Idle mode evaluations</w:t>
            </w:r>
          </w:p>
        </w:tc>
        <w:tc>
          <w:tcPr>
            <w:tcW w:w="3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185FEB" w14:textId="77777777" w:rsidR="000A4E56" w:rsidRDefault="00900DB6">
            <w:pPr>
              <w:jc w:val="center"/>
              <w:rPr>
                <w:rFonts w:ascii="Arial" w:hAnsi="Arial" w:cs="Arial"/>
                <w:b/>
                <w:bCs/>
              </w:rPr>
            </w:pPr>
            <w:r>
              <w:rPr>
                <w:rFonts w:ascii="Arial" w:hAnsi="Arial" w:cs="Arial"/>
                <w:b/>
                <w:bCs/>
              </w:rPr>
              <w:t>Connected mode evaluations</w:t>
            </w:r>
          </w:p>
        </w:tc>
      </w:tr>
      <w:tr w:rsidR="000A4E56" w14:paraId="363ADAEE" w14:textId="77777777">
        <w:trPr>
          <w:trHeight w:val="689"/>
        </w:trPr>
        <w:tc>
          <w:tcPr>
            <w:tcW w:w="2675" w:type="dxa"/>
            <w:tcBorders>
              <w:top w:val="single" w:sz="4" w:space="0" w:color="auto"/>
              <w:left w:val="single" w:sz="4" w:space="0" w:color="auto"/>
              <w:bottom w:val="single" w:sz="4" w:space="0" w:color="auto"/>
              <w:right w:val="single" w:sz="4" w:space="0" w:color="auto"/>
            </w:tcBorders>
          </w:tcPr>
          <w:p w14:paraId="1D06B371" w14:textId="77777777" w:rsidR="000A4E56" w:rsidRDefault="00900DB6">
            <w:pPr>
              <w:rPr>
                <w:rFonts w:asciiTheme="minorHAnsi" w:hAnsiTheme="minorHAnsi" w:cstheme="minorBidi"/>
              </w:rPr>
            </w:pPr>
            <w:r>
              <w:t>UE Energy consumption</w:t>
            </w:r>
          </w:p>
        </w:tc>
        <w:tc>
          <w:tcPr>
            <w:tcW w:w="2675" w:type="dxa"/>
            <w:tcBorders>
              <w:top w:val="single" w:sz="4" w:space="0" w:color="auto"/>
              <w:left w:val="single" w:sz="4" w:space="0" w:color="auto"/>
              <w:bottom w:val="single" w:sz="4" w:space="0" w:color="auto"/>
              <w:right w:val="single" w:sz="4" w:space="0" w:color="auto"/>
            </w:tcBorders>
          </w:tcPr>
          <w:p w14:paraId="251EC387" w14:textId="77777777" w:rsidR="000A4E56" w:rsidRDefault="00900DB6">
            <w:r>
              <w:t>Energy consumption for paging reception</w:t>
            </w:r>
          </w:p>
        </w:tc>
        <w:tc>
          <w:tcPr>
            <w:tcW w:w="3465" w:type="dxa"/>
            <w:tcBorders>
              <w:top w:val="single" w:sz="4" w:space="0" w:color="auto"/>
              <w:left w:val="single" w:sz="4" w:space="0" w:color="auto"/>
              <w:bottom w:val="single" w:sz="4" w:space="0" w:color="auto"/>
              <w:right w:val="single" w:sz="4" w:space="0" w:color="auto"/>
            </w:tcBorders>
          </w:tcPr>
          <w:p w14:paraId="283FE4D7" w14:textId="77777777" w:rsidR="000A4E56" w:rsidRDefault="00900DB6">
            <w:r>
              <w:t>Energy consumption for data reception</w:t>
            </w:r>
          </w:p>
        </w:tc>
      </w:tr>
      <w:tr w:rsidR="000A4E56" w14:paraId="7C8422CB" w14:textId="77777777">
        <w:trPr>
          <w:trHeight w:val="519"/>
        </w:trPr>
        <w:tc>
          <w:tcPr>
            <w:tcW w:w="2675" w:type="dxa"/>
            <w:tcBorders>
              <w:top w:val="single" w:sz="4" w:space="0" w:color="auto"/>
              <w:left w:val="single" w:sz="4" w:space="0" w:color="auto"/>
              <w:bottom w:val="single" w:sz="4" w:space="0" w:color="auto"/>
              <w:right w:val="single" w:sz="4" w:space="0" w:color="auto"/>
            </w:tcBorders>
          </w:tcPr>
          <w:p w14:paraId="0AEDB99A" w14:textId="77777777" w:rsidR="000A4E56" w:rsidRDefault="00900DB6">
            <w:r>
              <w:t>Latency/UPT</w:t>
            </w:r>
          </w:p>
        </w:tc>
        <w:tc>
          <w:tcPr>
            <w:tcW w:w="2675" w:type="dxa"/>
            <w:tcBorders>
              <w:top w:val="single" w:sz="4" w:space="0" w:color="auto"/>
              <w:left w:val="single" w:sz="4" w:space="0" w:color="auto"/>
              <w:bottom w:val="single" w:sz="4" w:space="0" w:color="auto"/>
              <w:right w:val="single" w:sz="4" w:space="0" w:color="auto"/>
            </w:tcBorders>
          </w:tcPr>
          <w:p w14:paraId="5CF5F3F4" w14:textId="77777777" w:rsidR="000A4E56" w:rsidRDefault="00900DB6">
            <w:r>
              <w:t>Paging delay: Time between the paging message arrives at gNB and the reception of PDCCH with P-RNTI and any associated PDSCH by the UE.</w:t>
            </w:r>
          </w:p>
        </w:tc>
        <w:tc>
          <w:tcPr>
            <w:tcW w:w="3465" w:type="dxa"/>
            <w:tcBorders>
              <w:top w:val="single" w:sz="4" w:space="0" w:color="auto"/>
              <w:left w:val="single" w:sz="4" w:space="0" w:color="auto"/>
              <w:bottom w:val="single" w:sz="4" w:space="0" w:color="auto"/>
              <w:right w:val="single" w:sz="4" w:space="0" w:color="auto"/>
            </w:tcBorders>
          </w:tcPr>
          <w:p w14:paraId="629CBB85" w14:textId="77777777" w:rsidR="000A4E56" w:rsidRDefault="00900DB6">
            <w:pPr>
              <w:rPr>
                <w:lang w:val="en-GB"/>
              </w:rPr>
            </w:pPr>
            <w:r>
              <w:t xml:space="preserve">Scheduling delay: Time between </w:t>
            </w:r>
            <w:r>
              <w:rPr>
                <w:lang w:val="en-GB"/>
              </w:rPr>
              <w:t xml:space="preserve">the arrival of DL data to be scheduled at gNB and the corresponding PDCCH reception at the UE. </w:t>
            </w:r>
          </w:p>
          <w:p w14:paraId="31D2BC07" w14:textId="77777777" w:rsidR="000A4E56" w:rsidRDefault="00900DB6">
            <w:r>
              <w:rPr>
                <w:lang w:val="en-GB"/>
              </w:rPr>
              <w:t>Scheduling delay impact on UPT.</w:t>
            </w:r>
          </w:p>
        </w:tc>
      </w:tr>
      <w:tr w:rsidR="000A4E56" w14:paraId="7CE95D27" w14:textId="77777777">
        <w:trPr>
          <w:trHeight w:val="689"/>
        </w:trPr>
        <w:tc>
          <w:tcPr>
            <w:tcW w:w="2675" w:type="dxa"/>
            <w:tcBorders>
              <w:top w:val="single" w:sz="4" w:space="0" w:color="auto"/>
              <w:left w:val="single" w:sz="4" w:space="0" w:color="auto"/>
              <w:bottom w:val="single" w:sz="4" w:space="0" w:color="auto"/>
              <w:right w:val="single" w:sz="4" w:space="0" w:color="auto"/>
            </w:tcBorders>
          </w:tcPr>
          <w:p w14:paraId="7437C62C" w14:textId="77777777" w:rsidR="000A4E56" w:rsidRDefault="00900DB6">
            <w:r>
              <w:t>Coverage</w:t>
            </w:r>
          </w:p>
        </w:tc>
        <w:tc>
          <w:tcPr>
            <w:tcW w:w="6140" w:type="dxa"/>
            <w:gridSpan w:val="2"/>
            <w:tcBorders>
              <w:top w:val="single" w:sz="4" w:space="0" w:color="auto"/>
              <w:left w:val="single" w:sz="4" w:space="0" w:color="auto"/>
              <w:bottom w:val="single" w:sz="4" w:space="0" w:color="auto"/>
              <w:right w:val="single" w:sz="4" w:space="0" w:color="auto"/>
            </w:tcBorders>
          </w:tcPr>
          <w:p w14:paraId="1ABA6CB7" w14:textId="77777777" w:rsidR="000A4E56" w:rsidRDefault="00900DB6">
            <w:r>
              <w:rPr>
                <w:rFonts w:cs="Arial"/>
              </w:rPr>
              <w:t>Link-budget for candidate LP-WUS/WUR designs</w:t>
            </w:r>
            <w:r>
              <w:t xml:space="preserve"> compared to that of NR-PDCCH (e.g., using assumptions in TR 37.910)</w:t>
            </w:r>
          </w:p>
        </w:tc>
      </w:tr>
      <w:tr w:rsidR="000A4E56" w14:paraId="36923E8E" w14:textId="77777777">
        <w:trPr>
          <w:trHeight w:val="950"/>
        </w:trPr>
        <w:tc>
          <w:tcPr>
            <w:tcW w:w="2675" w:type="dxa"/>
            <w:tcBorders>
              <w:top w:val="single" w:sz="4" w:space="0" w:color="auto"/>
              <w:left w:val="single" w:sz="4" w:space="0" w:color="auto"/>
              <w:bottom w:val="single" w:sz="4" w:space="0" w:color="auto"/>
              <w:right w:val="single" w:sz="4" w:space="0" w:color="auto"/>
            </w:tcBorders>
          </w:tcPr>
          <w:p w14:paraId="1FA7959C" w14:textId="77777777" w:rsidR="000A4E56" w:rsidRDefault="00900DB6">
            <w:r>
              <w:t>Network overhead and Network energy consumption</w:t>
            </w:r>
          </w:p>
        </w:tc>
        <w:tc>
          <w:tcPr>
            <w:tcW w:w="6140" w:type="dxa"/>
            <w:gridSpan w:val="2"/>
            <w:tcBorders>
              <w:top w:val="single" w:sz="4" w:space="0" w:color="auto"/>
              <w:left w:val="single" w:sz="4" w:space="0" w:color="auto"/>
              <w:bottom w:val="single" w:sz="4" w:space="0" w:color="auto"/>
              <w:right w:val="single" w:sz="4" w:space="0" w:color="auto"/>
            </w:tcBorders>
          </w:tcPr>
          <w:p w14:paraId="7B233FA2" w14:textId="77777777" w:rsidR="000A4E56" w:rsidRDefault="00900DB6">
            <w:r>
              <w:t>Time/frequency resources used for WUS transmission (including any guard-bands) and any additional resources used for synchronization.</w:t>
            </w:r>
          </w:p>
          <w:p w14:paraId="124D3260" w14:textId="77777777" w:rsidR="000A4E56" w:rsidRDefault="00900DB6">
            <w:r>
              <w:t>Impact of LP-WUS/WUR operation on energy consumption.</w:t>
            </w:r>
          </w:p>
        </w:tc>
      </w:tr>
      <w:tr w:rsidR="000A4E56" w14:paraId="7054DC9B" w14:textId="77777777">
        <w:trPr>
          <w:trHeight w:val="701"/>
        </w:trPr>
        <w:tc>
          <w:tcPr>
            <w:tcW w:w="2675" w:type="dxa"/>
            <w:tcBorders>
              <w:top w:val="single" w:sz="4" w:space="0" w:color="auto"/>
              <w:left w:val="single" w:sz="4" w:space="0" w:color="auto"/>
              <w:bottom w:val="single" w:sz="4" w:space="0" w:color="auto"/>
              <w:right w:val="single" w:sz="4" w:space="0" w:color="auto"/>
            </w:tcBorders>
          </w:tcPr>
          <w:p w14:paraId="23769179" w14:textId="77777777" w:rsidR="000A4E56" w:rsidRDefault="00900DB6">
            <w:r>
              <w:t xml:space="preserve">Link level aspects to </w:t>
            </w:r>
            <w:proofErr w:type="spellStart"/>
            <w:r>
              <w:t>ealuate</w:t>
            </w:r>
            <w:proofErr w:type="spellEnd"/>
            <w:r>
              <w:t xml:space="preserve"> LP-WUS/WUR</w:t>
            </w:r>
          </w:p>
        </w:tc>
        <w:tc>
          <w:tcPr>
            <w:tcW w:w="6140" w:type="dxa"/>
            <w:gridSpan w:val="2"/>
            <w:tcBorders>
              <w:top w:val="single" w:sz="4" w:space="0" w:color="auto"/>
              <w:left w:val="single" w:sz="4" w:space="0" w:color="auto"/>
              <w:bottom w:val="single" w:sz="4" w:space="0" w:color="auto"/>
              <w:right w:val="single" w:sz="4" w:space="0" w:color="auto"/>
            </w:tcBorders>
          </w:tcPr>
          <w:p w14:paraId="16B7982A" w14:textId="77777777" w:rsidR="000A4E56" w:rsidRPr="009F02C3" w:rsidRDefault="00900DB6">
            <w:pPr>
              <w:pStyle w:val="aff6"/>
              <w:widowControl w:val="0"/>
              <w:numPr>
                <w:ilvl w:val="0"/>
                <w:numId w:val="73"/>
              </w:numPr>
              <w:spacing w:line="240" w:lineRule="auto"/>
              <w:rPr>
                <w:rFonts w:eastAsiaTheme="minorEastAsia"/>
                <w:lang w:eastAsia="zh-CN"/>
              </w:rPr>
            </w:pPr>
            <w:r w:rsidRPr="009F02C3">
              <w:rPr>
                <w:lang w:eastAsia="ja-JP"/>
              </w:rPr>
              <w:t>Minimum SNR required to achieve required mis-detection performance</w:t>
            </w:r>
          </w:p>
          <w:p w14:paraId="1C55487E" w14:textId="77777777" w:rsidR="000A4E56" w:rsidRPr="009F02C3" w:rsidRDefault="00900DB6">
            <w:pPr>
              <w:pStyle w:val="aff6"/>
              <w:widowControl w:val="0"/>
              <w:numPr>
                <w:ilvl w:val="1"/>
                <w:numId w:val="73"/>
              </w:numPr>
              <w:spacing w:line="240" w:lineRule="auto"/>
              <w:rPr>
                <w:rFonts w:eastAsia="Calibri"/>
                <w:lang w:eastAsia="ja-JP"/>
              </w:rPr>
            </w:pPr>
            <w:r w:rsidRPr="009F02C3">
              <w:rPr>
                <w:lang w:eastAsia="ja-JP"/>
              </w:rPr>
              <w:t>Noise figure and other receiver impairments (e.g., clock accuracy/drift) assumed for LP-WUR should be reported</w:t>
            </w:r>
          </w:p>
          <w:p w14:paraId="0ECADD52" w14:textId="77777777" w:rsidR="000A4E56" w:rsidRPr="009F02C3" w:rsidRDefault="000A4E56">
            <w:pPr>
              <w:pStyle w:val="aff6"/>
              <w:ind w:left="360"/>
              <w:rPr>
                <w:rFonts w:ascii="Calibri" w:eastAsiaTheme="minorEastAsia" w:hAnsi="Calibri"/>
                <w:lang w:eastAsia="zh-CN"/>
              </w:rPr>
            </w:pPr>
          </w:p>
          <w:p w14:paraId="17995A93" w14:textId="77777777" w:rsidR="000A4E56" w:rsidRDefault="00900DB6">
            <w:pPr>
              <w:pStyle w:val="aff6"/>
              <w:widowControl w:val="0"/>
              <w:numPr>
                <w:ilvl w:val="0"/>
                <w:numId w:val="73"/>
              </w:numPr>
              <w:spacing w:line="240" w:lineRule="auto"/>
              <w:rPr>
                <w:rFonts w:eastAsia="Calibri"/>
                <w:lang w:val="de-DE" w:eastAsia="ja-JP"/>
              </w:rPr>
            </w:pPr>
            <w:r>
              <w:rPr>
                <w:lang w:val="de-DE" w:eastAsia="ja-JP"/>
              </w:rPr>
              <w:t>Mis-detection rate</w:t>
            </w:r>
          </w:p>
          <w:p w14:paraId="71346D53" w14:textId="77777777" w:rsidR="000A4E56" w:rsidRPr="009F02C3" w:rsidRDefault="00900DB6">
            <w:pPr>
              <w:pStyle w:val="aff6"/>
              <w:widowControl w:val="0"/>
              <w:numPr>
                <w:ilvl w:val="1"/>
                <w:numId w:val="73"/>
              </w:numPr>
              <w:spacing w:line="240" w:lineRule="auto"/>
              <w:rPr>
                <w:lang w:eastAsia="ja-JP"/>
              </w:rPr>
            </w:pPr>
            <w:r w:rsidRPr="009F02C3">
              <w:rPr>
                <w:lang w:eastAsia="ja-JP"/>
              </w:rPr>
              <w:t>~1e-02 (Joint missed detection probability of LP-WUS and paging/scheduling PDCCH)</w:t>
            </w:r>
          </w:p>
          <w:p w14:paraId="035304A3" w14:textId="77777777" w:rsidR="000A4E56" w:rsidRPr="009F02C3" w:rsidRDefault="000A4E56">
            <w:pPr>
              <w:pStyle w:val="aff6"/>
              <w:ind w:left="1080"/>
              <w:rPr>
                <w:lang w:eastAsia="ja-JP"/>
              </w:rPr>
            </w:pPr>
          </w:p>
          <w:p w14:paraId="22E5A1E1" w14:textId="77777777" w:rsidR="000A4E56" w:rsidRDefault="00900DB6">
            <w:pPr>
              <w:pStyle w:val="aff6"/>
              <w:widowControl w:val="0"/>
              <w:numPr>
                <w:ilvl w:val="0"/>
                <w:numId w:val="73"/>
              </w:numPr>
              <w:spacing w:line="240" w:lineRule="auto"/>
              <w:rPr>
                <w:lang w:val="de-DE" w:eastAsia="ja-JP"/>
              </w:rPr>
            </w:pPr>
            <w:r>
              <w:rPr>
                <w:lang w:val="de-DE" w:eastAsia="ja-JP"/>
              </w:rPr>
              <w:t>False alarm rate</w:t>
            </w:r>
          </w:p>
          <w:p w14:paraId="5E800536" w14:textId="77777777" w:rsidR="000A4E56" w:rsidRPr="006F0E74" w:rsidRDefault="00900DB6">
            <w:pPr>
              <w:pStyle w:val="aff6"/>
              <w:widowControl w:val="0"/>
              <w:numPr>
                <w:ilvl w:val="1"/>
                <w:numId w:val="73"/>
              </w:numPr>
              <w:spacing w:line="240" w:lineRule="auto"/>
              <w:rPr>
                <w:rFonts w:ascii="Calibri" w:hAnsi="Calibri"/>
              </w:rPr>
            </w:pPr>
            <w:r w:rsidRPr="009F02C3">
              <w:rPr>
                <w:lang w:eastAsia="ja-JP"/>
              </w:rPr>
              <w:t>1e-03 or alternately determined during the evaluations to optimize power saving gain (in which case the assumption should be reported). Should be studies both in the absence of gNB signals, and in the presence of other gNB signals (e.g., random QAM symbols can be considered)</w:t>
            </w:r>
          </w:p>
        </w:tc>
      </w:tr>
    </w:tbl>
    <w:p w14:paraId="02A0070C" w14:textId="77777777" w:rsidR="000A4E56" w:rsidRDefault="000A4E56">
      <w:pPr>
        <w:pStyle w:val="ac"/>
        <w:rPr>
          <w:rFonts w:ascii="Arial" w:eastAsiaTheme="minorEastAsia" w:hAnsi="Arial" w:cstheme="minorBidi"/>
          <w:kern w:val="2"/>
          <w:sz w:val="21"/>
          <w:szCs w:val="22"/>
        </w:rPr>
      </w:pPr>
    </w:p>
    <w:p w14:paraId="503AF7A7" w14:textId="77777777" w:rsidR="000A4E56" w:rsidRDefault="00900DB6">
      <w:pPr>
        <w:pStyle w:val="ac"/>
      </w:pPr>
      <w:r>
        <w:t>We also make the following observation based on initial evaluation results</w:t>
      </w:r>
    </w:p>
    <w:p w14:paraId="013BA687" w14:textId="77777777" w:rsidR="000A4E56" w:rsidRDefault="00900DB6">
      <w:pPr>
        <w:pStyle w:val="afa"/>
        <w:tabs>
          <w:tab w:val="right" w:leader="dot" w:pos="9629"/>
        </w:tabs>
        <w:rPr>
          <w:rFonts w:asciiTheme="minorHAnsi" w:hAnsiTheme="minorHAnsi"/>
          <w:b w:val="0"/>
        </w:rPr>
      </w:pPr>
      <w:r>
        <w:fldChar w:fldCharType="begin"/>
      </w:r>
      <w:r>
        <w:instrText xml:space="preserve"> TOC \n \h \z \t "Observation" \c </w:instrText>
      </w:r>
      <w:r>
        <w:fldChar w:fldCharType="separate"/>
      </w:r>
      <w:hyperlink r:id="rId66" w:anchor="_Toc115432099" w:history="1">
        <w:r>
          <w:rPr>
            <w:rStyle w:val="aff3"/>
          </w:rPr>
          <w:t>Observation 1</w:t>
        </w:r>
        <w:r>
          <w:rPr>
            <w:rStyle w:val="aff3"/>
            <w:rFonts w:asciiTheme="minorHAnsi" w:hAnsiTheme="minorHAnsi"/>
            <w:b w:val="0"/>
          </w:rPr>
          <w:tab/>
        </w:r>
        <w:r>
          <w:rPr>
            <w:rStyle w:val="aff3"/>
          </w:rPr>
          <w:t>WUR power saving gains are larger especially for cases where shorter DRX cycles are needed and is therefore most beneficial for use cases with tighter requirements on DL latency (e.g., actuators, alarms, sirens).</w:t>
        </w:r>
      </w:hyperlink>
    </w:p>
    <w:p w14:paraId="68703FE3" w14:textId="77777777" w:rsidR="000A4E56" w:rsidRDefault="00900DB6">
      <w:pPr>
        <w:rPr>
          <w:b/>
          <w:lang w:val="en-GB"/>
        </w:rPr>
      </w:pPr>
      <w:r>
        <w:lastRenderedPageBreak/>
        <w:fldChar w:fldCharType="end"/>
      </w:r>
    </w:p>
    <w:p w14:paraId="354FE62C" w14:textId="77777777" w:rsidR="000A4E56" w:rsidRDefault="000A4E56">
      <w:pPr>
        <w:rPr>
          <w:b/>
          <w:lang w:val="en-GB"/>
        </w:rPr>
      </w:pPr>
    </w:p>
    <w:p w14:paraId="553DEAD8" w14:textId="77777777" w:rsidR="000A4E56" w:rsidRDefault="000A4E56">
      <w:pPr>
        <w:rPr>
          <w:b/>
          <w:lang w:val="en-GB"/>
        </w:rPr>
      </w:pPr>
    </w:p>
    <w:p w14:paraId="43673789" w14:textId="77777777" w:rsidR="000A4E56" w:rsidRDefault="00900DB6">
      <w:pPr>
        <w:pStyle w:val="2"/>
        <w:widowControl w:val="0"/>
        <w:numPr>
          <w:ilvl w:val="0"/>
          <w:numId w:val="57"/>
        </w:numPr>
        <w:spacing w:line="254" w:lineRule="auto"/>
        <w:textAlignment w:val="auto"/>
        <w:rPr>
          <w:rFonts w:cs="Arial"/>
          <w:bCs/>
        </w:rPr>
      </w:pPr>
      <w:r>
        <w:rPr>
          <w:rFonts w:cs="Arial"/>
          <w:bCs/>
        </w:rPr>
        <w:t>Qualcomm Incorporated</w:t>
      </w:r>
    </w:p>
    <w:p w14:paraId="69CA5F27" w14:textId="77777777" w:rsidR="000A4E56" w:rsidRDefault="00900DB6">
      <w:pPr>
        <w:rPr>
          <w:b/>
          <w:lang w:val="en-GB"/>
        </w:rPr>
      </w:pPr>
      <w:r>
        <w:rPr>
          <w:b/>
          <w:lang w:val="en-GB"/>
        </w:rPr>
        <w:t>R1-2210010</w:t>
      </w:r>
      <w:r>
        <w:rPr>
          <w:b/>
          <w:lang w:val="en-GB"/>
        </w:rPr>
        <w:tab/>
        <w:t>Evaluation methodology for LP-WUS</w:t>
      </w:r>
      <w:r>
        <w:rPr>
          <w:b/>
          <w:lang w:val="en-GB"/>
        </w:rPr>
        <w:tab/>
        <w:t>Qualcomm Incorporated</w:t>
      </w:r>
    </w:p>
    <w:p w14:paraId="13B159F3" w14:textId="77777777" w:rsidR="000A4E56" w:rsidRDefault="00900DB6">
      <w:pPr>
        <w:jc w:val="both"/>
        <w:rPr>
          <w:b/>
          <w:bCs/>
          <w:lang w:eastAsia="zh-CN"/>
        </w:rPr>
      </w:pPr>
      <w:r>
        <w:rPr>
          <w:b/>
          <w:bCs/>
          <w:lang w:eastAsia="zh-CN"/>
        </w:rPr>
        <w:t xml:space="preserve">Proposal 1: </w:t>
      </w:r>
      <w:r>
        <w:rPr>
          <w:b/>
          <w:bCs/>
        </w:rPr>
        <w:t>RAN1 considers following use cases for the evaluation of LP-WUR.</w:t>
      </w:r>
    </w:p>
    <w:p w14:paraId="15D47FA5" w14:textId="77777777" w:rsidR="000A4E56" w:rsidRDefault="00900DB6">
      <w:pPr>
        <w:pStyle w:val="aff6"/>
        <w:numPr>
          <w:ilvl w:val="0"/>
          <w:numId w:val="74"/>
        </w:numPr>
        <w:tabs>
          <w:tab w:val="left" w:pos="420"/>
        </w:tabs>
        <w:spacing w:line="240" w:lineRule="auto"/>
        <w:rPr>
          <w:b/>
          <w:bCs/>
          <w:lang w:eastAsia="zh-CN"/>
        </w:rPr>
      </w:pPr>
      <w:r>
        <w:t xml:space="preserve">IoT use cases with low latency and low power requirement, e.g., </w:t>
      </w:r>
    </w:p>
    <w:p w14:paraId="1431918B" w14:textId="77777777" w:rsidR="000A4E56" w:rsidRDefault="00900DB6">
      <w:pPr>
        <w:pStyle w:val="aff6"/>
        <w:numPr>
          <w:ilvl w:val="1"/>
          <w:numId w:val="74"/>
        </w:numPr>
        <w:tabs>
          <w:tab w:val="left" w:pos="420"/>
        </w:tabs>
        <w:spacing w:line="240" w:lineRule="auto"/>
        <w:contextualSpacing/>
      </w:pPr>
      <w:r>
        <w:t xml:space="preserve">Actuator control </w:t>
      </w:r>
    </w:p>
    <w:p w14:paraId="4CA9489A" w14:textId="77777777" w:rsidR="000A4E56" w:rsidRDefault="00900DB6">
      <w:pPr>
        <w:pStyle w:val="aff6"/>
        <w:numPr>
          <w:ilvl w:val="1"/>
          <w:numId w:val="74"/>
        </w:numPr>
        <w:tabs>
          <w:tab w:val="left" w:pos="420"/>
        </w:tabs>
        <w:spacing w:line="240" w:lineRule="auto"/>
        <w:contextualSpacing/>
      </w:pPr>
      <w:r>
        <w:t>On-demand sensing application (the case age of sensed information matters)</w:t>
      </w:r>
    </w:p>
    <w:p w14:paraId="15532440" w14:textId="77777777" w:rsidR="000A4E56" w:rsidRDefault="00900DB6">
      <w:pPr>
        <w:pStyle w:val="aff6"/>
        <w:numPr>
          <w:ilvl w:val="1"/>
          <w:numId w:val="74"/>
        </w:numPr>
        <w:tabs>
          <w:tab w:val="left" w:pos="420"/>
        </w:tabs>
        <w:spacing w:line="240" w:lineRule="auto"/>
        <w:contextualSpacing/>
      </w:pPr>
      <w:r>
        <w:t>On-demand location tracking</w:t>
      </w:r>
    </w:p>
    <w:p w14:paraId="31A258BC" w14:textId="77777777" w:rsidR="000A4E56" w:rsidRDefault="00900DB6">
      <w:pPr>
        <w:pStyle w:val="aff6"/>
        <w:numPr>
          <w:ilvl w:val="1"/>
          <w:numId w:val="74"/>
        </w:numPr>
        <w:tabs>
          <w:tab w:val="left" w:pos="420"/>
        </w:tabs>
        <w:spacing w:line="240" w:lineRule="auto"/>
        <w:contextualSpacing/>
      </w:pPr>
      <w:r>
        <w:t xml:space="preserve">Wearable device </w:t>
      </w:r>
    </w:p>
    <w:p w14:paraId="3C32E197" w14:textId="77777777" w:rsidR="000A4E56" w:rsidRDefault="00900DB6">
      <w:pPr>
        <w:pStyle w:val="aff6"/>
        <w:numPr>
          <w:ilvl w:val="0"/>
          <w:numId w:val="74"/>
        </w:numPr>
        <w:tabs>
          <w:tab w:val="left" w:pos="420"/>
        </w:tabs>
        <w:spacing w:line="240" w:lineRule="auto"/>
      </w:pPr>
      <w:r>
        <w:t xml:space="preserve">IoT use case with low power requirement, e.g., </w:t>
      </w:r>
    </w:p>
    <w:p w14:paraId="070527AA" w14:textId="77777777" w:rsidR="000A4E56" w:rsidRDefault="00900DB6">
      <w:pPr>
        <w:pStyle w:val="aff6"/>
        <w:numPr>
          <w:ilvl w:val="1"/>
          <w:numId w:val="74"/>
        </w:numPr>
        <w:tabs>
          <w:tab w:val="left" w:pos="420"/>
        </w:tabs>
        <w:spacing w:line="240" w:lineRule="auto"/>
        <w:contextualSpacing/>
      </w:pPr>
      <w:r>
        <w:t>Sensing</w:t>
      </w:r>
    </w:p>
    <w:p w14:paraId="6BCF5502" w14:textId="77777777" w:rsidR="000A4E56" w:rsidRDefault="00900DB6">
      <w:pPr>
        <w:pStyle w:val="aff6"/>
        <w:numPr>
          <w:ilvl w:val="1"/>
          <w:numId w:val="74"/>
        </w:numPr>
        <w:tabs>
          <w:tab w:val="left" w:pos="420"/>
        </w:tabs>
        <w:spacing w:line="240" w:lineRule="auto"/>
        <w:contextualSpacing/>
      </w:pPr>
      <w:r>
        <w:t>Metering</w:t>
      </w:r>
    </w:p>
    <w:p w14:paraId="0BFD2D09" w14:textId="77777777" w:rsidR="000A4E56" w:rsidRDefault="00900DB6">
      <w:pPr>
        <w:pStyle w:val="aff6"/>
        <w:numPr>
          <w:ilvl w:val="0"/>
          <w:numId w:val="74"/>
        </w:numPr>
        <w:tabs>
          <w:tab w:val="left" w:pos="420"/>
        </w:tabs>
        <w:spacing w:line="240" w:lineRule="auto"/>
      </w:pPr>
      <w:r>
        <w:t xml:space="preserve">Other use cases: </w:t>
      </w:r>
      <w:proofErr w:type="spellStart"/>
      <w:r>
        <w:t>eMBB</w:t>
      </w:r>
      <w:proofErr w:type="spellEnd"/>
      <w:r>
        <w:t>/XR</w:t>
      </w:r>
    </w:p>
    <w:p w14:paraId="0AB556C3" w14:textId="77777777" w:rsidR="000A4E56" w:rsidRDefault="000A4E56">
      <w:pPr>
        <w:rPr>
          <w:b/>
          <w:bCs/>
          <w:lang w:eastAsia="zh-CN"/>
        </w:rPr>
      </w:pPr>
    </w:p>
    <w:p w14:paraId="69CE3BEC" w14:textId="77777777" w:rsidR="000A4E56" w:rsidRDefault="00900DB6">
      <w:pPr>
        <w:jc w:val="both"/>
        <w:rPr>
          <w:b/>
          <w:bCs/>
          <w:lang w:eastAsia="zh-CN"/>
        </w:rPr>
      </w:pPr>
      <w:r>
        <w:rPr>
          <w:b/>
          <w:bCs/>
          <w:lang w:eastAsia="zh-CN"/>
        </w:rPr>
        <w:t>Proposal 2: Include following KPIs: power consumption, latency, sensitivity, data rate, false wakeup probability (due to grouping and false alarm), and misdetection probability.</w:t>
      </w:r>
    </w:p>
    <w:p w14:paraId="27DDB8B5" w14:textId="77777777" w:rsidR="000A4E56" w:rsidRDefault="000A4E56">
      <w:pPr>
        <w:rPr>
          <w:b/>
          <w:bCs/>
          <w:lang w:eastAsia="zh-CN"/>
        </w:rPr>
      </w:pPr>
    </w:p>
    <w:p w14:paraId="0003C7C8" w14:textId="77777777" w:rsidR="000A4E56" w:rsidRDefault="00900DB6">
      <w:pPr>
        <w:rPr>
          <w:b/>
          <w:bCs/>
          <w:lang w:eastAsia="zh-CN"/>
        </w:rPr>
      </w:pPr>
      <w:r>
        <w:rPr>
          <w:b/>
          <w:bCs/>
          <w:lang w:eastAsia="zh-CN"/>
        </w:rPr>
        <w:t xml:space="preserve">Proposal 3: Use existing 38.840 power model and discuss/agree on additional assumptions based on evaluation done during Rel-17 UE power saving WI as starting point. </w:t>
      </w:r>
    </w:p>
    <w:p w14:paraId="2C13F6D5" w14:textId="77777777" w:rsidR="000A4E56" w:rsidRDefault="00900DB6">
      <w:pPr>
        <w:pStyle w:val="aff6"/>
        <w:numPr>
          <w:ilvl w:val="0"/>
          <w:numId w:val="41"/>
        </w:numPr>
        <w:spacing w:line="240" w:lineRule="auto"/>
        <w:rPr>
          <w:b/>
          <w:bCs/>
          <w:lang w:eastAsia="zh-CN"/>
        </w:rPr>
      </w:pPr>
      <w:r>
        <w:t>Additional assumptions made during R17 power saving (UEPS) WI include</w:t>
      </w:r>
    </w:p>
    <w:p w14:paraId="14F1258C" w14:textId="77777777" w:rsidR="000A4E56" w:rsidRDefault="00900DB6">
      <w:pPr>
        <w:numPr>
          <w:ilvl w:val="1"/>
          <w:numId w:val="41"/>
        </w:numPr>
        <w:overflowPunct/>
        <w:autoSpaceDE/>
        <w:adjustRightInd/>
        <w:spacing w:after="0" w:line="240" w:lineRule="auto"/>
        <w:textAlignment w:val="auto"/>
        <w:rPr>
          <w:b/>
          <w:bCs/>
          <w:lang w:eastAsia="zh-CN"/>
        </w:rPr>
      </w:pPr>
      <w:r>
        <w:rPr>
          <w:b/>
          <w:bCs/>
          <w:lang w:eastAsia="zh-CN"/>
        </w:rPr>
        <w:t>Idle mode wakeup timeline in low/high SNR</w:t>
      </w:r>
    </w:p>
    <w:p w14:paraId="023A16D6" w14:textId="77777777" w:rsidR="000A4E56" w:rsidRDefault="00900DB6">
      <w:pPr>
        <w:numPr>
          <w:ilvl w:val="1"/>
          <w:numId w:val="41"/>
        </w:numPr>
        <w:overflowPunct/>
        <w:autoSpaceDE/>
        <w:adjustRightInd/>
        <w:spacing w:after="0" w:line="240" w:lineRule="auto"/>
        <w:textAlignment w:val="auto"/>
        <w:rPr>
          <w:b/>
          <w:bCs/>
          <w:lang w:eastAsia="zh-CN"/>
        </w:rPr>
      </w:pPr>
      <w:r>
        <w:rPr>
          <w:b/>
          <w:bCs/>
          <w:lang w:eastAsia="zh-CN"/>
        </w:rPr>
        <w:t>SSB monitoring for RRM (serving cell / neighbor cell)</w:t>
      </w:r>
    </w:p>
    <w:p w14:paraId="098AB699" w14:textId="77777777" w:rsidR="000A4E56" w:rsidRDefault="00900DB6">
      <w:pPr>
        <w:numPr>
          <w:ilvl w:val="1"/>
          <w:numId w:val="41"/>
        </w:numPr>
        <w:overflowPunct/>
        <w:autoSpaceDE/>
        <w:adjustRightInd/>
        <w:spacing w:after="0" w:line="240" w:lineRule="auto"/>
        <w:textAlignment w:val="auto"/>
        <w:rPr>
          <w:b/>
          <w:bCs/>
          <w:lang w:eastAsia="zh-CN"/>
        </w:rPr>
      </w:pPr>
      <w:r>
        <w:rPr>
          <w:b/>
          <w:bCs/>
          <w:lang w:eastAsia="zh-CN"/>
        </w:rPr>
        <w:t>PO monitoring</w:t>
      </w:r>
    </w:p>
    <w:p w14:paraId="298BB2D0" w14:textId="77777777" w:rsidR="000A4E56" w:rsidRDefault="000A4E56">
      <w:pPr>
        <w:rPr>
          <w:b/>
          <w:bCs/>
          <w:lang w:val="en-GB" w:eastAsia="zh-CN"/>
        </w:rPr>
      </w:pPr>
    </w:p>
    <w:p w14:paraId="6F579042" w14:textId="77777777" w:rsidR="000A4E56" w:rsidRDefault="00900DB6">
      <w:pPr>
        <w:rPr>
          <w:rFonts w:asciiTheme="majorBidi" w:hAnsiTheme="majorBidi" w:cstheme="majorBidi"/>
          <w:b/>
          <w:bCs/>
          <w:lang w:eastAsia="zh-CN"/>
        </w:rPr>
      </w:pPr>
      <w:r>
        <w:rPr>
          <w:rFonts w:asciiTheme="majorBidi" w:hAnsiTheme="majorBidi" w:cstheme="majorBidi"/>
          <w:b/>
          <w:bCs/>
          <w:lang w:eastAsia="zh-CN"/>
        </w:rPr>
        <w:t xml:space="preserve">Proposal 4: </w:t>
      </w:r>
      <w:r>
        <w:rPr>
          <w:b/>
          <w:bCs/>
          <w:lang w:eastAsia="zh-CN"/>
        </w:rPr>
        <w:t>Introduce ULPS state with</w:t>
      </w:r>
      <w:r>
        <w:rPr>
          <w:rFonts w:asciiTheme="majorBidi" w:hAnsiTheme="majorBidi" w:cstheme="majorBidi"/>
          <w:lang w:eastAsia="zh-CN"/>
        </w:rPr>
        <w:t xml:space="preserve"> </w:t>
      </w:r>
      <w:r>
        <w:rPr>
          <w:b/>
          <w:bCs/>
          <w:lang w:eastAsia="zh-CN"/>
        </w:rPr>
        <w:t>power consumption, transition time and energy as shown in Table 1.</w:t>
      </w:r>
    </w:p>
    <w:p w14:paraId="0D461DDB" w14:textId="77777777" w:rsidR="000A4E56" w:rsidRDefault="000A4E56">
      <w:pPr>
        <w:rPr>
          <w:lang w:val="en-GB" w:eastAsia="zh-CN"/>
        </w:rPr>
      </w:pPr>
    </w:p>
    <w:p w14:paraId="55F400FF" w14:textId="77777777" w:rsidR="000A4E56" w:rsidRDefault="00900DB6">
      <w:pPr>
        <w:rPr>
          <w:b/>
          <w:bCs/>
          <w:lang w:eastAsia="zh-CN"/>
        </w:rPr>
      </w:pPr>
      <w:r>
        <w:rPr>
          <w:b/>
          <w:bCs/>
          <w:lang w:eastAsia="zh-CN"/>
        </w:rPr>
        <w:t xml:space="preserve">Proposal 5: Introduce LP-WUR monitoring and sleep state. </w:t>
      </w:r>
    </w:p>
    <w:p w14:paraId="0CD71773" w14:textId="77777777" w:rsidR="000A4E56" w:rsidRDefault="00900DB6">
      <w:pPr>
        <w:pStyle w:val="aff6"/>
        <w:numPr>
          <w:ilvl w:val="0"/>
          <w:numId w:val="41"/>
        </w:numPr>
        <w:spacing w:line="240" w:lineRule="auto"/>
        <w:rPr>
          <w:b/>
          <w:bCs/>
          <w:lang w:eastAsia="zh-CN"/>
        </w:rPr>
      </w:pPr>
      <w:r>
        <w:t>Power numbers for each state are part of study.</w:t>
      </w:r>
    </w:p>
    <w:p w14:paraId="32AB3DF7" w14:textId="77777777" w:rsidR="000A4E56" w:rsidRDefault="00900DB6">
      <w:pPr>
        <w:pStyle w:val="aff6"/>
        <w:numPr>
          <w:ilvl w:val="0"/>
          <w:numId w:val="41"/>
        </w:numPr>
        <w:spacing w:line="240" w:lineRule="auto"/>
      </w:pPr>
      <w:r>
        <w:rPr>
          <w:lang w:eastAsia="zh-CN"/>
        </w:rPr>
        <w:t>LP-WUR transition energy and time are assumed to be zero.</w:t>
      </w:r>
    </w:p>
    <w:p w14:paraId="6E75067E" w14:textId="77777777" w:rsidR="000A4E56" w:rsidRDefault="000A4E56"/>
    <w:p w14:paraId="1A8700D8" w14:textId="77777777" w:rsidR="000A4E56" w:rsidRDefault="00900DB6">
      <w:pPr>
        <w:rPr>
          <w:b/>
          <w:bCs/>
          <w:lang w:val="en-GB"/>
        </w:rPr>
      </w:pPr>
      <w:r>
        <w:rPr>
          <w:b/>
          <w:bCs/>
        </w:rPr>
        <w:t xml:space="preserve">Proposal 6: Introduce clock error parameters, e.g., </w:t>
      </w:r>
    </w:p>
    <w:p w14:paraId="483815B1" w14:textId="77777777" w:rsidR="000A4E56" w:rsidRDefault="00900DB6">
      <w:pPr>
        <w:pStyle w:val="aff6"/>
        <w:numPr>
          <w:ilvl w:val="0"/>
          <w:numId w:val="41"/>
        </w:numPr>
        <w:spacing w:line="240" w:lineRule="auto"/>
        <w:rPr>
          <w:b/>
          <w:bCs/>
          <w:lang w:eastAsia="zh-CN"/>
        </w:rPr>
      </w:pPr>
      <w:r>
        <w:t>Clocks</w:t>
      </w:r>
      <w:r>
        <w:rPr>
          <w:lang w:eastAsia="zh-CN"/>
        </w:rPr>
        <w:t xml:space="preserve"> frequency drift (ppm/s) [X, Z].</w:t>
      </w:r>
    </w:p>
    <w:p w14:paraId="2AA4FC1F" w14:textId="77777777" w:rsidR="000A4E56" w:rsidRDefault="00900DB6">
      <w:pPr>
        <w:pStyle w:val="aff6"/>
        <w:numPr>
          <w:ilvl w:val="0"/>
          <w:numId w:val="41"/>
        </w:numPr>
        <w:spacing w:line="240" w:lineRule="auto"/>
        <w:rPr>
          <w:lang w:eastAsia="zh-CN"/>
        </w:rPr>
      </w:pPr>
      <w:r>
        <w:rPr>
          <w:lang w:eastAsia="zh-CN"/>
        </w:rPr>
        <w:t>Clocks maximum frequency error (ppm) [Y, L].</w:t>
      </w:r>
    </w:p>
    <w:p w14:paraId="1668FC6B" w14:textId="77777777" w:rsidR="000A4E56" w:rsidRDefault="000A4E56">
      <w:pPr>
        <w:pStyle w:val="aff6"/>
        <w:tabs>
          <w:tab w:val="left" w:pos="420"/>
        </w:tabs>
        <w:rPr>
          <w:lang w:eastAsia="zh-CN"/>
        </w:rPr>
      </w:pPr>
    </w:p>
    <w:p w14:paraId="54A84F77" w14:textId="77777777" w:rsidR="000A4E56" w:rsidRDefault="00900DB6">
      <w:pPr>
        <w:rPr>
          <w:b/>
          <w:lang w:eastAsia="zh-CN"/>
        </w:rPr>
      </w:pPr>
      <w:r>
        <w:rPr>
          <w:b/>
          <w:lang w:eastAsia="zh-CN"/>
        </w:rPr>
        <w:t>Proposal 7: Introduce IoT traffic model with very sparse traffic arrival.</w:t>
      </w:r>
    </w:p>
    <w:p w14:paraId="57FD63B7" w14:textId="77777777" w:rsidR="000A4E56" w:rsidRDefault="00900DB6">
      <w:pPr>
        <w:pStyle w:val="aff6"/>
        <w:numPr>
          <w:ilvl w:val="0"/>
          <w:numId w:val="41"/>
        </w:numPr>
        <w:spacing w:line="240" w:lineRule="auto"/>
        <w:rPr>
          <w:b/>
          <w:lang w:eastAsia="zh-CN"/>
        </w:rPr>
      </w:pPr>
      <w:r>
        <w:rPr>
          <w:bCs/>
        </w:rPr>
        <w:t>Group paging</w:t>
      </w:r>
    </w:p>
    <w:p w14:paraId="2EE75B5E" w14:textId="77777777" w:rsidR="000A4E56" w:rsidRDefault="00900DB6">
      <w:pPr>
        <w:pStyle w:val="aff6"/>
        <w:numPr>
          <w:ilvl w:val="0"/>
          <w:numId w:val="41"/>
        </w:numPr>
        <w:spacing w:line="240" w:lineRule="auto"/>
      </w:pPr>
      <w:r>
        <w:t>Poisson page arrival with average paging inter-arrival time: [tens of min to hours]</w:t>
      </w:r>
    </w:p>
    <w:p w14:paraId="7CA8F099" w14:textId="77777777" w:rsidR="000A4E56" w:rsidRDefault="00900DB6">
      <w:pPr>
        <w:pStyle w:val="aff6"/>
        <w:numPr>
          <w:ilvl w:val="0"/>
          <w:numId w:val="41"/>
        </w:numPr>
        <w:spacing w:line="240" w:lineRule="auto"/>
      </w:pPr>
      <w:r>
        <w:t>Latency requirements to be considered.</w:t>
      </w:r>
    </w:p>
    <w:p w14:paraId="78231A69" w14:textId="77777777" w:rsidR="000A4E56" w:rsidRDefault="00900DB6">
      <w:pPr>
        <w:pStyle w:val="aff6"/>
        <w:numPr>
          <w:ilvl w:val="1"/>
          <w:numId w:val="41"/>
        </w:numPr>
        <w:tabs>
          <w:tab w:val="left" w:pos="420"/>
        </w:tabs>
        <w:spacing w:line="240" w:lineRule="auto"/>
        <w:contextualSpacing/>
        <w:rPr>
          <w:lang w:eastAsia="zh-CN"/>
        </w:rPr>
      </w:pPr>
      <w:r>
        <w:rPr>
          <w:bCs/>
          <w:lang w:eastAsia="zh-CN"/>
        </w:rPr>
        <w:t>E.g., [0.5]sec for actuator control/wearable, [1-60]sec for location tracking and on-demand sensing</w:t>
      </w:r>
    </w:p>
    <w:p w14:paraId="75B91FA8" w14:textId="77777777" w:rsidR="000A4E56" w:rsidRDefault="000A4E56">
      <w:pPr>
        <w:pStyle w:val="aff6"/>
        <w:tabs>
          <w:tab w:val="left" w:pos="420"/>
        </w:tabs>
        <w:ind w:left="2160"/>
        <w:rPr>
          <w:lang w:eastAsia="zh-CN"/>
        </w:rPr>
      </w:pPr>
    </w:p>
    <w:p w14:paraId="5A00776D" w14:textId="77777777" w:rsidR="000A4E56" w:rsidRDefault="00900DB6">
      <w:pPr>
        <w:rPr>
          <w:b/>
          <w:bCs/>
          <w:lang w:eastAsia="zh-CN"/>
        </w:rPr>
      </w:pPr>
      <w:r>
        <w:rPr>
          <w:b/>
          <w:bCs/>
          <w:lang w:eastAsia="zh-CN"/>
        </w:rPr>
        <w:t>Observation 1</w:t>
      </w:r>
    </w:p>
    <w:p w14:paraId="5EF27320" w14:textId="77777777" w:rsidR="000A4E56" w:rsidRDefault="00900DB6">
      <w:pPr>
        <w:pStyle w:val="aff6"/>
        <w:numPr>
          <w:ilvl w:val="0"/>
          <w:numId w:val="41"/>
        </w:numPr>
        <w:spacing w:line="240" w:lineRule="auto"/>
        <w:rPr>
          <w:b/>
          <w:bCs/>
          <w:lang w:eastAsia="zh-CN"/>
        </w:rPr>
      </w:pPr>
      <w:r>
        <w:t>Sensitivity is a function of receiver’s noise figure, required SNR, and data rate.</w:t>
      </w:r>
    </w:p>
    <w:p w14:paraId="16378D5C" w14:textId="77777777" w:rsidR="000A4E56" w:rsidRDefault="000A4E56">
      <w:pPr>
        <w:rPr>
          <w:lang w:eastAsia="zh-CN"/>
        </w:rPr>
      </w:pPr>
    </w:p>
    <w:p w14:paraId="6C36CA20" w14:textId="77777777" w:rsidR="000A4E56" w:rsidRDefault="00900DB6">
      <w:pPr>
        <w:rPr>
          <w:b/>
        </w:rPr>
      </w:pPr>
      <w:r>
        <w:rPr>
          <w:b/>
          <w:bCs/>
          <w:lang w:eastAsia="zh-CN"/>
        </w:rPr>
        <w:t xml:space="preserve">Proposal 8: </w:t>
      </w:r>
      <w:r>
        <w:rPr>
          <w:b/>
        </w:rPr>
        <w:t>Study</w:t>
      </w:r>
      <w:r>
        <w:rPr>
          <w:b/>
          <w:bCs/>
        </w:rPr>
        <w:t xml:space="preserve"> potential values for WUR’s NF, including the case when the WUR’s NF is similar to MR.</w:t>
      </w:r>
    </w:p>
    <w:p w14:paraId="0CF52750" w14:textId="77777777" w:rsidR="000A4E56" w:rsidRDefault="000A4E56">
      <w:pPr>
        <w:rPr>
          <w:b/>
          <w:bCs/>
        </w:rPr>
      </w:pPr>
    </w:p>
    <w:p w14:paraId="33F1DAF1" w14:textId="77777777" w:rsidR="000A4E56" w:rsidRDefault="00900DB6">
      <w:pPr>
        <w:rPr>
          <w:b/>
          <w:lang w:eastAsia="zh-CN"/>
        </w:rPr>
      </w:pPr>
      <w:r>
        <w:rPr>
          <w:b/>
          <w:bCs/>
          <w:lang w:eastAsia="zh-CN"/>
        </w:rPr>
        <w:t xml:space="preserve">Proposal 9: </w:t>
      </w:r>
      <w:r>
        <w:rPr>
          <w:b/>
        </w:rPr>
        <w:t>Adopt the above link-level simulations assumptions.</w:t>
      </w:r>
    </w:p>
    <w:p w14:paraId="60690FD6" w14:textId="77777777" w:rsidR="000A4E56" w:rsidRDefault="000A4E56">
      <w:pPr>
        <w:rPr>
          <w:b/>
          <w:lang w:val="en-GB"/>
        </w:rPr>
      </w:pPr>
    </w:p>
    <w:p w14:paraId="39917F1A" w14:textId="77777777" w:rsidR="000A4E56" w:rsidRDefault="000A4E56">
      <w:pPr>
        <w:rPr>
          <w:b/>
          <w:lang w:val="en-GB"/>
        </w:rPr>
      </w:pPr>
    </w:p>
    <w:p w14:paraId="1DC5D3AD" w14:textId="77777777" w:rsidR="000A4E56" w:rsidRDefault="00900DB6">
      <w:pPr>
        <w:pStyle w:val="2"/>
        <w:widowControl w:val="0"/>
        <w:numPr>
          <w:ilvl w:val="0"/>
          <w:numId w:val="57"/>
        </w:numPr>
        <w:spacing w:line="254" w:lineRule="auto"/>
        <w:textAlignment w:val="auto"/>
        <w:rPr>
          <w:rFonts w:cs="Arial"/>
          <w:bCs/>
        </w:rPr>
      </w:pPr>
      <w:r>
        <w:rPr>
          <w:rFonts w:cs="Arial"/>
          <w:bCs/>
        </w:rPr>
        <w:t>EURECOM</w:t>
      </w:r>
    </w:p>
    <w:p w14:paraId="49565569" w14:textId="77777777" w:rsidR="000A4E56" w:rsidRDefault="00900DB6">
      <w:pPr>
        <w:rPr>
          <w:b/>
          <w:lang w:val="en-GB"/>
        </w:rPr>
      </w:pPr>
      <w:r>
        <w:rPr>
          <w:b/>
          <w:lang w:val="en-GB"/>
        </w:rPr>
        <w:t>R1-2210051</w:t>
      </w:r>
      <w:r>
        <w:rPr>
          <w:b/>
          <w:lang w:val="en-GB"/>
        </w:rPr>
        <w:tab/>
        <w:t>Discussion on Evaluation on Low power WUS</w:t>
      </w:r>
      <w:r>
        <w:rPr>
          <w:b/>
          <w:lang w:val="en-GB"/>
        </w:rPr>
        <w:tab/>
        <w:t>EURECOM</w:t>
      </w:r>
    </w:p>
    <w:p w14:paraId="10177484" w14:textId="77777777" w:rsidR="000A4E56" w:rsidRDefault="00900DB6">
      <w:pPr>
        <w:rPr>
          <w:rFonts w:eastAsiaTheme="minorEastAsia"/>
          <w:b/>
        </w:rPr>
      </w:pPr>
      <w:r>
        <w:rPr>
          <w:b/>
        </w:rPr>
        <w:t>Observation 1: Manchester coding significantly improves performance of ED.</w:t>
      </w:r>
    </w:p>
    <w:p w14:paraId="6EDD977C" w14:textId="77777777" w:rsidR="000A4E56" w:rsidRDefault="00900DB6">
      <w:pPr>
        <w:rPr>
          <w:b/>
        </w:rPr>
      </w:pPr>
      <w:r>
        <w:rPr>
          <w:b/>
        </w:rPr>
        <w:t>Observation 2: For MC-OOK, the number of allocated sub-carriers is a trade-off between SNR gain and multi-path diversity gain.</w:t>
      </w:r>
    </w:p>
    <w:p w14:paraId="46095E57" w14:textId="77777777" w:rsidR="000A4E56" w:rsidRDefault="00900DB6">
      <w:pPr>
        <w:rPr>
          <w:b/>
        </w:rPr>
      </w:pPr>
      <w:r>
        <w:rPr>
          <w:b/>
        </w:rPr>
        <w:t>Observation 3: Jointly encoding multiple bits results in significant performance gain.</w:t>
      </w:r>
    </w:p>
    <w:p w14:paraId="707517D4" w14:textId="77777777" w:rsidR="000A4E56" w:rsidRDefault="00900DB6">
      <w:pPr>
        <w:rPr>
          <w:b/>
        </w:rPr>
      </w:pPr>
      <w:r>
        <w:rPr>
          <w:b/>
        </w:rPr>
        <w:t>Observation 4: More elaborate coding strategies significantly increase spectral efficiency while maintaining moderate decoding complexity.</w:t>
      </w:r>
    </w:p>
    <w:p w14:paraId="57201341" w14:textId="77777777" w:rsidR="000A4E56" w:rsidRDefault="000A4E56">
      <w:pPr>
        <w:rPr>
          <w:b/>
          <w:lang w:val="en-GB"/>
        </w:rPr>
      </w:pPr>
    </w:p>
    <w:p w14:paraId="048F8C8B" w14:textId="77777777" w:rsidR="000A4E56" w:rsidRDefault="00900DB6">
      <w:pPr>
        <w:pStyle w:val="2"/>
        <w:widowControl w:val="0"/>
        <w:numPr>
          <w:ilvl w:val="0"/>
          <w:numId w:val="57"/>
        </w:numPr>
        <w:spacing w:line="254" w:lineRule="auto"/>
        <w:textAlignment w:val="auto"/>
        <w:rPr>
          <w:rFonts w:cs="Arial"/>
          <w:bCs/>
        </w:rPr>
      </w:pPr>
      <w:r>
        <w:rPr>
          <w:rFonts w:cs="Arial"/>
          <w:bCs/>
        </w:rPr>
        <w:t>NTT DOCOMO, INC.</w:t>
      </w:r>
    </w:p>
    <w:p w14:paraId="120F6181" w14:textId="77777777" w:rsidR="000A4E56" w:rsidRDefault="00900DB6">
      <w:pPr>
        <w:rPr>
          <w:b/>
          <w:lang w:val="en-GB"/>
        </w:rPr>
      </w:pPr>
      <w:r>
        <w:rPr>
          <w:b/>
          <w:lang w:val="en-GB"/>
        </w:rPr>
        <w:t>R1-2210169</w:t>
      </w:r>
      <w:r>
        <w:rPr>
          <w:b/>
          <w:lang w:val="en-GB"/>
        </w:rPr>
        <w:tab/>
        <w:t>Discussion on evaluation methodology for low power WUS</w:t>
      </w:r>
      <w:r>
        <w:rPr>
          <w:b/>
          <w:lang w:val="en-GB"/>
        </w:rPr>
        <w:tab/>
        <w:t>NTT DOCOMO, INC.</w:t>
      </w:r>
    </w:p>
    <w:p w14:paraId="731C3D65" w14:textId="77777777" w:rsidR="000A4E56" w:rsidRDefault="00900DB6">
      <w:pPr>
        <w:jc w:val="both"/>
        <w:rPr>
          <w:rFonts w:eastAsia="MS Mincho"/>
          <w:b/>
          <w:bCs/>
          <w:sz w:val="22"/>
          <w:szCs w:val="22"/>
          <w:lang w:eastAsia="ja-JP"/>
        </w:rPr>
      </w:pPr>
      <w:r>
        <w:rPr>
          <w:b/>
          <w:bCs/>
          <w:color w:val="000000" w:themeColor="text1"/>
          <w:sz w:val="22"/>
          <w:szCs w:val="22"/>
        </w:rPr>
        <w:t xml:space="preserve">Proposed 1: </w:t>
      </w:r>
      <w:r>
        <w:rPr>
          <w:rFonts w:eastAsia="MS Mincho"/>
          <w:b/>
          <w:bCs/>
          <w:sz w:val="22"/>
          <w:szCs w:val="22"/>
          <w:lang w:eastAsia="ja-JP"/>
        </w:rPr>
        <w:t xml:space="preserve">Mobility and measurement procedure with LP-WUS/WUR should be further studied.  </w:t>
      </w:r>
    </w:p>
    <w:p w14:paraId="1D6C39FD" w14:textId="77777777" w:rsidR="000A4E56" w:rsidRDefault="00900DB6">
      <w:pPr>
        <w:rPr>
          <w:rFonts w:eastAsia="MS Mincho"/>
          <w:b/>
          <w:bCs/>
          <w:sz w:val="22"/>
          <w:szCs w:val="21"/>
          <w:lang w:val="en-GB" w:eastAsia="ja-JP"/>
        </w:rPr>
      </w:pPr>
      <w:r>
        <w:rPr>
          <w:b/>
          <w:bCs/>
          <w:color w:val="000000" w:themeColor="text1"/>
          <w:sz w:val="22"/>
          <w:szCs w:val="22"/>
        </w:rPr>
        <w:t xml:space="preserve">Proposed 2: </w:t>
      </w:r>
      <w:r>
        <w:rPr>
          <w:rFonts w:eastAsia="MS Mincho"/>
          <w:b/>
          <w:bCs/>
          <w:sz w:val="22"/>
          <w:szCs w:val="21"/>
          <w:lang w:eastAsia="ja-JP"/>
        </w:rPr>
        <w:t>Reuse the following UE power model in Rel-17 agreement.</w:t>
      </w:r>
    </w:p>
    <w:p w14:paraId="5BF960C5" w14:textId="77777777" w:rsidR="000A4E56" w:rsidRDefault="00900DB6">
      <w:pPr>
        <w:rPr>
          <w:rFonts w:eastAsia="MS Mincho"/>
          <w:b/>
          <w:bCs/>
          <w:sz w:val="22"/>
          <w:szCs w:val="21"/>
          <w:lang w:eastAsia="ja-JP"/>
        </w:rPr>
      </w:pPr>
      <w:r>
        <w:rPr>
          <w:b/>
          <w:bCs/>
          <w:color w:val="000000" w:themeColor="text1"/>
          <w:sz w:val="22"/>
          <w:szCs w:val="22"/>
        </w:rPr>
        <w:t xml:space="preserve">Proposed 3: </w:t>
      </w:r>
      <w:r>
        <w:rPr>
          <w:rFonts w:eastAsia="MS Mincho"/>
          <w:b/>
          <w:bCs/>
          <w:sz w:val="22"/>
          <w:szCs w:val="21"/>
          <w:lang w:eastAsia="ja-JP"/>
        </w:rPr>
        <w:t>New power consumption should be modelled for deep sleep mode at least.</w:t>
      </w:r>
    </w:p>
    <w:p w14:paraId="090258CF" w14:textId="77777777" w:rsidR="000A4E56" w:rsidRDefault="00900DB6">
      <w:pPr>
        <w:pStyle w:val="aff6"/>
        <w:numPr>
          <w:ilvl w:val="1"/>
          <w:numId w:val="75"/>
        </w:numPr>
        <w:spacing w:after="180" w:line="240" w:lineRule="auto"/>
        <w:rPr>
          <w:rFonts w:eastAsia="MS Mincho"/>
          <w:sz w:val="22"/>
          <w:szCs w:val="21"/>
          <w:lang w:eastAsia="ja-JP"/>
        </w:rPr>
      </w:pPr>
      <w:r>
        <w:rPr>
          <w:rFonts w:eastAsia="MS Mincho"/>
          <w:sz w:val="22"/>
          <w:szCs w:val="21"/>
          <w:lang w:eastAsia="ja-JP"/>
        </w:rPr>
        <w:t>Transition from/</w:t>
      </w:r>
      <w:proofErr w:type="spellStart"/>
      <w:r>
        <w:rPr>
          <w:rFonts w:eastAsia="MS Mincho"/>
          <w:sz w:val="22"/>
          <w:szCs w:val="21"/>
          <w:lang w:eastAsia="ja-JP"/>
        </w:rPr>
        <w:t>to</w:t>
      </w:r>
      <w:proofErr w:type="spellEnd"/>
      <w:r>
        <w:rPr>
          <w:rFonts w:eastAsia="MS Mincho"/>
          <w:sz w:val="22"/>
          <w:szCs w:val="21"/>
          <w:lang w:eastAsia="ja-JP"/>
        </w:rPr>
        <w:t xml:space="preserve"> deep sleep mode</w:t>
      </w:r>
    </w:p>
    <w:p w14:paraId="3A15BE9D" w14:textId="77777777" w:rsidR="000A4E56" w:rsidRDefault="00900DB6">
      <w:pPr>
        <w:pStyle w:val="aff6"/>
        <w:numPr>
          <w:ilvl w:val="1"/>
          <w:numId w:val="75"/>
        </w:numPr>
        <w:spacing w:after="180" w:line="240" w:lineRule="auto"/>
        <w:rPr>
          <w:rFonts w:eastAsia="MS Mincho"/>
          <w:sz w:val="22"/>
          <w:szCs w:val="21"/>
          <w:lang w:eastAsia="ja-JP"/>
        </w:rPr>
      </w:pPr>
      <w:r>
        <w:rPr>
          <w:rFonts w:eastAsia="MS Mincho"/>
          <w:sz w:val="22"/>
          <w:szCs w:val="21"/>
          <w:lang w:eastAsia="ja-JP"/>
        </w:rPr>
        <w:t>monitoring LP-WUS by WUR</w:t>
      </w:r>
    </w:p>
    <w:p w14:paraId="6F3E5676" w14:textId="77777777" w:rsidR="000A4E56" w:rsidRDefault="000A4E56">
      <w:pPr>
        <w:rPr>
          <w:b/>
          <w:lang w:val="en-GB"/>
        </w:rPr>
      </w:pPr>
    </w:p>
    <w:p w14:paraId="4587ED5F" w14:textId="77777777" w:rsidR="000A4E56" w:rsidRDefault="00900DB6">
      <w:pPr>
        <w:pStyle w:val="2"/>
        <w:widowControl w:val="0"/>
        <w:numPr>
          <w:ilvl w:val="0"/>
          <w:numId w:val="57"/>
        </w:numPr>
        <w:spacing w:line="254" w:lineRule="auto"/>
        <w:textAlignment w:val="auto"/>
        <w:rPr>
          <w:rFonts w:cs="Arial"/>
          <w:bCs/>
        </w:rPr>
      </w:pPr>
      <w:r>
        <w:rPr>
          <w:rFonts w:cs="Arial"/>
          <w:bCs/>
        </w:rPr>
        <w:t>Nordic Semiconductor ASA</w:t>
      </w:r>
    </w:p>
    <w:p w14:paraId="0AAA1CC6" w14:textId="77777777" w:rsidR="000A4E56" w:rsidRDefault="00900DB6">
      <w:pPr>
        <w:rPr>
          <w:b/>
          <w:lang w:val="en-GB"/>
        </w:rPr>
      </w:pPr>
      <w:r>
        <w:rPr>
          <w:b/>
          <w:lang w:val="en-GB"/>
        </w:rPr>
        <w:t>R1-2210197</w:t>
      </w:r>
      <w:r>
        <w:rPr>
          <w:b/>
          <w:lang w:val="en-GB"/>
        </w:rPr>
        <w:tab/>
        <w:t>On LP-WUS evaluation</w:t>
      </w:r>
      <w:r>
        <w:rPr>
          <w:b/>
          <w:lang w:val="en-GB"/>
        </w:rPr>
        <w:tab/>
        <w:t>Nordic Semiconductor ASA</w:t>
      </w:r>
    </w:p>
    <w:p w14:paraId="3B1E8171" w14:textId="77777777" w:rsidR="000A4E56" w:rsidRDefault="00900DB6">
      <w:pPr>
        <w:rPr>
          <w:i/>
          <w:iCs/>
        </w:rPr>
      </w:pPr>
      <w:r>
        <w:rPr>
          <w:b/>
          <w:bCs/>
          <w:i/>
          <w:iCs/>
        </w:rPr>
        <w:t>Proposal-1:</w:t>
      </w:r>
      <w:r>
        <w:rPr>
          <w:i/>
          <w:iCs/>
        </w:rPr>
        <w:t xml:space="preserve"> RAN1 to study and decide what target MIL should be for LP-WUS in the following scenarios; (</w:t>
      </w:r>
      <w:proofErr w:type="spellStart"/>
      <w:r>
        <w:rPr>
          <w:i/>
          <w:iCs/>
        </w:rPr>
        <w:t>i</w:t>
      </w:r>
      <w:proofErr w:type="spellEnd"/>
      <w:r>
        <w:rPr>
          <w:i/>
          <w:iCs/>
        </w:rPr>
        <w:t>) Rural (700MHz), (ii) Urban scenario (2.6 GHz) and (iii) Urban scenario (4GHz).</w:t>
      </w:r>
    </w:p>
    <w:p w14:paraId="1C5897A8" w14:textId="77777777" w:rsidR="000A4E56" w:rsidRDefault="00900DB6">
      <w:pPr>
        <w:rPr>
          <w:i/>
          <w:iCs/>
        </w:rPr>
      </w:pPr>
      <w:r>
        <w:rPr>
          <w:b/>
          <w:bCs/>
          <w:i/>
          <w:iCs/>
        </w:rPr>
        <w:t xml:space="preserve">Proposal-2: </w:t>
      </w:r>
      <w:r>
        <w:rPr>
          <w:i/>
          <w:iCs/>
        </w:rPr>
        <w:t xml:space="preserve">For considered LP-WUS architectures, estimate the achievable Noise Figures. </w:t>
      </w:r>
    </w:p>
    <w:p w14:paraId="0DBEC613" w14:textId="77777777" w:rsidR="000A4E56" w:rsidRDefault="00900DB6">
      <w:pPr>
        <w:rPr>
          <w:i/>
          <w:iCs/>
        </w:rPr>
      </w:pPr>
      <w:r>
        <w:rPr>
          <w:b/>
          <w:bCs/>
          <w:i/>
          <w:iCs/>
        </w:rPr>
        <w:t>Proposal-3:</w:t>
      </w:r>
      <w:r>
        <w:rPr>
          <w:i/>
          <w:iCs/>
        </w:rPr>
        <w:t xml:space="preserve"> R16 LPWA is a power consumption reference for LP-WUS.</w:t>
      </w:r>
    </w:p>
    <w:p w14:paraId="6AC189A9" w14:textId="77777777" w:rsidR="000A4E56" w:rsidRDefault="00900DB6">
      <w:pPr>
        <w:rPr>
          <w:i/>
          <w:iCs/>
        </w:rPr>
      </w:pPr>
      <w:r>
        <w:rPr>
          <w:b/>
          <w:bCs/>
          <w:i/>
          <w:iCs/>
        </w:rPr>
        <w:lastRenderedPageBreak/>
        <w:t>Proposal-4:</w:t>
      </w:r>
      <w:r>
        <w:rPr>
          <w:i/>
          <w:iCs/>
        </w:rPr>
        <w:t xml:space="preserve"> To rigorously benchmark LP-WUS, discuss how to map LP-WUS power consumption to 3GPP relative power units. Consider conversion ratio of 1unit =10uW.</w:t>
      </w:r>
    </w:p>
    <w:p w14:paraId="1DCB1288" w14:textId="77777777" w:rsidR="000A4E56" w:rsidRDefault="00900DB6">
      <w:pPr>
        <w:rPr>
          <w:i/>
          <w:iCs/>
        </w:rPr>
      </w:pPr>
      <w:r>
        <w:rPr>
          <w:b/>
          <w:bCs/>
          <w:i/>
          <w:iCs/>
        </w:rPr>
        <w:t>Proposal-5:</w:t>
      </w:r>
      <w:r>
        <w:rPr>
          <w:i/>
          <w:iCs/>
        </w:rPr>
        <w:t xml:space="preserve"> Target that LP-WUS power consumption with T/10 latency is better than that of (e)DRX with latency T.</w:t>
      </w:r>
    </w:p>
    <w:p w14:paraId="1292A1BB" w14:textId="77777777" w:rsidR="000A4E56" w:rsidRDefault="000A4E56">
      <w:pPr>
        <w:rPr>
          <w:b/>
          <w:lang w:val="en-GB"/>
        </w:rPr>
      </w:pPr>
    </w:p>
    <w:p w14:paraId="1E5350DD" w14:textId="77777777" w:rsidR="000A4E56" w:rsidRDefault="00900DB6">
      <w:pPr>
        <w:pStyle w:val="2"/>
        <w:widowControl w:val="0"/>
        <w:numPr>
          <w:ilvl w:val="0"/>
          <w:numId w:val="57"/>
        </w:numPr>
        <w:spacing w:line="254" w:lineRule="auto"/>
        <w:textAlignment w:val="auto"/>
        <w:rPr>
          <w:rFonts w:cs="Arial"/>
          <w:bCs/>
        </w:rPr>
      </w:pPr>
      <w:r>
        <w:rPr>
          <w:rFonts w:cs="Arial"/>
          <w:bCs/>
        </w:rPr>
        <w:t>Sony</w:t>
      </w:r>
    </w:p>
    <w:p w14:paraId="7D51DE29" w14:textId="77777777" w:rsidR="000A4E56" w:rsidRDefault="00900DB6">
      <w:pPr>
        <w:rPr>
          <w:b/>
          <w:lang w:val="en-GB"/>
        </w:rPr>
      </w:pPr>
      <w:r>
        <w:rPr>
          <w:b/>
          <w:lang w:val="en-GB"/>
        </w:rPr>
        <w:t>R1-2210222</w:t>
      </w:r>
      <w:r>
        <w:rPr>
          <w:b/>
          <w:lang w:val="en-GB"/>
        </w:rPr>
        <w:tab/>
        <w:t>Evaluation for low power WUS</w:t>
      </w:r>
      <w:r>
        <w:rPr>
          <w:b/>
          <w:lang w:val="en-GB"/>
        </w:rPr>
        <w:tab/>
        <w:t>Sony</w:t>
      </w:r>
    </w:p>
    <w:p w14:paraId="48C4CDB8" w14:textId="77777777" w:rsidR="000A4E56" w:rsidRDefault="00900DB6">
      <w:pPr>
        <w:spacing w:afterLines="50" w:after="120"/>
        <w:jc w:val="both"/>
        <w:rPr>
          <w:bCs/>
          <w:iCs/>
          <w:szCs w:val="16"/>
          <w:lang w:eastAsia="ko-KR"/>
        </w:rPr>
      </w:pPr>
      <w:r>
        <w:rPr>
          <w:bCs/>
          <w:iCs/>
          <w:szCs w:val="16"/>
          <w:lang w:eastAsia="ko-KR"/>
        </w:rPr>
        <w:t>The following observation is made:</w:t>
      </w:r>
    </w:p>
    <w:p w14:paraId="4114EB61" w14:textId="77777777" w:rsidR="000A4E56" w:rsidRDefault="00900DB6">
      <w:pPr>
        <w:spacing w:afterLines="50" w:after="120"/>
        <w:jc w:val="both"/>
        <w:rPr>
          <w:b/>
          <w:i/>
          <w:sz w:val="22"/>
          <w:szCs w:val="22"/>
          <w:lang w:eastAsia="ko-KR"/>
        </w:rPr>
      </w:pPr>
      <w:r>
        <w:rPr>
          <w:b/>
          <w:i/>
          <w:sz w:val="22"/>
          <w:szCs w:val="22"/>
          <w:lang w:eastAsia="ko-KR"/>
        </w:rPr>
        <w:t>Observation 1 – When designing a low-power WUR, there is a trade-off between WUR power consumption and its level of noise figure and sensitivity.</w:t>
      </w:r>
    </w:p>
    <w:p w14:paraId="5A96B26A" w14:textId="77777777" w:rsidR="000A4E56" w:rsidRDefault="000A4E56">
      <w:pPr>
        <w:spacing w:afterLines="50" w:after="120"/>
        <w:jc w:val="both"/>
        <w:rPr>
          <w:bCs/>
          <w:iCs/>
          <w:sz w:val="24"/>
          <w:szCs w:val="16"/>
          <w:lang w:eastAsia="ko-KR"/>
        </w:rPr>
      </w:pPr>
    </w:p>
    <w:p w14:paraId="624785F7" w14:textId="77777777" w:rsidR="000A4E56" w:rsidRDefault="00900DB6">
      <w:pPr>
        <w:spacing w:afterLines="50" w:after="120"/>
        <w:jc w:val="both"/>
        <w:rPr>
          <w:bCs/>
          <w:iCs/>
          <w:szCs w:val="16"/>
          <w:lang w:eastAsia="ko-KR"/>
        </w:rPr>
      </w:pPr>
      <w:r>
        <w:rPr>
          <w:bCs/>
          <w:iCs/>
          <w:szCs w:val="16"/>
          <w:lang w:eastAsia="ko-KR"/>
        </w:rPr>
        <w:t>The following proposals are made:</w:t>
      </w:r>
    </w:p>
    <w:p w14:paraId="6CEB3F6D" w14:textId="77777777" w:rsidR="000A4E56" w:rsidRDefault="00900DB6">
      <w:pPr>
        <w:spacing w:afterLines="50" w:after="120"/>
        <w:jc w:val="both"/>
        <w:rPr>
          <w:b/>
          <w:bCs/>
          <w:i/>
          <w:iCs/>
          <w:sz w:val="22"/>
          <w:szCs w:val="22"/>
          <w:lang w:eastAsia="ko-KR"/>
        </w:rPr>
      </w:pPr>
      <w:r>
        <w:rPr>
          <w:b/>
          <w:i/>
          <w:sz w:val="22"/>
          <w:szCs w:val="22"/>
          <w:lang w:eastAsia="ko-KR"/>
        </w:rPr>
        <w:t xml:space="preserve">Proposal 1 – Support to target low-power WUS/WUR for power-sensitive, low-traffic, small form factor devices such as </w:t>
      </w:r>
      <w:proofErr w:type="spellStart"/>
      <w:r>
        <w:rPr>
          <w:b/>
          <w:i/>
          <w:sz w:val="22"/>
          <w:szCs w:val="22"/>
          <w:lang w:eastAsia="ko-KR"/>
        </w:rPr>
        <w:t>RedCap</w:t>
      </w:r>
      <w:proofErr w:type="spellEnd"/>
      <w:r>
        <w:rPr>
          <w:b/>
          <w:i/>
          <w:sz w:val="22"/>
          <w:szCs w:val="22"/>
          <w:lang w:eastAsia="ko-KR"/>
        </w:rPr>
        <w:t xml:space="preserve"> devices addressing IoT use </w:t>
      </w:r>
      <w:r>
        <w:rPr>
          <w:b/>
          <w:bCs/>
          <w:i/>
          <w:iCs/>
          <w:sz w:val="22"/>
          <w:szCs w:val="22"/>
          <w:lang w:eastAsia="ja-JP"/>
        </w:rPr>
        <w:t xml:space="preserve">cases (such as industrial sensors, controllers) and wearables where delay requirement or device reachability in time is short. </w:t>
      </w:r>
    </w:p>
    <w:p w14:paraId="17ED2B9E" w14:textId="77777777" w:rsidR="000A4E56" w:rsidRDefault="00900DB6">
      <w:pPr>
        <w:spacing w:afterLines="50" w:after="120"/>
        <w:jc w:val="both"/>
        <w:rPr>
          <w:b/>
          <w:i/>
          <w:sz w:val="22"/>
          <w:szCs w:val="22"/>
          <w:lang w:eastAsia="ko-KR"/>
        </w:rPr>
      </w:pPr>
      <w:r>
        <w:rPr>
          <w:b/>
          <w:i/>
          <w:sz w:val="22"/>
          <w:szCs w:val="22"/>
          <w:lang w:eastAsia="ko-KR"/>
        </w:rPr>
        <w:t>Proposal 2 – Update the NR power model and include low-power WUR characteristics in terms of power consumption and transition times.</w:t>
      </w:r>
    </w:p>
    <w:p w14:paraId="00AEF8FC" w14:textId="77777777" w:rsidR="000A4E56" w:rsidRDefault="00900DB6">
      <w:pPr>
        <w:spacing w:afterLines="50" w:after="120"/>
        <w:jc w:val="both"/>
        <w:rPr>
          <w:b/>
          <w:i/>
          <w:sz w:val="22"/>
          <w:szCs w:val="22"/>
          <w:lang w:eastAsia="ko-KR"/>
        </w:rPr>
      </w:pPr>
      <w:r>
        <w:rPr>
          <w:b/>
          <w:i/>
          <w:sz w:val="22"/>
          <w:szCs w:val="22"/>
          <w:lang w:eastAsia="ko-KR"/>
        </w:rPr>
        <w:t>Proposal 3 – The power model for LP-WUR should cater for different LP-WUR architectures.</w:t>
      </w:r>
    </w:p>
    <w:p w14:paraId="539291F2" w14:textId="77777777" w:rsidR="000A4E56" w:rsidRDefault="00900DB6">
      <w:pPr>
        <w:spacing w:afterLines="50" w:after="120"/>
        <w:jc w:val="both"/>
        <w:rPr>
          <w:b/>
          <w:i/>
          <w:sz w:val="22"/>
          <w:szCs w:val="22"/>
          <w:lang w:eastAsia="ko-KR"/>
        </w:rPr>
      </w:pPr>
      <w:r>
        <w:rPr>
          <w:b/>
          <w:i/>
          <w:sz w:val="22"/>
          <w:szCs w:val="22"/>
          <w:lang w:eastAsia="ko-KR"/>
        </w:rPr>
        <w:t xml:space="preserve">Proposal 4 – LP-WUS coverage target is based on the coverage </w:t>
      </w:r>
      <w:proofErr w:type="spellStart"/>
      <w:r>
        <w:rPr>
          <w:b/>
          <w:i/>
          <w:sz w:val="22"/>
          <w:szCs w:val="22"/>
          <w:lang w:eastAsia="ko-KR"/>
        </w:rPr>
        <w:t>analysed</w:t>
      </w:r>
      <w:proofErr w:type="spellEnd"/>
      <w:r>
        <w:rPr>
          <w:b/>
          <w:i/>
          <w:sz w:val="22"/>
          <w:szCs w:val="22"/>
          <w:lang w:eastAsia="ko-KR"/>
        </w:rPr>
        <w:t xml:space="preserve"> in the Rel-17 coverage enhancements SI.</w:t>
      </w:r>
    </w:p>
    <w:p w14:paraId="38F5C5CF" w14:textId="77777777" w:rsidR="000A4E56" w:rsidRDefault="00900DB6">
      <w:pPr>
        <w:spacing w:afterLines="50" w:after="120"/>
        <w:jc w:val="both"/>
        <w:rPr>
          <w:b/>
          <w:i/>
          <w:sz w:val="22"/>
          <w:szCs w:val="22"/>
          <w:lang w:eastAsia="ko-KR"/>
        </w:rPr>
      </w:pPr>
      <w:r>
        <w:rPr>
          <w:b/>
          <w:i/>
          <w:sz w:val="22"/>
          <w:szCs w:val="22"/>
          <w:lang w:eastAsia="ko-KR"/>
        </w:rPr>
        <w:t>Proposal 5 – RAN1 considers fallback mechanisms for UEs that are out of coverage of the LP-WUS.</w:t>
      </w:r>
    </w:p>
    <w:p w14:paraId="47B273C9" w14:textId="77777777" w:rsidR="000A4E56" w:rsidRDefault="00900DB6">
      <w:pPr>
        <w:spacing w:afterLines="50" w:after="120"/>
        <w:jc w:val="both"/>
        <w:rPr>
          <w:b/>
          <w:i/>
          <w:sz w:val="22"/>
          <w:szCs w:val="22"/>
          <w:lang w:eastAsia="ko-KR"/>
        </w:rPr>
      </w:pPr>
      <w:r>
        <w:rPr>
          <w:b/>
          <w:i/>
          <w:sz w:val="22"/>
          <w:szCs w:val="22"/>
          <w:lang w:eastAsia="ko-KR"/>
        </w:rPr>
        <w:t>Proposal 6 – Update performance evaluation assumption and include latency, coverage and mobility requirement as well as requirements on low-power WUS probabilities of miss-detection and false-alarm into list of assumptions.</w:t>
      </w:r>
    </w:p>
    <w:p w14:paraId="2410BAD7" w14:textId="77777777" w:rsidR="000A4E56" w:rsidRDefault="00900DB6">
      <w:pPr>
        <w:spacing w:afterLines="50" w:after="120"/>
        <w:jc w:val="both"/>
        <w:rPr>
          <w:b/>
          <w:i/>
          <w:sz w:val="22"/>
          <w:szCs w:val="22"/>
          <w:lang w:eastAsia="ko-KR"/>
        </w:rPr>
      </w:pPr>
      <w:r>
        <w:rPr>
          <w:b/>
          <w:i/>
          <w:sz w:val="22"/>
          <w:szCs w:val="22"/>
          <w:lang w:eastAsia="ko-KR"/>
        </w:rPr>
        <w:t xml:space="preserve">Proposal 7 – LP-WUS power saving performance is compared against reference power saving mechanisms that are applicable to </w:t>
      </w:r>
      <w:proofErr w:type="spellStart"/>
      <w:r>
        <w:rPr>
          <w:b/>
          <w:i/>
          <w:sz w:val="22"/>
          <w:szCs w:val="22"/>
          <w:lang w:eastAsia="ko-KR"/>
        </w:rPr>
        <w:t>RedCap</w:t>
      </w:r>
      <w:proofErr w:type="spellEnd"/>
      <w:r>
        <w:rPr>
          <w:b/>
          <w:i/>
          <w:sz w:val="22"/>
          <w:szCs w:val="22"/>
          <w:lang w:eastAsia="ko-KR"/>
        </w:rPr>
        <w:t xml:space="preserve"> devices.</w:t>
      </w:r>
    </w:p>
    <w:p w14:paraId="30DC9543" w14:textId="77777777" w:rsidR="000A4E56" w:rsidRDefault="000A4E56"/>
    <w:p w14:paraId="1956E5F0" w14:textId="77777777" w:rsidR="000A4E56" w:rsidRDefault="00900DB6">
      <w:pPr>
        <w:pStyle w:val="1"/>
        <w:rPr>
          <w:sz w:val="44"/>
        </w:rPr>
      </w:pPr>
      <w:r>
        <w:rPr>
          <w:sz w:val="44"/>
        </w:rPr>
        <w:t>SID</w:t>
      </w:r>
    </w:p>
    <w:p w14:paraId="35BFDD50" w14:textId="77777777" w:rsidR="000A4E56" w:rsidRDefault="00221B88">
      <w:pPr>
        <w:rPr>
          <w:rFonts w:eastAsia="Batang"/>
          <w:lang w:eastAsia="zh-CN"/>
        </w:rPr>
      </w:pPr>
      <w:hyperlink r:id="rId67" w:history="1">
        <w:r w:rsidR="00900DB6">
          <w:rPr>
            <w:rStyle w:val="150"/>
            <w:rFonts w:ascii="Times" w:eastAsia="Batang" w:hAnsi="Times" w:hint="default"/>
            <w:i/>
            <w:iCs/>
          </w:rPr>
          <w:t>RP-222644</w:t>
        </w:r>
      </w:hyperlink>
    </w:p>
    <w:p w14:paraId="1C9A1796" w14:textId="77777777" w:rsidR="000A4E56" w:rsidRDefault="000A4E56">
      <w:pPr>
        <w:rPr>
          <w:lang w:val="en-GB"/>
        </w:rPr>
      </w:pPr>
    </w:p>
    <w:p w14:paraId="5E87A0F2" w14:textId="77777777" w:rsidR="000A4E56" w:rsidRDefault="00900DB6">
      <w:pPr>
        <w:ind w:right="-99"/>
        <w:rPr>
          <w:b/>
          <w:bCs/>
          <w:lang w:eastAsia="zh-CN"/>
        </w:rPr>
      </w:pPr>
      <w:r>
        <w:rPr>
          <w:b/>
          <w:bCs/>
        </w:rPr>
        <w:t>The study item includes the following objectives:</w:t>
      </w:r>
    </w:p>
    <w:p w14:paraId="14363A62" w14:textId="77777777" w:rsidR="000A4E56" w:rsidRDefault="00900DB6">
      <w:pPr>
        <w:numPr>
          <w:ilvl w:val="0"/>
          <w:numId w:val="76"/>
        </w:numPr>
        <w:spacing w:before="100" w:beforeAutospacing="1" w:line="240" w:lineRule="auto"/>
        <w:ind w:right="-99"/>
      </w:pPr>
      <w:r>
        <w:t xml:space="preserve">Identify </w:t>
      </w:r>
      <w:r>
        <w:rPr>
          <w:rFonts w:hint="eastAsia"/>
        </w:rPr>
        <w:t>evaluation methodology</w:t>
      </w:r>
      <w:r>
        <w:t xml:space="preserve"> (including the use cases)</w:t>
      </w:r>
      <w:r>
        <w:rPr>
          <w:rFonts w:hint="eastAsia"/>
        </w:rPr>
        <w:t xml:space="preserve"> &amp; KPIs [RAN1]</w:t>
      </w:r>
    </w:p>
    <w:p w14:paraId="7F6A8C9A" w14:textId="77777777" w:rsidR="000A4E56" w:rsidRDefault="00900DB6">
      <w:pPr>
        <w:numPr>
          <w:ilvl w:val="1"/>
          <w:numId w:val="76"/>
        </w:numPr>
        <w:spacing w:before="100" w:beforeAutospacing="1" w:line="240" w:lineRule="auto"/>
        <w:ind w:right="-99"/>
      </w:pPr>
      <w:r>
        <w:t>Primarily target low-power WUS/WUR for power-sensitive, small form-factor devices including IoT use cases (such as industrial sensors, controllers) and wearables</w:t>
      </w:r>
    </w:p>
    <w:p w14:paraId="35A0E955" w14:textId="77777777" w:rsidR="000A4E56" w:rsidRDefault="00900DB6">
      <w:pPr>
        <w:numPr>
          <w:ilvl w:val="2"/>
          <w:numId w:val="76"/>
        </w:numPr>
        <w:spacing w:before="100" w:beforeAutospacing="1" w:line="240" w:lineRule="auto"/>
        <w:ind w:right="-99"/>
      </w:pPr>
      <w:r>
        <w:t>Other use cases are not precluded</w:t>
      </w:r>
    </w:p>
    <w:p w14:paraId="79241F3E" w14:textId="77777777" w:rsidR="000A4E56" w:rsidRDefault="00900DB6">
      <w:pPr>
        <w:numPr>
          <w:ilvl w:val="0"/>
          <w:numId w:val="76"/>
        </w:numPr>
        <w:spacing w:before="100" w:beforeAutospacing="1" w:line="240" w:lineRule="auto"/>
        <w:ind w:right="-99"/>
      </w:pPr>
      <w:r>
        <w:rPr>
          <w:rFonts w:hint="eastAsia"/>
        </w:rPr>
        <w:lastRenderedPageBreak/>
        <w:t xml:space="preserve">Study and evaluate low-power wake-up receiver architectures [RAN1, RAN4] </w:t>
      </w:r>
    </w:p>
    <w:p w14:paraId="79CF84A8" w14:textId="77777777" w:rsidR="000A4E56" w:rsidRDefault="00900DB6">
      <w:pPr>
        <w:numPr>
          <w:ilvl w:val="0"/>
          <w:numId w:val="76"/>
        </w:numPr>
        <w:spacing w:before="100" w:beforeAutospacing="1" w:line="240" w:lineRule="auto"/>
        <w:ind w:right="-99"/>
      </w:pPr>
      <w:r>
        <w:rPr>
          <w:rFonts w:hint="eastAsia"/>
        </w:rPr>
        <w:t xml:space="preserve">Study and evaluate wake-up signal designs to support wake-up receivers [RAN1, RAN4] </w:t>
      </w:r>
    </w:p>
    <w:p w14:paraId="29211A0B" w14:textId="77777777" w:rsidR="000A4E56" w:rsidRDefault="00900DB6">
      <w:pPr>
        <w:numPr>
          <w:ilvl w:val="0"/>
          <w:numId w:val="76"/>
        </w:numPr>
        <w:spacing w:before="100" w:beforeAutospacing="1" w:line="240" w:lineRule="auto"/>
        <w:ind w:right="-99"/>
      </w:pPr>
      <w:r>
        <w:rPr>
          <w:rFonts w:hint="eastAsia"/>
        </w:rPr>
        <w:t>Study and evaluate L1</w:t>
      </w:r>
      <w:r>
        <w:t xml:space="preserve"> procedures and higher layer</w:t>
      </w:r>
      <w:r>
        <w:rPr>
          <w:rFonts w:hint="eastAsia"/>
        </w:rPr>
        <w:t xml:space="preserve"> protocol c</w:t>
      </w:r>
      <w:r>
        <w:t xml:space="preserve">hanges needed to support the wake-up </w:t>
      </w:r>
      <w:proofErr w:type="gramStart"/>
      <w:r>
        <w:t>signals  [</w:t>
      </w:r>
      <w:proofErr w:type="gramEnd"/>
      <w:r>
        <w:t xml:space="preserve">RAN2, RAN1] </w:t>
      </w:r>
    </w:p>
    <w:p w14:paraId="75F0D8F5" w14:textId="77777777" w:rsidR="000A4E56" w:rsidRDefault="00900DB6">
      <w:pPr>
        <w:numPr>
          <w:ilvl w:val="0"/>
          <w:numId w:val="76"/>
        </w:numPr>
        <w:spacing w:before="100" w:beforeAutospacing="1" w:line="240" w:lineRule="auto"/>
        <w:ind w:right="-99"/>
      </w:pPr>
      <w:r>
        <w:t>Study potential UE power saving gains compared to the existing Rel-15/16/17 UE power saving mechanisms, the coverage availability, as well as latency impact of low-power WUR/WUS. System impact, such as network power consumption, coexistence with non-low-power-WUR UEs, network coverage/</w:t>
      </w:r>
      <w:r>
        <w:rPr>
          <w:color w:val="FF0000"/>
        </w:rPr>
        <w:t>capacity</w:t>
      </w:r>
      <w:r>
        <w:t>/resource overhead should be included in the study [RAN1]</w:t>
      </w:r>
    </w:p>
    <w:p w14:paraId="33C01B5A" w14:textId="77777777" w:rsidR="000A4E56" w:rsidRDefault="00900DB6">
      <w:pPr>
        <w:numPr>
          <w:ilvl w:val="1"/>
          <w:numId w:val="76"/>
        </w:numPr>
        <w:spacing w:before="100" w:beforeAutospacing="1" w:line="240" w:lineRule="auto"/>
        <w:ind w:right="-99"/>
      </w:pPr>
      <w:r>
        <w:rPr>
          <w:rFonts w:eastAsia="等线"/>
        </w:rPr>
        <w:t xml:space="preserve">Note: The need for RAN2 evaluation will be triggered by RAN1 when necessary. </w:t>
      </w:r>
    </w:p>
    <w:p w14:paraId="6BE61858" w14:textId="77777777" w:rsidR="000A4E56" w:rsidRDefault="000A4E56">
      <w:pPr>
        <w:rPr>
          <w:lang w:val="en-GB"/>
        </w:rPr>
      </w:pPr>
    </w:p>
    <w:p w14:paraId="7540E133" w14:textId="77777777" w:rsidR="000A4E56" w:rsidRDefault="000A4E56">
      <w:pPr>
        <w:pStyle w:val="ac"/>
        <w:rPr>
          <w:rFonts w:ascii="Times New Roman" w:hAnsi="Times New Roman"/>
          <w:lang w:eastAsia="zh-CN"/>
        </w:rPr>
      </w:pPr>
    </w:p>
    <w:p w14:paraId="550C5DD5" w14:textId="77777777" w:rsidR="000A4E56" w:rsidRDefault="00900DB6">
      <w:pPr>
        <w:pStyle w:val="1"/>
        <w:rPr>
          <w:sz w:val="44"/>
        </w:rPr>
      </w:pPr>
      <w:bookmarkStart w:id="82" w:name="_Toc529948048"/>
      <w:bookmarkEnd w:id="81"/>
      <w:r>
        <w:rPr>
          <w:sz w:val="44"/>
        </w:rPr>
        <w:t>Reference</w:t>
      </w:r>
      <w:bookmarkEnd w:id="82"/>
    </w:p>
    <w:p w14:paraId="56789B67" w14:textId="77777777" w:rsidR="000A4E56" w:rsidRDefault="00900DB6">
      <w:pPr>
        <w:pStyle w:val="ac"/>
        <w:rPr>
          <w:rFonts w:ascii="Times New Roman" w:hAnsi="Times New Roman"/>
          <w:b/>
          <w:u w:val="single"/>
          <w:lang w:eastAsia="zh-CN"/>
        </w:rPr>
      </w:pPr>
      <w:r>
        <w:rPr>
          <w:rFonts w:ascii="Times New Roman" w:hAnsi="Times New Roman"/>
          <w:b/>
          <w:u w:val="single"/>
          <w:lang w:eastAsia="zh-CN"/>
        </w:rPr>
        <w:t>The following contributions are submitted in RAN1#1</w:t>
      </w:r>
      <w:r>
        <w:rPr>
          <w:rFonts w:ascii="Times New Roman" w:hAnsi="Times New Roman" w:hint="eastAsia"/>
          <w:b/>
          <w:u w:val="single"/>
          <w:lang w:eastAsia="zh-CN"/>
        </w:rPr>
        <w:t>10</w:t>
      </w:r>
      <w:r>
        <w:rPr>
          <w:rFonts w:ascii="Times New Roman" w:hAnsi="Times New Roman"/>
          <w:b/>
          <w:u w:val="single"/>
          <w:lang w:eastAsia="zh-CN"/>
        </w:rPr>
        <w:t>bis-E in AI 9.13.1,</w:t>
      </w:r>
    </w:p>
    <w:p w14:paraId="6BEEB540" w14:textId="77777777" w:rsidR="000A4E56" w:rsidRDefault="00221B88">
      <w:pPr>
        <w:numPr>
          <w:ilvl w:val="0"/>
          <w:numId w:val="77"/>
        </w:numPr>
        <w:spacing w:after="120"/>
        <w:jc w:val="both"/>
        <w:textAlignment w:val="auto"/>
      </w:pPr>
      <w:hyperlink r:id="rId68" w:history="1">
        <w:r w:rsidR="00900DB6">
          <w:rPr>
            <w:rStyle w:val="aff3"/>
          </w:rPr>
          <w:t>R1-2208378</w:t>
        </w:r>
      </w:hyperlink>
      <w:r w:rsidR="00900DB6">
        <w:tab/>
        <w:t>Evaluation of Low Power WUS and initial performance results</w:t>
      </w:r>
      <w:r w:rsidR="00900DB6">
        <w:tab/>
        <w:t>FUTUREWEI</w:t>
      </w:r>
    </w:p>
    <w:p w14:paraId="3FAC5B9A" w14:textId="77777777" w:rsidR="000A4E56" w:rsidRDefault="00221B88">
      <w:pPr>
        <w:numPr>
          <w:ilvl w:val="0"/>
          <w:numId w:val="77"/>
        </w:numPr>
        <w:spacing w:after="120"/>
        <w:jc w:val="both"/>
        <w:textAlignment w:val="auto"/>
      </w:pPr>
      <w:hyperlink r:id="rId69" w:history="1">
        <w:r w:rsidR="00900DB6">
          <w:rPr>
            <w:rStyle w:val="aff3"/>
          </w:rPr>
          <w:t>R1-2208417</w:t>
        </w:r>
      </w:hyperlink>
      <w:r w:rsidR="00900DB6">
        <w:tab/>
        <w:t>Evaluation methodology for LP-WUS</w:t>
      </w:r>
      <w:r w:rsidR="00900DB6">
        <w:tab/>
        <w:t xml:space="preserve">Huawei, </w:t>
      </w:r>
      <w:proofErr w:type="spellStart"/>
      <w:r w:rsidR="00900DB6">
        <w:t>HiSilicon</w:t>
      </w:r>
      <w:proofErr w:type="spellEnd"/>
    </w:p>
    <w:p w14:paraId="5242E674" w14:textId="77777777" w:rsidR="000A4E56" w:rsidRDefault="00221B88">
      <w:pPr>
        <w:numPr>
          <w:ilvl w:val="0"/>
          <w:numId w:val="77"/>
        </w:numPr>
        <w:spacing w:after="120"/>
        <w:jc w:val="both"/>
        <w:textAlignment w:val="auto"/>
      </w:pPr>
      <w:hyperlink r:id="rId70" w:history="1">
        <w:r w:rsidR="00900DB6">
          <w:rPr>
            <w:rStyle w:val="aff3"/>
          </w:rPr>
          <w:t>R1-2208572</w:t>
        </w:r>
      </w:hyperlink>
      <w:r w:rsidR="00900DB6">
        <w:tab/>
        <w:t>Discussion on evaluation on low power WUS</w:t>
      </w:r>
      <w:r w:rsidR="00900DB6">
        <w:tab/>
      </w:r>
      <w:proofErr w:type="spellStart"/>
      <w:r w:rsidR="00900DB6">
        <w:t>Spreadtrum</w:t>
      </w:r>
      <w:proofErr w:type="spellEnd"/>
      <w:r w:rsidR="00900DB6">
        <w:t xml:space="preserve"> Communications</w:t>
      </w:r>
    </w:p>
    <w:p w14:paraId="6B8FE33A" w14:textId="77777777" w:rsidR="000A4E56" w:rsidRDefault="00221B88">
      <w:pPr>
        <w:numPr>
          <w:ilvl w:val="0"/>
          <w:numId w:val="77"/>
        </w:numPr>
        <w:spacing w:after="120"/>
        <w:jc w:val="both"/>
        <w:textAlignment w:val="auto"/>
      </w:pPr>
      <w:hyperlink r:id="rId71" w:history="1">
        <w:r w:rsidR="00900DB6">
          <w:rPr>
            <w:rStyle w:val="aff3"/>
          </w:rPr>
          <w:t>R1-2208668</w:t>
        </w:r>
      </w:hyperlink>
      <w:r w:rsidR="00900DB6">
        <w:tab/>
        <w:t>Evaluation methodologies for R18 LP-WUS/WUR</w:t>
      </w:r>
      <w:r w:rsidR="00900DB6">
        <w:tab/>
        <w:t>vivo</w:t>
      </w:r>
    </w:p>
    <w:p w14:paraId="0A0D2847" w14:textId="77777777" w:rsidR="000A4E56" w:rsidRDefault="00221B88">
      <w:pPr>
        <w:numPr>
          <w:ilvl w:val="0"/>
          <w:numId w:val="77"/>
        </w:numPr>
        <w:spacing w:after="120"/>
        <w:jc w:val="both"/>
        <w:textAlignment w:val="auto"/>
      </w:pPr>
      <w:hyperlink r:id="rId72" w:history="1">
        <w:r w:rsidR="00900DB6">
          <w:rPr>
            <w:rStyle w:val="aff3"/>
          </w:rPr>
          <w:t>R1-2208686</w:t>
        </w:r>
      </w:hyperlink>
      <w:r w:rsidR="00900DB6">
        <w:tab/>
        <w:t>Discussion on evaluation on LP-WUS</w:t>
      </w:r>
      <w:r w:rsidR="00900DB6">
        <w:tab/>
      </w:r>
      <w:proofErr w:type="spellStart"/>
      <w:r w:rsidR="00900DB6">
        <w:t>InterDigital</w:t>
      </w:r>
      <w:proofErr w:type="spellEnd"/>
      <w:r w:rsidR="00900DB6">
        <w:t>, Inc.</w:t>
      </w:r>
    </w:p>
    <w:p w14:paraId="35CED72D" w14:textId="77777777" w:rsidR="000A4E56" w:rsidRDefault="00221B88">
      <w:pPr>
        <w:numPr>
          <w:ilvl w:val="0"/>
          <w:numId w:val="77"/>
        </w:numPr>
        <w:spacing w:after="120"/>
        <w:jc w:val="both"/>
        <w:textAlignment w:val="auto"/>
      </w:pPr>
      <w:hyperlink r:id="rId73" w:history="1">
        <w:r w:rsidR="00900DB6">
          <w:rPr>
            <w:rStyle w:val="aff3"/>
          </w:rPr>
          <w:t>R1-2208698</w:t>
        </w:r>
      </w:hyperlink>
      <w:r w:rsidR="00900DB6">
        <w:tab/>
        <w:t>Low power WUS Evaluation Methodology</w:t>
      </w:r>
      <w:r w:rsidR="00900DB6">
        <w:tab/>
        <w:t>Nokia, Nokia Shanghai Bell</w:t>
      </w:r>
    </w:p>
    <w:p w14:paraId="5B21B9B4" w14:textId="77777777" w:rsidR="000A4E56" w:rsidRDefault="00221B88">
      <w:pPr>
        <w:numPr>
          <w:ilvl w:val="0"/>
          <w:numId w:val="77"/>
        </w:numPr>
        <w:spacing w:after="120"/>
        <w:jc w:val="both"/>
        <w:textAlignment w:val="auto"/>
      </w:pPr>
      <w:hyperlink r:id="rId74" w:history="1">
        <w:r w:rsidR="00900DB6">
          <w:rPr>
            <w:rStyle w:val="aff3"/>
          </w:rPr>
          <w:t>R1-2208843</w:t>
        </w:r>
      </w:hyperlink>
      <w:r w:rsidR="00900DB6">
        <w:tab/>
        <w:t>Evaluation discussion on lower power wake-up signal</w:t>
      </w:r>
      <w:r w:rsidR="00900DB6">
        <w:tab/>
        <w:t>OPPO</w:t>
      </w:r>
    </w:p>
    <w:p w14:paraId="37DE1EDC" w14:textId="77777777" w:rsidR="000A4E56" w:rsidRDefault="00221B88">
      <w:pPr>
        <w:numPr>
          <w:ilvl w:val="0"/>
          <w:numId w:val="77"/>
        </w:numPr>
        <w:spacing w:after="120"/>
        <w:jc w:val="both"/>
        <w:textAlignment w:val="auto"/>
      </w:pPr>
      <w:hyperlink r:id="rId75" w:history="1">
        <w:r w:rsidR="00900DB6">
          <w:rPr>
            <w:rStyle w:val="aff3"/>
          </w:rPr>
          <w:t>R1-2208960</w:t>
        </w:r>
      </w:hyperlink>
      <w:r w:rsidR="00900DB6">
        <w:tab/>
        <w:t>Deployment scenarios and evaluation methodologies for low-power WUS</w:t>
      </w:r>
      <w:r w:rsidR="00900DB6">
        <w:tab/>
        <w:t>CATT</w:t>
      </w:r>
    </w:p>
    <w:p w14:paraId="5F52AA0C" w14:textId="77777777" w:rsidR="000A4E56" w:rsidRDefault="00221B88">
      <w:pPr>
        <w:numPr>
          <w:ilvl w:val="0"/>
          <w:numId w:val="77"/>
        </w:numPr>
        <w:spacing w:after="120"/>
        <w:jc w:val="both"/>
        <w:textAlignment w:val="auto"/>
      </w:pPr>
      <w:hyperlink r:id="rId76" w:history="1">
        <w:r w:rsidR="00900DB6">
          <w:rPr>
            <w:rStyle w:val="aff3"/>
          </w:rPr>
          <w:t>R1-2209075</w:t>
        </w:r>
      </w:hyperlink>
      <w:r w:rsidR="00900DB6">
        <w:tab/>
        <w:t>Discussion on evaluations on LP WUS</w:t>
      </w:r>
      <w:r w:rsidR="00900DB6">
        <w:tab/>
        <w:t>Intel Corporation</w:t>
      </w:r>
    </w:p>
    <w:p w14:paraId="01527D2F" w14:textId="77777777" w:rsidR="000A4E56" w:rsidRDefault="00221B88">
      <w:pPr>
        <w:numPr>
          <w:ilvl w:val="0"/>
          <w:numId w:val="77"/>
        </w:numPr>
        <w:spacing w:after="120"/>
        <w:jc w:val="both"/>
        <w:textAlignment w:val="auto"/>
      </w:pPr>
      <w:hyperlink r:id="rId77" w:history="1">
        <w:r w:rsidR="00900DB6">
          <w:rPr>
            <w:rStyle w:val="aff3"/>
          </w:rPr>
          <w:t>R1-2209199</w:t>
        </w:r>
      </w:hyperlink>
      <w:r w:rsidR="00900DB6">
        <w:tab/>
        <w:t>Evaluation on LP-WUS</w:t>
      </w:r>
      <w:r w:rsidR="00900DB6">
        <w:tab/>
        <w:t xml:space="preserve">ZTE, </w:t>
      </w:r>
      <w:proofErr w:type="spellStart"/>
      <w:r w:rsidR="00900DB6">
        <w:t>Sanechips</w:t>
      </w:r>
      <w:proofErr w:type="spellEnd"/>
    </w:p>
    <w:p w14:paraId="549919FD" w14:textId="77777777" w:rsidR="000A4E56" w:rsidRDefault="00221B88">
      <w:pPr>
        <w:numPr>
          <w:ilvl w:val="0"/>
          <w:numId w:val="77"/>
        </w:numPr>
        <w:spacing w:after="120"/>
        <w:jc w:val="both"/>
        <w:textAlignment w:val="auto"/>
      </w:pPr>
      <w:hyperlink r:id="rId78" w:history="1">
        <w:r w:rsidR="00900DB6">
          <w:rPr>
            <w:rStyle w:val="aff3"/>
          </w:rPr>
          <w:t>R1-2209270</w:t>
        </w:r>
      </w:hyperlink>
      <w:r w:rsidR="00900DB6">
        <w:tab/>
        <w:t>Evaluation on low power WUS</w:t>
      </w:r>
      <w:r w:rsidR="00900DB6">
        <w:tab/>
      </w:r>
      <w:proofErr w:type="spellStart"/>
      <w:r w:rsidR="00900DB6">
        <w:t>xiaomi</w:t>
      </w:r>
      <w:proofErr w:type="spellEnd"/>
    </w:p>
    <w:p w14:paraId="1086D54F" w14:textId="77777777" w:rsidR="000A4E56" w:rsidRDefault="00221B88">
      <w:pPr>
        <w:numPr>
          <w:ilvl w:val="0"/>
          <w:numId w:val="77"/>
        </w:numPr>
        <w:spacing w:after="120"/>
        <w:jc w:val="both"/>
        <w:textAlignment w:val="auto"/>
      </w:pPr>
      <w:hyperlink r:id="rId79" w:history="1">
        <w:r w:rsidR="00900DB6">
          <w:rPr>
            <w:rStyle w:val="aff3"/>
          </w:rPr>
          <w:t>R1-2209361</w:t>
        </w:r>
      </w:hyperlink>
      <w:r w:rsidR="00900DB6">
        <w:tab/>
        <w:t>Discussion on evaluation methodology and applicable scenarios for low power WUR</w:t>
      </w:r>
      <w:r w:rsidR="00900DB6">
        <w:tab/>
        <w:t>CMCC</w:t>
      </w:r>
    </w:p>
    <w:p w14:paraId="1FB1E0D6" w14:textId="77777777" w:rsidR="000A4E56" w:rsidRDefault="00221B88">
      <w:pPr>
        <w:numPr>
          <w:ilvl w:val="0"/>
          <w:numId w:val="77"/>
        </w:numPr>
        <w:spacing w:after="120"/>
        <w:jc w:val="both"/>
        <w:textAlignment w:val="auto"/>
      </w:pPr>
      <w:hyperlink r:id="rId80" w:history="1">
        <w:r w:rsidR="00900DB6">
          <w:rPr>
            <w:rStyle w:val="aff3"/>
          </w:rPr>
          <w:t>R1-2209502</w:t>
        </w:r>
      </w:hyperlink>
      <w:r w:rsidR="00900DB6">
        <w:tab/>
        <w:t>Evaluation on low power WUS</w:t>
      </w:r>
      <w:r w:rsidR="00900DB6">
        <w:tab/>
        <w:t>MediaTek Inc.</w:t>
      </w:r>
    </w:p>
    <w:p w14:paraId="060B40DF" w14:textId="77777777" w:rsidR="000A4E56" w:rsidRDefault="00221B88">
      <w:pPr>
        <w:numPr>
          <w:ilvl w:val="0"/>
          <w:numId w:val="77"/>
        </w:numPr>
        <w:spacing w:after="120"/>
        <w:jc w:val="both"/>
        <w:textAlignment w:val="auto"/>
      </w:pPr>
      <w:hyperlink r:id="rId81" w:history="1">
        <w:r w:rsidR="00900DB6">
          <w:rPr>
            <w:rStyle w:val="aff3"/>
          </w:rPr>
          <w:t>R1-2209605</w:t>
        </w:r>
      </w:hyperlink>
      <w:r w:rsidR="00900DB6">
        <w:tab/>
        <w:t>On performance evaluation for low power wake-up signal</w:t>
      </w:r>
      <w:r w:rsidR="00900DB6">
        <w:tab/>
        <w:t>Apple</w:t>
      </w:r>
    </w:p>
    <w:p w14:paraId="78C4574B" w14:textId="77777777" w:rsidR="000A4E56" w:rsidRDefault="00221B88">
      <w:pPr>
        <w:numPr>
          <w:ilvl w:val="0"/>
          <w:numId w:val="77"/>
        </w:numPr>
        <w:spacing w:after="120"/>
        <w:jc w:val="both"/>
        <w:textAlignment w:val="auto"/>
      </w:pPr>
      <w:hyperlink r:id="rId82" w:history="1">
        <w:r w:rsidR="00900DB6">
          <w:rPr>
            <w:rStyle w:val="aff3"/>
          </w:rPr>
          <w:t>R1-2209621</w:t>
        </w:r>
      </w:hyperlink>
      <w:r w:rsidR="00900DB6">
        <w:tab/>
        <w:t>Discussion on low power WUS evaluation</w:t>
      </w:r>
      <w:r w:rsidR="00900DB6">
        <w:tab/>
        <w:t>Rakuten Symphony</w:t>
      </w:r>
    </w:p>
    <w:p w14:paraId="1F55BF80" w14:textId="77777777" w:rsidR="000A4E56" w:rsidRDefault="00221B88">
      <w:pPr>
        <w:numPr>
          <w:ilvl w:val="0"/>
          <w:numId w:val="77"/>
        </w:numPr>
        <w:spacing w:after="120"/>
        <w:jc w:val="both"/>
        <w:textAlignment w:val="auto"/>
      </w:pPr>
      <w:hyperlink r:id="rId83" w:history="1">
        <w:r w:rsidR="00900DB6">
          <w:rPr>
            <w:rStyle w:val="aff3"/>
          </w:rPr>
          <w:t>R1-2209665</w:t>
        </w:r>
      </w:hyperlink>
      <w:r w:rsidR="00900DB6">
        <w:tab/>
        <w:t>Discussion on the evaluation methodology for low power WUS</w:t>
      </w:r>
      <w:r w:rsidR="00900DB6">
        <w:tab/>
        <w:t>Lenovo</w:t>
      </w:r>
    </w:p>
    <w:p w14:paraId="37A050AA" w14:textId="77777777" w:rsidR="000A4E56" w:rsidRDefault="00221B88">
      <w:pPr>
        <w:numPr>
          <w:ilvl w:val="0"/>
          <w:numId w:val="77"/>
        </w:numPr>
        <w:spacing w:after="120"/>
        <w:jc w:val="both"/>
        <w:textAlignment w:val="auto"/>
      </w:pPr>
      <w:hyperlink r:id="rId84" w:history="1">
        <w:r w:rsidR="00900DB6">
          <w:rPr>
            <w:rStyle w:val="aff3"/>
          </w:rPr>
          <w:t>R1-2209685</w:t>
        </w:r>
      </w:hyperlink>
      <w:r w:rsidR="00900DB6">
        <w:tab/>
        <w:t>Discussion on evaluation for low power WUS</w:t>
      </w:r>
      <w:r w:rsidR="00900DB6">
        <w:tab/>
        <w:t>Sharp</w:t>
      </w:r>
    </w:p>
    <w:p w14:paraId="1C436852" w14:textId="77777777" w:rsidR="000A4E56" w:rsidRDefault="00221B88">
      <w:pPr>
        <w:numPr>
          <w:ilvl w:val="0"/>
          <w:numId w:val="77"/>
        </w:numPr>
        <w:spacing w:after="120"/>
        <w:jc w:val="both"/>
        <w:textAlignment w:val="auto"/>
      </w:pPr>
      <w:hyperlink r:id="rId85" w:history="1">
        <w:r w:rsidR="00900DB6">
          <w:rPr>
            <w:rStyle w:val="aff3"/>
          </w:rPr>
          <w:t>R1-2209756</w:t>
        </w:r>
      </w:hyperlink>
      <w:r w:rsidR="00900DB6">
        <w:tab/>
        <w:t>Evaluation on LP-WUS/WUR</w:t>
      </w:r>
      <w:r w:rsidR="00900DB6">
        <w:tab/>
        <w:t>Samsung</w:t>
      </w:r>
    </w:p>
    <w:p w14:paraId="6105CE1B" w14:textId="77777777" w:rsidR="000A4E56" w:rsidRDefault="00221B88">
      <w:pPr>
        <w:numPr>
          <w:ilvl w:val="0"/>
          <w:numId w:val="77"/>
        </w:numPr>
        <w:spacing w:after="120"/>
        <w:jc w:val="both"/>
        <w:textAlignment w:val="auto"/>
      </w:pPr>
      <w:hyperlink r:id="rId86" w:history="1">
        <w:r w:rsidR="00900DB6">
          <w:rPr>
            <w:rStyle w:val="aff3"/>
          </w:rPr>
          <w:t>R1-2209766</w:t>
        </w:r>
      </w:hyperlink>
      <w:r w:rsidR="00900DB6">
        <w:tab/>
        <w:t>Initial view on evaluation of low-power WUS</w:t>
      </w:r>
      <w:r w:rsidR="00900DB6">
        <w:tab/>
        <w:t>Rakuten Mobile, Inc</w:t>
      </w:r>
    </w:p>
    <w:p w14:paraId="36C0C41E" w14:textId="77777777" w:rsidR="000A4E56" w:rsidRDefault="00221B88">
      <w:pPr>
        <w:numPr>
          <w:ilvl w:val="0"/>
          <w:numId w:val="77"/>
        </w:numPr>
        <w:spacing w:after="120"/>
        <w:jc w:val="both"/>
        <w:textAlignment w:val="auto"/>
      </w:pPr>
      <w:hyperlink r:id="rId87" w:history="1">
        <w:r w:rsidR="00900DB6">
          <w:rPr>
            <w:rStyle w:val="aff3"/>
          </w:rPr>
          <w:t>R1-2209862</w:t>
        </w:r>
      </w:hyperlink>
      <w:r w:rsidR="00900DB6">
        <w:tab/>
        <w:t>Evaluation framework for low power WUS</w:t>
      </w:r>
      <w:r w:rsidR="00900DB6">
        <w:tab/>
        <w:t>Ericsson</w:t>
      </w:r>
    </w:p>
    <w:p w14:paraId="1C30725D" w14:textId="77777777" w:rsidR="000A4E56" w:rsidRDefault="00221B88">
      <w:pPr>
        <w:numPr>
          <w:ilvl w:val="0"/>
          <w:numId w:val="77"/>
        </w:numPr>
        <w:spacing w:after="120"/>
        <w:jc w:val="both"/>
        <w:textAlignment w:val="auto"/>
      </w:pPr>
      <w:hyperlink r:id="rId88" w:history="1">
        <w:r w:rsidR="00900DB6">
          <w:rPr>
            <w:rStyle w:val="aff3"/>
          </w:rPr>
          <w:t>R1-2210010</w:t>
        </w:r>
      </w:hyperlink>
      <w:r w:rsidR="00900DB6">
        <w:tab/>
        <w:t>Evaluation methodology for LP-WUS</w:t>
      </w:r>
      <w:r w:rsidR="00900DB6">
        <w:tab/>
        <w:t>Qualcomm Incorporated</w:t>
      </w:r>
    </w:p>
    <w:p w14:paraId="09A02DDC" w14:textId="77777777" w:rsidR="000A4E56" w:rsidRDefault="00221B88">
      <w:pPr>
        <w:numPr>
          <w:ilvl w:val="0"/>
          <w:numId w:val="77"/>
        </w:numPr>
        <w:spacing w:after="120"/>
        <w:jc w:val="both"/>
        <w:textAlignment w:val="auto"/>
      </w:pPr>
      <w:hyperlink r:id="rId89" w:history="1">
        <w:r w:rsidR="00900DB6">
          <w:rPr>
            <w:rStyle w:val="aff3"/>
          </w:rPr>
          <w:t>R1-2210051</w:t>
        </w:r>
      </w:hyperlink>
      <w:r w:rsidR="00900DB6">
        <w:tab/>
        <w:t>Discussion on Evaluation on Low power WUS</w:t>
      </w:r>
      <w:r w:rsidR="00900DB6">
        <w:tab/>
        <w:t>EURECOM</w:t>
      </w:r>
    </w:p>
    <w:p w14:paraId="610BFCC1" w14:textId="77777777" w:rsidR="000A4E56" w:rsidRDefault="00221B88">
      <w:pPr>
        <w:numPr>
          <w:ilvl w:val="0"/>
          <w:numId w:val="77"/>
        </w:numPr>
        <w:spacing w:after="120"/>
        <w:jc w:val="both"/>
        <w:textAlignment w:val="auto"/>
      </w:pPr>
      <w:hyperlink r:id="rId90" w:history="1">
        <w:r w:rsidR="00900DB6">
          <w:rPr>
            <w:rStyle w:val="aff3"/>
          </w:rPr>
          <w:t>R1-2210169</w:t>
        </w:r>
      </w:hyperlink>
      <w:r w:rsidR="00900DB6">
        <w:tab/>
        <w:t>Discussion on evaluation methodology for low power WUS</w:t>
      </w:r>
      <w:r w:rsidR="00900DB6">
        <w:tab/>
        <w:t>NTT DOCOMO, INC.</w:t>
      </w:r>
    </w:p>
    <w:p w14:paraId="23EC5BEB" w14:textId="77777777" w:rsidR="000A4E56" w:rsidRDefault="00221B88">
      <w:pPr>
        <w:numPr>
          <w:ilvl w:val="0"/>
          <w:numId w:val="77"/>
        </w:numPr>
        <w:spacing w:after="120"/>
        <w:jc w:val="both"/>
        <w:textAlignment w:val="auto"/>
      </w:pPr>
      <w:hyperlink r:id="rId91" w:history="1">
        <w:r w:rsidR="00900DB6">
          <w:rPr>
            <w:rStyle w:val="aff3"/>
          </w:rPr>
          <w:t>R1-2210197</w:t>
        </w:r>
      </w:hyperlink>
      <w:r w:rsidR="00900DB6">
        <w:tab/>
        <w:t>On LP-WUS evaluation</w:t>
      </w:r>
      <w:r w:rsidR="00900DB6">
        <w:tab/>
        <w:t>Nordic Semiconductor ASA</w:t>
      </w:r>
    </w:p>
    <w:p w14:paraId="3D8F1E1D" w14:textId="77777777" w:rsidR="000A4E56" w:rsidRDefault="00221B88">
      <w:pPr>
        <w:numPr>
          <w:ilvl w:val="0"/>
          <w:numId w:val="77"/>
        </w:numPr>
        <w:spacing w:after="120"/>
        <w:jc w:val="both"/>
        <w:textAlignment w:val="auto"/>
      </w:pPr>
      <w:hyperlink r:id="rId92" w:history="1">
        <w:r w:rsidR="00900DB6">
          <w:rPr>
            <w:rStyle w:val="aff3"/>
          </w:rPr>
          <w:t>R1-2210222</w:t>
        </w:r>
      </w:hyperlink>
      <w:r w:rsidR="00900DB6">
        <w:tab/>
        <w:t>Evaluation for low power WUS</w:t>
      </w:r>
      <w:r w:rsidR="00900DB6">
        <w:tab/>
        <w:t>Sony</w:t>
      </w:r>
    </w:p>
    <w:p w14:paraId="36830CE9" w14:textId="77777777" w:rsidR="000A4E56" w:rsidRDefault="00900DB6">
      <w:pPr>
        <w:pStyle w:val="1"/>
        <w:rPr>
          <w:sz w:val="44"/>
        </w:rPr>
      </w:pPr>
      <w:r>
        <w:rPr>
          <w:sz w:val="44"/>
        </w:rPr>
        <w:t>History</w:t>
      </w:r>
    </w:p>
    <w:p w14:paraId="5C932055" w14:textId="77777777" w:rsidR="000A4E56" w:rsidRDefault="000A4E56">
      <w:pPr>
        <w:spacing w:after="120"/>
        <w:jc w:val="both"/>
        <w:textAlignment w:val="auto"/>
        <w:rPr>
          <w:lang w:val="en-GB"/>
        </w:rPr>
      </w:pPr>
    </w:p>
    <w:sectPr w:rsidR="000A4E56">
      <w:footerReference w:type="default" r:id="rId93"/>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E6469" w14:textId="77777777" w:rsidR="00BE3B94" w:rsidRDefault="00BE3B94">
      <w:pPr>
        <w:spacing w:after="0" w:line="240" w:lineRule="auto"/>
      </w:pPr>
      <w:r>
        <w:separator/>
      </w:r>
    </w:p>
  </w:endnote>
  <w:endnote w:type="continuationSeparator" w:id="0">
    <w:p w14:paraId="27526CF9" w14:textId="77777777" w:rsidR="00BE3B94" w:rsidRDefault="00BE3B94">
      <w:pPr>
        <w:spacing w:after="0" w:line="240" w:lineRule="auto"/>
      </w:pPr>
      <w:r>
        <w:continuationSeparator/>
      </w:r>
    </w:p>
  </w:endnote>
  <w:endnote w:type="continuationNotice" w:id="1">
    <w:p w14:paraId="39821FFE" w14:textId="77777777" w:rsidR="00BE3B94" w:rsidRDefault="00BE3B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ゴシック Medium">
    <w:altName w:val="Yu Gothic"/>
    <w:charset w:val="80"/>
    <w:family w:val="modern"/>
    <w:pitch w:val="variable"/>
    <w:sig w:usb0="E00002FF" w:usb1="2AC7FDFF" w:usb2="00000016" w:usb3="00000000" w:csb0="0002009F" w:csb1="00000000"/>
  </w:font>
  <w:font w:name="Yu Gothic Medium">
    <w:panose1 w:val="020B0500000000000000"/>
    <w:charset w:val="80"/>
    <w:family w:val="swiss"/>
    <w:pitch w:val="variable"/>
    <w:sig w:usb0="E00002FF" w:usb1="2AC7FDFF" w:usb2="00000016" w:usb3="00000000" w:csb0="0002009F" w:csb1="00000000"/>
  </w:font>
  <w:font w:name="Microsoft JhengHei">
    <w:panose1 w:val="020B0604030504040204"/>
    <w:charset w:val="88"/>
    <w:family w:val="swiss"/>
    <w:pitch w:val="variable"/>
    <w:sig w:usb0="000002A7" w:usb1="28CF4400" w:usb2="00000016" w:usb3="00000000" w:csb0="00100009" w:csb1="00000000"/>
  </w:font>
  <w:font w:name="Century">
    <w:panose1 w:val="02040604050505020304"/>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TimesNewRomanPS-ItalicMT">
    <w:altName w:val="Times New Roman"/>
    <w:charset w:val="00"/>
    <w:family w:val="roman"/>
    <w:pitch w:val="default"/>
  </w:font>
  <w:font w:name="Yu Mincho">
    <w:altName w:val="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n-ea">
    <w:altName w:val="Cambria"/>
    <w:charset w:val="00"/>
    <w:family w:val="roman"/>
    <w:pitch w:val="default"/>
  </w:font>
  <w:font w:name="Microsoft YaHei Light">
    <w:charset w:val="86"/>
    <w:family w:val="swiss"/>
    <w:pitch w:val="variable"/>
    <w:sig w:usb0="80000287" w:usb1="2ACF0010" w:usb2="00000016" w:usb3="00000000" w:csb0="0004001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BC673" w14:textId="644CD78B" w:rsidR="00A862E7" w:rsidRDefault="00A862E7">
    <w:pPr>
      <w:pStyle w:val="af2"/>
      <w:ind w:right="360"/>
    </w:pPr>
    <w:r>
      <w:rPr>
        <w:rStyle w:val="aff0"/>
      </w:rPr>
      <w:fldChar w:fldCharType="begin"/>
    </w:r>
    <w:r>
      <w:rPr>
        <w:rStyle w:val="aff0"/>
      </w:rPr>
      <w:instrText xml:space="preserve"> PAGE </w:instrText>
    </w:r>
    <w:r>
      <w:rPr>
        <w:rStyle w:val="aff0"/>
      </w:rPr>
      <w:fldChar w:fldCharType="separate"/>
    </w:r>
    <w:r>
      <w:rPr>
        <w:rStyle w:val="aff0"/>
        <w:noProof/>
      </w:rPr>
      <w:t>63</w:t>
    </w:r>
    <w:r>
      <w:rPr>
        <w:rStyle w:val="aff0"/>
      </w:rPr>
      <w:fldChar w:fldCharType="end"/>
    </w:r>
    <w:r>
      <w:rPr>
        <w:rStyle w:val="aff0"/>
      </w:rPr>
      <w:t>/</w:t>
    </w:r>
    <w:r>
      <w:rPr>
        <w:rStyle w:val="aff0"/>
      </w:rPr>
      <w:fldChar w:fldCharType="begin"/>
    </w:r>
    <w:r>
      <w:rPr>
        <w:rStyle w:val="aff0"/>
      </w:rPr>
      <w:instrText xml:space="preserve"> NUMPAGES </w:instrText>
    </w:r>
    <w:r>
      <w:rPr>
        <w:rStyle w:val="aff0"/>
      </w:rPr>
      <w:fldChar w:fldCharType="separate"/>
    </w:r>
    <w:r>
      <w:rPr>
        <w:rStyle w:val="aff0"/>
        <w:noProof/>
      </w:rPr>
      <w:t>88</w:t>
    </w:r>
    <w:r>
      <w:rPr>
        <w:rStyle w:val="aff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2DD76" w14:textId="77777777" w:rsidR="00BE3B94" w:rsidRDefault="00BE3B94">
      <w:pPr>
        <w:spacing w:after="0" w:line="240" w:lineRule="auto"/>
      </w:pPr>
      <w:r>
        <w:separator/>
      </w:r>
    </w:p>
  </w:footnote>
  <w:footnote w:type="continuationSeparator" w:id="0">
    <w:p w14:paraId="2EF6BE69" w14:textId="77777777" w:rsidR="00BE3B94" w:rsidRDefault="00BE3B94">
      <w:pPr>
        <w:spacing w:after="0" w:line="240" w:lineRule="auto"/>
      </w:pPr>
      <w:r>
        <w:continuationSeparator/>
      </w:r>
    </w:p>
  </w:footnote>
  <w:footnote w:type="continuationNotice" w:id="1">
    <w:p w14:paraId="7DA2D080" w14:textId="77777777" w:rsidR="00BE3B94" w:rsidRDefault="00BE3B9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C012FF3"/>
    <w:multiLevelType w:val="singleLevel"/>
    <w:tmpl w:val="8C012FF3"/>
    <w:lvl w:ilvl="0">
      <w:start w:val="1"/>
      <w:numFmt w:val="bullet"/>
      <w:lvlText w:val=""/>
      <w:lvlJc w:val="left"/>
      <w:pPr>
        <w:ind w:left="420" w:hanging="420"/>
      </w:pPr>
      <w:rPr>
        <w:rFonts w:ascii="Symbol" w:hAnsi="Symbol" w:cs="Symbol" w:hint="default"/>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DF9C4796"/>
    <w:multiLevelType w:val="singleLevel"/>
    <w:tmpl w:val="DF9C4796"/>
    <w:lvl w:ilvl="0">
      <w:start w:val="1"/>
      <w:numFmt w:val="bullet"/>
      <w:lvlText w:val=""/>
      <w:lvlJc w:val="left"/>
      <w:pPr>
        <w:tabs>
          <w:tab w:val="left" w:pos="420"/>
        </w:tabs>
        <w:ind w:left="840" w:hanging="420"/>
      </w:pPr>
      <w:rPr>
        <w:rFonts w:ascii="Symbol" w:hAnsi="Symbol" w:cs="Symbol" w:hint="default"/>
      </w:rPr>
    </w:lvl>
  </w:abstractNum>
  <w:abstractNum w:abstractNumId="3" w15:restartNumberingAfterBreak="0">
    <w:nsid w:val="E53C6A7B"/>
    <w:multiLevelType w:val="singleLevel"/>
    <w:tmpl w:val="E53C6A7B"/>
    <w:lvl w:ilvl="0">
      <w:start w:val="1"/>
      <w:numFmt w:val="bullet"/>
      <w:lvlText w:val=""/>
      <w:lvlJc w:val="left"/>
      <w:pPr>
        <w:ind w:left="420" w:hanging="420"/>
      </w:pPr>
      <w:rPr>
        <w:rFonts w:ascii="Wingdings" w:hAnsi="Wingdings" w:hint="default"/>
      </w:rPr>
    </w:lvl>
  </w:abstractNum>
  <w:abstractNum w:abstractNumId="4" w15:restartNumberingAfterBreak="0">
    <w:nsid w:val="F349AEF5"/>
    <w:multiLevelType w:val="singleLevel"/>
    <w:tmpl w:val="F349AEF5"/>
    <w:lvl w:ilvl="0">
      <w:start w:val="1"/>
      <w:numFmt w:val="bullet"/>
      <w:lvlText w:val=""/>
      <w:lvlJc w:val="left"/>
      <w:pPr>
        <w:ind w:left="420" w:hanging="420"/>
      </w:pPr>
      <w:rPr>
        <w:rFonts w:ascii="Symbol" w:hAnsi="Symbol" w:cs="Symbol" w:hint="default"/>
      </w:rPr>
    </w:lvl>
  </w:abstractNum>
  <w:abstractNum w:abstractNumId="5" w15:restartNumberingAfterBreak="0">
    <w:nsid w:val="02A0585D"/>
    <w:multiLevelType w:val="multilevel"/>
    <w:tmpl w:val="02A0585D"/>
    <w:lvl w:ilvl="0">
      <w:start w:val="1"/>
      <w:numFmt w:val="bullet"/>
      <w:lvlText w:val=""/>
      <w:lvlJc w:val="left"/>
      <w:pPr>
        <w:tabs>
          <w:tab w:val="left" w:pos="720"/>
        </w:tabs>
        <w:ind w:left="720" w:hanging="360"/>
      </w:pPr>
      <w:rPr>
        <w:rFonts w:ascii="Symbol" w:hAnsi="Symbol" w:hint="default"/>
        <w:b w:val="0"/>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6" w15:restartNumberingAfterBreak="0">
    <w:nsid w:val="040270DB"/>
    <w:multiLevelType w:val="hybridMultilevel"/>
    <w:tmpl w:val="C352D64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06AA5C87"/>
    <w:multiLevelType w:val="multilevel"/>
    <w:tmpl w:val="06AA5C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AE48D6"/>
    <w:multiLevelType w:val="multilevel"/>
    <w:tmpl w:val="07AE48D6"/>
    <w:lvl w:ilvl="0">
      <w:start w:val="1"/>
      <w:numFmt w:val="bullet"/>
      <w:lvlText w:val="-"/>
      <w:lvlJc w:val="left"/>
      <w:pPr>
        <w:ind w:left="420" w:hanging="420"/>
      </w:pPr>
      <w:rPr>
        <w:rFonts w:ascii="游ゴシック Medium" w:eastAsia="游ゴシック Medium" w:hAnsi="游ゴシック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0895701D"/>
    <w:multiLevelType w:val="multilevel"/>
    <w:tmpl w:val="089570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735B20"/>
    <w:multiLevelType w:val="multilevel"/>
    <w:tmpl w:val="0B735B20"/>
    <w:lvl w:ilvl="0">
      <w:start w:val="1"/>
      <w:numFmt w:val="bullet"/>
      <w:lvlText w:val="-"/>
      <w:lvlJc w:val="left"/>
      <w:pPr>
        <w:ind w:left="420" w:hanging="420"/>
      </w:pPr>
      <w:rPr>
        <w:rFonts w:ascii="游ゴシック Medium" w:eastAsia="游ゴシック Medium" w:hAnsi="游ゴシック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C636F73"/>
    <w:multiLevelType w:val="multilevel"/>
    <w:tmpl w:val="0C636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01767B8"/>
    <w:multiLevelType w:val="multilevel"/>
    <w:tmpl w:val="101767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10A59E9"/>
    <w:multiLevelType w:val="multilevel"/>
    <w:tmpl w:val="110A59E9"/>
    <w:lvl w:ilvl="0">
      <w:start w:val="1"/>
      <w:numFmt w:val="bullet"/>
      <w:lvlText w:val=""/>
      <w:lvlJc w:val="left"/>
      <w:pPr>
        <w:ind w:left="620" w:hanging="420"/>
      </w:pPr>
      <w:rPr>
        <w:rFonts w:ascii="Symbol" w:hAnsi="Symbol"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5" w15:restartNumberingAfterBreak="0">
    <w:nsid w:val="123413A3"/>
    <w:multiLevelType w:val="hybridMultilevel"/>
    <w:tmpl w:val="2902A49A"/>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2B132F9"/>
    <w:multiLevelType w:val="multilevel"/>
    <w:tmpl w:val="12B132F9"/>
    <w:lvl w:ilvl="0">
      <w:start w:val="1"/>
      <w:numFmt w:val="decimal"/>
      <w:lvlText w:val="Proposal %1:"/>
      <w:lvlJc w:val="left"/>
      <w:pPr>
        <w:ind w:left="420" w:hanging="420"/>
      </w:pPr>
      <w:rPr>
        <w:b/>
        <w:i/>
      </w:rPr>
    </w:lvl>
    <w:lvl w:ilvl="1">
      <w:start w:val="1"/>
      <w:numFmt w:val="lowerLetter"/>
      <w:suff w:val="space"/>
      <w:lvlText w:val="%2)"/>
      <w:lvlJc w:val="left"/>
      <w:pPr>
        <w:ind w:left="-295" w:firstLine="522"/>
      </w:p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17" w15:restartNumberingAfterBreak="0">
    <w:nsid w:val="13334A27"/>
    <w:multiLevelType w:val="multilevel"/>
    <w:tmpl w:val="13334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6190114"/>
    <w:multiLevelType w:val="multilevel"/>
    <w:tmpl w:val="16190114"/>
    <w:lvl w:ilvl="0">
      <w:start w:val="1"/>
      <w:numFmt w:val="decimal"/>
      <w:lvlText w:val="Proposal %1:"/>
      <w:lvlJc w:val="left"/>
      <w:pPr>
        <w:ind w:left="420" w:hanging="420"/>
      </w:pPr>
      <w:rPr>
        <w:b/>
        <w:i/>
      </w:rPr>
    </w:lvl>
    <w:lvl w:ilvl="1">
      <w:start w:val="1"/>
      <w:numFmt w:val="lowerLetter"/>
      <w:suff w:val="space"/>
      <w:lvlText w:val="%2)"/>
      <w:lvlJc w:val="left"/>
      <w:pPr>
        <w:ind w:left="-295" w:firstLine="522"/>
      </w:p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lowerLetter"/>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19" w15:restartNumberingAfterBreak="0">
    <w:nsid w:val="16417A55"/>
    <w:multiLevelType w:val="hybridMultilevel"/>
    <w:tmpl w:val="AE709F30"/>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6CF3E01"/>
    <w:multiLevelType w:val="multilevel"/>
    <w:tmpl w:val="16CF3E01"/>
    <w:lvl w:ilvl="0">
      <w:start w:val="1"/>
      <w:numFmt w:val="bullet"/>
      <w:lvlText w:val="-"/>
      <w:lvlJc w:val="left"/>
      <w:pPr>
        <w:ind w:left="420" w:hanging="420"/>
      </w:pPr>
      <w:rPr>
        <w:rFonts w:ascii="游ゴシック Medium" w:eastAsia="游ゴシック Medium" w:hAnsi="游ゴシック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7EC703D"/>
    <w:multiLevelType w:val="multilevel"/>
    <w:tmpl w:val="17EC703D"/>
    <w:lvl w:ilvl="0">
      <w:start w:val="1"/>
      <w:numFmt w:val="bullet"/>
      <w:lvlText w:val="-"/>
      <w:lvlJc w:val="left"/>
      <w:pPr>
        <w:ind w:left="420" w:hanging="420"/>
      </w:pPr>
      <w:rPr>
        <w:rFonts w:ascii="游ゴシック Medium" w:eastAsia="游ゴシック Medium" w:hAnsi="游ゴシック Medium" w:hint="eastAsia"/>
        <w:lang w:val="en-US"/>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188717E4"/>
    <w:multiLevelType w:val="multilevel"/>
    <w:tmpl w:val="188717E4"/>
    <w:lvl w:ilvl="0">
      <w:start w:val="1"/>
      <w:numFmt w:val="bullet"/>
      <w:lvlText w:val="o"/>
      <w:lvlJc w:val="left"/>
      <w:pPr>
        <w:ind w:left="620" w:hanging="420"/>
      </w:pPr>
      <w:rPr>
        <w:rFonts w:ascii="Courier New" w:hAnsi="Courier New" w:cs="Courier New"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1A282398"/>
    <w:multiLevelType w:val="multilevel"/>
    <w:tmpl w:val="1A282398"/>
    <w:lvl w:ilvl="0">
      <w:start w:val="1"/>
      <w:numFmt w:val="decimal"/>
      <w:suff w:val="space"/>
      <w:lvlText w:val="Observation %1:"/>
      <w:lvlJc w:val="left"/>
      <w:pPr>
        <w:ind w:left="227" w:hanging="227"/>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1C42555D"/>
    <w:multiLevelType w:val="multilevel"/>
    <w:tmpl w:val="54EEC138"/>
    <w:lvl w:ilvl="0">
      <w:start w:val="1"/>
      <w:numFmt w:val="bullet"/>
      <w:lvlText w:val="-"/>
      <w:lvlJc w:val="left"/>
      <w:pPr>
        <w:ind w:left="420" w:hanging="420"/>
      </w:pPr>
      <w:rPr>
        <w:rFonts w:ascii="游ゴシック Medium" w:eastAsia="游ゴシック Medium" w:hAnsi="游ゴシック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D767A57"/>
    <w:multiLevelType w:val="hybridMultilevel"/>
    <w:tmpl w:val="520C0DD2"/>
    <w:lvl w:ilvl="0" w:tplc="80C0AC90">
      <w:start w:val="1"/>
      <w:numFmt w:val="bullet"/>
      <w:lvlText w:val="-"/>
      <w:lvlJc w:val="left"/>
      <w:pPr>
        <w:ind w:left="420" w:hanging="420"/>
      </w:pPr>
      <w:rPr>
        <w:rFonts w:ascii="游ゴシック Medium" w:eastAsia="游ゴシック Medium" w:hAnsi="游ゴシック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1DCF537E"/>
    <w:multiLevelType w:val="multilevel"/>
    <w:tmpl w:val="1DCF5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28" w15:restartNumberingAfterBreak="0">
    <w:nsid w:val="20910595"/>
    <w:multiLevelType w:val="hybridMultilevel"/>
    <w:tmpl w:val="95C06516"/>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20DB21E0"/>
    <w:multiLevelType w:val="hybridMultilevel"/>
    <w:tmpl w:val="7BAE4818"/>
    <w:lvl w:ilvl="0" w:tplc="03145A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2C1097A"/>
    <w:multiLevelType w:val="multilevel"/>
    <w:tmpl w:val="22C1097A"/>
    <w:lvl w:ilvl="0">
      <w:start w:val="1"/>
      <w:numFmt w:val="bullet"/>
      <w:lvlText w:val="-"/>
      <w:lvlJc w:val="left"/>
      <w:pPr>
        <w:ind w:left="420" w:hanging="420"/>
      </w:pPr>
      <w:rPr>
        <w:rFonts w:ascii="游ゴシック Medium" w:eastAsia="游ゴシック Medium" w:hAnsi="游ゴシック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22E90694"/>
    <w:multiLevelType w:val="hybridMultilevel"/>
    <w:tmpl w:val="FAA4195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2336771D"/>
    <w:multiLevelType w:val="multilevel"/>
    <w:tmpl w:val="2336771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26636DEC"/>
    <w:multiLevelType w:val="singleLevel"/>
    <w:tmpl w:val="26636DEC"/>
    <w:lvl w:ilvl="0">
      <w:start w:val="1"/>
      <w:numFmt w:val="bullet"/>
      <w:lvlText w:val=""/>
      <w:lvlJc w:val="left"/>
      <w:pPr>
        <w:ind w:left="420" w:hanging="420"/>
      </w:pPr>
      <w:rPr>
        <w:rFonts w:ascii="Symbol" w:hAnsi="Symbol" w:cs="Symbol" w:hint="default"/>
      </w:rPr>
    </w:lvl>
  </w:abstractNum>
  <w:abstractNum w:abstractNumId="34" w15:restartNumberingAfterBreak="0">
    <w:nsid w:val="270511EB"/>
    <w:multiLevelType w:val="multilevel"/>
    <w:tmpl w:val="270511EB"/>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35" w15:restartNumberingAfterBreak="0">
    <w:nsid w:val="286C7246"/>
    <w:multiLevelType w:val="hybridMultilevel"/>
    <w:tmpl w:val="AC1E8B64"/>
    <w:lvl w:ilvl="0" w:tplc="2DAA4A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2BF50A3F"/>
    <w:multiLevelType w:val="hybridMultilevel"/>
    <w:tmpl w:val="83E21626"/>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3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8" w15:restartNumberingAfterBreak="0">
    <w:nsid w:val="2E872AAB"/>
    <w:multiLevelType w:val="multilevel"/>
    <w:tmpl w:val="2E872AAB"/>
    <w:lvl w:ilvl="0">
      <w:start w:val="5"/>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30FC6546"/>
    <w:multiLevelType w:val="multilevel"/>
    <w:tmpl w:val="30FC6546"/>
    <w:lvl w:ilvl="0">
      <w:start w:val="1"/>
      <w:numFmt w:val="bullet"/>
      <w:lvlText w:val="o"/>
      <w:lvlJc w:val="left"/>
      <w:pPr>
        <w:ind w:left="840" w:hanging="420"/>
      </w:pPr>
      <w:rPr>
        <w:rFonts w:ascii="Courier New" w:hAnsi="Courier New" w:cs="Courier New" w:hint="default"/>
        <w:sz w:val="16"/>
      </w:rPr>
    </w:lvl>
    <w:lvl w:ilvl="1">
      <w:start w:val="1"/>
      <w:numFmt w:val="bullet"/>
      <w:lvlText w:val=""/>
      <w:lvlJc w:val="left"/>
      <w:pPr>
        <w:ind w:left="1260" w:hanging="420"/>
      </w:pPr>
      <w:rPr>
        <w:rFonts w:ascii="Symbol" w:hAnsi="Symbol"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0" w15:restartNumberingAfterBreak="0">
    <w:nsid w:val="3149737F"/>
    <w:multiLevelType w:val="multilevel"/>
    <w:tmpl w:val="3149737F"/>
    <w:lvl w:ilvl="0">
      <w:start w:val="1"/>
      <w:numFmt w:val="bullet"/>
      <w:lvlText w:val="-"/>
      <w:lvlJc w:val="left"/>
      <w:pPr>
        <w:ind w:left="420" w:hanging="420"/>
      </w:pPr>
      <w:rPr>
        <w:rFonts w:ascii="游ゴシック Medium" w:eastAsia="游ゴシック Medium" w:hAnsi="游ゴシック Medium" w:hint="eastAsia"/>
        <w:lang w:val="en-US"/>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33F56C44"/>
    <w:multiLevelType w:val="multilevel"/>
    <w:tmpl w:val="33F56C44"/>
    <w:lvl w:ilvl="0">
      <w:start w:val="1"/>
      <w:numFmt w:val="bullet"/>
      <w:lvlText w:val="-"/>
      <w:lvlJc w:val="left"/>
      <w:pPr>
        <w:ind w:left="420" w:hanging="420"/>
      </w:pPr>
      <w:rPr>
        <w:rFonts w:ascii="游ゴシック Medium" w:eastAsia="游ゴシック Medium" w:hAnsi="游ゴシック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34241236"/>
    <w:multiLevelType w:val="multilevel"/>
    <w:tmpl w:val="34241236"/>
    <w:lvl w:ilvl="0">
      <w:start w:val="1"/>
      <w:numFmt w:val="decimal"/>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43" w15:restartNumberingAfterBreak="0">
    <w:nsid w:val="344875F6"/>
    <w:multiLevelType w:val="multilevel"/>
    <w:tmpl w:val="344875F6"/>
    <w:lvl w:ilvl="0">
      <w:start w:val="1"/>
      <w:numFmt w:val="bullet"/>
      <w:lvlText w:val="-"/>
      <w:lvlJc w:val="left"/>
      <w:pPr>
        <w:ind w:left="420" w:hanging="420"/>
      </w:pPr>
      <w:rPr>
        <w:rFonts w:ascii="游ゴシック Medium" w:eastAsia="游ゴシック Medium" w:hAnsi="游ゴシック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346368E7"/>
    <w:multiLevelType w:val="multilevel"/>
    <w:tmpl w:val="346368E7"/>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45" w15:restartNumberingAfterBreak="0">
    <w:nsid w:val="39B91F24"/>
    <w:multiLevelType w:val="multilevel"/>
    <w:tmpl w:val="1FC8B1D2"/>
    <w:lvl w:ilvl="0">
      <w:numFmt w:val="bullet"/>
      <w:lvlText w:val="•"/>
      <w:lvlJc w:val="left"/>
      <w:pPr>
        <w:ind w:left="454" w:hanging="284"/>
      </w:pPr>
      <w:rPr>
        <w:rFonts w:ascii="Microsoft JhengHei" w:eastAsia="Microsoft JhengHei" w:hAnsi="Microsoft JhengHei" w:hint="eastAsia"/>
      </w:rPr>
    </w:lvl>
    <w:lvl w:ilvl="1">
      <w:numFmt w:val="bullet"/>
      <w:lvlText w:val="•"/>
      <w:lvlJc w:val="left"/>
      <w:pPr>
        <w:ind w:left="908" w:hanging="284"/>
      </w:pPr>
      <w:rPr>
        <w:rFonts w:ascii="Microsoft JhengHei" w:eastAsia="Microsoft JhengHei" w:hAnsi="Microsoft JhengHei" w:hint="eastAsia"/>
        <w:lang w:val="en-US"/>
      </w:rPr>
    </w:lvl>
    <w:lvl w:ilvl="2">
      <w:numFmt w:val="bullet"/>
      <w:lvlText w:val="•"/>
      <w:lvlJc w:val="left"/>
      <w:pPr>
        <w:ind w:left="1362" w:hanging="284"/>
      </w:pPr>
      <w:rPr>
        <w:rFonts w:ascii="Microsoft JhengHei" w:eastAsia="Microsoft JhengHei" w:hAnsi="Microsoft JhengHei" w:hint="eastAsia"/>
      </w:rPr>
    </w:lvl>
    <w:lvl w:ilvl="3">
      <w:numFmt w:val="bullet"/>
      <w:lvlText w:val="•"/>
      <w:lvlJc w:val="left"/>
      <w:pPr>
        <w:ind w:left="1816" w:hanging="284"/>
      </w:pPr>
      <w:rPr>
        <w:rFonts w:ascii="Microsoft JhengHei" w:eastAsia="Microsoft JhengHei" w:hAnsi="Microsoft JhengHei" w:hint="eastAsia"/>
      </w:rPr>
    </w:lvl>
    <w:lvl w:ilvl="4">
      <w:numFmt w:val="bullet"/>
      <w:lvlText w:val="•"/>
      <w:lvlJc w:val="left"/>
      <w:pPr>
        <w:ind w:left="2270" w:hanging="284"/>
      </w:pPr>
      <w:rPr>
        <w:rFonts w:ascii="Microsoft JhengHei" w:eastAsia="Microsoft JhengHei" w:hAnsi="Microsoft JhengHei" w:hint="eastAsia"/>
      </w:rPr>
    </w:lvl>
    <w:lvl w:ilvl="5">
      <w:numFmt w:val="bullet"/>
      <w:lvlText w:val="•"/>
      <w:lvlJc w:val="left"/>
      <w:pPr>
        <w:ind w:left="2724" w:hanging="284"/>
      </w:pPr>
      <w:rPr>
        <w:rFonts w:ascii="Microsoft JhengHei" w:eastAsia="Microsoft JhengHei" w:hAnsi="Microsoft JhengHei" w:hint="eastAsia"/>
      </w:rPr>
    </w:lvl>
    <w:lvl w:ilvl="6">
      <w:numFmt w:val="bullet"/>
      <w:lvlText w:val="•"/>
      <w:lvlJc w:val="left"/>
      <w:pPr>
        <w:ind w:left="3178" w:hanging="284"/>
      </w:pPr>
      <w:rPr>
        <w:rFonts w:ascii="Microsoft JhengHei" w:eastAsia="Microsoft JhengHei" w:hAnsi="Microsoft JhengHei" w:hint="eastAsia"/>
      </w:rPr>
    </w:lvl>
    <w:lvl w:ilvl="7">
      <w:numFmt w:val="bullet"/>
      <w:lvlText w:val="•"/>
      <w:lvlJc w:val="left"/>
      <w:pPr>
        <w:ind w:left="3632" w:hanging="284"/>
      </w:pPr>
      <w:rPr>
        <w:rFonts w:ascii="Microsoft JhengHei" w:eastAsia="Microsoft JhengHei" w:hAnsi="Microsoft JhengHei" w:hint="eastAsia"/>
      </w:rPr>
    </w:lvl>
    <w:lvl w:ilvl="8">
      <w:numFmt w:val="bullet"/>
      <w:lvlText w:val="•"/>
      <w:lvlJc w:val="left"/>
      <w:pPr>
        <w:ind w:left="4086" w:hanging="284"/>
      </w:pPr>
      <w:rPr>
        <w:rFonts w:ascii="Microsoft JhengHei" w:eastAsia="Microsoft JhengHei" w:hAnsi="Microsoft JhengHei" w:hint="eastAsia"/>
      </w:rPr>
    </w:lvl>
  </w:abstractNum>
  <w:abstractNum w:abstractNumId="4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7"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3D536C25"/>
    <w:multiLevelType w:val="multilevel"/>
    <w:tmpl w:val="3D536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EC41380"/>
    <w:multiLevelType w:val="hybridMultilevel"/>
    <w:tmpl w:val="789A23A8"/>
    <w:lvl w:ilvl="0" w:tplc="2786CE16">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F1A0023"/>
    <w:multiLevelType w:val="multilevel"/>
    <w:tmpl w:val="3F1A0023"/>
    <w:lvl w:ilvl="0">
      <w:start w:val="3"/>
      <w:numFmt w:val="bullet"/>
      <w:lvlText w:val="-"/>
      <w:lvlJc w:val="left"/>
      <w:pPr>
        <w:ind w:left="644" w:hanging="360"/>
      </w:pPr>
      <w:rPr>
        <w:rFonts w:ascii="Century" w:eastAsiaTheme="minorEastAsia" w:hAnsi="Century"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1" w15:restartNumberingAfterBreak="0">
    <w:nsid w:val="4007FB76"/>
    <w:multiLevelType w:val="multilevel"/>
    <w:tmpl w:val="4007FB76"/>
    <w:lvl w:ilvl="0">
      <w:start w:val="1"/>
      <w:numFmt w:val="bullet"/>
      <w:lvlText w:val=""/>
      <w:lvlJc w:val="left"/>
      <w:pPr>
        <w:ind w:left="420" w:hanging="420"/>
      </w:pPr>
      <w:rPr>
        <w:rFonts w:ascii="Symbol" w:hAnsi="Symbol" w:cs="Symbo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1885106"/>
    <w:multiLevelType w:val="multilevel"/>
    <w:tmpl w:val="418851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20B674A"/>
    <w:multiLevelType w:val="multilevel"/>
    <w:tmpl w:val="420B6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2531C49"/>
    <w:multiLevelType w:val="multilevel"/>
    <w:tmpl w:val="42531C4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6" w15:restartNumberingAfterBreak="0">
    <w:nsid w:val="42531E3D"/>
    <w:multiLevelType w:val="multilevel"/>
    <w:tmpl w:val="42531E3D"/>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43653F25"/>
    <w:multiLevelType w:val="multilevel"/>
    <w:tmpl w:val="43653F25"/>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58" w15:restartNumberingAfterBreak="0">
    <w:nsid w:val="442A4CFD"/>
    <w:multiLevelType w:val="multilevel"/>
    <w:tmpl w:val="442A4CFD"/>
    <w:lvl w:ilvl="0">
      <w:start w:val="1"/>
      <w:numFmt w:val="decimal"/>
      <w:suff w:val="space"/>
      <w:lvlText w:val="Observation %1:"/>
      <w:lvlJc w:val="left"/>
      <w:pPr>
        <w:ind w:left="227" w:hanging="227"/>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452C2774"/>
    <w:multiLevelType w:val="singleLevel"/>
    <w:tmpl w:val="452C2774"/>
    <w:lvl w:ilvl="0">
      <w:start w:val="1"/>
      <w:numFmt w:val="bullet"/>
      <w:lvlText w:val=""/>
      <w:lvlJc w:val="left"/>
      <w:pPr>
        <w:ind w:left="420" w:hanging="420"/>
      </w:pPr>
      <w:rPr>
        <w:rFonts w:ascii="Symbol" w:hAnsi="Symbol" w:cs="Symbol" w:hint="default"/>
      </w:rPr>
    </w:lvl>
  </w:abstractNum>
  <w:abstractNum w:abstractNumId="60" w15:restartNumberingAfterBreak="0">
    <w:nsid w:val="45CF4790"/>
    <w:multiLevelType w:val="multilevel"/>
    <w:tmpl w:val="45CF4790"/>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46FB9C76"/>
    <w:multiLevelType w:val="singleLevel"/>
    <w:tmpl w:val="46FB9C76"/>
    <w:lvl w:ilvl="0">
      <w:start w:val="1"/>
      <w:numFmt w:val="bullet"/>
      <w:lvlText w:val=""/>
      <w:lvlJc w:val="left"/>
      <w:pPr>
        <w:ind w:left="420" w:hanging="420"/>
      </w:pPr>
      <w:rPr>
        <w:rFonts w:ascii="Symbol" w:hAnsi="Symbol" w:cs="Symbol" w:hint="default"/>
      </w:rPr>
    </w:lvl>
  </w:abstractNum>
  <w:abstractNum w:abstractNumId="62" w15:restartNumberingAfterBreak="0">
    <w:nsid w:val="47887E18"/>
    <w:multiLevelType w:val="multilevel"/>
    <w:tmpl w:val="47887E18"/>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48005F68"/>
    <w:multiLevelType w:val="multilevel"/>
    <w:tmpl w:val="48005F6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4" w15:restartNumberingAfterBreak="0">
    <w:nsid w:val="487F01DE"/>
    <w:multiLevelType w:val="multilevel"/>
    <w:tmpl w:val="487F0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6" w15:restartNumberingAfterBreak="0">
    <w:nsid w:val="4C133D09"/>
    <w:multiLevelType w:val="multilevel"/>
    <w:tmpl w:val="4C133D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4F0E15BB"/>
    <w:multiLevelType w:val="multilevel"/>
    <w:tmpl w:val="4F0E15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F3E363E"/>
    <w:multiLevelType w:val="multilevel"/>
    <w:tmpl w:val="4F3E363E"/>
    <w:lvl w:ilvl="0">
      <w:start w:val="5"/>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5"/>
      <w:numFmt w:val="bullet"/>
      <w:lvlText w:val="-"/>
      <w:lvlJc w:val="left"/>
      <w:pPr>
        <w:ind w:left="1260" w:hanging="420"/>
      </w:pPr>
      <w:rPr>
        <w:rFonts w:ascii="Times" w:eastAsiaTheme="minorEastAsia"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4FA23487"/>
    <w:multiLevelType w:val="multilevel"/>
    <w:tmpl w:val="4FA23487"/>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512C3A0C"/>
    <w:multiLevelType w:val="multilevel"/>
    <w:tmpl w:val="512C3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18A7090"/>
    <w:multiLevelType w:val="hybridMultilevel"/>
    <w:tmpl w:val="1A7AFF80"/>
    <w:lvl w:ilvl="0" w:tplc="CC5EAF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15:restartNumberingAfterBreak="0">
    <w:nsid w:val="5A7C2131"/>
    <w:multiLevelType w:val="multilevel"/>
    <w:tmpl w:val="5A7C2131"/>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5E26A4D1"/>
    <w:multiLevelType w:val="singleLevel"/>
    <w:tmpl w:val="5E26A4D1"/>
    <w:lvl w:ilvl="0">
      <w:start w:val="1"/>
      <w:numFmt w:val="decimal"/>
      <w:suff w:val="space"/>
      <w:lvlText w:val="%1."/>
      <w:lvlJc w:val="left"/>
    </w:lvl>
  </w:abstractNum>
  <w:abstractNum w:abstractNumId="74" w15:restartNumberingAfterBreak="0">
    <w:nsid w:val="6427736B"/>
    <w:multiLevelType w:val="multilevel"/>
    <w:tmpl w:val="642773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674752FA"/>
    <w:multiLevelType w:val="multilevel"/>
    <w:tmpl w:val="674752FA"/>
    <w:lvl w:ilvl="0">
      <w:start w:val="1"/>
      <w:numFmt w:val="decimal"/>
      <w:lvlText w:val="Proposal %1:"/>
      <w:lvlJc w:val="left"/>
      <w:pPr>
        <w:ind w:left="420" w:hanging="420"/>
      </w:pPr>
      <w:rPr>
        <w:rFonts w:hint="eastAsia"/>
        <w:b/>
        <w:i/>
      </w:rPr>
    </w:lvl>
    <w:lvl w:ilvl="1">
      <w:start w:val="1"/>
      <w:numFmt w:val="lowerLetter"/>
      <w:suff w:val="space"/>
      <w:lvlText w:val="%2)"/>
      <w:lvlJc w:val="left"/>
      <w:pPr>
        <w:ind w:left="-295" w:firstLine="522"/>
      </w:pPr>
      <w:rPr>
        <w:rFonts w:hint="eastAsia"/>
      </w:r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76"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7" w15:restartNumberingAfterBreak="0">
    <w:nsid w:val="68C63D76"/>
    <w:multiLevelType w:val="hybridMultilevel"/>
    <w:tmpl w:val="1D48A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9426831"/>
    <w:multiLevelType w:val="multilevel"/>
    <w:tmpl w:val="69426831"/>
    <w:lvl w:ilvl="0">
      <w:start w:val="1"/>
      <w:numFmt w:val="bullet"/>
      <w:lvlText w:val="-"/>
      <w:lvlJc w:val="left"/>
      <w:pPr>
        <w:ind w:left="420" w:hanging="420"/>
      </w:pPr>
      <w:rPr>
        <w:rFonts w:ascii="游ゴシック Medium" w:eastAsia="游ゴシック Medium" w:hAnsi="游ゴシック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6B6B4698"/>
    <w:multiLevelType w:val="multilevel"/>
    <w:tmpl w:val="6B6B4698"/>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6B770A8C"/>
    <w:multiLevelType w:val="hybridMultilevel"/>
    <w:tmpl w:val="B2EA683C"/>
    <w:lvl w:ilvl="0" w:tplc="80C0AC90">
      <w:start w:val="1"/>
      <w:numFmt w:val="bullet"/>
      <w:lvlText w:val="-"/>
      <w:lvlJc w:val="left"/>
      <w:pPr>
        <w:ind w:left="420" w:hanging="420"/>
      </w:pPr>
      <w:rPr>
        <w:rFonts w:ascii="游ゴシック Medium" w:eastAsia="游ゴシック Medium" w:hAnsi="游ゴシック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1" w15:restartNumberingAfterBreak="0">
    <w:nsid w:val="6D2330FA"/>
    <w:multiLevelType w:val="hybridMultilevel"/>
    <w:tmpl w:val="25CC4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6D680E49"/>
    <w:multiLevelType w:val="multilevel"/>
    <w:tmpl w:val="6D680E49"/>
    <w:lvl w:ilvl="0">
      <w:start w:val="1"/>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EBB52F4"/>
    <w:multiLevelType w:val="multilevel"/>
    <w:tmpl w:val="6EBB52F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5" w15:restartNumberingAfterBreak="0">
    <w:nsid w:val="737B0586"/>
    <w:multiLevelType w:val="hybridMultilevel"/>
    <w:tmpl w:val="9382830A"/>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6" w15:restartNumberingAfterBreak="0">
    <w:nsid w:val="73B65999"/>
    <w:multiLevelType w:val="multilevel"/>
    <w:tmpl w:val="73B65999"/>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15:restartNumberingAfterBreak="0">
    <w:nsid w:val="74262175"/>
    <w:multiLevelType w:val="multilevel"/>
    <w:tmpl w:val="74262175"/>
    <w:lvl w:ilvl="0">
      <w:start w:val="5"/>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96614AA"/>
    <w:multiLevelType w:val="hybridMultilevel"/>
    <w:tmpl w:val="599E7FE6"/>
    <w:lvl w:ilvl="0" w:tplc="4F12D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1" w15:restartNumberingAfterBreak="0">
    <w:nsid w:val="79810F99"/>
    <w:multiLevelType w:val="multilevel"/>
    <w:tmpl w:val="79810F99"/>
    <w:lvl w:ilvl="0">
      <w:start w:val="1"/>
      <w:numFmt w:val="bullet"/>
      <w:lvlText w:val="-"/>
      <w:lvlJc w:val="left"/>
      <w:pPr>
        <w:ind w:left="420" w:hanging="420"/>
      </w:pPr>
      <w:rPr>
        <w:rFonts w:ascii="游ゴシック Medium" w:eastAsia="游ゴシック Medium" w:hAnsi="游ゴシック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7D4A66A5"/>
    <w:multiLevelType w:val="multilevel"/>
    <w:tmpl w:val="7D4A66A5"/>
    <w:lvl w:ilvl="0">
      <w:start w:val="1"/>
      <w:numFmt w:val="bullet"/>
      <w:lvlText w:val="-"/>
      <w:lvlJc w:val="left"/>
      <w:pPr>
        <w:ind w:left="420" w:hanging="420"/>
      </w:pPr>
      <w:rPr>
        <w:rFonts w:ascii="游ゴシック Medium" w:eastAsia="游ゴシック Medium" w:hAnsi="游ゴシック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7D824741"/>
    <w:multiLevelType w:val="multilevel"/>
    <w:tmpl w:val="7D824741"/>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94"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9"/>
  </w:num>
  <w:num w:numId="2">
    <w:abstractNumId w:val="37"/>
  </w:num>
  <w:num w:numId="3">
    <w:abstractNumId w:val="46"/>
  </w:num>
  <w:num w:numId="4">
    <w:abstractNumId w:val="76"/>
  </w:num>
  <w:num w:numId="5">
    <w:abstractNumId w:val="89"/>
  </w:num>
  <w:num w:numId="6">
    <w:abstractNumId w:val="65"/>
  </w:num>
  <w:num w:numId="7">
    <w:abstractNumId w:val="88"/>
  </w:num>
  <w:num w:numId="8">
    <w:abstractNumId w:val="52"/>
  </w:num>
  <w:num w:numId="9">
    <w:abstractNumId w:val="27"/>
  </w:num>
  <w:num w:numId="10">
    <w:abstractNumId w:val="47"/>
  </w:num>
  <w:num w:numId="11">
    <w:abstractNumId w:val="94"/>
  </w:num>
  <w:num w:numId="12">
    <w:abstractNumId w:val="1"/>
  </w:num>
  <w:num w:numId="13">
    <w:abstractNumId w:val="79"/>
  </w:num>
  <w:num w:numId="14">
    <w:abstractNumId w:val="86"/>
  </w:num>
  <w:num w:numId="15">
    <w:abstractNumId w:val="69"/>
  </w:num>
  <w:num w:numId="16">
    <w:abstractNumId w:val="91"/>
  </w:num>
  <w:num w:numId="17">
    <w:abstractNumId w:val="87"/>
  </w:num>
  <w:num w:numId="18">
    <w:abstractNumId w:val="92"/>
  </w:num>
  <w:num w:numId="19">
    <w:abstractNumId w:val="78"/>
  </w:num>
  <w:num w:numId="20">
    <w:abstractNumId w:val="43"/>
  </w:num>
  <w:num w:numId="21">
    <w:abstractNumId w:val="83"/>
  </w:num>
  <w:num w:numId="22">
    <w:abstractNumId w:val="41"/>
  </w:num>
  <w:num w:numId="23">
    <w:abstractNumId w:val="32"/>
  </w:num>
  <w:num w:numId="24">
    <w:abstractNumId w:val="75"/>
  </w:num>
  <w:num w:numId="25">
    <w:abstractNumId w:val="58"/>
  </w:num>
  <w:num w:numId="26">
    <w:abstractNumId w:val="53"/>
  </w:num>
  <w:num w:numId="27">
    <w:abstractNumId w:val="7"/>
  </w:num>
  <w:num w:numId="28">
    <w:abstractNumId w:val="61"/>
  </w:num>
  <w:num w:numId="29">
    <w:abstractNumId w:val="34"/>
  </w:num>
  <w:num w:numId="30">
    <w:abstractNumId w:val="10"/>
  </w:num>
  <w:num w:numId="31">
    <w:abstractNumId w:val="17"/>
  </w:num>
  <w:num w:numId="32">
    <w:abstractNumId w:val="40"/>
  </w:num>
  <w:num w:numId="33">
    <w:abstractNumId w:val="22"/>
  </w:num>
  <w:num w:numId="34">
    <w:abstractNumId w:val="57"/>
  </w:num>
  <w:num w:numId="35">
    <w:abstractNumId w:val="21"/>
  </w:num>
  <w:num w:numId="36">
    <w:abstractNumId w:val="13"/>
  </w:num>
  <w:num w:numId="37">
    <w:abstractNumId w:val="60"/>
  </w:num>
  <w:num w:numId="38">
    <w:abstractNumId w:val="62"/>
  </w:num>
  <w:num w:numId="39">
    <w:abstractNumId w:val="26"/>
  </w:num>
  <w:num w:numId="40">
    <w:abstractNumId w:val="12"/>
  </w:num>
  <w:num w:numId="41">
    <w:abstractNumId w:val="5"/>
  </w:num>
  <w:num w:numId="42">
    <w:abstractNumId w:val="50"/>
  </w:num>
  <w:num w:numId="43">
    <w:abstractNumId w:val="64"/>
  </w:num>
  <w:num w:numId="44">
    <w:abstractNumId w:val="73"/>
  </w:num>
  <w:num w:numId="45">
    <w:abstractNumId w:val="3"/>
  </w:num>
  <w:num w:numId="46">
    <w:abstractNumId w:val="4"/>
  </w:num>
  <w:num w:numId="47">
    <w:abstractNumId w:val="8"/>
  </w:num>
  <w:num w:numId="48">
    <w:abstractNumId w:val="38"/>
  </w:num>
  <w:num w:numId="49">
    <w:abstractNumId w:val="59"/>
  </w:num>
  <w:num w:numId="50">
    <w:abstractNumId w:val="74"/>
  </w:num>
  <w:num w:numId="51">
    <w:abstractNumId w:val="66"/>
  </w:num>
  <w:num w:numId="52">
    <w:abstractNumId w:val="30"/>
  </w:num>
  <w:num w:numId="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8"/>
  </w:num>
  <w:num w:numId="55">
    <w:abstractNumId w:val="11"/>
  </w:num>
  <w:num w:numId="56">
    <w:abstractNumId w:val="20"/>
  </w:num>
  <w:num w:numId="5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6"/>
  </w:num>
  <w:num w:numId="6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3">
    <w:abstractNumId w:val="39"/>
  </w:num>
  <w:num w:numId="64">
    <w:abstractNumId w:val="93"/>
  </w:num>
  <w:num w:numId="65">
    <w:abstractNumId w:val="68"/>
  </w:num>
  <w:num w:numId="66">
    <w:abstractNumId w:val="51"/>
  </w:num>
  <w:num w:numId="67">
    <w:abstractNumId w:val="2"/>
  </w:num>
  <w:num w:numId="68">
    <w:abstractNumId w:val="33"/>
  </w:num>
  <w:num w:numId="69">
    <w:abstractNumId w:val="0"/>
  </w:num>
  <w:num w:numId="70">
    <w:abstractNumId w:val="54"/>
  </w:num>
  <w:num w:numId="71">
    <w:abstractNumId w:val="72"/>
  </w:num>
  <w:num w:numId="72">
    <w:abstractNumId w:val="82"/>
  </w:num>
  <w:num w:numId="73">
    <w:abstractNumId w:val="63"/>
  </w:num>
  <w:num w:numId="74">
    <w:abstractNumId w:val="67"/>
  </w:num>
  <w:num w:numId="75">
    <w:abstractNumId w:val="55"/>
  </w:num>
  <w:num w:numId="76">
    <w:abstractNumId w:val="70"/>
  </w:num>
  <w:num w:numId="77">
    <w:abstractNumId w:val="84"/>
  </w:num>
  <w:num w:numId="78">
    <w:abstractNumId w:val="25"/>
  </w:num>
  <w:num w:numId="79">
    <w:abstractNumId w:val="80"/>
  </w:num>
  <w:num w:numId="80">
    <w:abstractNumId w:val="81"/>
  </w:num>
  <w:num w:numId="81">
    <w:abstractNumId w:val="31"/>
  </w:num>
  <w:num w:numId="82">
    <w:abstractNumId w:val="6"/>
  </w:num>
  <w:num w:numId="83">
    <w:abstractNumId w:val="71"/>
  </w:num>
  <w:num w:numId="84">
    <w:abstractNumId w:val="90"/>
  </w:num>
  <w:num w:numId="85">
    <w:abstractNumId w:val="35"/>
  </w:num>
  <w:num w:numId="86">
    <w:abstractNumId w:val="49"/>
  </w:num>
  <w:num w:numId="87">
    <w:abstractNumId w:val="45"/>
  </w:num>
  <w:num w:numId="88">
    <w:abstractNumId w:val="43"/>
  </w:num>
  <w:num w:numId="89">
    <w:abstractNumId w:val="41"/>
  </w:num>
  <w:num w:numId="90">
    <w:abstractNumId w:val="80"/>
  </w:num>
  <w:num w:numId="91">
    <w:abstractNumId w:val="8"/>
  </w:num>
  <w:num w:numId="92">
    <w:abstractNumId w:val="77"/>
  </w:num>
  <w:num w:numId="93">
    <w:abstractNumId w:val="29"/>
  </w:num>
  <w:num w:numId="94">
    <w:abstractNumId w:val="85"/>
  </w:num>
  <w:num w:numId="95">
    <w:abstractNumId w:val="19"/>
  </w:num>
  <w:num w:numId="96">
    <w:abstractNumId w:val="15"/>
  </w:num>
  <w:num w:numId="97">
    <w:abstractNumId w:val="28"/>
  </w:num>
  <w:num w:numId="98">
    <w:abstractNumId w:val="24"/>
  </w:num>
  <w:num w:numId="99">
    <w:abstractNumId w:val="36"/>
  </w:num>
  <w:numIdMacAtCleanup w:val="9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gen Ye (Apple)">
    <w15:presenceInfo w15:providerId="None" w15:userId="Sigen Ye (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NDM1NLMwNrE0NTZX0lEKTi0uzszPAykwrAUAcq23diwAAAA="/>
    <w:docVar w:name="commondata" w:val="eyJoZGlkIjoiNWY1ZjgwMGQ4NTQ0MGNkMjlhOTEzN2VkMWZkZTJjOWMifQ=="/>
  </w:docVars>
  <w:rsids>
    <w:rsidRoot w:val="008810FA"/>
    <w:rsid w:val="00000284"/>
    <w:rsid w:val="000003F7"/>
    <w:rsid w:val="000003FC"/>
    <w:rsid w:val="000004CA"/>
    <w:rsid w:val="00000515"/>
    <w:rsid w:val="0000052F"/>
    <w:rsid w:val="0000083F"/>
    <w:rsid w:val="0000088E"/>
    <w:rsid w:val="000009BE"/>
    <w:rsid w:val="00000ECA"/>
    <w:rsid w:val="00000F7F"/>
    <w:rsid w:val="00001145"/>
    <w:rsid w:val="000012C4"/>
    <w:rsid w:val="00001375"/>
    <w:rsid w:val="000018E1"/>
    <w:rsid w:val="000018FC"/>
    <w:rsid w:val="00001B29"/>
    <w:rsid w:val="00001BF0"/>
    <w:rsid w:val="00001CFF"/>
    <w:rsid w:val="00001ED0"/>
    <w:rsid w:val="00001F79"/>
    <w:rsid w:val="00001FC3"/>
    <w:rsid w:val="00002058"/>
    <w:rsid w:val="00002375"/>
    <w:rsid w:val="000026C4"/>
    <w:rsid w:val="0000270A"/>
    <w:rsid w:val="00002A8E"/>
    <w:rsid w:val="00002B56"/>
    <w:rsid w:val="00002BC6"/>
    <w:rsid w:val="00002C82"/>
    <w:rsid w:val="00002CCB"/>
    <w:rsid w:val="00002ED7"/>
    <w:rsid w:val="0000303D"/>
    <w:rsid w:val="000030F5"/>
    <w:rsid w:val="00003131"/>
    <w:rsid w:val="00003227"/>
    <w:rsid w:val="000037FB"/>
    <w:rsid w:val="00003AC8"/>
    <w:rsid w:val="00003EF4"/>
    <w:rsid w:val="0000403F"/>
    <w:rsid w:val="00004258"/>
    <w:rsid w:val="000046EA"/>
    <w:rsid w:val="00004843"/>
    <w:rsid w:val="00004885"/>
    <w:rsid w:val="00004BA2"/>
    <w:rsid w:val="00004D83"/>
    <w:rsid w:val="00004D8C"/>
    <w:rsid w:val="00004DCB"/>
    <w:rsid w:val="000051F0"/>
    <w:rsid w:val="00005269"/>
    <w:rsid w:val="0000553B"/>
    <w:rsid w:val="000055C9"/>
    <w:rsid w:val="00005822"/>
    <w:rsid w:val="00005E8F"/>
    <w:rsid w:val="00005F6C"/>
    <w:rsid w:val="00005F97"/>
    <w:rsid w:val="000062D2"/>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3F0"/>
    <w:rsid w:val="00010460"/>
    <w:rsid w:val="000104A6"/>
    <w:rsid w:val="00010619"/>
    <w:rsid w:val="0001083C"/>
    <w:rsid w:val="0001091E"/>
    <w:rsid w:val="00010E8C"/>
    <w:rsid w:val="00010E97"/>
    <w:rsid w:val="00010FD1"/>
    <w:rsid w:val="0001117C"/>
    <w:rsid w:val="00011185"/>
    <w:rsid w:val="0001123D"/>
    <w:rsid w:val="00011629"/>
    <w:rsid w:val="000116BF"/>
    <w:rsid w:val="00011DAC"/>
    <w:rsid w:val="00011DB7"/>
    <w:rsid w:val="00012296"/>
    <w:rsid w:val="000124D1"/>
    <w:rsid w:val="00012B4E"/>
    <w:rsid w:val="00012D57"/>
    <w:rsid w:val="00012F10"/>
    <w:rsid w:val="0001321B"/>
    <w:rsid w:val="0001327E"/>
    <w:rsid w:val="00013353"/>
    <w:rsid w:val="000135F3"/>
    <w:rsid w:val="00013602"/>
    <w:rsid w:val="000137BA"/>
    <w:rsid w:val="000138B3"/>
    <w:rsid w:val="00013934"/>
    <w:rsid w:val="00013B63"/>
    <w:rsid w:val="00013CA1"/>
    <w:rsid w:val="00013F64"/>
    <w:rsid w:val="000141F0"/>
    <w:rsid w:val="0001442E"/>
    <w:rsid w:val="00014540"/>
    <w:rsid w:val="00014835"/>
    <w:rsid w:val="00014D29"/>
    <w:rsid w:val="00014E0E"/>
    <w:rsid w:val="00014F5C"/>
    <w:rsid w:val="000159C4"/>
    <w:rsid w:val="00015A7E"/>
    <w:rsid w:val="00015BCB"/>
    <w:rsid w:val="00015CED"/>
    <w:rsid w:val="00015E9E"/>
    <w:rsid w:val="00015F44"/>
    <w:rsid w:val="00016054"/>
    <w:rsid w:val="000161C8"/>
    <w:rsid w:val="000162B2"/>
    <w:rsid w:val="0001645D"/>
    <w:rsid w:val="000164BB"/>
    <w:rsid w:val="00016698"/>
    <w:rsid w:val="000166DC"/>
    <w:rsid w:val="000167A6"/>
    <w:rsid w:val="00016835"/>
    <w:rsid w:val="00016DCE"/>
    <w:rsid w:val="00017309"/>
    <w:rsid w:val="00017764"/>
    <w:rsid w:val="00017928"/>
    <w:rsid w:val="00017AFB"/>
    <w:rsid w:val="00017D0E"/>
    <w:rsid w:val="00017DAB"/>
    <w:rsid w:val="0002002A"/>
    <w:rsid w:val="0002011B"/>
    <w:rsid w:val="000201BF"/>
    <w:rsid w:val="000201C1"/>
    <w:rsid w:val="000205C1"/>
    <w:rsid w:val="000206F4"/>
    <w:rsid w:val="00020746"/>
    <w:rsid w:val="0002085F"/>
    <w:rsid w:val="0002089E"/>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72"/>
    <w:rsid w:val="00022374"/>
    <w:rsid w:val="000223D4"/>
    <w:rsid w:val="00022F8C"/>
    <w:rsid w:val="00022F9B"/>
    <w:rsid w:val="0002309E"/>
    <w:rsid w:val="000233B0"/>
    <w:rsid w:val="000233F4"/>
    <w:rsid w:val="000234F4"/>
    <w:rsid w:val="00023861"/>
    <w:rsid w:val="00023C29"/>
    <w:rsid w:val="00023DD2"/>
    <w:rsid w:val="000240FD"/>
    <w:rsid w:val="0002436C"/>
    <w:rsid w:val="00024472"/>
    <w:rsid w:val="000245ED"/>
    <w:rsid w:val="00024794"/>
    <w:rsid w:val="000249B3"/>
    <w:rsid w:val="00024D64"/>
    <w:rsid w:val="00024E37"/>
    <w:rsid w:val="00024FC4"/>
    <w:rsid w:val="00025048"/>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27D0C"/>
    <w:rsid w:val="000300FE"/>
    <w:rsid w:val="00030619"/>
    <w:rsid w:val="00030692"/>
    <w:rsid w:val="000307C6"/>
    <w:rsid w:val="000309EF"/>
    <w:rsid w:val="00030A5C"/>
    <w:rsid w:val="00030F74"/>
    <w:rsid w:val="00030F82"/>
    <w:rsid w:val="00030F85"/>
    <w:rsid w:val="000312B4"/>
    <w:rsid w:val="0003134F"/>
    <w:rsid w:val="00031477"/>
    <w:rsid w:val="000316FC"/>
    <w:rsid w:val="000317B2"/>
    <w:rsid w:val="0003186A"/>
    <w:rsid w:val="00031D58"/>
    <w:rsid w:val="00031EDD"/>
    <w:rsid w:val="000321DC"/>
    <w:rsid w:val="0003258F"/>
    <w:rsid w:val="000325EF"/>
    <w:rsid w:val="00032A0C"/>
    <w:rsid w:val="00032D8A"/>
    <w:rsid w:val="00032F26"/>
    <w:rsid w:val="00032F8C"/>
    <w:rsid w:val="00033883"/>
    <w:rsid w:val="00034468"/>
    <w:rsid w:val="00034882"/>
    <w:rsid w:val="000349B7"/>
    <w:rsid w:val="00034DF3"/>
    <w:rsid w:val="000352CF"/>
    <w:rsid w:val="0003540B"/>
    <w:rsid w:val="00035574"/>
    <w:rsid w:val="0003570E"/>
    <w:rsid w:val="0003579F"/>
    <w:rsid w:val="00035A4E"/>
    <w:rsid w:val="00035D31"/>
    <w:rsid w:val="00036199"/>
    <w:rsid w:val="0003623F"/>
    <w:rsid w:val="000363AD"/>
    <w:rsid w:val="00036477"/>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54A"/>
    <w:rsid w:val="00040559"/>
    <w:rsid w:val="00040626"/>
    <w:rsid w:val="00040AAD"/>
    <w:rsid w:val="00040C15"/>
    <w:rsid w:val="00040ED9"/>
    <w:rsid w:val="000413B8"/>
    <w:rsid w:val="000416DE"/>
    <w:rsid w:val="00041778"/>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6AB"/>
    <w:rsid w:val="00043703"/>
    <w:rsid w:val="00043F94"/>
    <w:rsid w:val="0004416B"/>
    <w:rsid w:val="00044225"/>
    <w:rsid w:val="00044576"/>
    <w:rsid w:val="00044872"/>
    <w:rsid w:val="00044A7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ECE"/>
    <w:rsid w:val="00052F39"/>
    <w:rsid w:val="00053084"/>
    <w:rsid w:val="0005309A"/>
    <w:rsid w:val="000531A8"/>
    <w:rsid w:val="000531F5"/>
    <w:rsid w:val="0005322D"/>
    <w:rsid w:val="00053288"/>
    <w:rsid w:val="000532C1"/>
    <w:rsid w:val="00053849"/>
    <w:rsid w:val="00053A47"/>
    <w:rsid w:val="00053E53"/>
    <w:rsid w:val="00054544"/>
    <w:rsid w:val="0005456E"/>
    <w:rsid w:val="00054649"/>
    <w:rsid w:val="0005487A"/>
    <w:rsid w:val="00054ACE"/>
    <w:rsid w:val="00054AE4"/>
    <w:rsid w:val="00054B6B"/>
    <w:rsid w:val="00054CB3"/>
    <w:rsid w:val="00054DAB"/>
    <w:rsid w:val="00054EC9"/>
    <w:rsid w:val="0005504C"/>
    <w:rsid w:val="0005575E"/>
    <w:rsid w:val="00055873"/>
    <w:rsid w:val="000558F3"/>
    <w:rsid w:val="00055B3A"/>
    <w:rsid w:val="00055B8E"/>
    <w:rsid w:val="00055BDB"/>
    <w:rsid w:val="00055C1F"/>
    <w:rsid w:val="00055D71"/>
    <w:rsid w:val="00055EE2"/>
    <w:rsid w:val="0005602E"/>
    <w:rsid w:val="00056057"/>
    <w:rsid w:val="0005657F"/>
    <w:rsid w:val="00056673"/>
    <w:rsid w:val="00056A6A"/>
    <w:rsid w:val="0005728B"/>
    <w:rsid w:val="000572A7"/>
    <w:rsid w:val="00057388"/>
    <w:rsid w:val="000574BE"/>
    <w:rsid w:val="0005787D"/>
    <w:rsid w:val="00057DF9"/>
    <w:rsid w:val="00057F3E"/>
    <w:rsid w:val="00057F68"/>
    <w:rsid w:val="00057F6C"/>
    <w:rsid w:val="000600AA"/>
    <w:rsid w:val="000602B9"/>
    <w:rsid w:val="0006031E"/>
    <w:rsid w:val="00060586"/>
    <w:rsid w:val="000605B6"/>
    <w:rsid w:val="000606D5"/>
    <w:rsid w:val="0006090A"/>
    <w:rsid w:val="00060A85"/>
    <w:rsid w:val="00060B9E"/>
    <w:rsid w:val="00060FDB"/>
    <w:rsid w:val="000612C5"/>
    <w:rsid w:val="00061359"/>
    <w:rsid w:val="000613C1"/>
    <w:rsid w:val="000616E1"/>
    <w:rsid w:val="000617E2"/>
    <w:rsid w:val="00061A59"/>
    <w:rsid w:val="00061BC2"/>
    <w:rsid w:val="00061BDC"/>
    <w:rsid w:val="00061D2A"/>
    <w:rsid w:val="00061D30"/>
    <w:rsid w:val="00061D31"/>
    <w:rsid w:val="00061DC4"/>
    <w:rsid w:val="0006210A"/>
    <w:rsid w:val="000621A9"/>
    <w:rsid w:val="000624E3"/>
    <w:rsid w:val="0006263A"/>
    <w:rsid w:val="0006289E"/>
    <w:rsid w:val="000628EF"/>
    <w:rsid w:val="00062A1B"/>
    <w:rsid w:val="00062BDD"/>
    <w:rsid w:val="00062CE3"/>
    <w:rsid w:val="00062D94"/>
    <w:rsid w:val="00062D9A"/>
    <w:rsid w:val="00063156"/>
    <w:rsid w:val="000631CE"/>
    <w:rsid w:val="00063485"/>
    <w:rsid w:val="00063837"/>
    <w:rsid w:val="00063B6B"/>
    <w:rsid w:val="00063D2C"/>
    <w:rsid w:val="00063DFD"/>
    <w:rsid w:val="00063F57"/>
    <w:rsid w:val="0006413F"/>
    <w:rsid w:val="000644E4"/>
    <w:rsid w:val="0006480B"/>
    <w:rsid w:val="00064A2B"/>
    <w:rsid w:val="00064B46"/>
    <w:rsid w:val="00065016"/>
    <w:rsid w:val="00065031"/>
    <w:rsid w:val="0006549A"/>
    <w:rsid w:val="0006549C"/>
    <w:rsid w:val="00065912"/>
    <w:rsid w:val="000659DD"/>
    <w:rsid w:val="00065D64"/>
    <w:rsid w:val="00066173"/>
    <w:rsid w:val="000662E1"/>
    <w:rsid w:val="000663EE"/>
    <w:rsid w:val="000667D1"/>
    <w:rsid w:val="00066E2A"/>
    <w:rsid w:val="00066E74"/>
    <w:rsid w:val="0006703F"/>
    <w:rsid w:val="00067087"/>
    <w:rsid w:val="00067157"/>
    <w:rsid w:val="000671B2"/>
    <w:rsid w:val="0006739D"/>
    <w:rsid w:val="00067729"/>
    <w:rsid w:val="0006777C"/>
    <w:rsid w:val="00067FE2"/>
    <w:rsid w:val="00070157"/>
    <w:rsid w:val="00070192"/>
    <w:rsid w:val="00070519"/>
    <w:rsid w:val="000707BF"/>
    <w:rsid w:val="00070B18"/>
    <w:rsid w:val="00070B3C"/>
    <w:rsid w:val="00070DE7"/>
    <w:rsid w:val="0007118F"/>
    <w:rsid w:val="000711C1"/>
    <w:rsid w:val="0007162A"/>
    <w:rsid w:val="000716FB"/>
    <w:rsid w:val="00071740"/>
    <w:rsid w:val="0007177E"/>
    <w:rsid w:val="00071CA8"/>
    <w:rsid w:val="000721EC"/>
    <w:rsid w:val="00072D97"/>
    <w:rsid w:val="00072E75"/>
    <w:rsid w:val="00072EFA"/>
    <w:rsid w:val="00072FF7"/>
    <w:rsid w:val="00073235"/>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514"/>
    <w:rsid w:val="0007462A"/>
    <w:rsid w:val="00074A9E"/>
    <w:rsid w:val="00074BF5"/>
    <w:rsid w:val="000752CD"/>
    <w:rsid w:val="00075381"/>
    <w:rsid w:val="0007561F"/>
    <w:rsid w:val="00075680"/>
    <w:rsid w:val="00075999"/>
    <w:rsid w:val="00075AB6"/>
    <w:rsid w:val="00076348"/>
    <w:rsid w:val="00076408"/>
    <w:rsid w:val="0007661E"/>
    <w:rsid w:val="0007677C"/>
    <w:rsid w:val="00076880"/>
    <w:rsid w:val="00076B98"/>
    <w:rsid w:val="00076D3D"/>
    <w:rsid w:val="00076FD1"/>
    <w:rsid w:val="00077073"/>
    <w:rsid w:val="00077689"/>
    <w:rsid w:val="000777AC"/>
    <w:rsid w:val="00077A3E"/>
    <w:rsid w:val="00077BA9"/>
    <w:rsid w:val="0008022A"/>
    <w:rsid w:val="00080418"/>
    <w:rsid w:val="000805B2"/>
    <w:rsid w:val="00080696"/>
    <w:rsid w:val="000808A3"/>
    <w:rsid w:val="00080985"/>
    <w:rsid w:val="00080D74"/>
    <w:rsid w:val="00080D8E"/>
    <w:rsid w:val="00080DCD"/>
    <w:rsid w:val="00081383"/>
    <w:rsid w:val="00081522"/>
    <w:rsid w:val="000816FE"/>
    <w:rsid w:val="00081753"/>
    <w:rsid w:val="00081B61"/>
    <w:rsid w:val="000823D8"/>
    <w:rsid w:val="000826FF"/>
    <w:rsid w:val="00082768"/>
    <w:rsid w:val="0008284C"/>
    <w:rsid w:val="00082990"/>
    <w:rsid w:val="00082A49"/>
    <w:rsid w:val="00082BEF"/>
    <w:rsid w:val="00082C90"/>
    <w:rsid w:val="00082D6D"/>
    <w:rsid w:val="00082F2A"/>
    <w:rsid w:val="000832D0"/>
    <w:rsid w:val="00083322"/>
    <w:rsid w:val="00083663"/>
    <w:rsid w:val="000837DC"/>
    <w:rsid w:val="000838E5"/>
    <w:rsid w:val="0008399B"/>
    <w:rsid w:val="00083ABE"/>
    <w:rsid w:val="000840F5"/>
    <w:rsid w:val="000841C1"/>
    <w:rsid w:val="00084255"/>
    <w:rsid w:val="000843CC"/>
    <w:rsid w:val="000844E0"/>
    <w:rsid w:val="0008473D"/>
    <w:rsid w:val="000851F0"/>
    <w:rsid w:val="00085239"/>
    <w:rsid w:val="00085451"/>
    <w:rsid w:val="00085AD7"/>
    <w:rsid w:val="00085DE6"/>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06A"/>
    <w:rsid w:val="0009037D"/>
    <w:rsid w:val="00090394"/>
    <w:rsid w:val="00090573"/>
    <w:rsid w:val="00090779"/>
    <w:rsid w:val="0009088F"/>
    <w:rsid w:val="00090BF7"/>
    <w:rsid w:val="00090C13"/>
    <w:rsid w:val="0009168D"/>
    <w:rsid w:val="00091798"/>
    <w:rsid w:val="000919DD"/>
    <w:rsid w:val="000921E3"/>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4CB0"/>
    <w:rsid w:val="0009512D"/>
    <w:rsid w:val="000954C6"/>
    <w:rsid w:val="00095671"/>
    <w:rsid w:val="000956BC"/>
    <w:rsid w:val="000957FF"/>
    <w:rsid w:val="00095920"/>
    <w:rsid w:val="000959AF"/>
    <w:rsid w:val="00095EBD"/>
    <w:rsid w:val="00095F53"/>
    <w:rsid w:val="000960C2"/>
    <w:rsid w:val="000960C6"/>
    <w:rsid w:val="00096146"/>
    <w:rsid w:val="0009653B"/>
    <w:rsid w:val="000965AC"/>
    <w:rsid w:val="000968D8"/>
    <w:rsid w:val="00096BF0"/>
    <w:rsid w:val="00096D47"/>
    <w:rsid w:val="0009709B"/>
    <w:rsid w:val="000970D0"/>
    <w:rsid w:val="00097163"/>
    <w:rsid w:val="0009720E"/>
    <w:rsid w:val="000979F0"/>
    <w:rsid w:val="00097AE8"/>
    <w:rsid w:val="00097D8D"/>
    <w:rsid w:val="000A02DC"/>
    <w:rsid w:val="000A0519"/>
    <w:rsid w:val="000A05AC"/>
    <w:rsid w:val="000A07EB"/>
    <w:rsid w:val="000A09A2"/>
    <w:rsid w:val="000A0CA1"/>
    <w:rsid w:val="000A0CCF"/>
    <w:rsid w:val="000A0D16"/>
    <w:rsid w:val="000A0D70"/>
    <w:rsid w:val="000A0E99"/>
    <w:rsid w:val="000A105A"/>
    <w:rsid w:val="000A1692"/>
    <w:rsid w:val="000A1878"/>
    <w:rsid w:val="000A18E3"/>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31F7"/>
    <w:rsid w:val="000A3397"/>
    <w:rsid w:val="000A34CE"/>
    <w:rsid w:val="000A3945"/>
    <w:rsid w:val="000A39F2"/>
    <w:rsid w:val="000A3ACB"/>
    <w:rsid w:val="000A3B70"/>
    <w:rsid w:val="000A4486"/>
    <w:rsid w:val="000A4776"/>
    <w:rsid w:val="000A49D4"/>
    <w:rsid w:val="000A49DE"/>
    <w:rsid w:val="000A4A23"/>
    <w:rsid w:val="000A4A68"/>
    <w:rsid w:val="000A4B74"/>
    <w:rsid w:val="000A4BF8"/>
    <w:rsid w:val="000A4C6C"/>
    <w:rsid w:val="000A4E56"/>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377"/>
    <w:rsid w:val="000A775B"/>
    <w:rsid w:val="000A7C88"/>
    <w:rsid w:val="000B0292"/>
    <w:rsid w:val="000B02C2"/>
    <w:rsid w:val="000B0674"/>
    <w:rsid w:val="000B06D1"/>
    <w:rsid w:val="000B07F0"/>
    <w:rsid w:val="000B081C"/>
    <w:rsid w:val="000B08BE"/>
    <w:rsid w:val="000B0E8D"/>
    <w:rsid w:val="000B0F79"/>
    <w:rsid w:val="000B0FCC"/>
    <w:rsid w:val="000B10AB"/>
    <w:rsid w:val="000B10E2"/>
    <w:rsid w:val="000B130E"/>
    <w:rsid w:val="000B1337"/>
    <w:rsid w:val="000B174C"/>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A25"/>
    <w:rsid w:val="000B3F37"/>
    <w:rsid w:val="000B4498"/>
    <w:rsid w:val="000B4788"/>
    <w:rsid w:val="000B47DA"/>
    <w:rsid w:val="000B49D7"/>
    <w:rsid w:val="000B4AE0"/>
    <w:rsid w:val="000B4E56"/>
    <w:rsid w:val="000B546F"/>
    <w:rsid w:val="000B565B"/>
    <w:rsid w:val="000B56C5"/>
    <w:rsid w:val="000B58E8"/>
    <w:rsid w:val="000B6030"/>
    <w:rsid w:val="000B65BB"/>
    <w:rsid w:val="000B65BE"/>
    <w:rsid w:val="000B6A9D"/>
    <w:rsid w:val="000B6B98"/>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56C"/>
    <w:rsid w:val="000C08CD"/>
    <w:rsid w:val="000C091B"/>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02A"/>
    <w:rsid w:val="000C3686"/>
    <w:rsid w:val="000C37B2"/>
    <w:rsid w:val="000C393F"/>
    <w:rsid w:val="000C3A7D"/>
    <w:rsid w:val="000C4065"/>
    <w:rsid w:val="000C4137"/>
    <w:rsid w:val="000C4538"/>
    <w:rsid w:val="000C4763"/>
    <w:rsid w:val="000C47F1"/>
    <w:rsid w:val="000C4828"/>
    <w:rsid w:val="000C487F"/>
    <w:rsid w:val="000C497B"/>
    <w:rsid w:val="000C4C76"/>
    <w:rsid w:val="000C505B"/>
    <w:rsid w:val="000C5092"/>
    <w:rsid w:val="000C530D"/>
    <w:rsid w:val="000C568D"/>
    <w:rsid w:val="000C5759"/>
    <w:rsid w:val="000C577A"/>
    <w:rsid w:val="000C5957"/>
    <w:rsid w:val="000C597D"/>
    <w:rsid w:val="000C5AE3"/>
    <w:rsid w:val="000C5D5A"/>
    <w:rsid w:val="000C5E7D"/>
    <w:rsid w:val="000C63E6"/>
    <w:rsid w:val="000C673C"/>
    <w:rsid w:val="000C69F8"/>
    <w:rsid w:val="000C6A01"/>
    <w:rsid w:val="000C6BBF"/>
    <w:rsid w:val="000C6BFA"/>
    <w:rsid w:val="000C71D9"/>
    <w:rsid w:val="000C726C"/>
    <w:rsid w:val="000C7293"/>
    <w:rsid w:val="000C7602"/>
    <w:rsid w:val="000C76ED"/>
    <w:rsid w:val="000C7DD3"/>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AC1"/>
    <w:rsid w:val="000D1B60"/>
    <w:rsid w:val="000D2016"/>
    <w:rsid w:val="000D206C"/>
    <w:rsid w:val="000D2185"/>
    <w:rsid w:val="000D21B3"/>
    <w:rsid w:val="000D2808"/>
    <w:rsid w:val="000D2A0E"/>
    <w:rsid w:val="000D2AE0"/>
    <w:rsid w:val="000D2CDA"/>
    <w:rsid w:val="000D2FA7"/>
    <w:rsid w:val="000D362A"/>
    <w:rsid w:val="000D37ED"/>
    <w:rsid w:val="000D37FA"/>
    <w:rsid w:val="000D389E"/>
    <w:rsid w:val="000D3A98"/>
    <w:rsid w:val="000D3B38"/>
    <w:rsid w:val="000D3E92"/>
    <w:rsid w:val="000D3F8F"/>
    <w:rsid w:val="000D4324"/>
    <w:rsid w:val="000D46D6"/>
    <w:rsid w:val="000D46EE"/>
    <w:rsid w:val="000D4896"/>
    <w:rsid w:val="000D4909"/>
    <w:rsid w:val="000D4BB6"/>
    <w:rsid w:val="000D4CB2"/>
    <w:rsid w:val="000D4D7E"/>
    <w:rsid w:val="000D4DE6"/>
    <w:rsid w:val="000D4E7B"/>
    <w:rsid w:val="000D5158"/>
    <w:rsid w:val="000D52BC"/>
    <w:rsid w:val="000D55EA"/>
    <w:rsid w:val="000D56F8"/>
    <w:rsid w:val="000D5965"/>
    <w:rsid w:val="000D596E"/>
    <w:rsid w:val="000D59D6"/>
    <w:rsid w:val="000D5AB0"/>
    <w:rsid w:val="000D5AD1"/>
    <w:rsid w:val="000D5E43"/>
    <w:rsid w:val="000D5E4D"/>
    <w:rsid w:val="000D5FEE"/>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2DD"/>
    <w:rsid w:val="000E331F"/>
    <w:rsid w:val="000E3358"/>
    <w:rsid w:val="000E38ED"/>
    <w:rsid w:val="000E396C"/>
    <w:rsid w:val="000E39E1"/>
    <w:rsid w:val="000E3C08"/>
    <w:rsid w:val="000E3CC8"/>
    <w:rsid w:val="000E3F84"/>
    <w:rsid w:val="000E40C3"/>
    <w:rsid w:val="000E453D"/>
    <w:rsid w:val="000E4675"/>
    <w:rsid w:val="000E4C9B"/>
    <w:rsid w:val="000E4D01"/>
    <w:rsid w:val="000E4DF9"/>
    <w:rsid w:val="000E5086"/>
    <w:rsid w:val="000E5346"/>
    <w:rsid w:val="000E5429"/>
    <w:rsid w:val="000E5830"/>
    <w:rsid w:val="000E5A27"/>
    <w:rsid w:val="000E5B39"/>
    <w:rsid w:val="000E5C4E"/>
    <w:rsid w:val="000E5CA5"/>
    <w:rsid w:val="000E5E3A"/>
    <w:rsid w:val="000E60F8"/>
    <w:rsid w:val="000E6188"/>
    <w:rsid w:val="000E6576"/>
    <w:rsid w:val="000E65A7"/>
    <w:rsid w:val="000E6635"/>
    <w:rsid w:val="000E6BAF"/>
    <w:rsid w:val="000E6C6D"/>
    <w:rsid w:val="000E6EED"/>
    <w:rsid w:val="000E6F62"/>
    <w:rsid w:val="000E74AA"/>
    <w:rsid w:val="000E74B2"/>
    <w:rsid w:val="000E7818"/>
    <w:rsid w:val="000E7C3A"/>
    <w:rsid w:val="000E7F51"/>
    <w:rsid w:val="000E7FD5"/>
    <w:rsid w:val="000F00D8"/>
    <w:rsid w:val="000F0175"/>
    <w:rsid w:val="000F095B"/>
    <w:rsid w:val="000F0DC3"/>
    <w:rsid w:val="000F13C4"/>
    <w:rsid w:val="000F13D7"/>
    <w:rsid w:val="000F17E4"/>
    <w:rsid w:val="000F1878"/>
    <w:rsid w:val="000F187A"/>
    <w:rsid w:val="000F19F6"/>
    <w:rsid w:val="000F1B4F"/>
    <w:rsid w:val="000F1CF3"/>
    <w:rsid w:val="000F1DC4"/>
    <w:rsid w:val="000F1E17"/>
    <w:rsid w:val="000F1F98"/>
    <w:rsid w:val="000F20CD"/>
    <w:rsid w:val="000F2965"/>
    <w:rsid w:val="000F2E0B"/>
    <w:rsid w:val="000F34C7"/>
    <w:rsid w:val="000F3A1B"/>
    <w:rsid w:val="000F3B40"/>
    <w:rsid w:val="000F3E52"/>
    <w:rsid w:val="000F3F2F"/>
    <w:rsid w:val="000F3F3F"/>
    <w:rsid w:val="000F3FE5"/>
    <w:rsid w:val="000F4132"/>
    <w:rsid w:val="000F42EA"/>
    <w:rsid w:val="000F444C"/>
    <w:rsid w:val="000F47DF"/>
    <w:rsid w:val="000F4A84"/>
    <w:rsid w:val="000F4B2B"/>
    <w:rsid w:val="000F4CAF"/>
    <w:rsid w:val="000F4D2F"/>
    <w:rsid w:val="000F4D52"/>
    <w:rsid w:val="000F4E96"/>
    <w:rsid w:val="000F4F44"/>
    <w:rsid w:val="000F4FA3"/>
    <w:rsid w:val="000F5205"/>
    <w:rsid w:val="000F53CB"/>
    <w:rsid w:val="000F5B32"/>
    <w:rsid w:val="000F5BA2"/>
    <w:rsid w:val="000F6099"/>
    <w:rsid w:val="000F63C6"/>
    <w:rsid w:val="000F6799"/>
    <w:rsid w:val="000F67D6"/>
    <w:rsid w:val="000F6881"/>
    <w:rsid w:val="000F6C32"/>
    <w:rsid w:val="000F6C5F"/>
    <w:rsid w:val="000F6D86"/>
    <w:rsid w:val="000F6E0B"/>
    <w:rsid w:val="000F6E66"/>
    <w:rsid w:val="000F6F01"/>
    <w:rsid w:val="000F7CAD"/>
    <w:rsid w:val="000F7EF4"/>
    <w:rsid w:val="000F7FEE"/>
    <w:rsid w:val="00100097"/>
    <w:rsid w:val="001000E9"/>
    <w:rsid w:val="00100161"/>
    <w:rsid w:val="00100169"/>
    <w:rsid w:val="001002D5"/>
    <w:rsid w:val="001005CE"/>
    <w:rsid w:val="0010067A"/>
    <w:rsid w:val="00100D9B"/>
    <w:rsid w:val="00100FF9"/>
    <w:rsid w:val="00101081"/>
    <w:rsid w:val="001010D7"/>
    <w:rsid w:val="00101489"/>
    <w:rsid w:val="001017C8"/>
    <w:rsid w:val="0010180C"/>
    <w:rsid w:val="00101A0E"/>
    <w:rsid w:val="00101A52"/>
    <w:rsid w:val="00101ACE"/>
    <w:rsid w:val="00101BB0"/>
    <w:rsid w:val="00101C11"/>
    <w:rsid w:val="00101D6C"/>
    <w:rsid w:val="00101D81"/>
    <w:rsid w:val="00102147"/>
    <w:rsid w:val="001021DD"/>
    <w:rsid w:val="001021F1"/>
    <w:rsid w:val="0010229C"/>
    <w:rsid w:val="00102366"/>
    <w:rsid w:val="001025E4"/>
    <w:rsid w:val="00102898"/>
    <w:rsid w:val="00102926"/>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2A3"/>
    <w:rsid w:val="00104340"/>
    <w:rsid w:val="00104419"/>
    <w:rsid w:val="00104754"/>
    <w:rsid w:val="00104979"/>
    <w:rsid w:val="00104A2B"/>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45"/>
    <w:rsid w:val="001057D0"/>
    <w:rsid w:val="00105820"/>
    <w:rsid w:val="00105CEE"/>
    <w:rsid w:val="00105DA1"/>
    <w:rsid w:val="00106031"/>
    <w:rsid w:val="001063D2"/>
    <w:rsid w:val="00106491"/>
    <w:rsid w:val="0010660E"/>
    <w:rsid w:val="00106863"/>
    <w:rsid w:val="001068E1"/>
    <w:rsid w:val="00106A6D"/>
    <w:rsid w:val="00106A95"/>
    <w:rsid w:val="00106CC3"/>
    <w:rsid w:val="00106E7E"/>
    <w:rsid w:val="00106FF1"/>
    <w:rsid w:val="001070FD"/>
    <w:rsid w:val="001073D7"/>
    <w:rsid w:val="00107532"/>
    <w:rsid w:val="001076AE"/>
    <w:rsid w:val="001078A6"/>
    <w:rsid w:val="0010795D"/>
    <w:rsid w:val="00107BCF"/>
    <w:rsid w:val="00110165"/>
    <w:rsid w:val="0011034F"/>
    <w:rsid w:val="001105A2"/>
    <w:rsid w:val="00110615"/>
    <w:rsid w:val="00110851"/>
    <w:rsid w:val="001108AC"/>
    <w:rsid w:val="001108D8"/>
    <w:rsid w:val="0011096E"/>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3E1"/>
    <w:rsid w:val="00115716"/>
    <w:rsid w:val="0011584C"/>
    <w:rsid w:val="001158D5"/>
    <w:rsid w:val="00115AA8"/>
    <w:rsid w:val="00115AB7"/>
    <w:rsid w:val="00115AFB"/>
    <w:rsid w:val="00115E23"/>
    <w:rsid w:val="00115EA2"/>
    <w:rsid w:val="001162C3"/>
    <w:rsid w:val="00116339"/>
    <w:rsid w:val="00116545"/>
    <w:rsid w:val="001166FD"/>
    <w:rsid w:val="00116794"/>
    <w:rsid w:val="001169BF"/>
    <w:rsid w:val="00116A2D"/>
    <w:rsid w:val="00116B96"/>
    <w:rsid w:val="00117126"/>
    <w:rsid w:val="001175EF"/>
    <w:rsid w:val="00117677"/>
    <w:rsid w:val="00117957"/>
    <w:rsid w:val="00117C78"/>
    <w:rsid w:val="001201EA"/>
    <w:rsid w:val="00120295"/>
    <w:rsid w:val="001203DB"/>
    <w:rsid w:val="001203DC"/>
    <w:rsid w:val="001204C5"/>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CA1"/>
    <w:rsid w:val="00123DED"/>
    <w:rsid w:val="001240BA"/>
    <w:rsid w:val="0012444F"/>
    <w:rsid w:val="0012467D"/>
    <w:rsid w:val="001246EC"/>
    <w:rsid w:val="0012495F"/>
    <w:rsid w:val="001249D7"/>
    <w:rsid w:val="001249FC"/>
    <w:rsid w:val="00124CE8"/>
    <w:rsid w:val="00124DF2"/>
    <w:rsid w:val="00124E10"/>
    <w:rsid w:val="00124FF5"/>
    <w:rsid w:val="00125078"/>
    <w:rsid w:val="001252FE"/>
    <w:rsid w:val="001254F2"/>
    <w:rsid w:val="001255A6"/>
    <w:rsid w:val="001255C4"/>
    <w:rsid w:val="001257EF"/>
    <w:rsid w:val="00125A09"/>
    <w:rsid w:val="00125BCA"/>
    <w:rsid w:val="00125CB0"/>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C9"/>
    <w:rsid w:val="001373FE"/>
    <w:rsid w:val="00137480"/>
    <w:rsid w:val="001375B9"/>
    <w:rsid w:val="001376F7"/>
    <w:rsid w:val="00137ABA"/>
    <w:rsid w:val="00137EA0"/>
    <w:rsid w:val="0014018D"/>
    <w:rsid w:val="001403C3"/>
    <w:rsid w:val="0014058D"/>
    <w:rsid w:val="00140608"/>
    <w:rsid w:val="0014073C"/>
    <w:rsid w:val="00140762"/>
    <w:rsid w:val="00140778"/>
    <w:rsid w:val="00140825"/>
    <w:rsid w:val="0014086C"/>
    <w:rsid w:val="00140E5E"/>
    <w:rsid w:val="00140F7A"/>
    <w:rsid w:val="001410AA"/>
    <w:rsid w:val="001410F1"/>
    <w:rsid w:val="00141265"/>
    <w:rsid w:val="0014143E"/>
    <w:rsid w:val="0014145E"/>
    <w:rsid w:val="001417F7"/>
    <w:rsid w:val="00141853"/>
    <w:rsid w:val="001418FE"/>
    <w:rsid w:val="00141A16"/>
    <w:rsid w:val="00141E46"/>
    <w:rsid w:val="00141ED1"/>
    <w:rsid w:val="00141F72"/>
    <w:rsid w:val="00141FD3"/>
    <w:rsid w:val="0014206B"/>
    <w:rsid w:val="00142093"/>
    <w:rsid w:val="001428DC"/>
    <w:rsid w:val="00142925"/>
    <w:rsid w:val="00142AC7"/>
    <w:rsid w:val="00142D90"/>
    <w:rsid w:val="00142E01"/>
    <w:rsid w:val="00142E42"/>
    <w:rsid w:val="00143153"/>
    <w:rsid w:val="00143623"/>
    <w:rsid w:val="0014371C"/>
    <w:rsid w:val="001439E5"/>
    <w:rsid w:val="001439F8"/>
    <w:rsid w:val="00143A0E"/>
    <w:rsid w:val="00143A81"/>
    <w:rsid w:val="00143DF3"/>
    <w:rsid w:val="00143E74"/>
    <w:rsid w:val="00143EFE"/>
    <w:rsid w:val="00143F3A"/>
    <w:rsid w:val="00143FFE"/>
    <w:rsid w:val="00144349"/>
    <w:rsid w:val="00144439"/>
    <w:rsid w:val="00144674"/>
    <w:rsid w:val="0014471E"/>
    <w:rsid w:val="001447A6"/>
    <w:rsid w:val="00144826"/>
    <w:rsid w:val="0014491B"/>
    <w:rsid w:val="00144B3F"/>
    <w:rsid w:val="00144CB2"/>
    <w:rsid w:val="00144D67"/>
    <w:rsid w:val="00144D91"/>
    <w:rsid w:val="00144E04"/>
    <w:rsid w:val="001454C4"/>
    <w:rsid w:val="00145B83"/>
    <w:rsid w:val="00145F1B"/>
    <w:rsid w:val="00146050"/>
    <w:rsid w:val="001462D7"/>
    <w:rsid w:val="00146577"/>
    <w:rsid w:val="00146741"/>
    <w:rsid w:val="00146773"/>
    <w:rsid w:val="001469FE"/>
    <w:rsid w:val="00146A21"/>
    <w:rsid w:val="00146AE1"/>
    <w:rsid w:val="00146E03"/>
    <w:rsid w:val="00147033"/>
    <w:rsid w:val="0014703E"/>
    <w:rsid w:val="00147053"/>
    <w:rsid w:val="00147923"/>
    <w:rsid w:val="0014796E"/>
    <w:rsid w:val="00147D55"/>
    <w:rsid w:val="00147D65"/>
    <w:rsid w:val="00147D91"/>
    <w:rsid w:val="00150041"/>
    <w:rsid w:val="001500CA"/>
    <w:rsid w:val="00150662"/>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4AB"/>
    <w:rsid w:val="00154BEF"/>
    <w:rsid w:val="00154F0D"/>
    <w:rsid w:val="00154F95"/>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D5"/>
    <w:rsid w:val="00162C2B"/>
    <w:rsid w:val="00162CF1"/>
    <w:rsid w:val="00162D96"/>
    <w:rsid w:val="00162E40"/>
    <w:rsid w:val="00162EB6"/>
    <w:rsid w:val="00162F82"/>
    <w:rsid w:val="001630E4"/>
    <w:rsid w:val="001633AC"/>
    <w:rsid w:val="00163408"/>
    <w:rsid w:val="001634E9"/>
    <w:rsid w:val="0016368F"/>
    <w:rsid w:val="001636EF"/>
    <w:rsid w:val="00163774"/>
    <w:rsid w:val="001638A8"/>
    <w:rsid w:val="00163933"/>
    <w:rsid w:val="001639BC"/>
    <w:rsid w:val="00163AFC"/>
    <w:rsid w:val="00163C9A"/>
    <w:rsid w:val="00163DA0"/>
    <w:rsid w:val="00164646"/>
    <w:rsid w:val="001647FA"/>
    <w:rsid w:val="00164B55"/>
    <w:rsid w:val="00164BB1"/>
    <w:rsid w:val="00164D25"/>
    <w:rsid w:val="00164F90"/>
    <w:rsid w:val="00165137"/>
    <w:rsid w:val="001652DD"/>
    <w:rsid w:val="00165331"/>
    <w:rsid w:val="00165574"/>
    <w:rsid w:val="00165987"/>
    <w:rsid w:val="00165B2B"/>
    <w:rsid w:val="00165B79"/>
    <w:rsid w:val="00165D9A"/>
    <w:rsid w:val="00166036"/>
    <w:rsid w:val="00166119"/>
    <w:rsid w:val="0016634F"/>
    <w:rsid w:val="00166357"/>
    <w:rsid w:val="00166809"/>
    <w:rsid w:val="00166879"/>
    <w:rsid w:val="001669F9"/>
    <w:rsid w:val="00166B0A"/>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8"/>
    <w:rsid w:val="001731B6"/>
    <w:rsid w:val="001732A9"/>
    <w:rsid w:val="001738A5"/>
    <w:rsid w:val="00173A00"/>
    <w:rsid w:val="00173BF1"/>
    <w:rsid w:val="00173D38"/>
    <w:rsid w:val="00174555"/>
    <w:rsid w:val="0017455A"/>
    <w:rsid w:val="0017467F"/>
    <w:rsid w:val="00174DDB"/>
    <w:rsid w:val="00175009"/>
    <w:rsid w:val="001752EC"/>
    <w:rsid w:val="001754E4"/>
    <w:rsid w:val="00175A6E"/>
    <w:rsid w:val="00175B5A"/>
    <w:rsid w:val="00175CE7"/>
    <w:rsid w:val="00175EF2"/>
    <w:rsid w:val="00176090"/>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3AE"/>
    <w:rsid w:val="001806A9"/>
    <w:rsid w:val="00180860"/>
    <w:rsid w:val="00180A66"/>
    <w:rsid w:val="00180B9D"/>
    <w:rsid w:val="00180BA4"/>
    <w:rsid w:val="00180D96"/>
    <w:rsid w:val="00180E5F"/>
    <w:rsid w:val="00180E60"/>
    <w:rsid w:val="001810FB"/>
    <w:rsid w:val="0018112F"/>
    <w:rsid w:val="001811B1"/>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24"/>
    <w:rsid w:val="0018497C"/>
    <w:rsid w:val="00184A29"/>
    <w:rsid w:val="00184B5A"/>
    <w:rsid w:val="00184DAB"/>
    <w:rsid w:val="00184F51"/>
    <w:rsid w:val="00185112"/>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1CF"/>
    <w:rsid w:val="0018767B"/>
    <w:rsid w:val="001876F7"/>
    <w:rsid w:val="0018773D"/>
    <w:rsid w:val="0019005D"/>
    <w:rsid w:val="001907C8"/>
    <w:rsid w:val="001908C5"/>
    <w:rsid w:val="00190927"/>
    <w:rsid w:val="00190A9D"/>
    <w:rsid w:val="00190BD5"/>
    <w:rsid w:val="00190C5A"/>
    <w:rsid w:val="00190D28"/>
    <w:rsid w:val="00190EE3"/>
    <w:rsid w:val="001912C3"/>
    <w:rsid w:val="0019153B"/>
    <w:rsid w:val="00191727"/>
    <w:rsid w:val="0019172D"/>
    <w:rsid w:val="00191856"/>
    <w:rsid w:val="00191CD3"/>
    <w:rsid w:val="00191EBF"/>
    <w:rsid w:val="00192338"/>
    <w:rsid w:val="00192443"/>
    <w:rsid w:val="00192484"/>
    <w:rsid w:val="00192589"/>
    <w:rsid w:val="001925E5"/>
    <w:rsid w:val="001926D0"/>
    <w:rsid w:val="001929F7"/>
    <w:rsid w:val="00192A1E"/>
    <w:rsid w:val="00192AC6"/>
    <w:rsid w:val="00192BB2"/>
    <w:rsid w:val="00192EF0"/>
    <w:rsid w:val="00192F92"/>
    <w:rsid w:val="00193105"/>
    <w:rsid w:val="00193167"/>
    <w:rsid w:val="0019328E"/>
    <w:rsid w:val="001932F2"/>
    <w:rsid w:val="00193760"/>
    <w:rsid w:val="00193987"/>
    <w:rsid w:val="00193A69"/>
    <w:rsid w:val="00193AD4"/>
    <w:rsid w:val="00193FA2"/>
    <w:rsid w:val="001941AA"/>
    <w:rsid w:val="001943B3"/>
    <w:rsid w:val="0019443E"/>
    <w:rsid w:val="00194536"/>
    <w:rsid w:val="00194777"/>
    <w:rsid w:val="00194955"/>
    <w:rsid w:val="00194C5C"/>
    <w:rsid w:val="00195097"/>
    <w:rsid w:val="001953D5"/>
    <w:rsid w:val="001953FB"/>
    <w:rsid w:val="00195430"/>
    <w:rsid w:val="00195517"/>
    <w:rsid w:val="00195657"/>
    <w:rsid w:val="0019573B"/>
    <w:rsid w:val="0019592C"/>
    <w:rsid w:val="00195ABA"/>
    <w:rsid w:val="00195D6B"/>
    <w:rsid w:val="00196085"/>
    <w:rsid w:val="00196183"/>
    <w:rsid w:val="00196247"/>
    <w:rsid w:val="001965AE"/>
    <w:rsid w:val="00196906"/>
    <w:rsid w:val="00196B90"/>
    <w:rsid w:val="00196D11"/>
    <w:rsid w:val="00196D1B"/>
    <w:rsid w:val="00196DE8"/>
    <w:rsid w:val="00196F4A"/>
    <w:rsid w:val="00196FF4"/>
    <w:rsid w:val="001971AA"/>
    <w:rsid w:val="0019734F"/>
    <w:rsid w:val="001973F8"/>
    <w:rsid w:val="00197725"/>
    <w:rsid w:val="00197BFC"/>
    <w:rsid w:val="00197DF2"/>
    <w:rsid w:val="001A004E"/>
    <w:rsid w:val="001A015C"/>
    <w:rsid w:val="001A0303"/>
    <w:rsid w:val="001A0313"/>
    <w:rsid w:val="001A0319"/>
    <w:rsid w:val="001A0423"/>
    <w:rsid w:val="001A05A0"/>
    <w:rsid w:val="001A0676"/>
    <w:rsid w:val="001A067A"/>
    <w:rsid w:val="001A06A0"/>
    <w:rsid w:val="001A06C8"/>
    <w:rsid w:val="001A0A4F"/>
    <w:rsid w:val="001A0B40"/>
    <w:rsid w:val="001A0D01"/>
    <w:rsid w:val="001A0F4A"/>
    <w:rsid w:val="001A1285"/>
    <w:rsid w:val="001A1337"/>
    <w:rsid w:val="001A161E"/>
    <w:rsid w:val="001A16A2"/>
    <w:rsid w:val="001A1CB4"/>
    <w:rsid w:val="001A1CC6"/>
    <w:rsid w:val="001A1F22"/>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E3C"/>
    <w:rsid w:val="001A3E8F"/>
    <w:rsid w:val="001A3F0F"/>
    <w:rsid w:val="001A3FA5"/>
    <w:rsid w:val="001A438D"/>
    <w:rsid w:val="001A44F6"/>
    <w:rsid w:val="001A452F"/>
    <w:rsid w:val="001A462D"/>
    <w:rsid w:val="001A469A"/>
    <w:rsid w:val="001A47F4"/>
    <w:rsid w:val="001A4857"/>
    <w:rsid w:val="001A4AD4"/>
    <w:rsid w:val="001A4EDF"/>
    <w:rsid w:val="001A5308"/>
    <w:rsid w:val="001A5E44"/>
    <w:rsid w:val="001A5FB0"/>
    <w:rsid w:val="001A6164"/>
    <w:rsid w:val="001A61A0"/>
    <w:rsid w:val="001A64B2"/>
    <w:rsid w:val="001A6591"/>
    <w:rsid w:val="001A676C"/>
    <w:rsid w:val="001A6AFE"/>
    <w:rsid w:val="001A6E27"/>
    <w:rsid w:val="001A6EF3"/>
    <w:rsid w:val="001A706D"/>
    <w:rsid w:val="001A7128"/>
    <w:rsid w:val="001A71EB"/>
    <w:rsid w:val="001A72B2"/>
    <w:rsid w:val="001A72EE"/>
    <w:rsid w:val="001A751A"/>
    <w:rsid w:val="001A76DC"/>
    <w:rsid w:val="001A7826"/>
    <w:rsid w:val="001A7964"/>
    <w:rsid w:val="001A79DA"/>
    <w:rsid w:val="001A7B7B"/>
    <w:rsid w:val="001A7E4D"/>
    <w:rsid w:val="001B00B2"/>
    <w:rsid w:val="001B0149"/>
    <w:rsid w:val="001B0251"/>
    <w:rsid w:val="001B0346"/>
    <w:rsid w:val="001B0BF8"/>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5A7F"/>
    <w:rsid w:val="001B62D0"/>
    <w:rsid w:val="001B6740"/>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25"/>
    <w:rsid w:val="001C0874"/>
    <w:rsid w:val="001C0883"/>
    <w:rsid w:val="001C0B6F"/>
    <w:rsid w:val="001C12A0"/>
    <w:rsid w:val="001C1335"/>
    <w:rsid w:val="001C16A9"/>
    <w:rsid w:val="001C1729"/>
    <w:rsid w:val="001C17B8"/>
    <w:rsid w:val="001C19EB"/>
    <w:rsid w:val="001C19F3"/>
    <w:rsid w:val="001C1ABC"/>
    <w:rsid w:val="001C1E53"/>
    <w:rsid w:val="001C211D"/>
    <w:rsid w:val="001C2255"/>
    <w:rsid w:val="001C22FD"/>
    <w:rsid w:val="001C23CD"/>
    <w:rsid w:val="001C2834"/>
    <w:rsid w:val="001C2865"/>
    <w:rsid w:val="001C2A8B"/>
    <w:rsid w:val="001C2D40"/>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F5F"/>
    <w:rsid w:val="001C54B8"/>
    <w:rsid w:val="001C5826"/>
    <w:rsid w:val="001C589B"/>
    <w:rsid w:val="001C58A6"/>
    <w:rsid w:val="001C5AC4"/>
    <w:rsid w:val="001C5BC8"/>
    <w:rsid w:val="001C5DBB"/>
    <w:rsid w:val="001C5F88"/>
    <w:rsid w:val="001C6182"/>
    <w:rsid w:val="001C619C"/>
    <w:rsid w:val="001C6269"/>
    <w:rsid w:val="001C66D2"/>
    <w:rsid w:val="001C6821"/>
    <w:rsid w:val="001C6895"/>
    <w:rsid w:val="001C6928"/>
    <w:rsid w:val="001C6A8D"/>
    <w:rsid w:val="001C6B1E"/>
    <w:rsid w:val="001C6C2E"/>
    <w:rsid w:val="001C7031"/>
    <w:rsid w:val="001C71ED"/>
    <w:rsid w:val="001C73BF"/>
    <w:rsid w:val="001C76D3"/>
    <w:rsid w:val="001C7996"/>
    <w:rsid w:val="001C7B97"/>
    <w:rsid w:val="001C7F47"/>
    <w:rsid w:val="001D006C"/>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70"/>
    <w:rsid w:val="001D25B8"/>
    <w:rsid w:val="001D2605"/>
    <w:rsid w:val="001D28C1"/>
    <w:rsid w:val="001D29AE"/>
    <w:rsid w:val="001D2B3C"/>
    <w:rsid w:val="001D2D03"/>
    <w:rsid w:val="001D2D1F"/>
    <w:rsid w:val="001D2E6C"/>
    <w:rsid w:val="001D2E85"/>
    <w:rsid w:val="001D2F65"/>
    <w:rsid w:val="001D33B3"/>
    <w:rsid w:val="001D35DC"/>
    <w:rsid w:val="001D3BFC"/>
    <w:rsid w:val="001D3DB7"/>
    <w:rsid w:val="001D3DFA"/>
    <w:rsid w:val="001D4252"/>
    <w:rsid w:val="001D4383"/>
    <w:rsid w:val="001D43C0"/>
    <w:rsid w:val="001D448E"/>
    <w:rsid w:val="001D4755"/>
    <w:rsid w:val="001D4969"/>
    <w:rsid w:val="001D4996"/>
    <w:rsid w:val="001D4AF0"/>
    <w:rsid w:val="001D4B1F"/>
    <w:rsid w:val="001D4B96"/>
    <w:rsid w:val="001D4DFA"/>
    <w:rsid w:val="001D4F24"/>
    <w:rsid w:val="001D506F"/>
    <w:rsid w:val="001D5149"/>
    <w:rsid w:val="001D519F"/>
    <w:rsid w:val="001D53E7"/>
    <w:rsid w:val="001D55F9"/>
    <w:rsid w:val="001D57BC"/>
    <w:rsid w:val="001D589C"/>
    <w:rsid w:val="001D591F"/>
    <w:rsid w:val="001D5FD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F"/>
    <w:rsid w:val="001E0995"/>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A54"/>
    <w:rsid w:val="001E1B0D"/>
    <w:rsid w:val="001E1D3C"/>
    <w:rsid w:val="001E1DDA"/>
    <w:rsid w:val="001E220A"/>
    <w:rsid w:val="001E2390"/>
    <w:rsid w:val="001E251E"/>
    <w:rsid w:val="001E266E"/>
    <w:rsid w:val="001E2888"/>
    <w:rsid w:val="001E2EEF"/>
    <w:rsid w:val="001E3025"/>
    <w:rsid w:val="001E3188"/>
    <w:rsid w:val="001E31D1"/>
    <w:rsid w:val="001E3219"/>
    <w:rsid w:val="001E32BE"/>
    <w:rsid w:val="001E33CD"/>
    <w:rsid w:val="001E3769"/>
    <w:rsid w:val="001E38CA"/>
    <w:rsid w:val="001E3A45"/>
    <w:rsid w:val="001E3AE4"/>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73"/>
    <w:rsid w:val="001E719A"/>
    <w:rsid w:val="001E750C"/>
    <w:rsid w:val="001E7594"/>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0CD"/>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B9B"/>
    <w:rsid w:val="001F4BAF"/>
    <w:rsid w:val="001F4CBF"/>
    <w:rsid w:val="001F4E57"/>
    <w:rsid w:val="001F5172"/>
    <w:rsid w:val="001F53A2"/>
    <w:rsid w:val="001F53F6"/>
    <w:rsid w:val="001F5459"/>
    <w:rsid w:val="001F56F2"/>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1A6"/>
    <w:rsid w:val="00200727"/>
    <w:rsid w:val="0020087C"/>
    <w:rsid w:val="002009CC"/>
    <w:rsid w:val="00200A47"/>
    <w:rsid w:val="00200A92"/>
    <w:rsid w:val="00200B81"/>
    <w:rsid w:val="00200BF9"/>
    <w:rsid w:val="00200CC2"/>
    <w:rsid w:val="0020106E"/>
    <w:rsid w:val="00201098"/>
    <w:rsid w:val="002013D5"/>
    <w:rsid w:val="0020142D"/>
    <w:rsid w:val="00201446"/>
    <w:rsid w:val="00201488"/>
    <w:rsid w:val="002016C0"/>
    <w:rsid w:val="0020177F"/>
    <w:rsid w:val="0020185F"/>
    <w:rsid w:val="00201A5F"/>
    <w:rsid w:val="00201A75"/>
    <w:rsid w:val="00201AAD"/>
    <w:rsid w:val="00201B0B"/>
    <w:rsid w:val="00201B59"/>
    <w:rsid w:val="00201DEC"/>
    <w:rsid w:val="00201E2D"/>
    <w:rsid w:val="002024B8"/>
    <w:rsid w:val="002024E6"/>
    <w:rsid w:val="0020270A"/>
    <w:rsid w:val="002027E2"/>
    <w:rsid w:val="00202BF4"/>
    <w:rsid w:val="00202D2E"/>
    <w:rsid w:val="00202F46"/>
    <w:rsid w:val="00203051"/>
    <w:rsid w:val="00203159"/>
    <w:rsid w:val="002035A7"/>
    <w:rsid w:val="0020363D"/>
    <w:rsid w:val="00203A6E"/>
    <w:rsid w:val="00203AD9"/>
    <w:rsid w:val="00203F00"/>
    <w:rsid w:val="00203F5C"/>
    <w:rsid w:val="00203F83"/>
    <w:rsid w:val="0020416B"/>
    <w:rsid w:val="00204346"/>
    <w:rsid w:val="00204505"/>
    <w:rsid w:val="00204612"/>
    <w:rsid w:val="00204728"/>
    <w:rsid w:val="0020478A"/>
    <w:rsid w:val="002047DE"/>
    <w:rsid w:val="00204891"/>
    <w:rsid w:val="00204981"/>
    <w:rsid w:val="00204A5A"/>
    <w:rsid w:val="00204B2A"/>
    <w:rsid w:val="00204C12"/>
    <w:rsid w:val="00204C85"/>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10C"/>
    <w:rsid w:val="00207344"/>
    <w:rsid w:val="00207613"/>
    <w:rsid w:val="00207847"/>
    <w:rsid w:val="002078EC"/>
    <w:rsid w:val="00207AF9"/>
    <w:rsid w:val="00207B02"/>
    <w:rsid w:val="00207BB9"/>
    <w:rsid w:val="00207EB6"/>
    <w:rsid w:val="0021013C"/>
    <w:rsid w:val="00210174"/>
    <w:rsid w:val="00210195"/>
    <w:rsid w:val="0021036C"/>
    <w:rsid w:val="0021065B"/>
    <w:rsid w:val="002109D5"/>
    <w:rsid w:val="00210A2E"/>
    <w:rsid w:val="00210B05"/>
    <w:rsid w:val="00210C84"/>
    <w:rsid w:val="00210C91"/>
    <w:rsid w:val="00210C9A"/>
    <w:rsid w:val="00210CFA"/>
    <w:rsid w:val="00210DBD"/>
    <w:rsid w:val="00210F42"/>
    <w:rsid w:val="00211042"/>
    <w:rsid w:val="00211345"/>
    <w:rsid w:val="002113F2"/>
    <w:rsid w:val="002114FA"/>
    <w:rsid w:val="00211551"/>
    <w:rsid w:val="002119D6"/>
    <w:rsid w:val="00211A63"/>
    <w:rsid w:val="00211D31"/>
    <w:rsid w:val="00211DD9"/>
    <w:rsid w:val="00211ED0"/>
    <w:rsid w:val="002120D3"/>
    <w:rsid w:val="002121C0"/>
    <w:rsid w:val="00212635"/>
    <w:rsid w:val="00212816"/>
    <w:rsid w:val="00212D39"/>
    <w:rsid w:val="002130A9"/>
    <w:rsid w:val="002130BD"/>
    <w:rsid w:val="0021332C"/>
    <w:rsid w:val="0021381F"/>
    <w:rsid w:val="00213851"/>
    <w:rsid w:val="00213B4A"/>
    <w:rsid w:val="00214071"/>
    <w:rsid w:val="00214298"/>
    <w:rsid w:val="002144DA"/>
    <w:rsid w:val="002147A0"/>
    <w:rsid w:val="00214D02"/>
    <w:rsid w:val="00214D9D"/>
    <w:rsid w:val="00214E0D"/>
    <w:rsid w:val="0021512E"/>
    <w:rsid w:val="002151FA"/>
    <w:rsid w:val="002156E3"/>
    <w:rsid w:val="0021586D"/>
    <w:rsid w:val="00215A5E"/>
    <w:rsid w:val="00215C27"/>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325"/>
    <w:rsid w:val="002204ED"/>
    <w:rsid w:val="0022054F"/>
    <w:rsid w:val="00220576"/>
    <w:rsid w:val="002207CE"/>
    <w:rsid w:val="002208BE"/>
    <w:rsid w:val="0022091D"/>
    <w:rsid w:val="00220A5F"/>
    <w:rsid w:val="00220B00"/>
    <w:rsid w:val="00220BBE"/>
    <w:rsid w:val="00220E92"/>
    <w:rsid w:val="00221022"/>
    <w:rsid w:val="00221182"/>
    <w:rsid w:val="0022135D"/>
    <w:rsid w:val="002214C3"/>
    <w:rsid w:val="00221A25"/>
    <w:rsid w:val="00221B88"/>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6CF"/>
    <w:rsid w:val="00223833"/>
    <w:rsid w:val="00223A75"/>
    <w:rsid w:val="00223ACD"/>
    <w:rsid w:val="00224237"/>
    <w:rsid w:val="00224537"/>
    <w:rsid w:val="00224A38"/>
    <w:rsid w:val="00224A9B"/>
    <w:rsid w:val="00224E5B"/>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E4C"/>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87C"/>
    <w:rsid w:val="00232A87"/>
    <w:rsid w:val="00232E9D"/>
    <w:rsid w:val="002331AB"/>
    <w:rsid w:val="00233234"/>
    <w:rsid w:val="0023324F"/>
    <w:rsid w:val="002337C0"/>
    <w:rsid w:val="0023388F"/>
    <w:rsid w:val="002343F3"/>
    <w:rsid w:val="002344C8"/>
    <w:rsid w:val="00234701"/>
    <w:rsid w:val="002349C5"/>
    <w:rsid w:val="00234B73"/>
    <w:rsid w:val="00234C6C"/>
    <w:rsid w:val="00234F5A"/>
    <w:rsid w:val="00235312"/>
    <w:rsid w:val="0023539A"/>
    <w:rsid w:val="002353C5"/>
    <w:rsid w:val="00235581"/>
    <w:rsid w:val="00235698"/>
    <w:rsid w:val="00235D38"/>
    <w:rsid w:val="00235F14"/>
    <w:rsid w:val="00236072"/>
    <w:rsid w:val="00236273"/>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A7E"/>
    <w:rsid w:val="00240B7D"/>
    <w:rsid w:val="00240C63"/>
    <w:rsid w:val="00240F65"/>
    <w:rsid w:val="0024103F"/>
    <w:rsid w:val="00241626"/>
    <w:rsid w:val="00241C7B"/>
    <w:rsid w:val="00241D3A"/>
    <w:rsid w:val="00241D6D"/>
    <w:rsid w:val="00241DF0"/>
    <w:rsid w:val="002421F2"/>
    <w:rsid w:val="0024232B"/>
    <w:rsid w:val="0024244D"/>
    <w:rsid w:val="00242544"/>
    <w:rsid w:val="0024284B"/>
    <w:rsid w:val="0024286B"/>
    <w:rsid w:val="00242A76"/>
    <w:rsid w:val="00242B2A"/>
    <w:rsid w:val="00242CAE"/>
    <w:rsid w:val="00242DBC"/>
    <w:rsid w:val="00242E56"/>
    <w:rsid w:val="002434D5"/>
    <w:rsid w:val="00243ACD"/>
    <w:rsid w:val="00243DD1"/>
    <w:rsid w:val="00243F4A"/>
    <w:rsid w:val="002441A8"/>
    <w:rsid w:val="0024445A"/>
    <w:rsid w:val="00244582"/>
    <w:rsid w:val="00244606"/>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32A"/>
    <w:rsid w:val="00246514"/>
    <w:rsid w:val="002468E4"/>
    <w:rsid w:val="00246BEB"/>
    <w:rsid w:val="00246C4A"/>
    <w:rsid w:val="00246C52"/>
    <w:rsid w:val="00246E51"/>
    <w:rsid w:val="00246EB6"/>
    <w:rsid w:val="0024740F"/>
    <w:rsid w:val="00247509"/>
    <w:rsid w:val="002475BE"/>
    <w:rsid w:val="00247660"/>
    <w:rsid w:val="002477BC"/>
    <w:rsid w:val="0024785A"/>
    <w:rsid w:val="00247B8F"/>
    <w:rsid w:val="00247BD2"/>
    <w:rsid w:val="00247C92"/>
    <w:rsid w:val="00247DD1"/>
    <w:rsid w:val="00247F70"/>
    <w:rsid w:val="0025008E"/>
    <w:rsid w:val="00250563"/>
    <w:rsid w:val="002506F5"/>
    <w:rsid w:val="002508C7"/>
    <w:rsid w:val="00250C0B"/>
    <w:rsid w:val="00250C2F"/>
    <w:rsid w:val="00250D9C"/>
    <w:rsid w:val="00251117"/>
    <w:rsid w:val="0025129F"/>
    <w:rsid w:val="002512A9"/>
    <w:rsid w:val="002515EA"/>
    <w:rsid w:val="0025169E"/>
    <w:rsid w:val="00251723"/>
    <w:rsid w:val="00251843"/>
    <w:rsid w:val="00251929"/>
    <w:rsid w:val="00251B36"/>
    <w:rsid w:val="00251BF7"/>
    <w:rsid w:val="00251F5E"/>
    <w:rsid w:val="00251F78"/>
    <w:rsid w:val="0025204B"/>
    <w:rsid w:val="002521AC"/>
    <w:rsid w:val="002523B3"/>
    <w:rsid w:val="002525B4"/>
    <w:rsid w:val="002525D6"/>
    <w:rsid w:val="00252AEF"/>
    <w:rsid w:val="00252CCA"/>
    <w:rsid w:val="00253012"/>
    <w:rsid w:val="002530D6"/>
    <w:rsid w:val="002530D9"/>
    <w:rsid w:val="0025325D"/>
    <w:rsid w:val="002533FF"/>
    <w:rsid w:val="00253400"/>
    <w:rsid w:val="002534AA"/>
    <w:rsid w:val="002537F5"/>
    <w:rsid w:val="00253905"/>
    <w:rsid w:val="00253A36"/>
    <w:rsid w:val="00253A90"/>
    <w:rsid w:val="00253BF8"/>
    <w:rsid w:val="00253D67"/>
    <w:rsid w:val="00253F7E"/>
    <w:rsid w:val="0025404F"/>
    <w:rsid w:val="0025429A"/>
    <w:rsid w:val="00254313"/>
    <w:rsid w:val="00254AD7"/>
    <w:rsid w:val="00254BEC"/>
    <w:rsid w:val="00254C1A"/>
    <w:rsid w:val="00254D05"/>
    <w:rsid w:val="00254D48"/>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293"/>
    <w:rsid w:val="0026432F"/>
    <w:rsid w:val="0026455A"/>
    <w:rsid w:val="0026460B"/>
    <w:rsid w:val="0026468A"/>
    <w:rsid w:val="00264C28"/>
    <w:rsid w:val="00264F11"/>
    <w:rsid w:val="002654D9"/>
    <w:rsid w:val="002654E3"/>
    <w:rsid w:val="00265681"/>
    <w:rsid w:val="00265701"/>
    <w:rsid w:val="00265AEF"/>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8C6"/>
    <w:rsid w:val="00267B3D"/>
    <w:rsid w:val="002706CC"/>
    <w:rsid w:val="002708C1"/>
    <w:rsid w:val="002708D5"/>
    <w:rsid w:val="002708DA"/>
    <w:rsid w:val="00270A3A"/>
    <w:rsid w:val="00270C63"/>
    <w:rsid w:val="00270C73"/>
    <w:rsid w:val="00270C98"/>
    <w:rsid w:val="00270CF1"/>
    <w:rsid w:val="00270D37"/>
    <w:rsid w:val="00270D81"/>
    <w:rsid w:val="00270E14"/>
    <w:rsid w:val="00270E57"/>
    <w:rsid w:val="00270F31"/>
    <w:rsid w:val="00270FAA"/>
    <w:rsid w:val="002711C3"/>
    <w:rsid w:val="00271284"/>
    <w:rsid w:val="00271348"/>
    <w:rsid w:val="00271388"/>
    <w:rsid w:val="002713CE"/>
    <w:rsid w:val="0027160B"/>
    <w:rsid w:val="0027162C"/>
    <w:rsid w:val="002717CB"/>
    <w:rsid w:val="0027193C"/>
    <w:rsid w:val="0027193F"/>
    <w:rsid w:val="00271DC6"/>
    <w:rsid w:val="00271EEF"/>
    <w:rsid w:val="0027210F"/>
    <w:rsid w:val="0027242C"/>
    <w:rsid w:val="00272470"/>
    <w:rsid w:val="00272474"/>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B92"/>
    <w:rsid w:val="00275D8C"/>
    <w:rsid w:val="00275E10"/>
    <w:rsid w:val="00275F3B"/>
    <w:rsid w:val="00276001"/>
    <w:rsid w:val="00276243"/>
    <w:rsid w:val="0027624E"/>
    <w:rsid w:val="00276331"/>
    <w:rsid w:val="00276364"/>
    <w:rsid w:val="002764FB"/>
    <w:rsid w:val="00276660"/>
    <w:rsid w:val="002766C9"/>
    <w:rsid w:val="002768E3"/>
    <w:rsid w:val="00276F1E"/>
    <w:rsid w:val="00277512"/>
    <w:rsid w:val="002777E4"/>
    <w:rsid w:val="00277B5A"/>
    <w:rsid w:val="00277B6D"/>
    <w:rsid w:val="00277E66"/>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1AAF"/>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FFA"/>
    <w:rsid w:val="00284292"/>
    <w:rsid w:val="00284293"/>
    <w:rsid w:val="002843A4"/>
    <w:rsid w:val="0028461C"/>
    <w:rsid w:val="00284A41"/>
    <w:rsid w:val="00284B45"/>
    <w:rsid w:val="00284CBD"/>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003"/>
    <w:rsid w:val="0029130D"/>
    <w:rsid w:val="0029142E"/>
    <w:rsid w:val="002914E6"/>
    <w:rsid w:val="002915DA"/>
    <w:rsid w:val="00291663"/>
    <w:rsid w:val="00291759"/>
    <w:rsid w:val="0029178F"/>
    <w:rsid w:val="00291C45"/>
    <w:rsid w:val="002924AA"/>
    <w:rsid w:val="00292540"/>
    <w:rsid w:val="002926AE"/>
    <w:rsid w:val="0029279E"/>
    <w:rsid w:val="00292F17"/>
    <w:rsid w:val="0029317F"/>
    <w:rsid w:val="002934E9"/>
    <w:rsid w:val="00293504"/>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5A9"/>
    <w:rsid w:val="00296758"/>
    <w:rsid w:val="0029696C"/>
    <w:rsid w:val="00296A2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75F"/>
    <w:rsid w:val="002A096A"/>
    <w:rsid w:val="002A09A5"/>
    <w:rsid w:val="002A1086"/>
    <w:rsid w:val="002A10D7"/>
    <w:rsid w:val="002A10D9"/>
    <w:rsid w:val="002A1378"/>
    <w:rsid w:val="002A1411"/>
    <w:rsid w:val="002A149C"/>
    <w:rsid w:val="002A1A57"/>
    <w:rsid w:val="002A1BB2"/>
    <w:rsid w:val="002A1C7D"/>
    <w:rsid w:val="002A1CB4"/>
    <w:rsid w:val="002A1DA1"/>
    <w:rsid w:val="002A1E9B"/>
    <w:rsid w:val="002A205B"/>
    <w:rsid w:val="002A20B1"/>
    <w:rsid w:val="002A20E5"/>
    <w:rsid w:val="002A24ED"/>
    <w:rsid w:val="002A25CC"/>
    <w:rsid w:val="002A2920"/>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C86"/>
    <w:rsid w:val="002A4E20"/>
    <w:rsid w:val="002A4E66"/>
    <w:rsid w:val="002A4EB6"/>
    <w:rsid w:val="002A50E0"/>
    <w:rsid w:val="002A50F7"/>
    <w:rsid w:val="002A523D"/>
    <w:rsid w:val="002A53AB"/>
    <w:rsid w:val="002A557C"/>
    <w:rsid w:val="002A5FC1"/>
    <w:rsid w:val="002A601D"/>
    <w:rsid w:val="002A61BA"/>
    <w:rsid w:val="002A647A"/>
    <w:rsid w:val="002A6916"/>
    <w:rsid w:val="002A6CFA"/>
    <w:rsid w:val="002A6EF8"/>
    <w:rsid w:val="002A7129"/>
    <w:rsid w:val="002A7180"/>
    <w:rsid w:val="002A732C"/>
    <w:rsid w:val="002A76FA"/>
    <w:rsid w:val="002A7A6A"/>
    <w:rsid w:val="002A7AAF"/>
    <w:rsid w:val="002A7AB4"/>
    <w:rsid w:val="002A7C20"/>
    <w:rsid w:val="002A7DE5"/>
    <w:rsid w:val="002A7E7D"/>
    <w:rsid w:val="002B015E"/>
    <w:rsid w:val="002B053A"/>
    <w:rsid w:val="002B06B6"/>
    <w:rsid w:val="002B07BF"/>
    <w:rsid w:val="002B0805"/>
    <w:rsid w:val="002B0960"/>
    <w:rsid w:val="002B09B1"/>
    <w:rsid w:val="002B0BEF"/>
    <w:rsid w:val="002B0C99"/>
    <w:rsid w:val="002B0D57"/>
    <w:rsid w:val="002B0FCD"/>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3F32"/>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4BF"/>
    <w:rsid w:val="002B781D"/>
    <w:rsid w:val="002B7D56"/>
    <w:rsid w:val="002C03A1"/>
    <w:rsid w:val="002C0411"/>
    <w:rsid w:val="002C0433"/>
    <w:rsid w:val="002C04C2"/>
    <w:rsid w:val="002C0601"/>
    <w:rsid w:val="002C0818"/>
    <w:rsid w:val="002C0AE0"/>
    <w:rsid w:val="002C0D11"/>
    <w:rsid w:val="002C0EBA"/>
    <w:rsid w:val="002C119F"/>
    <w:rsid w:val="002C1906"/>
    <w:rsid w:val="002C1B17"/>
    <w:rsid w:val="002C1D61"/>
    <w:rsid w:val="002C1EA7"/>
    <w:rsid w:val="002C203A"/>
    <w:rsid w:val="002C24D8"/>
    <w:rsid w:val="002C271A"/>
    <w:rsid w:val="002C2AE9"/>
    <w:rsid w:val="002C2B29"/>
    <w:rsid w:val="002C2D0F"/>
    <w:rsid w:val="002C2E8A"/>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6E90"/>
    <w:rsid w:val="002C7000"/>
    <w:rsid w:val="002C75A3"/>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2290"/>
    <w:rsid w:val="002D237D"/>
    <w:rsid w:val="002D2AB7"/>
    <w:rsid w:val="002D2B4E"/>
    <w:rsid w:val="002D2B96"/>
    <w:rsid w:val="002D2DA9"/>
    <w:rsid w:val="002D327F"/>
    <w:rsid w:val="002D3968"/>
    <w:rsid w:val="002D3A06"/>
    <w:rsid w:val="002D3B25"/>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EB5"/>
    <w:rsid w:val="002D6F0F"/>
    <w:rsid w:val="002D7235"/>
    <w:rsid w:val="002D7312"/>
    <w:rsid w:val="002D757E"/>
    <w:rsid w:val="002D76E8"/>
    <w:rsid w:val="002D779F"/>
    <w:rsid w:val="002D7EA6"/>
    <w:rsid w:val="002E0303"/>
    <w:rsid w:val="002E041D"/>
    <w:rsid w:val="002E08F4"/>
    <w:rsid w:val="002E0E94"/>
    <w:rsid w:val="002E1190"/>
    <w:rsid w:val="002E15A5"/>
    <w:rsid w:val="002E16BC"/>
    <w:rsid w:val="002E179A"/>
    <w:rsid w:val="002E188C"/>
    <w:rsid w:val="002E20AC"/>
    <w:rsid w:val="002E222E"/>
    <w:rsid w:val="002E25D2"/>
    <w:rsid w:val="002E25DD"/>
    <w:rsid w:val="002E2738"/>
    <w:rsid w:val="002E289E"/>
    <w:rsid w:val="002E2923"/>
    <w:rsid w:val="002E2A76"/>
    <w:rsid w:val="002E306D"/>
    <w:rsid w:val="002E3378"/>
    <w:rsid w:val="002E351D"/>
    <w:rsid w:val="002E3653"/>
    <w:rsid w:val="002E375C"/>
    <w:rsid w:val="002E38B7"/>
    <w:rsid w:val="002E3E06"/>
    <w:rsid w:val="002E3EA4"/>
    <w:rsid w:val="002E4301"/>
    <w:rsid w:val="002E437F"/>
    <w:rsid w:val="002E4636"/>
    <w:rsid w:val="002E467D"/>
    <w:rsid w:val="002E4716"/>
    <w:rsid w:val="002E4881"/>
    <w:rsid w:val="002E4B97"/>
    <w:rsid w:val="002E505E"/>
    <w:rsid w:val="002E50CF"/>
    <w:rsid w:val="002E5338"/>
    <w:rsid w:val="002E58E1"/>
    <w:rsid w:val="002E5BDD"/>
    <w:rsid w:val="002E5C56"/>
    <w:rsid w:val="002E5D86"/>
    <w:rsid w:val="002E5DD7"/>
    <w:rsid w:val="002E608F"/>
    <w:rsid w:val="002E625D"/>
    <w:rsid w:val="002E650B"/>
    <w:rsid w:val="002E6809"/>
    <w:rsid w:val="002E6A3F"/>
    <w:rsid w:val="002E706F"/>
    <w:rsid w:val="002E74FE"/>
    <w:rsid w:val="002E751C"/>
    <w:rsid w:val="002E75F0"/>
    <w:rsid w:val="002E7AC6"/>
    <w:rsid w:val="002F0045"/>
    <w:rsid w:val="002F00F0"/>
    <w:rsid w:val="002F0109"/>
    <w:rsid w:val="002F017E"/>
    <w:rsid w:val="002F025B"/>
    <w:rsid w:val="002F02D0"/>
    <w:rsid w:val="002F0684"/>
    <w:rsid w:val="002F09C0"/>
    <w:rsid w:val="002F0ADB"/>
    <w:rsid w:val="002F0B76"/>
    <w:rsid w:val="002F0E34"/>
    <w:rsid w:val="002F1110"/>
    <w:rsid w:val="002F1727"/>
    <w:rsid w:val="002F178F"/>
    <w:rsid w:val="002F1EFA"/>
    <w:rsid w:val="002F2394"/>
    <w:rsid w:val="002F2517"/>
    <w:rsid w:val="002F25E6"/>
    <w:rsid w:val="002F28F2"/>
    <w:rsid w:val="002F2AE0"/>
    <w:rsid w:val="002F3122"/>
    <w:rsid w:val="002F31C4"/>
    <w:rsid w:val="002F3224"/>
    <w:rsid w:val="002F322F"/>
    <w:rsid w:val="002F3F16"/>
    <w:rsid w:val="002F413F"/>
    <w:rsid w:val="002F444C"/>
    <w:rsid w:val="002F446A"/>
    <w:rsid w:val="002F44AD"/>
    <w:rsid w:val="002F45D3"/>
    <w:rsid w:val="002F4756"/>
    <w:rsid w:val="002F4934"/>
    <w:rsid w:val="002F4A52"/>
    <w:rsid w:val="002F4BD1"/>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19F"/>
    <w:rsid w:val="00304556"/>
    <w:rsid w:val="0030497C"/>
    <w:rsid w:val="00304A0E"/>
    <w:rsid w:val="00304AC5"/>
    <w:rsid w:val="00304B2C"/>
    <w:rsid w:val="00304C6B"/>
    <w:rsid w:val="00304C9E"/>
    <w:rsid w:val="00304E62"/>
    <w:rsid w:val="00304FBC"/>
    <w:rsid w:val="003055A4"/>
    <w:rsid w:val="00305AF6"/>
    <w:rsid w:val="003065FB"/>
    <w:rsid w:val="003066DC"/>
    <w:rsid w:val="003068E2"/>
    <w:rsid w:val="003069F9"/>
    <w:rsid w:val="00306ED2"/>
    <w:rsid w:val="00306F89"/>
    <w:rsid w:val="00307144"/>
    <w:rsid w:val="0030727B"/>
    <w:rsid w:val="0030749E"/>
    <w:rsid w:val="003074A3"/>
    <w:rsid w:val="003076CD"/>
    <w:rsid w:val="003078FC"/>
    <w:rsid w:val="00307B27"/>
    <w:rsid w:val="00307C3B"/>
    <w:rsid w:val="00307CD7"/>
    <w:rsid w:val="00307F28"/>
    <w:rsid w:val="003101DC"/>
    <w:rsid w:val="0031049F"/>
    <w:rsid w:val="0031057C"/>
    <w:rsid w:val="0031087D"/>
    <w:rsid w:val="00310978"/>
    <w:rsid w:val="0031097D"/>
    <w:rsid w:val="00310CC6"/>
    <w:rsid w:val="00310F30"/>
    <w:rsid w:val="00311144"/>
    <w:rsid w:val="0031137F"/>
    <w:rsid w:val="003114D4"/>
    <w:rsid w:val="00311642"/>
    <w:rsid w:val="00311761"/>
    <w:rsid w:val="00311941"/>
    <w:rsid w:val="003119FF"/>
    <w:rsid w:val="00311DD6"/>
    <w:rsid w:val="00311E5A"/>
    <w:rsid w:val="00311EF4"/>
    <w:rsid w:val="00312709"/>
    <w:rsid w:val="00312722"/>
    <w:rsid w:val="003127E1"/>
    <w:rsid w:val="00312A10"/>
    <w:rsid w:val="00312BD0"/>
    <w:rsid w:val="003135C8"/>
    <w:rsid w:val="00313765"/>
    <w:rsid w:val="003137A0"/>
    <w:rsid w:val="003137D9"/>
    <w:rsid w:val="00313BC1"/>
    <w:rsid w:val="00313C4F"/>
    <w:rsid w:val="00313DDC"/>
    <w:rsid w:val="003140A8"/>
    <w:rsid w:val="0031411F"/>
    <w:rsid w:val="003141C2"/>
    <w:rsid w:val="003142AE"/>
    <w:rsid w:val="0031479F"/>
    <w:rsid w:val="00314ACB"/>
    <w:rsid w:val="00314B1F"/>
    <w:rsid w:val="00314C05"/>
    <w:rsid w:val="00314CBB"/>
    <w:rsid w:val="00314D9F"/>
    <w:rsid w:val="003151C5"/>
    <w:rsid w:val="0031547D"/>
    <w:rsid w:val="003156A9"/>
    <w:rsid w:val="0031599D"/>
    <w:rsid w:val="00315D47"/>
    <w:rsid w:val="00315E4B"/>
    <w:rsid w:val="00315EAF"/>
    <w:rsid w:val="00316064"/>
    <w:rsid w:val="003161FF"/>
    <w:rsid w:val="003166EB"/>
    <w:rsid w:val="00316896"/>
    <w:rsid w:val="00316A32"/>
    <w:rsid w:val="00316B6E"/>
    <w:rsid w:val="00316C58"/>
    <w:rsid w:val="00316EAE"/>
    <w:rsid w:val="00317050"/>
    <w:rsid w:val="003171AB"/>
    <w:rsid w:val="0031750D"/>
    <w:rsid w:val="00317625"/>
    <w:rsid w:val="0031767A"/>
    <w:rsid w:val="003176F1"/>
    <w:rsid w:val="00317731"/>
    <w:rsid w:val="003177FF"/>
    <w:rsid w:val="0031793D"/>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59B"/>
    <w:rsid w:val="0032172E"/>
    <w:rsid w:val="00321822"/>
    <w:rsid w:val="0032193F"/>
    <w:rsid w:val="00321B02"/>
    <w:rsid w:val="00321C5C"/>
    <w:rsid w:val="00321F42"/>
    <w:rsid w:val="00321FAD"/>
    <w:rsid w:val="0032204A"/>
    <w:rsid w:val="003220C0"/>
    <w:rsid w:val="003228B2"/>
    <w:rsid w:val="003228E9"/>
    <w:rsid w:val="00322BC3"/>
    <w:rsid w:val="00322C2B"/>
    <w:rsid w:val="00322C55"/>
    <w:rsid w:val="00322E25"/>
    <w:rsid w:val="00322E3B"/>
    <w:rsid w:val="00322FB3"/>
    <w:rsid w:val="003231D4"/>
    <w:rsid w:val="003232C9"/>
    <w:rsid w:val="003232E3"/>
    <w:rsid w:val="003236EA"/>
    <w:rsid w:val="003239D1"/>
    <w:rsid w:val="00323AC3"/>
    <w:rsid w:val="00323DAE"/>
    <w:rsid w:val="00323FAD"/>
    <w:rsid w:val="00324089"/>
    <w:rsid w:val="003243AF"/>
    <w:rsid w:val="0032466A"/>
    <w:rsid w:val="00324701"/>
    <w:rsid w:val="0032489D"/>
    <w:rsid w:val="003249EB"/>
    <w:rsid w:val="003249F8"/>
    <w:rsid w:val="00324BE9"/>
    <w:rsid w:val="0032503B"/>
    <w:rsid w:val="0032556B"/>
    <w:rsid w:val="00325619"/>
    <w:rsid w:val="00325FC7"/>
    <w:rsid w:val="00326175"/>
    <w:rsid w:val="0032651E"/>
    <w:rsid w:val="0032658C"/>
    <w:rsid w:val="003267A6"/>
    <w:rsid w:val="003268D6"/>
    <w:rsid w:val="003269C4"/>
    <w:rsid w:val="00326C4A"/>
    <w:rsid w:val="00326D8B"/>
    <w:rsid w:val="003271AD"/>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217"/>
    <w:rsid w:val="00335250"/>
    <w:rsid w:val="003354B4"/>
    <w:rsid w:val="00335670"/>
    <w:rsid w:val="0033572D"/>
    <w:rsid w:val="00335745"/>
    <w:rsid w:val="0033592C"/>
    <w:rsid w:val="00335938"/>
    <w:rsid w:val="00335A94"/>
    <w:rsid w:val="00335D21"/>
    <w:rsid w:val="00335E2A"/>
    <w:rsid w:val="003361B6"/>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CA"/>
    <w:rsid w:val="00340558"/>
    <w:rsid w:val="00340567"/>
    <w:rsid w:val="00340CC6"/>
    <w:rsid w:val="00340E58"/>
    <w:rsid w:val="00341087"/>
    <w:rsid w:val="00341290"/>
    <w:rsid w:val="00341501"/>
    <w:rsid w:val="00341537"/>
    <w:rsid w:val="003415DA"/>
    <w:rsid w:val="00341706"/>
    <w:rsid w:val="00341CFA"/>
    <w:rsid w:val="00341EF8"/>
    <w:rsid w:val="00341FAF"/>
    <w:rsid w:val="00342280"/>
    <w:rsid w:val="0034246D"/>
    <w:rsid w:val="003426CD"/>
    <w:rsid w:val="00342F76"/>
    <w:rsid w:val="00342FA0"/>
    <w:rsid w:val="0034305B"/>
    <w:rsid w:val="00343060"/>
    <w:rsid w:val="00343469"/>
    <w:rsid w:val="00343531"/>
    <w:rsid w:val="00343B85"/>
    <w:rsid w:val="00343C24"/>
    <w:rsid w:val="00343E80"/>
    <w:rsid w:val="00343EC4"/>
    <w:rsid w:val="00343FA6"/>
    <w:rsid w:val="00343FD8"/>
    <w:rsid w:val="00344284"/>
    <w:rsid w:val="00344725"/>
    <w:rsid w:val="00344901"/>
    <w:rsid w:val="00344BAA"/>
    <w:rsid w:val="00344C4D"/>
    <w:rsid w:val="00344EA0"/>
    <w:rsid w:val="0034511B"/>
    <w:rsid w:val="00345849"/>
    <w:rsid w:val="003458A1"/>
    <w:rsid w:val="00345C52"/>
    <w:rsid w:val="00345DCB"/>
    <w:rsid w:val="00345DF4"/>
    <w:rsid w:val="00345E55"/>
    <w:rsid w:val="00346067"/>
    <w:rsid w:val="0034618E"/>
    <w:rsid w:val="00346321"/>
    <w:rsid w:val="00346434"/>
    <w:rsid w:val="00346F99"/>
    <w:rsid w:val="0034745C"/>
    <w:rsid w:val="003474CD"/>
    <w:rsid w:val="0034799F"/>
    <w:rsid w:val="003479B6"/>
    <w:rsid w:val="003479FE"/>
    <w:rsid w:val="00347A71"/>
    <w:rsid w:val="00347D49"/>
    <w:rsid w:val="00347EBB"/>
    <w:rsid w:val="0035025F"/>
    <w:rsid w:val="0035041A"/>
    <w:rsid w:val="003505AD"/>
    <w:rsid w:val="00350631"/>
    <w:rsid w:val="00350762"/>
    <w:rsid w:val="0035078F"/>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2E"/>
    <w:rsid w:val="003536C6"/>
    <w:rsid w:val="00353823"/>
    <w:rsid w:val="003538A5"/>
    <w:rsid w:val="003539AD"/>
    <w:rsid w:val="003539B2"/>
    <w:rsid w:val="003539CE"/>
    <w:rsid w:val="00353A5A"/>
    <w:rsid w:val="00353C42"/>
    <w:rsid w:val="00354069"/>
    <w:rsid w:val="003540D0"/>
    <w:rsid w:val="0035414B"/>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417"/>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1BE0"/>
    <w:rsid w:val="00361EE1"/>
    <w:rsid w:val="003621E4"/>
    <w:rsid w:val="0036227D"/>
    <w:rsid w:val="0036262C"/>
    <w:rsid w:val="00362813"/>
    <w:rsid w:val="00362B3D"/>
    <w:rsid w:val="00362C5A"/>
    <w:rsid w:val="00362D3B"/>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7CB"/>
    <w:rsid w:val="003658E0"/>
    <w:rsid w:val="0036590C"/>
    <w:rsid w:val="0036592D"/>
    <w:rsid w:val="00365EE7"/>
    <w:rsid w:val="00365F43"/>
    <w:rsid w:val="00366308"/>
    <w:rsid w:val="00366366"/>
    <w:rsid w:val="003665C5"/>
    <w:rsid w:val="00366B3A"/>
    <w:rsid w:val="00367896"/>
    <w:rsid w:val="0036796D"/>
    <w:rsid w:val="00370285"/>
    <w:rsid w:val="00370329"/>
    <w:rsid w:val="00370483"/>
    <w:rsid w:val="003704EE"/>
    <w:rsid w:val="003704FD"/>
    <w:rsid w:val="00370880"/>
    <w:rsid w:val="00370DFC"/>
    <w:rsid w:val="00370EFD"/>
    <w:rsid w:val="00370F60"/>
    <w:rsid w:val="0037104F"/>
    <w:rsid w:val="00371130"/>
    <w:rsid w:val="00371137"/>
    <w:rsid w:val="00371485"/>
    <w:rsid w:val="003719F5"/>
    <w:rsid w:val="00371C90"/>
    <w:rsid w:val="00371DB7"/>
    <w:rsid w:val="00372019"/>
    <w:rsid w:val="00372029"/>
    <w:rsid w:val="00372066"/>
    <w:rsid w:val="0037212A"/>
    <w:rsid w:val="0037225E"/>
    <w:rsid w:val="003724A1"/>
    <w:rsid w:val="003725FF"/>
    <w:rsid w:val="00372604"/>
    <w:rsid w:val="00372841"/>
    <w:rsid w:val="00372A6B"/>
    <w:rsid w:val="00372C12"/>
    <w:rsid w:val="00373178"/>
    <w:rsid w:val="0037351A"/>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803A8"/>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CD8"/>
    <w:rsid w:val="00383D4B"/>
    <w:rsid w:val="00383DDB"/>
    <w:rsid w:val="003841B5"/>
    <w:rsid w:val="003842A8"/>
    <w:rsid w:val="00384360"/>
    <w:rsid w:val="003843DE"/>
    <w:rsid w:val="00384747"/>
    <w:rsid w:val="0038478A"/>
    <w:rsid w:val="003848D9"/>
    <w:rsid w:val="00384A11"/>
    <w:rsid w:val="00384BC0"/>
    <w:rsid w:val="00384C69"/>
    <w:rsid w:val="003852CC"/>
    <w:rsid w:val="003855C1"/>
    <w:rsid w:val="00385A70"/>
    <w:rsid w:val="00385BD7"/>
    <w:rsid w:val="00385DED"/>
    <w:rsid w:val="00386688"/>
    <w:rsid w:val="003866A5"/>
    <w:rsid w:val="00386A15"/>
    <w:rsid w:val="00386B5C"/>
    <w:rsid w:val="00386B71"/>
    <w:rsid w:val="00386BC6"/>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90"/>
    <w:rsid w:val="00387BC8"/>
    <w:rsid w:val="00387D74"/>
    <w:rsid w:val="0039042D"/>
    <w:rsid w:val="00390449"/>
    <w:rsid w:val="003904A5"/>
    <w:rsid w:val="003904B1"/>
    <w:rsid w:val="0039068C"/>
    <w:rsid w:val="003907D2"/>
    <w:rsid w:val="003909BA"/>
    <w:rsid w:val="00390C56"/>
    <w:rsid w:val="00390E47"/>
    <w:rsid w:val="00391197"/>
    <w:rsid w:val="0039122C"/>
    <w:rsid w:val="0039124D"/>
    <w:rsid w:val="00391381"/>
    <w:rsid w:val="003916B1"/>
    <w:rsid w:val="00391A8F"/>
    <w:rsid w:val="00391A92"/>
    <w:rsid w:val="00391C78"/>
    <w:rsid w:val="00391C99"/>
    <w:rsid w:val="0039214A"/>
    <w:rsid w:val="0039266F"/>
    <w:rsid w:val="003926BE"/>
    <w:rsid w:val="003928EB"/>
    <w:rsid w:val="003928F2"/>
    <w:rsid w:val="003929BE"/>
    <w:rsid w:val="00392A1F"/>
    <w:rsid w:val="00392A63"/>
    <w:rsid w:val="00392D1A"/>
    <w:rsid w:val="00392D9F"/>
    <w:rsid w:val="00392DB8"/>
    <w:rsid w:val="00392F97"/>
    <w:rsid w:val="00393000"/>
    <w:rsid w:val="003934DC"/>
    <w:rsid w:val="0039380B"/>
    <w:rsid w:val="00393844"/>
    <w:rsid w:val="00393A68"/>
    <w:rsid w:val="00393B78"/>
    <w:rsid w:val="00393B7E"/>
    <w:rsid w:val="00393C12"/>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5BE4"/>
    <w:rsid w:val="0039610F"/>
    <w:rsid w:val="003962EC"/>
    <w:rsid w:val="003965AE"/>
    <w:rsid w:val="0039665F"/>
    <w:rsid w:val="003967F9"/>
    <w:rsid w:val="003969C0"/>
    <w:rsid w:val="00396BBB"/>
    <w:rsid w:val="00397086"/>
    <w:rsid w:val="003970CF"/>
    <w:rsid w:val="00397292"/>
    <w:rsid w:val="003976DD"/>
    <w:rsid w:val="003978B8"/>
    <w:rsid w:val="00397AD4"/>
    <w:rsid w:val="00397B04"/>
    <w:rsid w:val="00397C89"/>
    <w:rsid w:val="00397DB6"/>
    <w:rsid w:val="003A0311"/>
    <w:rsid w:val="003A03CA"/>
    <w:rsid w:val="003A0736"/>
    <w:rsid w:val="003A096E"/>
    <w:rsid w:val="003A0994"/>
    <w:rsid w:val="003A09D3"/>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4184"/>
    <w:rsid w:val="003A42BB"/>
    <w:rsid w:val="003A44AA"/>
    <w:rsid w:val="003A45FB"/>
    <w:rsid w:val="003A475E"/>
    <w:rsid w:val="003A48FC"/>
    <w:rsid w:val="003A4E82"/>
    <w:rsid w:val="003A4FCE"/>
    <w:rsid w:val="003A515B"/>
    <w:rsid w:val="003A523B"/>
    <w:rsid w:val="003A52FD"/>
    <w:rsid w:val="003A55C9"/>
    <w:rsid w:val="003A5865"/>
    <w:rsid w:val="003A590E"/>
    <w:rsid w:val="003A5C47"/>
    <w:rsid w:val="003A5EC6"/>
    <w:rsid w:val="003A6330"/>
    <w:rsid w:val="003A6619"/>
    <w:rsid w:val="003A6717"/>
    <w:rsid w:val="003A6CC0"/>
    <w:rsid w:val="003A6E3F"/>
    <w:rsid w:val="003A71E1"/>
    <w:rsid w:val="003A73FE"/>
    <w:rsid w:val="003A76A9"/>
    <w:rsid w:val="003A76B9"/>
    <w:rsid w:val="003A76CA"/>
    <w:rsid w:val="003A7747"/>
    <w:rsid w:val="003B0299"/>
    <w:rsid w:val="003B02E0"/>
    <w:rsid w:val="003B078E"/>
    <w:rsid w:val="003B08E5"/>
    <w:rsid w:val="003B0A18"/>
    <w:rsid w:val="003B0B4D"/>
    <w:rsid w:val="003B0C5B"/>
    <w:rsid w:val="003B111E"/>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AB1"/>
    <w:rsid w:val="003B4AFA"/>
    <w:rsid w:val="003B4B90"/>
    <w:rsid w:val="003B4D9B"/>
    <w:rsid w:val="003B4E9C"/>
    <w:rsid w:val="003B4F59"/>
    <w:rsid w:val="003B5119"/>
    <w:rsid w:val="003B5480"/>
    <w:rsid w:val="003B570F"/>
    <w:rsid w:val="003B594C"/>
    <w:rsid w:val="003B5B57"/>
    <w:rsid w:val="003B5B7E"/>
    <w:rsid w:val="003B5BCB"/>
    <w:rsid w:val="003B5E30"/>
    <w:rsid w:val="003B6049"/>
    <w:rsid w:val="003B63D8"/>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6FF"/>
    <w:rsid w:val="003C2858"/>
    <w:rsid w:val="003C28CB"/>
    <w:rsid w:val="003C29B7"/>
    <w:rsid w:val="003C2C9D"/>
    <w:rsid w:val="003C2D9E"/>
    <w:rsid w:val="003C2F67"/>
    <w:rsid w:val="003C34FA"/>
    <w:rsid w:val="003C3A81"/>
    <w:rsid w:val="003C3B73"/>
    <w:rsid w:val="003C3CB7"/>
    <w:rsid w:val="003C3D6E"/>
    <w:rsid w:val="003C3F8B"/>
    <w:rsid w:val="003C4097"/>
    <w:rsid w:val="003C4213"/>
    <w:rsid w:val="003C4250"/>
    <w:rsid w:val="003C44DB"/>
    <w:rsid w:val="003C464C"/>
    <w:rsid w:val="003C4C4D"/>
    <w:rsid w:val="003C4E2B"/>
    <w:rsid w:val="003C4F25"/>
    <w:rsid w:val="003C565E"/>
    <w:rsid w:val="003C5722"/>
    <w:rsid w:val="003C58AE"/>
    <w:rsid w:val="003C5D1E"/>
    <w:rsid w:val="003C5EA7"/>
    <w:rsid w:val="003C6446"/>
    <w:rsid w:val="003C64CD"/>
    <w:rsid w:val="003C64E6"/>
    <w:rsid w:val="003C6580"/>
    <w:rsid w:val="003C65B4"/>
    <w:rsid w:val="003C680F"/>
    <w:rsid w:val="003C6CCB"/>
    <w:rsid w:val="003C6DA9"/>
    <w:rsid w:val="003C6DC3"/>
    <w:rsid w:val="003C7855"/>
    <w:rsid w:val="003C7FEC"/>
    <w:rsid w:val="003D0240"/>
    <w:rsid w:val="003D06A7"/>
    <w:rsid w:val="003D0760"/>
    <w:rsid w:val="003D07B8"/>
    <w:rsid w:val="003D0868"/>
    <w:rsid w:val="003D09DA"/>
    <w:rsid w:val="003D09F9"/>
    <w:rsid w:val="003D0AF2"/>
    <w:rsid w:val="003D0C6B"/>
    <w:rsid w:val="003D0D75"/>
    <w:rsid w:val="003D0EBC"/>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D71"/>
    <w:rsid w:val="003D3EE3"/>
    <w:rsid w:val="003D4179"/>
    <w:rsid w:val="003D4240"/>
    <w:rsid w:val="003D4350"/>
    <w:rsid w:val="003D4409"/>
    <w:rsid w:val="003D4499"/>
    <w:rsid w:val="003D47D1"/>
    <w:rsid w:val="003D4E3C"/>
    <w:rsid w:val="003D519A"/>
    <w:rsid w:val="003D51CB"/>
    <w:rsid w:val="003D54A5"/>
    <w:rsid w:val="003D555F"/>
    <w:rsid w:val="003D5717"/>
    <w:rsid w:val="003D5822"/>
    <w:rsid w:val="003D5878"/>
    <w:rsid w:val="003D58C1"/>
    <w:rsid w:val="003D59FE"/>
    <w:rsid w:val="003D5CFC"/>
    <w:rsid w:val="003D6156"/>
    <w:rsid w:val="003D63BA"/>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F0"/>
    <w:rsid w:val="003E089F"/>
    <w:rsid w:val="003E093F"/>
    <w:rsid w:val="003E0974"/>
    <w:rsid w:val="003E0ADB"/>
    <w:rsid w:val="003E0CE4"/>
    <w:rsid w:val="003E16FD"/>
    <w:rsid w:val="003E1868"/>
    <w:rsid w:val="003E1B00"/>
    <w:rsid w:val="003E1CF4"/>
    <w:rsid w:val="003E1E7C"/>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4DE5"/>
    <w:rsid w:val="003E4E0A"/>
    <w:rsid w:val="003E5828"/>
    <w:rsid w:val="003E5932"/>
    <w:rsid w:val="003E6124"/>
    <w:rsid w:val="003E6289"/>
    <w:rsid w:val="003E6592"/>
    <w:rsid w:val="003E668B"/>
    <w:rsid w:val="003E679D"/>
    <w:rsid w:val="003E6A3C"/>
    <w:rsid w:val="003E6E1E"/>
    <w:rsid w:val="003E6F75"/>
    <w:rsid w:val="003E700A"/>
    <w:rsid w:val="003E702F"/>
    <w:rsid w:val="003E726A"/>
    <w:rsid w:val="003E7313"/>
    <w:rsid w:val="003E7315"/>
    <w:rsid w:val="003E73BC"/>
    <w:rsid w:val="003E76BB"/>
    <w:rsid w:val="003E7706"/>
    <w:rsid w:val="003E7C5E"/>
    <w:rsid w:val="003E7D87"/>
    <w:rsid w:val="003F05EB"/>
    <w:rsid w:val="003F0656"/>
    <w:rsid w:val="003F06FE"/>
    <w:rsid w:val="003F073C"/>
    <w:rsid w:val="003F08EE"/>
    <w:rsid w:val="003F0905"/>
    <w:rsid w:val="003F0930"/>
    <w:rsid w:val="003F0B51"/>
    <w:rsid w:val="003F0BA5"/>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2D73"/>
    <w:rsid w:val="003F344E"/>
    <w:rsid w:val="003F348A"/>
    <w:rsid w:val="003F357F"/>
    <w:rsid w:val="003F3D61"/>
    <w:rsid w:val="003F4248"/>
    <w:rsid w:val="003F4306"/>
    <w:rsid w:val="003F457C"/>
    <w:rsid w:val="003F46EB"/>
    <w:rsid w:val="003F4933"/>
    <w:rsid w:val="003F4977"/>
    <w:rsid w:val="003F49E8"/>
    <w:rsid w:val="003F4A21"/>
    <w:rsid w:val="003F4E1C"/>
    <w:rsid w:val="003F536B"/>
    <w:rsid w:val="003F560A"/>
    <w:rsid w:val="003F561F"/>
    <w:rsid w:val="003F582E"/>
    <w:rsid w:val="003F586D"/>
    <w:rsid w:val="003F5AA6"/>
    <w:rsid w:val="003F6216"/>
    <w:rsid w:val="003F62B4"/>
    <w:rsid w:val="003F6784"/>
    <w:rsid w:val="003F682D"/>
    <w:rsid w:val="003F6853"/>
    <w:rsid w:val="003F6930"/>
    <w:rsid w:val="003F697D"/>
    <w:rsid w:val="003F6A55"/>
    <w:rsid w:val="003F7112"/>
    <w:rsid w:val="003F73A0"/>
    <w:rsid w:val="003F75DD"/>
    <w:rsid w:val="003F7666"/>
    <w:rsid w:val="003F76EA"/>
    <w:rsid w:val="003F7908"/>
    <w:rsid w:val="003F7A6F"/>
    <w:rsid w:val="003F7A7C"/>
    <w:rsid w:val="003F7B95"/>
    <w:rsid w:val="003F7CF3"/>
    <w:rsid w:val="003F7DFF"/>
    <w:rsid w:val="00400029"/>
    <w:rsid w:val="0040015E"/>
    <w:rsid w:val="00400427"/>
    <w:rsid w:val="00400615"/>
    <w:rsid w:val="00400D86"/>
    <w:rsid w:val="00400DEA"/>
    <w:rsid w:val="004010EF"/>
    <w:rsid w:val="004011FF"/>
    <w:rsid w:val="004016B4"/>
    <w:rsid w:val="004017C6"/>
    <w:rsid w:val="004017C9"/>
    <w:rsid w:val="004018B4"/>
    <w:rsid w:val="00401A0B"/>
    <w:rsid w:val="00401A30"/>
    <w:rsid w:val="00401A99"/>
    <w:rsid w:val="004021B5"/>
    <w:rsid w:val="004023D8"/>
    <w:rsid w:val="004024AB"/>
    <w:rsid w:val="004029F7"/>
    <w:rsid w:val="00402C6B"/>
    <w:rsid w:val="00402DC4"/>
    <w:rsid w:val="00402F2C"/>
    <w:rsid w:val="0040303D"/>
    <w:rsid w:val="004033C9"/>
    <w:rsid w:val="004034E6"/>
    <w:rsid w:val="0040379F"/>
    <w:rsid w:val="004037BD"/>
    <w:rsid w:val="00403805"/>
    <w:rsid w:val="00403836"/>
    <w:rsid w:val="00403DC5"/>
    <w:rsid w:val="00403DDB"/>
    <w:rsid w:val="00403F25"/>
    <w:rsid w:val="00404011"/>
    <w:rsid w:val="004041CF"/>
    <w:rsid w:val="004042A7"/>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B63"/>
    <w:rsid w:val="00410029"/>
    <w:rsid w:val="0041029D"/>
    <w:rsid w:val="004102A7"/>
    <w:rsid w:val="0041064C"/>
    <w:rsid w:val="00410B95"/>
    <w:rsid w:val="00410D6B"/>
    <w:rsid w:val="00411230"/>
    <w:rsid w:val="00411561"/>
    <w:rsid w:val="004116C3"/>
    <w:rsid w:val="004116DA"/>
    <w:rsid w:val="004118C9"/>
    <w:rsid w:val="00411D47"/>
    <w:rsid w:val="00412035"/>
    <w:rsid w:val="0041249C"/>
    <w:rsid w:val="00412614"/>
    <w:rsid w:val="00412630"/>
    <w:rsid w:val="00412697"/>
    <w:rsid w:val="00412786"/>
    <w:rsid w:val="00412919"/>
    <w:rsid w:val="00412C50"/>
    <w:rsid w:val="00412FE8"/>
    <w:rsid w:val="00413369"/>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191"/>
    <w:rsid w:val="0041634C"/>
    <w:rsid w:val="004166CA"/>
    <w:rsid w:val="0041690D"/>
    <w:rsid w:val="00416A66"/>
    <w:rsid w:val="00416B4E"/>
    <w:rsid w:val="00416C4B"/>
    <w:rsid w:val="00416F3B"/>
    <w:rsid w:val="00417118"/>
    <w:rsid w:val="00417358"/>
    <w:rsid w:val="0041743D"/>
    <w:rsid w:val="00417442"/>
    <w:rsid w:val="004174A0"/>
    <w:rsid w:val="004174FC"/>
    <w:rsid w:val="00417678"/>
    <w:rsid w:val="00417800"/>
    <w:rsid w:val="00417D10"/>
    <w:rsid w:val="00417ECF"/>
    <w:rsid w:val="004200C1"/>
    <w:rsid w:val="00420126"/>
    <w:rsid w:val="00420249"/>
    <w:rsid w:val="004203CF"/>
    <w:rsid w:val="004206E0"/>
    <w:rsid w:val="00420755"/>
    <w:rsid w:val="00420CB7"/>
    <w:rsid w:val="00420F8D"/>
    <w:rsid w:val="004213C2"/>
    <w:rsid w:val="004213E8"/>
    <w:rsid w:val="0042156E"/>
    <w:rsid w:val="00421960"/>
    <w:rsid w:val="00421C1F"/>
    <w:rsid w:val="00421CD4"/>
    <w:rsid w:val="00421E05"/>
    <w:rsid w:val="00421F1A"/>
    <w:rsid w:val="004222BF"/>
    <w:rsid w:val="0042265B"/>
    <w:rsid w:val="004229E5"/>
    <w:rsid w:val="00422A01"/>
    <w:rsid w:val="00422C44"/>
    <w:rsid w:val="00422C8A"/>
    <w:rsid w:val="00422D62"/>
    <w:rsid w:val="00422DB5"/>
    <w:rsid w:val="004230CA"/>
    <w:rsid w:val="004232D4"/>
    <w:rsid w:val="00423326"/>
    <w:rsid w:val="0042351D"/>
    <w:rsid w:val="0042384A"/>
    <w:rsid w:val="00423D0E"/>
    <w:rsid w:val="00423D4D"/>
    <w:rsid w:val="00423EF1"/>
    <w:rsid w:val="0042445D"/>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A22"/>
    <w:rsid w:val="00426A93"/>
    <w:rsid w:val="00426BFF"/>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5BF"/>
    <w:rsid w:val="004317F7"/>
    <w:rsid w:val="0043189C"/>
    <w:rsid w:val="004318FF"/>
    <w:rsid w:val="00431CB1"/>
    <w:rsid w:val="00431DB5"/>
    <w:rsid w:val="00431F81"/>
    <w:rsid w:val="00432524"/>
    <w:rsid w:val="00432707"/>
    <w:rsid w:val="0043270B"/>
    <w:rsid w:val="00432780"/>
    <w:rsid w:val="00432D4E"/>
    <w:rsid w:val="00432F8F"/>
    <w:rsid w:val="00432F9E"/>
    <w:rsid w:val="0043302C"/>
    <w:rsid w:val="00433052"/>
    <w:rsid w:val="004330B5"/>
    <w:rsid w:val="00433106"/>
    <w:rsid w:val="0043359F"/>
    <w:rsid w:val="004336D8"/>
    <w:rsid w:val="00433B66"/>
    <w:rsid w:val="00433C26"/>
    <w:rsid w:val="00433CE9"/>
    <w:rsid w:val="00433D8A"/>
    <w:rsid w:val="00434066"/>
    <w:rsid w:val="00434250"/>
    <w:rsid w:val="004344C1"/>
    <w:rsid w:val="00434639"/>
    <w:rsid w:val="00434754"/>
    <w:rsid w:val="0043480E"/>
    <w:rsid w:val="004348CB"/>
    <w:rsid w:val="00434BF0"/>
    <w:rsid w:val="00434C24"/>
    <w:rsid w:val="00434C4D"/>
    <w:rsid w:val="00434CDA"/>
    <w:rsid w:val="00434D46"/>
    <w:rsid w:val="00434DCF"/>
    <w:rsid w:val="00434E27"/>
    <w:rsid w:val="00435202"/>
    <w:rsid w:val="00435248"/>
    <w:rsid w:val="0043532B"/>
    <w:rsid w:val="0043542F"/>
    <w:rsid w:val="004355C4"/>
    <w:rsid w:val="004355EB"/>
    <w:rsid w:val="00435602"/>
    <w:rsid w:val="004356FA"/>
    <w:rsid w:val="004357CD"/>
    <w:rsid w:val="004358F4"/>
    <w:rsid w:val="00435CCF"/>
    <w:rsid w:val="004362AC"/>
    <w:rsid w:val="004365F4"/>
    <w:rsid w:val="00436696"/>
    <w:rsid w:val="004366EF"/>
    <w:rsid w:val="0043683B"/>
    <w:rsid w:val="00436A3B"/>
    <w:rsid w:val="00436D7C"/>
    <w:rsid w:val="00437064"/>
    <w:rsid w:val="004371AB"/>
    <w:rsid w:val="0043730A"/>
    <w:rsid w:val="00437892"/>
    <w:rsid w:val="00437895"/>
    <w:rsid w:val="00437D5A"/>
    <w:rsid w:val="00437DDE"/>
    <w:rsid w:val="00437E77"/>
    <w:rsid w:val="00437FA0"/>
    <w:rsid w:val="00437FAC"/>
    <w:rsid w:val="00440023"/>
    <w:rsid w:val="004402A7"/>
    <w:rsid w:val="0044035D"/>
    <w:rsid w:val="0044075D"/>
    <w:rsid w:val="00440850"/>
    <w:rsid w:val="00440A50"/>
    <w:rsid w:val="00440A87"/>
    <w:rsid w:val="00440B3E"/>
    <w:rsid w:val="00440B61"/>
    <w:rsid w:val="00440EA5"/>
    <w:rsid w:val="00441076"/>
    <w:rsid w:val="004413B7"/>
    <w:rsid w:val="0044142F"/>
    <w:rsid w:val="0044150B"/>
    <w:rsid w:val="00441736"/>
    <w:rsid w:val="00441CD6"/>
    <w:rsid w:val="00442117"/>
    <w:rsid w:val="0044217B"/>
    <w:rsid w:val="004425C2"/>
    <w:rsid w:val="004426FE"/>
    <w:rsid w:val="00442824"/>
    <w:rsid w:val="00442F12"/>
    <w:rsid w:val="00442FFB"/>
    <w:rsid w:val="0044307B"/>
    <w:rsid w:val="004430FD"/>
    <w:rsid w:val="004430FE"/>
    <w:rsid w:val="0044325E"/>
    <w:rsid w:val="00443463"/>
    <w:rsid w:val="00443586"/>
    <w:rsid w:val="004435E2"/>
    <w:rsid w:val="004436D3"/>
    <w:rsid w:val="004439AB"/>
    <w:rsid w:val="00443A3C"/>
    <w:rsid w:val="00443A73"/>
    <w:rsid w:val="004440B8"/>
    <w:rsid w:val="004440FF"/>
    <w:rsid w:val="00444115"/>
    <w:rsid w:val="004442A7"/>
    <w:rsid w:val="00444580"/>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9D"/>
    <w:rsid w:val="004461C3"/>
    <w:rsid w:val="004462AF"/>
    <w:rsid w:val="00446424"/>
    <w:rsid w:val="00446462"/>
    <w:rsid w:val="0044662A"/>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6A5"/>
    <w:rsid w:val="004518D5"/>
    <w:rsid w:val="00451B06"/>
    <w:rsid w:val="00451BEB"/>
    <w:rsid w:val="00451D2B"/>
    <w:rsid w:val="004520FE"/>
    <w:rsid w:val="00452479"/>
    <w:rsid w:val="004527C0"/>
    <w:rsid w:val="00452A97"/>
    <w:rsid w:val="00452D49"/>
    <w:rsid w:val="00453871"/>
    <w:rsid w:val="00453BCD"/>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40B"/>
    <w:rsid w:val="0045553C"/>
    <w:rsid w:val="00455A12"/>
    <w:rsid w:val="00455E20"/>
    <w:rsid w:val="00456114"/>
    <w:rsid w:val="004561DE"/>
    <w:rsid w:val="0045623E"/>
    <w:rsid w:val="0045649D"/>
    <w:rsid w:val="00456590"/>
    <w:rsid w:val="004567CC"/>
    <w:rsid w:val="00456971"/>
    <w:rsid w:val="00456AC7"/>
    <w:rsid w:val="00456B4F"/>
    <w:rsid w:val="0045701E"/>
    <w:rsid w:val="00457240"/>
    <w:rsid w:val="0045742D"/>
    <w:rsid w:val="00457446"/>
    <w:rsid w:val="004574B3"/>
    <w:rsid w:val="00457589"/>
    <w:rsid w:val="0045798D"/>
    <w:rsid w:val="00457C5E"/>
    <w:rsid w:val="00457D5E"/>
    <w:rsid w:val="00457FA1"/>
    <w:rsid w:val="0046026D"/>
    <w:rsid w:val="0046027A"/>
    <w:rsid w:val="004602DB"/>
    <w:rsid w:val="00460355"/>
    <w:rsid w:val="00460373"/>
    <w:rsid w:val="004605CC"/>
    <w:rsid w:val="0046072D"/>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2DA"/>
    <w:rsid w:val="00463314"/>
    <w:rsid w:val="00463337"/>
    <w:rsid w:val="0046342E"/>
    <w:rsid w:val="00463448"/>
    <w:rsid w:val="00463687"/>
    <w:rsid w:val="00463693"/>
    <w:rsid w:val="004636FA"/>
    <w:rsid w:val="00463B2F"/>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C4B"/>
    <w:rsid w:val="00467C50"/>
    <w:rsid w:val="00467D93"/>
    <w:rsid w:val="004703E9"/>
    <w:rsid w:val="0047041E"/>
    <w:rsid w:val="00470514"/>
    <w:rsid w:val="00470628"/>
    <w:rsid w:val="00470750"/>
    <w:rsid w:val="00470893"/>
    <w:rsid w:val="00470A2E"/>
    <w:rsid w:val="00471304"/>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5ED"/>
    <w:rsid w:val="0047770E"/>
    <w:rsid w:val="00477838"/>
    <w:rsid w:val="004778C0"/>
    <w:rsid w:val="00477B60"/>
    <w:rsid w:val="00477C26"/>
    <w:rsid w:val="004802E4"/>
    <w:rsid w:val="00480509"/>
    <w:rsid w:val="00480618"/>
    <w:rsid w:val="00480892"/>
    <w:rsid w:val="004809C4"/>
    <w:rsid w:val="00480B03"/>
    <w:rsid w:val="00480B29"/>
    <w:rsid w:val="00480C70"/>
    <w:rsid w:val="00480CC5"/>
    <w:rsid w:val="00480DB0"/>
    <w:rsid w:val="00480E47"/>
    <w:rsid w:val="00480EAA"/>
    <w:rsid w:val="004810EC"/>
    <w:rsid w:val="0048117C"/>
    <w:rsid w:val="0048129B"/>
    <w:rsid w:val="00481607"/>
    <w:rsid w:val="00481611"/>
    <w:rsid w:val="004818FF"/>
    <w:rsid w:val="004819E2"/>
    <w:rsid w:val="00481BE0"/>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9E8"/>
    <w:rsid w:val="00483A2A"/>
    <w:rsid w:val="00483C55"/>
    <w:rsid w:val="00483D11"/>
    <w:rsid w:val="00483D20"/>
    <w:rsid w:val="00483E20"/>
    <w:rsid w:val="00483F8A"/>
    <w:rsid w:val="0048406D"/>
    <w:rsid w:val="00484578"/>
    <w:rsid w:val="004846A0"/>
    <w:rsid w:val="00484943"/>
    <w:rsid w:val="00484C46"/>
    <w:rsid w:val="00484DC1"/>
    <w:rsid w:val="00484E9D"/>
    <w:rsid w:val="004853A8"/>
    <w:rsid w:val="0048542B"/>
    <w:rsid w:val="00485525"/>
    <w:rsid w:val="004856EF"/>
    <w:rsid w:val="0048598C"/>
    <w:rsid w:val="00485998"/>
    <w:rsid w:val="00485A0B"/>
    <w:rsid w:val="00485BD1"/>
    <w:rsid w:val="00485E8A"/>
    <w:rsid w:val="004860EC"/>
    <w:rsid w:val="004862DE"/>
    <w:rsid w:val="004863AA"/>
    <w:rsid w:val="004864FB"/>
    <w:rsid w:val="00486654"/>
    <w:rsid w:val="0048667E"/>
    <w:rsid w:val="004866D1"/>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97"/>
    <w:rsid w:val="00492619"/>
    <w:rsid w:val="004927F3"/>
    <w:rsid w:val="00492AFE"/>
    <w:rsid w:val="00492CCD"/>
    <w:rsid w:val="00492E81"/>
    <w:rsid w:val="00493041"/>
    <w:rsid w:val="0049319B"/>
    <w:rsid w:val="0049349F"/>
    <w:rsid w:val="004935A4"/>
    <w:rsid w:val="004938AA"/>
    <w:rsid w:val="00493D08"/>
    <w:rsid w:val="004940A0"/>
    <w:rsid w:val="0049454A"/>
    <w:rsid w:val="00494643"/>
    <w:rsid w:val="00494987"/>
    <w:rsid w:val="004949D8"/>
    <w:rsid w:val="00494AF6"/>
    <w:rsid w:val="00494C81"/>
    <w:rsid w:val="00494E75"/>
    <w:rsid w:val="00494F4D"/>
    <w:rsid w:val="00495071"/>
    <w:rsid w:val="004951B0"/>
    <w:rsid w:val="0049545C"/>
    <w:rsid w:val="00495CD8"/>
    <w:rsid w:val="0049602F"/>
    <w:rsid w:val="004960F6"/>
    <w:rsid w:val="004961DB"/>
    <w:rsid w:val="0049643E"/>
    <w:rsid w:val="0049653E"/>
    <w:rsid w:val="004968A8"/>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ADF"/>
    <w:rsid w:val="004A2BE1"/>
    <w:rsid w:val="004A2CA1"/>
    <w:rsid w:val="004A2D13"/>
    <w:rsid w:val="004A2E44"/>
    <w:rsid w:val="004A3092"/>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5AE"/>
    <w:rsid w:val="004A57FC"/>
    <w:rsid w:val="004A5B1D"/>
    <w:rsid w:val="004A5D36"/>
    <w:rsid w:val="004A5D78"/>
    <w:rsid w:val="004A5FE4"/>
    <w:rsid w:val="004A6416"/>
    <w:rsid w:val="004A69B7"/>
    <w:rsid w:val="004A6AE1"/>
    <w:rsid w:val="004A705C"/>
    <w:rsid w:val="004A7172"/>
    <w:rsid w:val="004A7276"/>
    <w:rsid w:val="004A72D0"/>
    <w:rsid w:val="004A7393"/>
    <w:rsid w:val="004A746B"/>
    <w:rsid w:val="004A7577"/>
    <w:rsid w:val="004A770C"/>
    <w:rsid w:val="004A7BC7"/>
    <w:rsid w:val="004A7EE7"/>
    <w:rsid w:val="004A7FB0"/>
    <w:rsid w:val="004B01EA"/>
    <w:rsid w:val="004B023E"/>
    <w:rsid w:val="004B0545"/>
    <w:rsid w:val="004B06C0"/>
    <w:rsid w:val="004B0706"/>
    <w:rsid w:val="004B0780"/>
    <w:rsid w:val="004B0787"/>
    <w:rsid w:val="004B094F"/>
    <w:rsid w:val="004B0B19"/>
    <w:rsid w:val="004B0D1E"/>
    <w:rsid w:val="004B0DDF"/>
    <w:rsid w:val="004B1163"/>
    <w:rsid w:val="004B124B"/>
    <w:rsid w:val="004B1313"/>
    <w:rsid w:val="004B13D8"/>
    <w:rsid w:val="004B14CE"/>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93F"/>
    <w:rsid w:val="004B4960"/>
    <w:rsid w:val="004B4A0F"/>
    <w:rsid w:val="004B4F6B"/>
    <w:rsid w:val="004B50E0"/>
    <w:rsid w:val="004B554F"/>
    <w:rsid w:val="004B556C"/>
    <w:rsid w:val="004B55EC"/>
    <w:rsid w:val="004B6121"/>
    <w:rsid w:val="004B624C"/>
    <w:rsid w:val="004B6301"/>
    <w:rsid w:val="004B6492"/>
    <w:rsid w:val="004B6FD2"/>
    <w:rsid w:val="004B6FFB"/>
    <w:rsid w:val="004B7311"/>
    <w:rsid w:val="004B73D9"/>
    <w:rsid w:val="004B761B"/>
    <w:rsid w:val="004B76BA"/>
    <w:rsid w:val="004B77DD"/>
    <w:rsid w:val="004B795F"/>
    <w:rsid w:val="004B7BA5"/>
    <w:rsid w:val="004B7C6F"/>
    <w:rsid w:val="004B7CD7"/>
    <w:rsid w:val="004C02D5"/>
    <w:rsid w:val="004C0346"/>
    <w:rsid w:val="004C0430"/>
    <w:rsid w:val="004C077B"/>
    <w:rsid w:val="004C086A"/>
    <w:rsid w:val="004C088A"/>
    <w:rsid w:val="004C0B5B"/>
    <w:rsid w:val="004C0C5C"/>
    <w:rsid w:val="004C0F99"/>
    <w:rsid w:val="004C1292"/>
    <w:rsid w:val="004C12A0"/>
    <w:rsid w:val="004C130D"/>
    <w:rsid w:val="004C13B9"/>
    <w:rsid w:val="004C1624"/>
    <w:rsid w:val="004C19E4"/>
    <w:rsid w:val="004C1E9D"/>
    <w:rsid w:val="004C1ED8"/>
    <w:rsid w:val="004C1F93"/>
    <w:rsid w:val="004C212C"/>
    <w:rsid w:val="004C2371"/>
    <w:rsid w:val="004C245B"/>
    <w:rsid w:val="004C27AE"/>
    <w:rsid w:val="004C2832"/>
    <w:rsid w:val="004C2F01"/>
    <w:rsid w:val="004C2F39"/>
    <w:rsid w:val="004C3472"/>
    <w:rsid w:val="004C34E8"/>
    <w:rsid w:val="004C3611"/>
    <w:rsid w:val="004C3AD1"/>
    <w:rsid w:val="004C3B2D"/>
    <w:rsid w:val="004C3BDA"/>
    <w:rsid w:val="004C3C51"/>
    <w:rsid w:val="004C3E4A"/>
    <w:rsid w:val="004C4356"/>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8ED"/>
    <w:rsid w:val="004C7949"/>
    <w:rsid w:val="004C7BDF"/>
    <w:rsid w:val="004C7C24"/>
    <w:rsid w:val="004D0461"/>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49E"/>
    <w:rsid w:val="004D27C4"/>
    <w:rsid w:val="004D2855"/>
    <w:rsid w:val="004D2870"/>
    <w:rsid w:val="004D28BB"/>
    <w:rsid w:val="004D2AC6"/>
    <w:rsid w:val="004D2E57"/>
    <w:rsid w:val="004D2E89"/>
    <w:rsid w:val="004D30AD"/>
    <w:rsid w:val="004D3251"/>
    <w:rsid w:val="004D3403"/>
    <w:rsid w:val="004D3415"/>
    <w:rsid w:val="004D39CA"/>
    <w:rsid w:val="004D3B38"/>
    <w:rsid w:val="004D3BDC"/>
    <w:rsid w:val="004D3CB2"/>
    <w:rsid w:val="004D4048"/>
    <w:rsid w:val="004D40D5"/>
    <w:rsid w:val="004D4968"/>
    <w:rsid w:val="004D4A8A"/>
    <w:rsid w:val="004D4ABF"/>
    <w:rsid w:val="004D4B69"/>
    <w:rsid w:val="004D4CB6"/>
    <w:rsid w:val="004D50CC"/>
    <w:rsid w:val="004D54FF"/>
    <w:rsid w:val="004D5728"/>
    <w:rsid w:val="004D58D1"/>
    <w:rsid w:val="004D5B5A"/>
    <w:rsid w:val="004D5F02"/>
    <w:rsid w:val="004D602D"/>
    <w:rsid w:val="004D6076"/>
    <w:rsid w:val="004D609A"/>
    <w:rsid w:val="004D61EC"/>
    <w:rsid w:val="004D65AB"/>
    <w:rsid w:val="004D65BA"/>
    <w:rsid w:val="004D6708"/>
    <w:rsid w:val="004D68C0"/>
    <w:rsid w:val="004D6AEB"/>
    <w:rsid w:val="004D6C1A"/>
    <w:rsid w:val="004D6D3B"/>
    <w:rsid w:val="004D6FD9"/>
    <w:rsid w:val="004D6FEA"/>
    <w:rsid w:val="004D70E1"/>
    <w:rsid w:val="004D710C"/>
    <w:rsid w:val="004D7188"/>
    <w:rsid w:val="004D719B"/>
    <w:rsid w:val="004D7869"/>
    <w:rsid w:val="004D78F1"/>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976"/>
    <w:rsid w:val="004E4EF1"/>
    <w:rsid w:val="004E524E"/>
    <w:rsid w:val="004E5305"/>
    <w:rsid w:val="004E53AE"/>
    <w:rsid w:val="004E5449"/>
    <w:rsid w:val="004E5710"/>
    <w:rsid w:val="004E5788"/>
    <w:rsid w:val="004E5949"/>
    <w:rsid w:val="004E5C61"/>
    <w:rsid w:val="004E5DEA"/>
    <w:rsid w:val="004E6158"/>
    <w:rsid w:val="004E6184"/>
    <w:rsid w:val="004E6298"/>
    <w:rsid w:val="004E6331"/>
    <w:rsid w:val="004E6463"/>
    <w:rsid w:val="004E655B"/>
    <w:rsid w:val="004E6753"/>
    <w:rsid w:val="004E6B41"/>
    <w:rsid w:val="004E6CEA"/>
    <w:rsid w:val="004E6F18"/>
    <w:rsid w:val="004E73DB"/>
    <w:rsid w:val="004E74B5"/>
    <w:rsid w:val="004E76A5"/>
    <w:rsid w:val="004E799E"/>
    <w:rsid w:val="004E7ABD"/>
    <w:rsid w:val="004E7B7F"/>
    <w:rsid w:val="004E7BEB"/>
    <w:rsid w:val="004E7C85"/>
    <w:rsid w:val="004E7D73"/>
    <w:rsid w:val="004E7E4D"/>
    <w:rsid w:val="004E7F56"/>
    <w:rsid w:val="004F01B4"/>
    <w:rsid w:val="004F020A"/>
    <w:rsid w:val="004F07D5"/>
    <w:rsid w:val="004F0B51"/>
    <w:rsid w:val="004F0C2D"/>
    <w:rsid w:val="004F12B3"/>
    <w:rsid w:val="004F133C"/>
    <w:rsid w:val="004F1354"/>
    <w:rsid w:val="004F13D2"/>
    <w:rsid w:val="004F1428"/>
    <w:rsid w:val="004F1443"/>
    <w:rsid w:val="004F152A"/>
    <w:rsid w:val="004F1633"/>
    <w:rsid w:val="004F17A7"/>
    <w:rsid w:val="004F180E"/>
    <w:rsid w:val="004F18ED"/>
    <w:rsid w:val="004F19C5"/>
    <w:rsid w:val="004F1A00"/>
    <w:rsid w:val="004F1AEF"/>
    <w:rsid w:val="004F244A"/>
    <w:rsid w:val="004F27B7"/>
    <w:rsid w:val="004F2802"/>
    <w:rsid w:val="004F2826"/>
    <w:rsid w:val="004F2A53"/>
    <w:rsid w:val="004F2AA6"/>
    <w:rsid w:val="004F2B9C"/>
    <w:rsid w:val="004F2CCE"/>
    <w:rsid w:val="004F2DA1"/>
    <w:rsid w:val="004F3368"/>
    <w:rsid w:val="004F3590"/>
    <w:rsid w:val="004F359A"/>
    <w:rsid w:val="004F364D"/>
    <w:rsid w:val="004F3DD1"/>
    <w:rsid w:val="004F3DDE"/>
    <w:rsid w:val="004F3DFC"/>
    <w:rsid w:val="004F40CC"/>
    <w:rsid w:val="004F45E3"/>
    <w:rsid w:val="004F4639"/>
    <w:rsid w:val="004F4E53"/>
    <w:rsid w:val="004F5029"/>
    <w:rsid w:val="004F56BB"/>
    <w:rsid w:val="004F58AB"/>
    <w:rsid w:val="004F5A8D"/>
    <w:rsid w:val="004F5D4A"/>
    <w:rsid w:val="004F5D6E"/>
    <w:rsid w:val="004F5EBB"/>
    <w:rsid w:val="004F60FC"/>
    <w:rsid w:val="004F6142"/>
    <w:rsid w:val="004F6149"/>
    <w:rsid w:val="004F625E"/>
    <w:rsid w:val="004F6AFE"/>
    <w:rsid w:val="004F6EC2"/>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C8"/>
    <w:rsid w:val="00500DED"/>
    <w:rsid w:val="00500F6E"/>
    <w:rsid w:val="005010C4"/>
    <w:rsid w:val="0050132F"/>
    <w:rsid w:val="0050153D"/>
    <w:rsid w:val="00501632"/>
    <w:rsid w:val="00501653"/>
    <w:rsid w:val="00501723"/>
    <w:rsid w:val="005018E4"/>
    <w:rsid w:val="00501911"/>
    <w:rsid w:val="00501A8C"/>
    <w:rsid w:val="00501BBB"/>
    <w:rsid w:val="00501F0D"/>
    <w:rsid w:val="005023DC"/>
    <w:rsid w:val="005027FB"/>
    <w:rsid w:val="00502857"/>
    <w:rsid w:val="005029A2"/>
    <w:rsid w:val="00502B27"/>
    <w:rsid w:val="00502FBB"/>
    <w:rsid w:val="00502FCA"/>
    <w:rsid w:val="0050308B"/>
    <w:rsid w:val="005030C8"/>
    <w:rsid w:val="005033EE"/>
    <w:rsid w:val="005035EA"/>
    <w:rsid w:val="00503616"/>
    <w:rsid w:val="0050377B"/>
    <w:rsid w:val="005038A7"/>
    <w:rsid w:val="0050398B"/>
    <w:rsid w:val="005039C3"/>
    <w:rsid w:val="00503FAD"/>
    <w:rsid w:val="00504639"/>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8CA"/>
    <w:rsid w:val="00507CAF"/>
    <w:rsid w:val="00507CCB"/>
    <w:rsid w:val="00510374"/>
    <w:rsid w:val="00510444"/>
    <w:rsid w:val="00510868"/>
    <w:rsid w:val="00510E50"/>
    <w:rsid w:val="0051103F"/>
    <w:rsid w:val="005111AC"/>
    <w:rsid w:val="0051141A"/>
    <w:rsid w:val="00511599"/>
    <w:rsid w:val="005119D6"/>
    <w:rsid w:val="00511E67"/>
    <w:rsid w:val="00512058"/>
    <w:rsid w:val="0051205B"/>
    <w:rsid w:val="005121FA"/>
    <w:rsid w:val="005123CB"/>
    <w:rsid w:val="00512421"/>
    <w:rsid w:val="0051247D"/>
    <w:rsid w:val="00512570"/>
    <w:rsid w:val="005126E4"/>
    <w:rsid w:val="00512747"/>
    <w:rsid w:val="00512A7B"/>
    <w:rsid w:val="00512AB7"/>
    <w:rsid w:val="00512D39"/>
    <w:rsid w:val="00512ED6"/>
    <w:rsid w:val="005133B1"/>
    <w:rsid w:val="0051369E"/>
    <w:rsid w:val="005138C6"/>
    <w:rsid w:val="00513B8C"/>
    <w:rsid w:val="00513BF4"/>
    <w:rsid w:val="00513D6B"/>
    <w:rsid w:val="00513F8F"/>
    <w:rsid w:val="00513FFE"/>
    <w:rsid w:val="00514045"/>
    <w:rsid w:val="00514574"/>
    <w:rsid w:val="005145F6"/>
    <w:rsid w:val="005147E7"/>
    <w:rsid w:val="005149A2"/>
    <w:rsid w:val="00514A79"/>
    <w:rsid w:val="00514B3A"/>
    <w:rsid w:val="00514CAD"/>
    <w:rsid w:val="00514CEE"/>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81F"/>
    <w:rsid w:val="00523863"/>
    <w:rsid w:val="00523916"/>
    <w:rsid w:val="00523E18"/>
    <w:rsid w:val="00523F32"/>
    <w:rsid w:val="0052422C"/>
    <w:rsid w:val="00524318"/>
    <w:rsid w:val="005244D5"/>
    <w:rsid w:val="005248B6"/>
    <w:rsid w:val="00524AD1"/>
    <w:rsid w:val="00524AE9"/>
    <w:rsid w:val="00524CDF"/>
    <w:rsid w:val="00524E6A"/>
    <w:rsid w:val="005251DA"/>
    <w:rsid w:val="0052526C"/>
    <w:rsid w:val="00525407"/>
    <w:rsid w:val="0052577B"/>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860"/>
    <w:rsid w:val="00527A58"/>
    <w:rsid w:val="0053005D"/>
    <w:rsid w:val="0053010F"/>
    <w:rsid w:val="00530125"/>
    <w:rsid w:val="0053012B"/>
    <w:rsid w:val="005302E9"/>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124"/>
    <w:rsid w:val="00532273"/>
    <w:rsid w:val="0053228C"/>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EF7"/>
    <w:rsid w:val="00533F4E"/>
    <w:rsid w:val="005341DE"/>
    <w:rsid w:val="0053467C"/>
    <w:rsid w:val="005347FB"/>
    <w:rsid w:val="00534963"/>
    <w:rsid w:val="005349EB"/>
    <w:rsid w:val="00534A65"/>
    <w:rsid w:val="00534AA6"/>
    <w:rsid w:val="00534B9A"/>
    <w:rsid w:val="00534C83"/>
    <w:rsid w:val="00534EDB"/>
    <w:rsid w:val="00534EE4"/>
    <w:rsid w:val="00534F4C"/>
    <w:rsid w:val="00535328"/>
    <w:rsid w:val="0053537F"/>
    <w:rsid w:val="005353BC"/>
    <w:rsid w:val="00535A27"/>
    <w:rsid w:val="00535B60"/>
    <w:rsid w:val="00536166"/>
    <w:rsid w:val="005365A1"/>
    <w:rsid w:val="00536628"/>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4B9F"/>
    <w:rsid w:val="0054512B"/>
    <w:rsid w:val="00545141"/>
    <w:rsid w:val="00545219"/>
    <w:rsid w:val="005452C0"/>
    <w:rsid w:val="005454B1"/>
    <w:rsid w:val="0054556F"/>
    <w:rsid w:val="00545634"/>
    <w:rsid w:val="005456AD"/>
    <w:rsid w:val="00545942"/>
    <w:rsid w:val="005459D0"/>
    <w:rsid w:val="00545B32"/>
    <w:rsid w:val="00545C3D"/>
    <w:rsid w:val="00545E6A"/>
    <w:rsid w:val="0054613B"/>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5BA"/>
    <w:rsid w:val="0055088A"/>
    <w:rsid w:val="00550AD3"/>
    <w:rsid w:val="00550D6F"/>
    <w:rsid w:val="00550DA2"/>
    <w:rsid w:val="005511B1"/>
    <w:rsid w:val="005511D1"/>
    <w:rsid w:val="00551248"/>
    <w:rsid w:val="00551257"/>
    <w:rsid w:val="005512CD"/>
    <w:rsid w:val="00551593"/>
    <w:rsid w:val="00551E52"/>
    <w:rsid w:val="00551F01"/>
    <w:rsid w:val="00552038"/>
    <w:rsid w:val="0055233E"/>
    <w:rsid w:val="00552419"/>
    <w:rsid w:val="00552569"/>
    <w:rsid w:val="0055275E"/>
    <w:rsid w:val="005528E1"/>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C6"/>
    <w:rsid w:val="00554DF7"/>
    <w:rsid w:val="00554F1D"/>
    <w:rsid w:val="0055503E"/>
    <w:rsid w:val="005552B3"/>
    <w:rsid w:val="005552B9"/>
    <w:rsid w:val="00555445"/>
    <w:rsid w:val="00555520"/>
    <w:rsid w:val="00555713"/>
    <w:rsid w:val="00555772"/>
    <w:rsid w:val="0055583B"/>
    <w:rsid w:val="00555A32"/>
    <w:rsid w:val="00555D6F"/>
    <w:rsid w:val="005562AF"/>
    <w:rsid w:val="005562EC"/>
    <w:rsid w:val="00556354"/>
    <w:rsid w:val="00556680"/>
    <w:rsid w:val="005567BF"/>
    <w:rsid w:val="005569D2"/>
    <w:rsid w:val="00556B32"/>
    <w:rsid w:val="00557089"/>
    <w:rsid w:val="005570E7"/>
    <w:rsid w:val="0055718D"/>
    <w:rsid w:val="00557464"/>
    <w:rsid w:val="0055761A"/>
    <w:rsid w:val="00557651"/>
    <w:rsid w:val="0055771C"/>
    <w:rsid w:val="005579EF"/>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A21"/>
    <w:rsid w:val="00565D94"/>
    <w:rsid w:val="00565DA2"/>
    <w:rsid w:val="00565E25"/>
    <w:rsid w:val="00566161"/>
    <w:rsid w:val="00566186"/>
    <w:rsid w:val="005665C8"/>
    <w:rsid w:val="005667AF"/>
    <w:rsid w:val="00566CEA"/>
    <w:rsid w:val="00566D7C"/>
    <w:rsid w:val="00566F94"/>
    <w:rsid w:val="0056719E"/>
    <w:rsid w:val="0056720C"/>
    <w:rsid w:val="0056748E"/>
    <w:rsid w:val="005676F8"/>
    <w:rsid w:val="005679AE"/>
    <w:rsid w:val="005679C9"/>
    <w:rsid w:val="00567A45"/>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06"/>
    <w:rsid w:val="00570E52"/>
    <w:rsid w:val="00571358"/>
    <w:rsid w:val="00571382"/>
    <w:rsid w:val="005714BF"/>
    <w:rsid w:val="005719F4"/>
    <w:rsid w:val="00571B26"/>
    <w:rsid w:val="00571B71"/>
    <w:rsid w:val="00572258"/>
    <w:rsid w:val="005724D0"/>
    <w:rsid w:val="00572583"/>
    <w:rsid w:val="0057259D"/>
    <w:rsid w:val="00572643"/>
    <w:rsid w:val="005726EB"/>
    <w:rsid w:val="00572995"/>
    <w:rsid w:val="00572F26"/>
    <w:rsid w:val="005730FF"/>
    <w:rsid w:val="00573775"/>
    <w:rsid w:val="0057380A"/>
    <w:rsid w:val="005739C0"/>
    <w:rsid w:val="00573BB0"/>
    <w:rsid w:val="00573D2B"/>
    <w:rsid w:val="00573F24"/>
    <w:rsid w:val="00574167"/>
    <w:rsid w:val="0057425E"/>
    <w:rsid w:val="005742E4"/>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AC"/>
    <w:rsid w:val="005829CC"/>
    <w:rsid w:val="00582C07"/>
    <w:rsid w:val="00582C0E"/>
    <w:rsid w:val="00582D23"/>
    <w:rsid w:val="00582E28"/>
    <w:rsid w:val="00582E3D"/>
    <w:rsid w:val="00582F7B"/>
    <w:rsid w:val="00582F9E"/>
    <w:rsid w:val="00583147"/>
    <w:rsid w:val="00583503"/>
    <w:rsid w:val="005836D0"/>
    <w:rsid w:val="005837B4"/>
    <w:rsid w:val="00583C7A"/>
    <w:rsid w:val="00583CDC"/>
    <w:rsid w:val="00583D56"/>
    <w:rsid w:val="00583D57"/>
    <w:rsid w:val="00583DEF"/>
    <w:rsid w:val="00583E78"/>
    <w:rsid w:val="00584496"/>
    <w:rsid w:val="005845C2"/>
    <w:rsid w:val="005846B7"/>
    <w:rsid w:val="005848AB"/>
    <w:rsid w:val="00584AD3"/>
    <w:rsid w:val="00584C39"/>
    <w:rsid w:val="00584E9D"/>
    <w:rsid w:val="005850C4"/>
    <w:rsid w:val="005852AA"/>
    <w:rsid w:val="00585668"/>
    <w:rsid w:val="00585867"/>
    <w:rsid w:val="00585C3A"/>
    <w:rsid w:val="00586013"/>
    <w:rsid w:val="0058601C"/>
    <w:rsid w:val="0058628A"/>
    <w:rsid w:val="005865FE"/>
    <w:rsid w:val="00586B34"/>
    <w:rsid w:val="00586C61"/>
    <w:rsid w:val="00587117"/>
    <w:rsid w:val="0058759B"/>
    <w:rsid w:val="0058764D"/>
    <w:rsid w:val="00587D3C"/>
    <w:rsid w:val="00587EA1"/>
    <w:rsid w:val="00587FC9"/>
    <w:rsid w:val="00590060"/>
    <w:rsid w:val="005909AD"/>
    <w:rsid w:val="00590BF6"/>
    <w:rsid w:val="00590CDA"/>
    <w:rsid w:val="00590E38"/>
    <w:rsid w:val="00590E6A"/>
    <w:rsid w:val="005911ED"/>
    <w:rsid w:val="00591317"/>
    <w:rsid w:val="00591B9C"/>
    <w:rsid w:val="00591E8B"/>
    <w:rsid w:val="00591EC3"/>
    <w:rsid w:val="00591F7E"/>
    <w:rsid w:val="0059208D"/>
    <w:rsid w:val="0059211E"/>
    <w:rsid w:val="0059215D"/>
    <w:rsid w:val="00592160"/>
    <w:rsid w:val="00592322"/>
    <w:rsid w:val="005923C9"/>
    <w:rsid w:val="005924C5"/>
    <w:rsid w:val="005924DB"/>
    <w:rsid w:val="0059284F"/>
    <w:rsid w:val="00592E68"/>
    <w:rsid w:val="00592F2C"/>
    <w:rsid w:val="00592F81"/>
    <w:rsid w:val="0059323A"/>
    <w:rsid w:val="005932D4"/>
    <w:rsid w:val="00593447"/>
    <w:rsid w:val="00593887"/>
    <w:rsid w:val="00593913"/>
    <w:rsid w:val="0059397F"/>
    <w:rsid w:val="00593A3A"/>
    <w:rsid w:val="00593A7B"/>
    <w:rsid w:val="00593E39"/>
    <w:rsid w:val="00593F2C"/>
    <w:rsid w:val="00594131"/>
    <w:rsid w:val="00594218"/>
    <w:rsid w:val="005943C6"/>
    <w:rsid w:val="00594493"/>
    <w:rsid w:val="005946E2"/>
    <w:rsid w:val="0059486C"/>
    <w:rsid w:val="00594893"/>
    <w:rsid w:val="00594AB7"/>
    <w:rsid w:val="00594D36"/>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E98"/>
    <w:rsid w:val="00596EB8"/>
    <w:rsid w:val="00596FA8"/>
    <w:rsid w:val="005970C8"/>
    <w:rsid w:val="00597115"/>
    <w:rsid w:val="0059715B"/>
    <w:rsid w:val="005972AC"/>
    <w:rsid w:val="005972F2"/>
    <w:rsid w:val="00597605"/>
    <w:rsid w:val="005978AF"/>
    <w:rsid w:val="00597A36"/>
    <w:rsid w:val="00597DF6"/>
    <w:rsid w:val="005A0274"/>
    <w:rsid w:val="005A0349"/>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2DCC"/>
    <w:rsid w:val="005A320D"/>
    <w:rsid w:val="005A3330"/>
    <w:rsid w:val="005A35E4"/>
    <w:rsid w:val="005A3663"/>
    <w:rsid w:val="005A36E3"/>
    <w:rsid w:val="005A39D5"/>
    <w:rsid w:val="005A3A31"/>
    <w:rsid w:val="005A3B83"/>
    <w:rsid w:val="005A416C"/>
    <w:rsid w:val="005A4432"/>
    <w:rsid w:val="005A4BAD"/>
    <w:rsid w:val="005A4BEB"/>
    <w:rsid w:val="005A4CCC"/>
    <w:rsid w:val="005A588D"/>
    <w:rsid w:val="005A59CF"/>
    <w:rsid w:val="005A6223"/>
    <w:rsid w:val="005A63ED"/>
    <w:rsid w:val="005A6A3A"/>
    <w:rsid w:val="005A6E87"/>
    <w:rsid w:val="005A702F"/>
    <w:rsid w:val="005A739E"/>
    <w:rsid w:val="005A73F9"/>
    <w:rsid w:val="005A76D6"/>
    <w:rsid w:val="005A79E0"/>
    <w:rsid w:val="005A7D6C"/>
    <w:rsid w:val="005A7F72"/>
    <w:rsid w:val="005B016F"/>
    <w:rsid w:val="005B0298"/>
    <w:rsid w:val="005B0459"/>
    <w:rsid w:val="005B06C8"/>
    <w:rsid w:val="005B0A7D"/>
    <w:rsid w:val="005B0E56"/>
    <w:rsid w:val="005B0F18"/>
    <w:rsid w:val="005B1152"/>
    <w:rsid w:val="005B1197"/>
    <w:rsid w:val="005B1391"/>
    <w:rsid w:val="005B145C"/>
    <w:rsid w:val="005B16CC"/>
    <w:rsid w:val="005B18BB"/>
    <w:rsid w:val="005B193B"/>
    <w:rsid w:val="005B1B5B"/>
    <w:rsid w:val="005B2669"/>
    <w:rsid w:val="005B2899"/>
    <w:rsid w:val="005B2AA3"/>
    <w:rsid w:val="005B2D91"/>
    <w:rsid w:val="005B2DA2"/>
    <w:rsid w:val="005B2EB8"/>
    <w:rsid w:val="005B3213"/>
    <w:rsid w:val="005B355C"/>
    <w:rsid w:val="005B37DB"/>
    <w:rsid w:val="005B3C7C"/>
    <w:rsid w:val="005B3CB8"/>
    <w:rsid w:val="005B411A"/>
    <w:rsid w:val="005B462D"/>
    <w:rsid w:val="005B4768"/>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E27"/>
    <w:rsid w:val="005B5FC4"/>
    <w:rsid w:val="005B61E3"/>
    <w:rsid w:val="005B6592"/>
    <w:rsid w:val="005B676D"/>
    <w:rsid w:val="005B687E"/>
    <w:rsid w:val="005B6A6A"/>
    <w:rsid w:val="005B6AE0"/>
    <w:rsid w:val="005B6FAE"/>
    <w:rsid w:val="005B703E"/>
    <w:rsid w:val="005B70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D61"/>
    <w:rsid w:val="005C0DDE"/>
    <w:rsid w:val="005C1225"/>
    <w:rsid w:val="005C12C8"/>
    <w:rsid w:val="005C12E5"/>
    <w:rsid w:val="005C132F"/>
    <w:rsid w:val="005C1752"/>
    <w:rsid w:val="005C1A10"/>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649"/>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5ED5"/>
    <w:rsid w:val="005C605D"/>
    <w:rsid w:val="005C6222"/>
    <w:rsid w:val="005C62DF"/>
    <w:rsid w:val="005C682A"/>
    <w:rsid w:val="005C6AEA"/>
    <w:rsid w:val="005C6B26"/>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D3E"/>
    <w:rsid w:val="005D0EE5"/>
    <w:rsid w:val="005D11E7"/>
    <w:rsid w:val="005D168A"/>
    <w:rsid w:val="005D17BF"/>
    <w:rsid w:val="005D18B1"/>
    <w:rsid w:val="005D1C15"/>
    <w:rsid w:val="005D1E09"/>
    <w:rsid w:val="005D2024"/>
    <w:rsid w:val="005D2044"/>
    <w:rsid w:val="005D20FC"/>
    <w:rsid w:val="005D2152"/>
    <w:rsid w:val="005D242B"/>
    <w:rsid w:val="005D24A2"/>
    <w:rsid w:val="005D25D7"/>
    <w:rsid w:val="005D2666"/>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510"/>
    <w:rsid w:val="005D56CE"/>
    <w:rsid w:val="005D5933"/>
    <w:rsid w:val="005D5981"/>
    <w:rsid w:val="005D5E46"/>
    <w:rsid w:val="005D609E"/>
    <w:rsid w:val="005D60AC"/>
    <w:rsid w:val="005D6252"/>
    <w:rsid w:val="005D64A5"/>
    <w:rsid w:val="005D65AF"/>
    <w:rsid w:val="005D6929"/>
    <w:rsid w:val="005D6A8F"/>
    <w:rsid w:val="005D6AC9"/>
    <w:rsid w:val="005D6B30"/>
    <w:rsid w:val="005D6E1C"/>
    <w:rsid w:val="005D70B2"/>
    <w:rsid w:val="005D7458"/>
    <w:rsid w:val="005D7539"/>
    <w:rsid w:val="005D76F4"/>
    <w:rsid w:val="005D7945"/>
    <w:rsid w:val="005D7A73"/>
    <w:rsid w:val="005D7E04"/>
    <w:rsid w:val="005D7EB9"/>
    <w:rsid w:val="005E0082"/>
    <w:rsid w:val="005E013F"/>
    <w:rsid w:val="005E01C8"/>
    <w:rsid w:val="005E0674"/>
    <w:rsid w:val="005E06E1"/>
    <w:rsid w:val="005E07FF"/>
    <w:rsid w:val="005E0899"/>
    <w:rsid w:val="005E0BEE"/>
    <w:rsid w:val="005E1393"/>
    <w:rsid w:val="005E1411"/>
    <w:rsid w:val="005E161A"/>
    <w:rsid w:val="005E26F3"/>
    <w:rsid w:val="005E284D"/>
    <w:rsid w:val="005E2A43"/>
    <w:rsid w:val="005E2E47"/>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3B"/>
    <w:rsid w:val="005E419F"/>
    <w:rsid w:val="005E43AD"/>
    <w:rsid w:val="005E47A7"/>
    <w:rsid w:val="005E48F7"/>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B5C"/>
    <w:rsid w:val="005E6D39"/>
    <w:rsid w:val="005E7087"/>
    <w:rsid w:val="005E739E"/>
    <w:rsid w:val="005E7585"/>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263"/>
    <w:rsid w:val="005F2517"/>
    <w:rsid w:val="005F2528"/>
    <w:rsid w:val="005F2752"/>
    <w:rsid w:val="005F2B72"/>
    <w:rsid w:val="005F2E6C"/>
    <w:rsid w:val="005F2EDB"/>
    <w:rsid w:val="005F31B9"/>
    <w:rsid w:val="005F35FF"/>
    <w:rsid w:val="005F369B"/>
    <w:rsid w:val="005F3860"/>
    <w:rsid w:val="005F3955"/>
    <w:rsid w:val="005F39B8"/>
    <w:rsid w:val="005F3CCF"/>
    <w:rsid w:val="005F3DEA"/>
    <w:rsid w:val="005F3E75"/>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15"/>
    <w:rsid w:val="005F5AE1"/>
    <w:rsid w:val="005F5C3D"/>
    <w:rsid w:val="005F660A"/>
    <w:rsid w:val="005F6697"/>
    <w:rsid w:val="005F69DD"/>
    <w:rsid w:val="005F6CA5"/>
    <w:rsid w:val="005F6E2F"/>
    <w:rsid w:val="005F6ED0"/>
    <w:rsid w:val="005F6EF0"/>
    <w:rsid w:val="005F6F60"/>
    <w:rsid w:val="005F6F9C"/>
    <w:rsid w:val="005F6FFC"/>
    <w:rsid w:val="005F72B6"/>
    <w:rsid w:val="005F7730"/>
    <w:rsid w:val="005F7A28"/>
    <w:rsid w:val="005F7CC1"/>
    <w:rsid w:val="005F7CD2"/>
    <w:rsid w:val="005F7CD9"/>
    <w:rsid w:val="006001D1"/>
    <w:rsid w:val="006004DE"/>
    <w:rsid w:val="006006ED"/>
    <w:rsid w:val="006007C1"/>
    <w:rsid w:val="006007FC"/>
    <w:rsid w:val="00600873"/>
    <w:rsid w:val="00600AAB"/>
    <w:rsid w:val="00600B6C"/>
    <w:rsid w:val="00600FEE"/>
    <w:rsid w:val="00601072"/>
    <w:rsid w:val="00601097"/>
    <w:rsid w:val="006012DA"/>
    <w:rsid w:val="0060137E"/>
    <w:rsid w:val="0060138D"/>
    <w:rsid w:val="0060144E"/>
    <w:rsid w:val="0060150D"/>
    <w:rsid w:val="006017DD"/>
    <w:rsid w:val="00601E2F"/>
    <w:rsid w:val="00601FCD"/>
    <w:rsid w:val="00602354"/>
    <w:rsid w:val="0060254B"/>
    <w:rsid w:val="0060268D"/>
    <w:rsid w:val="006027D5"/>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ADE"/>
    <w:rsid w:val="00607C6D"/>
    <w:rsid w:val="00607E68"/>
    <w:rsid w:val="0061007F"/>
    <w:rsid w:val="006101B7"/>
    <w:rsid w:val="00610224"/>
    <w:rsid w:val="0061023F"/>
    <w:rsid w:val="006102C6"/>
    <w:rsid w:val="006103F0"/>
    <w:rsid w:val="00610407"/>
    <w:rsid w:val="0061083B"/>
    <w:rsid w:val="00610A1E"/>
    <w:rsid w:val="00610B78"/>
    <w:rsid w:val="00610C41"/>
    <w:rsid w:val="00610D8D"/>
    <w:rsid w:val="006112E3"/>
    <w:rsid w:val="00611356"/>
    <w:rsid w:val="006113A9"/>
    <w:rsid w:val="00611955"/>
    <w:rsid w:val="00611C82"/>
    <w:rsid w:val="00612081"/>
    <w:rsid w:val="00612131"/>
    <w:rsid w:val="0061216A"/>
    <w:rsid w:val="006125DB"/>
    <w:rsid w:val="00612858"/>
    <w:rsid w:val="0061297E"/>
    <w:rsid w:val="00612BCB"/>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1B3"/>
    <w:rsid w:val="0061524B"/>
    <w:rsid w:val="00615576"/>
    <w:rsid w:val="0061565F"/>
    <w:rsid w:val="0061571C"/>
    <w:rsid w:val="006159FA"/>
    <w:rsid w:val="00615BDB"/>
    <w:rsid w:val="00615F60"/>
    <w:rsid w:val="00615F78"/>
    <w:rsid w:val="00615FBA"/>
    <w:rsid w:val="006162D2"/>
    <w:rsid w:val="006164DD"/>
    <w:rsid w:val="00616885"/>
    <w:rsid w:val="00616CA7"/>
    <w:rsid w:val="00616F90"/>
    <w:rsid w:val="00617004"/>
    <w:rsid w:val="006170BA"/>
    <w:rsid w:val="0061717B"/>
    <w:rsid w:val="0061717F"/>
    <w:rsid w:val="006173D3"/>
    <w:rsid w:val="006173F6"/>
    <w:rsid w:val="00617457"/>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21"/>
    <w:rsid w:val="00622065"/>
    <w:rsid w:val="006220DA"/>
    <w:rsid w:val="006221EF"/>
    <w:rsid w:val="00622201"/>
    <w:rsid w:val="0062221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BFF"/>
    <w:rsid w:val="00624C2C"/>
    <w:rsid w:val="00624C6E"/>
    <w:rsid w:val="00624FB3"/>
    <w:rsid w:val="006250BF"/>
    <w:rsid w:val="00625B24"/>
    <w:rsid w:val="00626387"/>
    <w:rsid w:val="0062657C"/>
    <w:rsid w:val="00626C25"/>
    <w:rsid w:val="00626DEF"/>
    <w:rsid w:val="00626E64"/>
    <w:rsid w:val="0062725A"/>
    <w:rsid w:val="006277F8"/>
    <w:rsid w:val="00627800"/>
    <w:rsid w:val="00627BA3"/>
    <w:rsid w:val="00627C39"/>
    <w:rsid w:val="00627DE3"/>
    <w:rsid w:val="00627E44"/>
    <w:rsid w:val="006300D7"/>
    <w:rsid w:val="00630333"/>
    <w:rsid w:val="0063037C"/>
    <w:rsid w:val="006309AC"/>
    <w:rsid w:val="00631007"/>
    <w:rsid w:val="00631826"/>
    <w:rsid w:val="00631B1A"/>
    <w:rsid w:val="00631DA4"/>
    <w:rsid w:val="00631F9D"/>
    <w:rsid w:val="006321AC"/>
    <w:rsid w:val="006321DB"/>
    <w:rsid w:val="006325F8"/>
    <w:rsid w:val="006326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92"/>
    <w:rsid w:val="006341AD"/>
    <w:rsid w:val="00634230"/>
    <w:rsid w:val="00634468"/>
    <w:rsid w:val="006346F1"/>
    <w:rsid w:val="00634735"/>
    <w:rsid w:val="006347F5"/>
    <w:rsid w:val="00634F76"/>
    <w:rsid w:val="006353D0"/>
    <w:rsid w:val="006358C2"/>
    <w:rsid w:val="00635905"/>
    <w:rsid w:val="00635929"/>
    <w:rsid w:val="00635CE9"/>
    <w:rsid w:val="00635EDC"/>
    <w:rsid w:val="00635F56"/>
    <w:rsid w:val="00636094"/>
    <w:rsid w:val="006362A8"/>
    <w:rsid w:val="0063633A"/>
    <w:rsid w:val="0063636B"/>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FB9"/>
    <w:rsid w:val="006401C6"/>
    <w:rsid w:val="00640207"/>
    <w:rsid w:val="00640222"/>
    <w:rsid w:val="00640751"/>
    <w:rsid w:val="006409F3"/>
    <w:rsid w:val="00641061"/>
    <w:rsid w:val="006411DF"/>
    <w:rsid w:val="006412E5"/>
    <w:rsid w:val="006419ED"/>
    <w:rsid w:val="006427DE"/>
    <w:rsid w:val="006428FC"/>
    <w:rsid w:val="006429E5"/>
    <w:rsid w:val="00642AA7"/>
    <w:rsid w:val="00642D10"/>
    <w:rsid w:val="00642E65"/>
    <w:rsid w:val="006431CE"/>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A57"/>
    <w:rsid w:val="00644E60"/>
    <w:rsid w:val="00644FC5"/>
    <w:rsid w:val="0064508A"/>
    <w:rsid w:val="00645097"/>
    <w:rsid w:val="00645190"/>
    <w:rsid w:val="00645261"/>
    <w:rsid w:val="006459B5"/>
    <w:rsid w:val="00645ACC"/>
    <w:rsid w:val="00646506"/>
    <w:rsid w:val="006466B5"/>
    <w:rsid w:val="00646A97"/>
    <w:rsid w:val="00646B84"/>
    <w:rsid w:val="006474BA"/>
    <w:rsid w:val="006477A7"/>
    <w:rsid w:val="00647804"/>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1B8"/>
    <w:rsid w:val="006513D5"/>
    <w:rsid w:val="006518B1"/>
    <w:rsid w:val="00651AD3"/>
    <w:rsid w:val="00651B74"/>
    <w:rsid w:val="00651F3D"/>
    <w:rsid w:val="00651FA0"/>
    <w:rsid w:val="0065235A"/>
    <w:rsid w:val="0065259B"/>
    <w:rsid w:val="00652F5F"/>
    <w:rsid w:val="00653217"/>
    <w:rsid w:val="00653273"/>
    <w:rsid w:val="00653B4B"/>
    <w:rsid w:val="00653C18"/>
    <w:rsid w:val="00653FED"/>
    <w:rsid w:val="00653FF4"/>
    <w:rsid w:val="0065424F"/>
    <w:rsid w:val="0065444C"/>
    <w:rsid w:val="006544F6"/>
    <w:rsid w:val="0065457D"/>
    <w:rsid w:val="006548D3"/>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D04"/>
    <w:rsid w:val="00661E6F"/>
    <w:rsid w:val="00662166"/>
    <w:rsid w:val="006621E9"/>
    <w:rsid w:val="00662945"/>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E14"/>
    <w:rsid w:val="00664FEC"/>
    <w:rsid w:val="00665229"/>
    <w:rsid w:val="00665316"/>
    <w:rsid w:val="006654E8"/>
    <w:rsid w:val="0066568F"/>
    <w:rsid w:val="006659F9"/>
    <w:rsid w:val="00665A1D"/>
    <w:rsid w:val="00665B31"/>
    <w:rsid w:val="00665CCE"/>
    <w:rsid w:val="00665D0E"/>
    <w:rsid w:val="0066609C"/>
    <w:rsid w:val="00666124"/>
    <w:rsid w:val="00666140"/>
    <w:rsid w:val="00666206"/>
    <w:rsid w:val="0066629B"/>
    <w:rsid w:val="00666304"/>
    <w:rsid w:val="006668F3"/>
    <w:rsid w:val="00666969"/>
    <w:rsid w:val="00666E49"/>
    <w:rsid w:val="00666EAE"/>
    <w:rsid w:val="0066709A"/>
    <w:rsid w:val="006670CC"/>
    <w:rsid w:val="0066725F"/>
    <w:rsid w:val="006672FC"/>
    <w:rsid w:val="00667378"/>
    <w:rsid w:val="0066745C"/>
    <w:rsid w:val="0066747F"/>
    <w:rsid w:val="006675A0"/>
    <w:rsid w:val="00667A27"/>
    <w:rsid w:val="00667C26"/>
    <w:rsid w:val="00667C47"/>
    <w:rsid w:val="00670204"/>
    <w:rsid w:val="00670290"/>
    <w:rsid w:val="006704AC"/>
    <w:rsid w:val="006704BF"/>
    <w:rsid w:val="0067058E"/>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1FC"/>
    <w:rsid w:val="00674250"/>
    <w:rsid w:val="0067439E"/>
    <w:rsid w:val="00674460"/>
    <w:rsid w:val="0067496B"/>
    <w:rsid w:val="00674BE8"/>
    <w:rsid w:val="00674D46"/>
    <w:rsid w:val="00674E71"/>
    <w:rsid w:val="00674F65"/>
    <w:rsid w:val="0067512F"/>
    <w:rsid w:val="006754D4"/>
    <w:rsid w:val="00675652"/>
    <w:rsid w:val="006757BC"/>
    <w:rsid w:val="006758E5"/>
    <w:rsid w:val="00675ECB"/>
    <w:rsid w:val="00675EDE"/>
    <w:rsid w:val="00675FBC"/>
    <w:rsid w:val="00676009"/>
    <w:rsid w:val="00676453"/>
    <w:rsid w:val="0067649C"/>
    <w:rsid w:val="006767B8"/>
    <w:rsid w:val="006769EA"/>
    <w:rsid w:val="00676B7A"/>
    <w:rsid w:val="00676F78"/>
    <w:rsid w:val="00677725"/>
    <w:rsid w:val="0067777D"/>
    <w:rsid w:val="00677D7D"/>
    <w:rsid w:val="00677F10"/>
    <w:rsid w:val="006800C5"/>
    <w:rsid w:val="0068013A"/>
    <w:rsid w:val="0068074D"/>
    <w:rsid w:val="006808DF"/>
    <w:rsid w:val="00680A97"/>
    <w:rsid w:val="00680C6F"/>
    <w:rsid w:val="00680EA0"/>
    <w:rsid w:val="00680F30"/>
    <w:rsid w:val="00680F81"/>
    <w:rsid w:val="0068102D"/>
    <w:rsid w:val="00681059"/>
    <w:rsid w:val="0068114C"/>
    <w:rsid w:val="00681254"/>
    <w:rsid w:val="00681307"/>
    <w:rsid w:val="0068160A"/>
    <w:rsid w:val="006819B0"/>
    <w:rsid w:val="00681CC5"/>
    <w:rsid w:val="00682085"/>
    <w:rsid w:val="006820C0"/>
    <w:rsid w:val="0068226B"/>
    <w:rsid w:val="0068278D"/>
    <w:rsid w:val="006828F2"/>
    <w:rsid w:val="00682ADA"/>
    <w:rsid w:val="00682BEB"/>
    <w:rsid w:val="00682E47"/>
    <w:rsid w:val="00682ED3"/>
    <w:rsid w:val="00682F35"/>
    <w:rsid w:val="00683421"/>
    <w:rsid w:val="006837B6"/>
    <w:rsid w:val="00683BB1"/>
    <w:rsid w:val="00683D7F"/>
    <w:rsid w:val="00683E9E"/>
    <w:rsid w:val="00684258"/>
    <w:rsid w:val="006845C9"/>
    <w:rsid w:val="0068477D"/>
    <w:rsid w:val="0068479E"/>
    <w:rsid w:val="0068517E"/>
    <w:rsid w:val="006853FF"/>
    <w:rsid w:val="0068552F"/>
    <w:rsid w:val="00685644"/>
    <w:rsid w:val="00685645"/>
    <w:rsid w:val="00685725"/>
    <w:rsid w:val="00685834"/>
    <w:rsid w:val="00685C38"/>
    <w:rsid w:val="00685D3B"/>
    <w:rsid w:val="00685DB7"/>
    <w:rsid w:val="006861B3"/>
    <w:rsid w:val="0068623E"/>
    <w:rsid w:val="00686256"/>
    <w:rsid w:val="00686366"/>
    <w:rsid w:val="006864F7"/>
    <w:rsid w:val="00686505"/>
    <w:rsid w:val="0068653A"/>
    <w:rsid w:val="00686752"/>
    <w:rsid w:val="00686A14"/>
    <w:rsid w:val="00686FAD"/>
    <w:rsid w:val="00687205"/>
    <w:rsid w:val="0068721F"/>
    <w:rsid w:val="006872F3"/>
    <w:rsid w:val="006878B2"/>
    <w:rsid w:val="0068799B"/>
    <w:rsid w:val="006879AF"/>
    <w:rsid w:val="00687A10"/>
    <w:rsid w:val="00687B3F"/>
    <w:rsid w:val="00690527"/>
    <w:rsid w:val="006906DA"/>
    <w:rsid w:val="00690D12"/>
    <w:rsid w:val="00690E73"/>
    <w:rsid w:val="00690F0E"/>
    <w:rsid w:val="00690FFE"/>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8C"/>
    <w:rsid w:val="00693077"/>
    <w:rsid w:val="00693083"/>
    <w:rsid w:val="0069318C"/>
    <w:rsid w:val="00693295"/>
    <w:rsid w:val="00693299"/>
    <w:rsid w:val="006933F7"/>
    <w:rsid w:val="00693529"/>
    <w:rsid w:val="006935E1"/>
    <w:rsid w:val="0069380C"/>
    <w:rsid w:val="0069381C"/>
    <w:rsid w:val="00693A5C"/>
    <w:rsid w:val="00693F0A"/>
    <w:rsid w:val="00693F8D"/>
    <w:rsid w:val="0069447C"/>
    <w:rsid w:val="006944EF"/>
    <w:rsid w:val="006946A4"/>
    <w:rsid w:val="0069485A"/>
    <w:rsid w:val="006949A1"/>
    <w:rsid w:val="006949AD"/>
    <w:rsid w:val="00694E1F"/>
    <w:rsid w:val="00694E55"/>
    <w:rsid w:val="00694F20"/>
    <w:rsid w:val="006951A2"/>
    <w:rsid w:val="006951E3"/>
    <w:rsid w:val="006952ED"/>
    <w:rsid w:val="0069563F"/>
    <w:rsid w:val="00695900"/>
    <w:rsid w:val="00695BA1"/>
    <w:rsid w:val="00695BF2"/>
    <w:rsid w:val="00695D23"/>
    <w:rsid w:val="00695D83"/>
    <w:rsid w:val="00695F96"/>
    <w:rsid w:val="00696091"/>
    <w:rsid w:val="00696244"/>
    <w:rsid w:val="006969D6"/>
    <w:rsid w:val="00696ABD"/>
    <w:rsid w:val="00696B6A"/>
    <w:rsid w:val="00696DD1"/>
    <w:rsid w:val="006973A2"/>
    <w:rsid w:val="0069755C"/>
    <w:rsid w:val="006979DC"/>
    <w:rsid w:val="00697C2C"/>
    <w:rsid w:val="00697E0B"/>
    <w:rsid w:val="00697F71"/>
    <w:rsid w:val="006A04D8"/>
    <w:rsid w:val="006A05EF"/>
    <w:rsid w:val="006A0716"/>
    <w:rsid w:val="006A073B"/>
    <w:rsid w:val="006A0942"/>
    <w:rsid w:val="006A0BA7"/>
    <w:rsid w:val="006A0C0A"/>
    <w:rsid w:val="006A1390"/>
    <w:rsid w:val="006A15CD"/>
    <w:rsid w:val="006A172B"/>
    <w:rsid w:val="006A18DD"/>
    <w:rsid w:val="006A1FE9"/>
    <w:rsid w:val="006A20BD"/>
    <w:rsid w:val="006A2266"/>
    <w:rsid w:val="006A2312"/>
    <w:rsid w:val="006A2347"/>
    <w:rsid w:val="006A24B3"/>
    <w:rsid w:val="006A2951"/>
    <w:rsid w:val="006A2A99"/>
    <w:rsid w:val="006A2B56"/>
    <w:rsid w:val="006A2BF5"/>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377"/>
    <w:rsid w:val="006A74C0"/>
    <w:rsid w:val="006A7574"/>
    <w:rsid w:val="006A780A"/>
    <w:rsid w:val="006A787C"/>
    <w:rsid w:val="006B0102"/>
    <w:rsid w:val="006B0448"/>
    <w:rsid w:val="006B0489"/>
    <w:rsid w:val="006B05F5"/>
    <w:rsid w:val="006B0A30"/>
    <w:rsid w:val="006B102A"/>
    <w:rsid w:val="006B117D"/>
    <w:rsid w:val="006B1213"/>
    <w:rsid w:val="006B1306"/>
    <w:rsid w:val="006B163E"/>
    <w:rsid w:val="006B166D"/>
    <w:rsid w:val="006B16C5"/>
    <w:rsid w:val="006B16EE"/>
    <w:rsid w:val="006B1961"/>
    <w:rsid w:val="006B19B2"/>
    <w:rsid w:val="006B1A07"/>
    <w:rsid w:val="006B1D44"/>
    <w:rsid w:val="006B1DA2"/>
    <w:rsid w:val="006B1F5F"/>
    <w:rsid w:val="006B2008"/>
    <w:rsid w:val="006B20C8"/>
    <w:rsid w:val="006B21E9"/>
    <w:rsid w:val="006B23FC"/>
    <w:rsid w:val="006B242D"/>
    <w:rsid w:val="006B2431"/>
    <w:rsid w:val="006B2699"/>
    <w:rsid w:val="006B2758"/>
    <w:rsid w:val="006B2E27"/>
    <w:rsid w:val="006B305A"/>
    <w:rsid w:val="006B393F"/>
    <w:rsid w:val="006B3B0F"/>
    <w:rsid w:val="006B3E55"/>
    <w:rsid w:val="006B3F46"/>
    <w:rsid w:val="006B401E"/>
    <w:rsid w:val="006B4043"/>
    <w:rsid w:val="006B4549"/>
    <w:rsid w:val="006B47D1"/>
    <w:rsid w:val="006B498A"/>
    <w:rsid w:val="006B4DF8"/>
    <w:rsid w:val="006B503D"/>
    <w:rsid w:val="006B5111"/>
    <w:rsid w:val="006B51B3"/>
    <w:rsid w:val="006B51C0"/>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226"/>
    <w:rsid w:val="006C18EE"/>
    <w:rsid w:val="006C1A29"/>
    <w:rsid w:val="006C1AE9"/>
    <w:rsid w:val="006C1B3F"/>
    <w:rsid w:val="006C1F77"/>
    <w:rsid w:val="006C2155"/>
    <w:rsid w:val="006C22BD"/>
    <w:rsid w:val="006C2604"/>
    <w:rsid w:val="006C2992"/>
    <w:rsid w:val="006C2A6E"/>
    <w:rsid w:val="006C2C3E"/>
    <w:rsid w:val="006C3309"/>
    <w:rsid w:val="006C375B"/>
    <w:rsid w:val="006C38BF"/>
    <w:rsid w:val="006C3A59"/>
    <w:rsid w:val="006C3AAA"/>
    <w:rsid w:val="006C3C77"/>
    <w:rsid w:val="006C3FF3"/>
    <w:rsid w:val="006C40F1"/>
    <w:rsid w:val="006C426B"/>
    <w:rsid w:val="006C44D3"/>
    <w:rsid w:val="006C45C1"/>
    <w:rsid w:val="006C45D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0F35"/>
    <w:rsid w:val="006D1021"/>
    <w:rsid w:val="006D13D9"/>
    <w:rsid w:val="006D149E"/>
    <w:rsid w:val="006D163C"/>
    <w:rsid w:val="006D1893"/>
    <w:rsid w:val="006D19CF"/>
    <w:rsid w:val="006D1A23"/>
    <w:rsid w:val="006D1DFA"/>
    <w:rsid w:val="006D1E09"/>
    <w:rsid w:val="006D1F1A"/>
    <w:rsid w:val="006D2039"/>
    <w:rsid w:val="006D21FF"/>
    <w:rsid w:val="006D31AF"/>
    <w:rsid w:val="006D31DD"/>
    <w:rsid w:val="006D323F"/>
    <w:rsid w:val="006D33E8"/>
    <w:rsid w:val="006D34FA"/>
    <w:rsid w:val="006D357F"/>
    <w:rsid w:val="006D35CD"/>
    <w:rsid w:val="006D375C"/>
    <w:rsid w:val="006D38C3"/>
    <w:rsid w:val="006D3D01"/>
    <w:rsid w:val="006D3DD4"/>
    <w:rsid w:val="006D3EBA"/>
    <w:rsid w:val="006D4133"/>
    <w:rsid w:val="006D4373"/>
    <w:rsid w:val="006D4499"/>
    <w:rsid w:val="006D47FD"/>
    <w:rsid w:val="006D4894"/>
    <w:rsid w:val="006D492A"/>
    <w:rsid w:val="006D493C"/>
    <w:rsid w:val="006D4C03"/>
    <w:rsid w:val="006D4FE7"/>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E02F4"/>
    <w:rsid w:val="006E0311"/>
    <w:rsid w:val="006E04C0"/>
    <w:rsid w:val="006E0566"/>
    <w:rsid w:val="006E05DA"/>
    <w:rsid w:val="006E0A39"/>
    <w:rsid w:val="006E0B16"/>
    <w:rsid w:val="006E1135"/>
    <w:rsid w:val="006E1469"/>
    <w:rsid w:val="006E176F"/>
    <w:rsid w:val="006E1B14"/>
    <w:rsid w:val="006E1C34"/>
    <w:rsid w:val="006E1E45"/>
    <w:rsid w:val="006E1FC3"/>
    <w:rsid w:val="006E1FD5"/>
    <w:rsid w:val="006E2006"/>
    <w:rsid w:val="006E22CC"/>
    <w:rsid w:val="006E2455"/>
    <w:rsid w:val="006E24B3"/>
    <w:rsid w:val="006E264D"/>
    <w:rsid w:val="006E2B75"/>
    <w:rsid w:val="006E2E3B"/>
    <w:rsid w:val="006E2FF9"/>
    <w:rsid w:val="006E30F1"/>
    <w:rsid w:val="006E33C9"/>
    <w:rsid w:val="006E3B7D"/>
    <w:rsid w:val="006E3D3A"/>
    <w:rsid w:val="006E3DEE"/>
    <w:rsid w:val="006E3F72"/>
    <w:rsid w:val="006E43DC"/>
    <w:rsid w:val="006E4516"/>
    <w:rsid w:val="006E4576"/>
    <w:rsid w:val="006E4646"/>
    <w:rsid w:val="006E4653"/>
    <w:rsid w:val="006E466C"/>
    <w:rsid w:val="006E46CF"/>
    <w:rsid w:val="006E4BC8"/>
    <w:rsid w:val="006E4BFF"/>
    <w:rsid w:val="006E4DFC"/>
    <w:rsid w:val="006E4F3B"/>
    <w:rsid w:val="006E512D"/>
    <w:rsid w:val="006E52FE"/>
    <w:rsid w:val="006E5335"/>
    <w:rsid w:val="006E5477"/>
    <w:rsid w:val="006E54BA"/>
    <w:rsid w:val="006E554E"/>
    <w:rsid w:val="006E56E4"/>
    <w:rsid w:val="006E56FB"/>
    <w:rsid w:val="006E58D1"/>
    <w:rsid w:val="006E593A"/>
    <w:rsid w:val="006E5949"/>
    <w:rsid w:val="006E597D"/>
    <w:rsid w:val="006E5AFE"/>
    <w:rsid w:val="006E5CDD"/>
    <w:rsid w:val="006E5D4F"/>
    <w:rsid w:val="006E5D8F"/>
    <w:rsid w:val="006E6207"/>
    <w:rsid w:val="006E63EF"/>
    <w:rsid w:val="006E65F5"/>
    <w:rsid w:val="006E65FE"/>
    <w:rsid w:val="006E696A"/>
    <w:rsid w:val="006E6AD1"/>
    <w:rsid w:val="006E6C14"/>
    <w:rsid w:val="006E6C33"/>
    <w:rsid w:val="006E6E73"/>
    <w:rsid w:val="006E6F03"/>
    <w:rsid w:val="006E71A8"/>
    <w:rsid w:val="006E725A"/>
    <w:rsid w:val="006E7458"/>
    <w:rsid w:val="006E7477"/>
    <w:rsid w:val="006E7496"/>
    <w:rsid w:val="006E76B1"/>
    <w:rsid w:val="006E777C"/>
    <w:rsid w:val="006E77EA"/>
    <w:rsid w:val="006E7883"/>
    <w:rsid w:val="006E7969"/>
    <w:rsid w:val="006E7D2E"/>
    <w:rsid w:val="006E7E49"/>
    <w:rsid w:val="006E7EB2"/>
    <w:rsid w:val="006E7F71"/>
    <w:rsid w:val="006F0005"/>
    <w:rsid w:val="006F0209"/>
    <w:rsid w:val="006F05C2"/>
    <w:rsid w:val="006F0718"/>
    <w:rsid w:val="006F090B"/>
    <w:rsid w:val="006F0C12"/>
    <w:rsid w:val="006F0D58"/>
    <w:rsid w:val="006F0DB2"/>
    <w:rsid w:val="006F0E38"/>
    <w:rsid w:val="006F0E74"/>
    <w:rsid w:val="006F0EB1"/>
    <w:rsid w:val="006F101B"/>
    <w:rsid w:val="006F14DA"/>
    <w:rsid w:val="006F17CC"/>
    <w:rsid w:val="006F188B"/>
    <w:rsid w:val="006F1CF9"/>
    <w:rsid w:val="006F1D86"/>
    <w:rsid w:val="006F1E30"/>
    <w:rsid w:val="006F1E6C"/>
    <w:rsid w:val="006F20A6"/>
    <w:rsid w:val="006F2491"/>
    <w:rsid w:val="006F25D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5A"/>
    <w:rsid w:val="006F459D"/>
    <w:rsid w:val="006F468E"/>
    <w:rsid w:val="006F4755"/>
    <w:rsid w:val="006F4818"/>
    <w:rsid w:val="006F48AC"/>
    <w:rsid w:val="006F4E2E"/>
    <w:rsid w:val="006F4FA7"/>
    <w:rsid w:val="006F4FC5"/>
    <w:rsid w:val="006F557B"/>
    <w:rsid w:val="006F5674"/>
    <w:rsid w:val="006F57A1"/>
    <w:rsid w:val="006F58C4"/>
    <w:rsid w:val="006F59BB"/>
    <w:rsid w:val="006F5ADF"/>
    <w:rsid w:val="006F5B41"/>
    <w:rsid w:val="006F606C"/>
    <w:rsid w:val="006F63E8"/>
    <w:rsid w:val="006F652D"/>
    <w:rsid w:val="006F6689"/>
    <w:rsid w:val="006F6740"/>
    <w:rsid w:val="006F675B"/>
    <w:rsid w:val="006F6768"/>
    <w:rsid w:val="006F6CAA"/>
    <w:rsid w:val="006F6FA1"/>
    <w:rsid w:val="006F6FEA"/>
    <w:rsid w:val="006F6FF9"/>
    <w:rsid w:val="006F7090"/>
    <w:rsid w:val="006F70E1"/>
    <w:rsid w:val="006F721B"/>
    <w:rsid w:val="006F7255"/>
    <w:rsid w:val="006F7427"/>
    <w:rsid w:val="006F746D"/>
    <w:rsid w:val="006F77C9"/>
    <w:rsid w:val="006F7A92"/>
    <w:rsid w:val="006F7B33"/>
    <w:rsid w:val="006F7BF5"/>
    <w:rsid w:val="006F7E42"/>
    <w:rsid w:val="006F7EF8"/>
    <w:rsid w:val="00700042"/>
    <w:rsid w:val="0070013F"/>
    <w:rsid w:val="0070023A"/>
    <w:rsid w:val="0070063F"/>
    <w:rsid w:val="00700F50"/>
    <w:rsid w:val="00701008"/>
    <w:rsid w:val="007010DD"/>
    <w:rsid w:val="0070124B"/>
    <w:rsid w:val="007017EA"/>
    <w:rsid w:val="0070181F"/>
    <w:rsid w:val="0070193E"/>
    <w:rsid w:val="00701B27"/>
    <w:rsid w:val="00701CB7"/>
    <w:rsid w:val="00701F97"/>
    <w:rsid w:val="00702457"/>
    <w:rsid w:val="007030A7"/>
    <w:rsid w:val="007032E6"/>
    <w:rsid w:val="00703405"/>
    <w:rsid w:val="007036E5"/>
    <w:rsid w:val="00703D8A"/>
    <w:rsid w:val="00704123"/>
    <w:rsid w:val="00704124"/>
    <w:rsid w:val="0070414C"/>
    <w:rsid w:val="007041AA"/>
    <w:rsid w:val="00704305"/>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B1D"/>
    <w:rsid w:val="00705B56"/>
    <w:rsid w:val="00705D28"/>
    <w:rsid w:val="00705D69"/>
    <w:rsid w:val="00705E12"/>
    <w:rsid w:val="007060F9"/>
    <w:rsid w:val="0070632C"/>
    <w:rsid w:val="007063B6"/>
    <w:rsid w:val="007064B6"/>
    <w:rsid w:val="00706516"/>
    <w:rsid w:val="007069A5"/>
    <w:rsid w:val="00706AC2"/>
    <w:rsid w:val="00706C1D"/>
    <w:rsid w:val="00706D55"/>
    <w:rsid w:val="00707005"/>
    <w:rsid w:val="0070743B"/>
    <w:rsid w:val="007075E7"/>
    <w:rsid w:val="00707748"/>
    <w:rsid w:val="00707863"/>
    <w:rsid w:val="00707B13"/>
    <w:rsid w:val="00707CBE"/>
    <w:rsid w:val="00707CC2"/>
    <w:rsid w:val="00707EC9"/>
    <w:rsid w:val="007101A8"/>
    <w:rsid w:val="007101EE"/>
    <w:rsid w:val="00710994"/>
    <w:rsid w:val="007109CD"/>
    <w:rsid w:val="00710A3E"/>
    <w:rsid w:val="00710D33"/>
    <w:rsid w:val="00710D3C"/>
    <w:rsid w:val="00710DF2"/>
    <w:rsid w:val="00710F00"/>
    <w:rsid w:val="0071127B"/>
    <w:rsid w:val="00711419"/>
    <w:rsid w:val="007114C7"/>
    <w:rsid w:val="00711760"/>
    <w:rsid w:val="0071196B"/>
    <w:rsid w:val="00711A0F"/>
    <w:rsid w:val="00711AE4"/>
    <w:rsid w:val="00711B30"/>
    <w:rsid w:val="00711D10"/>
    <w:rsid w:val="00711D73"/>
    <w:rsid w:val="00711E38"/>
    <w:rsid w:val="00712202"/>
    <w:rsid w:val="007122FC"/>
    <w:rsid w:val="007125D0"/>
    <w:rsid w:val="00712A0F"/>
    <w:rsid w:val="00712B58"/>
    <w:rsid w:val="00712BEC"/>
    <w:rsid w:val="00712EC0"/>
    <w:rsid w:val="00712F0B"/>
    <w:rsid w:val="00712FDB"/>
    <w:rsid w:val="007131B0"/>
    <w:rsid w:val="007132AF"/>
    <w:rsid w:val="0071371F"/>
    <w:rsid w:val="0071374D"/>
    <w:rsid w:val="00713754"/>
    <w:rsid w:val="0071383A"/>
    <w:rsid w:val="00713907"/>
    <w:rsid w:val="00714065"/>
    <w:rsid w:val="00714186"/>
    <w:rsid w:val="00714312"/>
    <w:rsid w:val="00714463"/>
    <w:rsid w:val="00714510"/>
    <w:rsid w:val="0071456D"/>
    <w:rsid w:val="007146C7"/>
    <w:rsid w:val="00714796"/>
    <w:rsid w:val="0071484F"/>
    <w:rsid w:val="00714D5F"/>
    <w:rsid w:val="00714D6A"/>
    <w:rsid w:val="00714E10"/>
    <w:rsid w:val="00714F2E"/>
    <w:rsid w:val="007156ED"/>
    <w:rsid w:val="00715DE6"/>
    <w:rsid w:val="00715F37"/>
    <w:rsid w:val="00715F49"/>
    <w:rsid w:val="007162F6"/>
    <w:rsid w:val="00716324"/>
    <w:rsid w:val="007163BF"/>
    <w:rsid w:val="0071649C"/>
    <w:rsid w:val="0071662D"/>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453"/>
    <w:rsid w:val="007205D5"/>
    <w:rsid w:val="00720709"/>
    <w:rsid w:val="00720759"/>
    <w:rsid w:val="00720A0C"/>
    <w:rsid w:val="00720B7B"/>
    <w:rsid w:val="00720BE9"/>
    <w:rsid w:val="00720C1B"/>
    <w:rsid w:val="00720FC3"/>
    <w:rsid w:val="0072106B"/>
    <w:rsid w:val="0072131D"/>
    <w:rsid w:val="007215A9"/>
    <w:rsid w:val="007216CA"/>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27F23"/>
    <w:rsid w:val="007304B0"/>
    <w:rsid w:val="00730853"/>
    <w:rsid w:val="00731094"/>
    <w:rsid w:val="0073128B"/>
    <w:rsid w:val="00731414"/>
    <w:rsid w:val="0073150C"/>
    <w:rsid w:val="0073171A"/>
    <w:rsid w:val="0073192F"/>
    <w:rsid w:val="00731D8B"/>
    <w:rsid w:val="00731D9D"/>
    <w:rsid w:val="00731FF6"/>
    <w:rsid w:val="007325D3"/>
    <w:rsid w:val="00732885"/>
    <w:rsid w:val="00732E0C"/>
    <w:rsid w:val="007334D6"/>
    <w:rsid w:val="00733858"/>
    <w:rsid w:val="007338D8"/>
    <w:rsid w:val="00733A80"/>
    <w:rsid w:val="00733C86"/>
    <w:rsid w:val="00733CA1"/>
    <w:rsid w:val="00733E6B"/>
    <w:rsid w:val="007343E7"/>
    <w:rsid w:val="0073462F"/>
    <w:rsid w:val="0073487C"/>
    <w:rsid w:val="0073497A"/>
    <w:rsid w:val="00734D7B"/>
    <w:rsid w:val="007350FA"/>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37FBF"/>
    <w:rsid w:val="0074057D"/>
    <w:rsid w:val="00740657"/>
    <w:rsid w:val="0074068C"/>
    <w:rsid w:val="007406A2"/>
    <w:rsid w:val="007406C0"/>
    <w:rsid w:val="007406D4"/>
    <w:rsid w:val="00740921"/>
    <w:rsid w:val="007409F8"/>
    <w:rsid w:val="00740AC1"/>
    <w:rsid w:val="00740B5C"/>
    <w:rsid w:val="00740BF9"/>
    <w:rsid w:val="00740F4D"/>
    <w:rsid w:val="00740F64"/>
    <w:rsid w:val="0074108B"/>
    <w:rsid w:val="007411A0"/>
    <w:rsid w:val="00741434"/>
    <w:rsid w:val="007415B6"/>
    <w:rsid w:val="00741A29"/>
    <w:rsid w:val="00741A56"/>
    <w:rsid w:val="00741B31"/>
    <w:rsid w:val="00741DBB"/>
    <w:rsid w:val="00741FEE"/>
    <w:rsid w:val="007420C9"/>
    <w:rsid w:val="007423BB"/>
    <w:rsid w:val="00742695"/>
    <w:rsid w:val="007428D7"/>
    <w:rsid w:val="00742A51"/>
    <w:rsid w:val="00742E0B"/>
    <w:rsid w:val="00743201"/>
    <w:rsid w:val="00743468"/>
    <w:rsid w:val="0074351A"/>
    <w:rsid w:val="007436B1"/>
    <w:rsid w:val="007436D5"/>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9D"/>
    <w:rsid w:val="00746AB9"/>
    <w:rsid w:val="0074701E"/>
    <w:rsid w:val="00747446"/>
    <w:rsid w:val="00747714"/>
    <w:rsid w:val="00747843"/>
    <w:rsid w:val="00747B06"/>
    <w:rsid w:val="00747BD8"/>
    <w:rsid w:val="00747C2D"/>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23E"/>
    <w:rsid w:val="00752314"/>
    <w:rsid w:val="0075247B"/>
    <w:rsid w:val="00752497"/>
    <w:rsid w:val="007524E2"/>
    <w:rsid w:val="00752558"/>
    <w:rsid w:val="0075264D"/>
    <w:rsid w:val="00752860"/>
    <w:rsid w:val="00752AA5"/>
    <w:rsid w:val="00752FE7"/>
    <w:rsid w:val="007535D4"/>
    <w:rsid w:val="00753F01"/>
    <w:rsid w:val="0075412E"/>
    <w:rsid w:val="00754315"/>
    <w:rsid w:val="00754427"/>
    <w:rsid w:val="00754723"/>
    <w:rsid w:val="00754747"/>
    <w:rsid w:val="00754795"/>
    <w:rsid w:val="007547E8"/>
    <w:rsid w:val="00754D64"/>
    <w:rsid w:val="00754FCC"/>
    <w:rsid w:val="0075500D"/>
    <w:rsid w:val="00755420"/>
    <w:rsid w:val="00755559"/>
    <w:rsid w:val="00755B06"/>
    <w:rsid w:val="00755BDC"/>
    <w:rsid w:val="00755D41"/>
    <w:rsid w:val="00755E06"/>
    <w:rsid w:val="00755F8B"/>
    <w:rsid w:val="007560E6"/>
    <w:rsid w:val="007564E4"/>
    <w:rsid w:val="007565E2"/>
    <w:rsid w:val="00756810"/>
    <w:rsid w:val="00756B5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116A"/>
    <w:rsid w:val="007611CC"/>
    <w:rsid w:val="007613AF"/>
    <w:rsid w:val="0076145C"/>
    <w:rsid w:val="00761540"/>
    <w:rsid w:val="007619FB"/>
    <w:rsid w:val="00761A37"/>
    <w:rsid w:val="00761DE1"/>
    <w:rsid w:val="00761E20"/>
    <w:rsid w:val="00761E3F"/>
    <w:rsid w:val="0076200C"/>
    <w:rsid w:val="007622CD"/>
    <w:rsid w:val="00762426"/>
    <w:rsid w:val="00762924"/>
    <w:rsid w:val="0076295C"/>
    <w:rsid w:val="0076298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85B"/>
    <w:rsid w:val="00765959"/>
    <w:rsid w:val="00765C5B"/>
    <w:rsid w:val="00765FDC"/>
    <w:rsid w:val="007661DF"/>
    <w:rsid w:val="00766204"/>
    <w:rsid w:val="0076633D"/>
    <w:rsid w:val="007663A3"/>
    <w:rsid w:val="007664BB"/>
    <w:rsid w:val="00766559"/>
    <w:rsid w:val="007669EF"/>
    <w:rsid w:val="00766B0E"/>
    <w:rsid w:val="00766BB8"/>
    <w:rsid w:val="00766BFB"/>
    <w:rsid w:val="00766C79"/>
    <w:rsid w:val="00766ED2"/>
    <w:rsid w:val="00767198"/>
    <w:rsid w:val="00767237"/>
    <w:rsid w:val="0076731C"/>
    <w:rsid w:val="0076747C"/>
    <w:rsid w:val="007674C6"/>
    <w:rsid w:val="007675E4"/>
    <w:rsid w:val="007676D0"/>
    <w:rsid w:val="00767703"/>
    <w:rsid w:val="007678B6"/>
    <w:rsid w:val="00767990"/>
    <w:rsid w:val="00767B49"/>
    <w:rsid w:val="00767EE5"/>
    <w:rsid w:val="007700C8"/>
    <w:rsid w:val="00770108"/>
    <w:rsid w:val="00770CEE"/>
    <w:rsid w:val="00770F40"/>
    <w:rsid w:val="0077117C"/>
    <w:rsid w:val="00771189"/>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1F"/>
    <w:rsid w:val="00774BB2"/>
    <w:rsid w:val="00774DFE"/>
    <w:rsid w:val="00774E3F"/>
    <w:rsid w:val="00774E5B"/>
    <w:rsid w:val="0077566A"/>
    <w:rsid w:val="00775B1D"/>
    <w:rsid w:val="00775BAA"/>
    <w:rsid w:val="00775D7C"/>
    <w:rsid w:val="00775EFD"/>
    <w:rsid w:val="00775F11"/>
    <w:rsid w:val="00775F43"/>
    <w:rsid w:val="00776351"/>
    <w:rsid w:val="00776679"/>
    <w:rsid w:val="00776832"/>
    <w:rsid w:val="007768F2"/>
    <w:rsid w:val="00776C10"/>
    <w:rsid w:val="00776E9E"/>
    <w:rsid w:val="00776F81"/>
    <w:rsid w:val="00776F98"/>
    <w:rsid w:val="00777053"/>
    <w:rsid w:val="007773A9"/>
    <w:rsid w:val="00777510"/>
    <w:rsid w:val="007775DE"/>
    <w:rsid w:val="00777A48"/>
    <w:rsid w:val="00777B46"/>
    <w:rsid w:val="00777EB8"/>
    <w:rsid w:val="00777EE9"/>
    <w:rsid w:val="007804DE"/>
    <w:rsid w:val="0078052D"/>
    <w:rsid w:val="00780980"/>
    <w:rsid w:val="007809E1"/>
    <w:rsid w:val="00780A03"/>
    <w:rsid w:val="00780AF4"/>
    <w:rsid w:val="00780E85"/>
    <w:rsid w:val="00780F3D"/>
    <w:rsid w:val="00780F61"/>
    <w:rsid w:val="00780F9C"/>
    <w:rsid w:val="007812B4"/>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F1E"/>
    <w:rsid w:val="007833C3"/>
    <w:rsid w:val="007837BE"/>
    <w:rsid w:val="0078380D"/>
    <w:rsid w:val="00783D48"/>
    <w:rsid w:val="00783D9F"/>
    <w:rsid w:val="0078403C"/>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E82"/>
    <w:rsid w:val="00787FF1"/>
    <w:rsid w:val="007904E7"/>
    <w:rsid w:val="00790500"/>
    <w:rsid w:val="0079050E"/>
    <w:rsid w:val="007906D1"/>
    <w:rsid w:val="0079084C"/>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02E"/>
    <w:rsid w:val="00795122"/>
    <w:rsid w:val="007951B2"/>
    <w:rsid w:val="007952CB"/>
    <w:rsid w:val="00795461"/>
    <w:rsid w:val="007954AC"/>
    <w:rsid w:val="00795804"/>
    <w:rsid w:val="00795809"/>
    <w:rsid w:val="00795BA6"/>
    <w:rsid w:val="00795E49"/>
    <w:rsid w:val="00795F4E"/>
    <w:rsid w:val="00795F7C"/>
    <w:rsid w:val="0079600F"/>
    <w:rsid w:val="0079601B"/>
    <w:rsid w:val="007962E1"/>
    <w:rsid w:val="00796723"/>
    <w:rsid w:val="0079675E"/>
    <w:rsid w:val="007967DC"/>
    <w:rsid w:val="00796985"/>
    <w:rsid w:val="00796B15"/>
    <w:rsid w:val="00796B2C"/>
    <w:rsid w:val="0079707B"/>
    <w:rsid w:val="007972A5"/>
    <w:rsid w:val="00797887"/>
    <w:rsid w:val="007978FF"/>
    <w:rsid w:val="00797A80"/>
    <w:rsid w:val="00797DAA"/>
    <w:rsid w:val="00797E01"/>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1E5C"/>
    <w:rsid w:val="007A205B"/>
    <w:rsid w:val="007A22A2"/>
    <w:rsid w:val="007A22D6"/>
    <w:rsid w:val="007A22DE"/>
    <w:rsid w:val="007A2888"/>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2A0"/>
    <w:rsid w:val="007A4338"/>
    <w:rsid w:val="007A468B"/>
    <w:rsid w:val="007A47FF"/>
    <w:rsid w:val="007A496B"/>
    <w:rsid w:val="007A4AF1"/>
    <w:rsid w:val="007A4DD7"/>
    <w:rsid w:val="007A4DFE"/>
    <w:rsid w:val="007A5288"/>
    <w:rsid w:val="007A5459"/>
    <w:rsid w:val="007A563A"/>
    <w:rsid w:val="007A59EF"/>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6FE9"/>
    <w:rsid w:val="007A7099"/>
    <w:rsid w:val="007A70AB"/>
    <w:rsid w:val="007A7228"/>
    <w:rsid w:val="007A7523"/>
    <w:rsid w:val="007A7555"/>
    <w:rsid w:val="007A75A3"/>
    <w:rsid w:val="007A76E5"/>
    <w:rsid w:val="007A7A22"/>
    <w:rsid w:val="007A7AD5"/>
    <w:rsid w:val="007A7CD5"/>
    <w:rsid w:val="007A7DB8"/>
    <w:rsid w:val="007B00BE"/>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638"/>
    <w:rsid w:val="007B2B27"/>
    <w:rsid w:val="007B2BB1"/>
    <w:rsid w:val="007B2DFC"/>
    <w:rsid w:val="007B2E9C"/>
    <w:rsid w:val="007B341B"/>
    <w:rsid w:val="007B3476"/>
    <w:rsid w:val="007B3586"/>
    <w:rsid w:val="007B3CA7"/>
    <w:rsid w:val="007B3F21"/>
    <w:rsid w:val="007B448A"/>
    <w:rsid w:val="007B44DC"/>
    <w:rsid w:val="007B4543"/>
    <w:rsid w:val="007B4937"/>
    <w:rsid w:val="007B4A6E"/>
    <w:rsid w:val="007B4D3D"/>
    <w:rsid w:val="007B4D44"/>
    <w:rsid w:val="007B4F70"/>
    <w:rsid w:val="007B51AF"/>
    <w:rsid w:val="007B550D"/>
    <w:rsid w:val="007B5642"/>
    <w:rsid w:val="007B58F4"/>
    <w:rsid w:val="007B5A66"/>
    <w:rsid w:val="007B6018"/>
    <w:rsid w:val="007B617F"/>
    <w:rsid w:val="007B630D"/>
    <w:rsid w:val="007B6347"/>
    <w:rsid w:val="007B69A6"/>
    <w:rsid w:val="007B744B"/>
    <w:rsid w:val="007B74FE"/>
    <w:rsid w:val="007B751D"/>
    <w:rsid w:val="007B76FE"/>
    <w:rsid w:val="007B7713"/>
    <w:rsid w:val="007B77FB"/>
    <w:rsid w:val="007B7A1F"/>
    <w:rsid w:val="007B7CEF"/>
    <w:rsid w:val="007B7D58"/>
    <w:rsid w:val="007B7E59"/>
    <w:rsid w:val="007B7F50"/>
    <w:rsid w:val="007C03E7"/>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0F8"/>
    <w:rsid w:val="007C515A"/>
    <w:rsid w:val="007C51E7"/>
    <w:rsid w:val="007C52ED"/>
    <w:rsid w:val="007C52F0"/>
    <w:rsid w:val="007C5411"/>
    <w:rsid w:val="007C56CE"/>
    <w:rsid w:val="007C5780"/>
    <w:rsid w:val="007C57EC"/>
    <w:rsid w:val="007C58C4"/>
    <w:rsid w:val="007C5CE6"/>
    <w:rsid w:val="007C5DB6"/>
    <w:rsid w:val="007C64BC"/>
    <w:rsid w:val="007C65A4"/>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0FF3"/>
    <w:rsid w:val="007D1057"/>
    <w:rsid w:val="007D11B6"/>
    <w:rsid w:val="007D149C"/>
    <w:rsid w:val="007D163B"/>
    <w:rsid w:val="007D19BA"/>
    <w:rsid w:val="007D1B7C"/>
    <w:rsid w:val="007D1B95"/>
    <w:rsid w:val="007D1F11"/>
    <w:rsid w:val="007D1FAB"/>
    <w:rsid w:val="007D214A"/>
    <w:rsid w:val="007D22A2"/>
    <w:rsid w:val="007D2620"/>
    <w:rsid w:val="007D2B0D"/>
    <w:rsid w:val="007D2B3B"/>
    <w:rsid w:val="007D2CBD"/>
    <w:rsid w:val="007D2E3B"/>
    <w:rsid w:val="007D357E"/>
    <w:rsid w:val="007D3889"/>
    <w:rsid w:val="007D39D7"/>
    <w:rsid w:val="007D3A72"/>
    <w:rsid w:val="007D3AC9"/>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7ED"/>
    <w:rsid w:val="007E4860"/>
    <w:rsid w:val="007E48CD"/>
    <w:rsid w:val="007E48E4"/>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C68"/>
    <w:rsid w:val="007E7E6F"/>
    <w:rsid w:val="007F0445"/>
    <w:rsid w:val="007F0532"/>
    <w:rsid w:val="007F05E0"/>
    <w:rsid w:val="007F06F9"/>
    <w:rsid w:val="007F070A"/>
    <w:rsid w:val="007F0768"/>
    <w:rsid w:val="007F07D9"/>
    <w:rsid w:val="007F07FF"/>
    <w:rsid w:val="007F09F5"/>
    <w:rsid w:val="007F0B77"/>
    <w:rsid w:val="007F0B82"/>
    <w:rsid w:val="007F0C98"/>
    <w:rsid w:val="007F0DD3"/>
    <w:rsid w:val="007F1083"/>
    <w:rsid w:val="007F133E"/>
    <w:rsid w:val="007F142C"/>
    <w:rsid w:val="007F18C0"/>
    <w:rsid w:val="007F1967"/>
    <w:rsid w:val="007F1CEA"/>
    <w:rsid w:val="007F1E71"/>
    <w:rsid w:val="007F2325"/>
    <w:rsid w:val="007F2477"/>
    <w:rsid w:val="007F29DA"/>
    <w:rsid w:val="007F29E7"/>
    <w:rsid w:val="007F2A3E"/>
    <w:rsid w:val="007F2DBB"/>
    <w:rsid w:val="007F2ED4"/>
    <w:rsid w:val="007F305A"/>
    <w:rsid w:val="007F360B"/>
    <w:rsid w:val="007F3622"/>
    <w:rsid w:val="007F3718"/>
    <w:rsid w:val="007F3960"/>
    <w:rsid w:val="007F3CD3"/>
    <w:rsid w:val="007F3DC2"/>
    <w:rsid w:val="007F3FB0"/>
    <w:rsid w:val="007F403E"/>
    <w:rsid w:val="007F4296"/>
    <w:rsid w:val="007F43A9"/>
    <w:rsid w:val="007F463C"/>
    <w:rsid w:val="007F4716"/>
    <w:rsid w:val="007F4866"/>
    <w:rsid w:val="007F4A5E"/>
    <w:rsid w:val="007F4E24"/>
    <w:rsid w:val="007F4F61"/>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06B"/>
    <w:rsid w:val="008012B0"/>
    <w:rsid w:val="008012F7"/>
    <w:rsid w:val="00801320"/>
    <w:rsid w:val="008013B8"/>
    <w:rsid w:val="008013D0"/>
    <w:rsid w:val="008016C8"/>
    <w:rsid w:val="0080179D"/>
    <w:rsid w:val="008017A0"/>
    <w:rsid w:val="008017D7"/>
    <w:rsid w:val="00801838"/>
    <w:rsid w:val="008018DC"/>
    <w:rsid w:val="00801A19"/>
    <w:rsid w:val="00801A56"/>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4C04"/>
    <w:rsid w:val="008050E9"/>
    <w:rsid w:val="00805224"/>
    <w:rsid w:val="0080537F"/>
    <w:rsid w:val="008053AD"/>
    <w:rsid w:val="00805B81"/>
    <w:rsid w:val="00805C10"/>
    <w:rsid w:val="00805D11"/>
    <w:rsid w:val="00805DB5"/>
    <w:rsid w:val="0080656E"/>
    <w:rsid w:val="0080684D"/>
    <w:rsid w:val="00806979"/>
    <w:rsid w:val="0080699F"/>
    <w:rsid w:val="00806C09"/>
    <w:rsid w:val="00806CC3"/>
    <w:rsid w:val="00806D29"/>
    <w:rsid w:val="00806E2B"/>
    <w:rsid w:val="00806EEE"/>
    <w:rsid w:val="00806F5E"/>
    <w:rsid w:val="00807011"/>
    <w:rsid w:val="00807243"/>
    <w:rsid w:val="00807365"/>
    <w:rsid w:val="0080759D"/>
    <w:rsid w:val="0080770D"/>
    <w:rsid w:val="00807A91"/>
    <w:rsid w:val="00807ABA"/>
    <w:rsid w:val="00807D28"/>
    <w:rsid w:val="00807D5E"/>
    <w:rsid w:val="00807E1B"/>
    <w:rsid w:val="008100D3"/>
    <w:rsid w:val="0081012C"/>
    <w:rsid w:val="0081036B"/>
    <w:rsid w:val="00810453"/>
    <w:rsid w:val="00810DE9"/>
    <w:rsid w:val="00810E5A"/>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8E4"/>
    <w:rsid w:val="00812A4F"/>
    <w:rsid w:val="00812C5D"/>
    <w:rsid w:val="00812FE3"/>
    <w:rsid w:val="0081321C"/>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4FFE"/>
    <w:rsid w:val="0081529F"/>
    <w:rsid w:val="00815379"/>
    <w:rsid w:val="008153F0"/>
    <w:rsid w:val="008154B6"/>
    <w:rsid w:val="008155E8"/>
    <w:rsid w:val="00815706"/>
    <w:rsid w:val="00815B01"/>
    <w:rsid w:val="00815D64"/>
    <w:rsid w:val="00815E4B"/>
    <w:rsid w:val="008160DE"/>
    <w:rsid w:val="008161FB"/>
    <w:rsid w:val="00816255"/>
    <w:rsid w:val="00816292"/>
    <w:rsid w:val="008164D7"/>
    <w:rsid w:val="00816A54"/>
    <w:rsid w:val="00816B39"/>
    <w:rsid w:val="00816D94"/>
    <w:rsid w:val="00816D9C"/>
    <w:rsid w:val="00817151"/>
    <w:rsid w:val="008171F7"/>
    <w:rsid w:val="00817328"/>
    <w:rsid w:val="00817594"/>
    <w:rsid w:val="0081787C"/>
    <w:rsid w:val="00817B8F"/>
    <w:rsid w:val="00817C8D"/>
    <w:rsid w:val="00817C96"/>
    <w:rsid w:val="00817CB0"/>
    <w:rsid w:val="00817D2A"/>
    <w:rsid w:val="00817F27"/>
    <w:rsid w:val="0082001F"/>
    <w:rsid w:val="0082043E"/>
    <w:rsid w:val="008205F3"/>
    <w:rsid w:val="00820A96"/>
    <w:rsid w:val="00820B27"/>
    <w:rsid w:val="0082131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8"/>
    <w:rsid w:val="00822F6B"/>
    <w:rsid w:val="00823248"/>
    <w:rsid w:val="00823335"/>
    <w:rsid w:val="008233D1"/>
    <w:rsid w:val="008235E4"/>
    <w:rsid w:val="008237B2"/>
    <w:rsid w:val="00823964"/>
    <w:rsid w:val="00823B2A"/>
    <w:rsid w:val="00823DF3"/>
    <w:rsid w:val="00823ED9"/>
    <w:rsid w:val="00823F5C"/>
    <w:rsid w:val="00823F61"/>
    <w:rsid w:val="00823FB6"/>
    <w:rsid w:val="0082412D"/>
    <w:rsid w:val="00824304"/>
    <w:rsid w:val="0082449E"/>
    <w:rsid w:val="008247A4"/>
    <w:rsid w:val="008248BA"/>
    <w:rsid w:val="008249FF"/>
    <w:rsid w:val="008251EC"/>
    <w:rsid w:val="00825250"/>
    <w:rsid w:val="00825511"/>
    <w:rsid w:val="00825693"/>
    <w:rsid w:val="00825877"/>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E8"/>
    <w:rsid w:val="008306FA"/>
    <w:rsid w:val="008308CD"/>
    <w:rsid w:val="00831006"/>
    <w:rsid w:val="0083179C"/>
    <w:rsid w:val="0083214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3A7"/>
    <w:rsid w:val="00834512"/>
    <w:rsid w:val="0083499E"/>
    <w:rsid w:val="008349E7"/>
    <w:rsid w:val="00834B30"/>
    <w:rsid w:val="00834C72"/>
    <w:rsid w:val="0083502E"/>
    <w:rsid w:val="008350E9"/>
    <w:rsid w:val="008356F1"/>
    <w:rsid w:val="00835ABD"/>
    <w:rsid w:val="00835B82"/>
    <w:rsid w:val="00835E63"/>
    <w:rsid w:val="00836133"/>
    <w:rsid w:val="008364F7"/>
    <w:rsid w:val="0083657B"/>
    <w:rsid w:val="00836B5B"/>
    <w:rsid w:val="00836C26"/>
    <w:rsid w:val="00836EBD"/>
    <w:rsid w:val="00836F20"/>
    <w:rsid w:val="00836F94"/>
    <w:rsid w:val="00837088"/>
    <w:rsid w:val="008373C1"/>
    <w:rsid w:val="0083768C"/>
    <w:rsid w:val="00837C80"/>
    <w:rsid w:val="00837E87"/>
    <w:rsid w:val="008401C3"/>
    <w:rsid w:val="008404CA"/>
    <w:rsid w:val="008404D7"/>
    <w:rsid w:val="00840634"/>
    <w:rsid w:val="008408D9"/>
    <w:rsid w:val="00840A68"/>
    <w:rsid w:val="00840A83"/>
    <w:rsid w:val="00840D46"/>
    <w:rsid w:val="008411E2"/>
    <w:rsid w:val="008412BB"/>
    <w:rsid w:val="00841341"/>
    <w:rsid w:val="00841573"/>
    <w:rsid w:val="008419A1"/>
    <w:rsid w:val="00841AB7"/>
    <w:rsid w:val="00841D28"/>
    <w:rsid w:val="00841EE6"/>
    <w:rsid w:val="00841FA0"/>
    <w:rsid w:val="00842061"/>
    <w:rsid w:val="0084221A"/>
    <w:rsid w:val="0084225A"/>
    <w:rsid w:val="00842678"/>
    <w:rsid w:val="0084296C"/>
    <w:rsid w:val="00842B49"/>
    <w:rsid w:val="00842C71"/>
    <w:rsid w:val="00842DB7"/>
    <w:rsid w:val="00842E32"/>
    <w:rsid w:val="008434B0"/>
    <w:rsid w:val="008434BD"/>
    <w:rsid w:val="00843522"/>
    <w:rsid w:val="0084380A"/>
    <w:rsid w:val="0084387F"/>
    <w:rsid w:val="00843A61"/>
    <w:rsid w:val="00843AFD"/>
    <w:rsid w:val="00843B2C"/>
    <w:rsid w:val="00843CF8"/>
    <w:rsid w:val="008441DC"/>
    <w:rsid w:val="00844245"/>
    <w:rsid w:val="008443FD"/>
    <w:rsid w:val="00844453"/>
    <w:rsid w:val="008444F8"/>
    <w:rsid w:val="008445D2"/>
    <w:rsid w:val="008445ED"/>
    <w:rsid w:val="00844750"/>
    <w:rsid w:val="00844864"/>
    <w:rsid w:val="00844A4A"/>
    <w:rsid w:val="008455D0"/>
    <w:rsid w:val="00845686"/>
    <w:rsid w:val="0084587F"/>
    <w:rsid w:val="00845974"/>
    <w:rsid w:val="00845A7B"/>
    <w:rsid w:val="00845A92"/>
    <w:rsid w:val="00845D89"/>
    <w:rsid w:val="00845E1D"/>
    <w:rsid w:val="00845F51"/>
    <w:rsid w:val="00846106"/>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EEE"/>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C45"/>
    <w:rsid w:val="00853EDD"/>
    <w:rsid w:val="00853F72"/>
    <w:rsid w:val="00854090"/>
    <w:rsid w:val="008540C8"/>
    <w:rsid w:val="0085415E"/>
    <w:rsid w:val="00854983"/>
    <w:rsid w:val="00854A91"/>
    <w:rsid w:val="00854AC0"/>
    <w:rsid w:val="00854E0E"/>
    <w:rsid w:val="00854EA5"/>
    <w:rsid w:val="00855198"/>
    <w:rsid w:val="00855336"/>
    <w:rsid w:val="00855877"/>
    <w:rsid w:val="00855A8E"/>
    <w:rsid w:val="00855CAD"/>
    <w:rsid w:val="00855FC4"/>
    <w:rsid w:val="008561D7"/>
    <w:rsid w:val="00856301"/>
    <w:rsid w:val="00856628"/>
    <w:rsid w:val="008569DF"/>
    <w:rsid w:val="00856A3D"/>
    <w:rsid w:val="00856D2B"/>
    <w:rsid w:val="00856E4A"/>
    <w:rsid w:val="0085722A"/>
    <w:rsid w:val="00857686"/>
    <w:rsid w:val="00857C34"/>
    <w:rsid w:val="00857C50"/>
    <w:rsid w:val="00857C7F"/>
    <w:rsid w:val="008600FD"/>
    <w:rsid w:val="008602AA"/>
    <w:rsid w:val="008602D0"/>
    <w:rsid w:val="0086037F"/>
    <w:rsid w:val="008604E6"/>
    <w:rsid w:val="00860622"/>
    <w:rsid w:val="0086064E"/>
    <w:rsid w:val="0086067F"/>
    <w:rsid w:val="00860840"/>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931"/>
    <w:rsid w:val="0086496D"/>
    <w:rsid w:val="008649AD"/>
    <w:rsid w:val="00864A9D"/>
    <w:rsid w:val="00864A9F"/>
    <w:rsid w:val="00864B4E"/>
    <w:rsid w:val="00864C02"/>
    <w:rsid w:val="00864EBD"/>
    <w:rsid w:val="008650AB"/>
    <w:rsid w:val="0086519D"/>
    <w:rsid w:val="00865209"/>
    <w:rsid w:val="00865389"/>
    <w:rsid w:val="008655C9"/>
    <w:rsid w:val="00865696"/>
    <w:rsid w:val="00865A35"/>
    <w:rsid w:val="00865D02"/>
    <w:rsid w:val="00865D4C"/>
    <w:rsid w:val="00865DE1"/>
    <w:rsid w:val="0086625D"/>
    <w:rsid w:val="00866266"/>
    <w:rsid w:val="00866BFD"/>
    <w:rsid w:val="00866DBE"/>
    <w:rsid w:val="00866F23"/>
    <w:rsid w:val="00866F82"/>
    <w:rsid w:val="00866FEA"/>
    <w:rsid w:val="00867027"/>
    <w:rsid w:val="00867128"/>
    <w:rsid w:val="008671D7"/>
    <w:rsid w:val="00867255"/>
    <w:rsid w:val="008676CD"/>
    <w:rsid w:val="008678F0"/>
    <w:rsid w:val="00870018"/>
    <w:rsid w:val="0087002A"/>
    <w:rsid w:val="008703E4"/>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8EF"/>
    <w:rsid w:val="00873996"/>
    <w:rsid w:val="00873BF0"/>
    <w:rsid w:val="00873C85"/>
    <w:rsid w:val="00874091"/>
    <w:rsid w:val="0087410C"/>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03"/>
    <w:rsid w:val="00876549"/>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43F"/>
    <w:rsid w:val="0088176C"/>
    <w:rsid w:val="00881796"/>
    <w:rsid w:val="00881842"/>
    <w:rsid w:val="008819A5"/>
    <w:rsid w:val="00881B3B"/>
    <w:rsid w:val="00881BDA"/>
    <w:rsid w:val="00881D04"/>
    <w:rsid w:val="00881DF9"/>
    <w:rsid w:val="00881F28"/>
    <w:rsid w:val="008820BE"/>
    <w:rsid w:val="008829DC"/>
    <w:rsid w:val="00882BB1"/>
    <w:rsid w:val="00882DC4"/>
    <w:rsid w:val="00883004"/>
    <w:rsid w:val="00883685"/>
    <w:rsid w:val="008836BC"/>
    <w:rsid w:val="00883924"/>
    <w:rsid w:val="00883D22"/>
    <w:rsid w:val="00883ED6"/>
    <w:rsid w:val="00883F0E"/>
    <w:rsid w:val="00884255"/>
    <w:rsid w:val="0088425B"/>
    <w:rsid w:val="00884313"/>
    <w:rsid w:val="008843E0"/>
    <w:rsid w:val="008844A3"/>
    <w:rsid w:val="00884720"/>
    <w:rsid w:val="00884820"/>
    <w:rsid w:val="00884AD8"/>
    <w:rsid w:val="00884C34"/>
    <w:rsid w:val="00884CDF"/>
    <w:rsid w:val="00885655"/>
    <w:rsid w:val="0088579F"/>
    <w:rsid w:val="00885D5D"/>
    <w:rsid w:val="00885EC9"/>
    <w:rsid w:val="00885F46"/>
    <w:rsid w:val="00885F7A"/>
    <w:rsid w:val="00886223"/>
    <w:rsid w:val="0088651F"/>
    <w:rsid w:val="00886807"/>
    <w:rsid w:val="008872FE"/>
    <w:rsid w:val="0088746B"/>
    <w:rsid w:val="008876DF"/>
    <w:rsid w:val="00887771"/>
    <w:rsid w:val="00887C4D"/>
    <w:rsid w:val="00887CFF"/>
    <w:rsid w:val="00887FEF"/>
    <w:rsid w:val="0089000E"/>
    <w:rsid w:val="008901BB"/>
    <w:rsid w:val="00890394"/>
    <w:rsid w:val="00890605"/>
    <w:rsid w:val="008907B2"/>
    <w:rsid w:val="00890BCD"/>
    <w:rsid w:val="00890E0D"/>
    <w:rsid w:val="00890F04"/>
    <w:rsid w:val="00890FB1"/>
    <w:rsid w:val="00890FBE"/>
    <w:rsid w:val="00891548"/>
    <w:rsid w:val="00891968"/>
    <w:rsid w:val="0089198C"/>
    <w:rsid w:val="00891BB4"/>
    <w:rsid w:val="00891F63"/>
    <w:rsid w:val="00892053"/>
    <w:rsid w:val="0089214C"/>
    <w:rsid w:val="00892253"/>
    <w:rsid w:val="008922DF"/>
    <w:rsid w:val="008923B8"/>
    <w:rsid w:val="008926E5"/>
    <w:rsid w:val="00892B88"/>
    <w:rsid w:val="00893024"/>
    <w:rsid w:val="0089340B"/>
    <w:rsid w:val="0089363D"/>
    <w:rsid w:val="00893793"/>
    <w:rsid w:val="0089395D"/>
    <w:rsid w:val="00893B3B"/>
    <w:rsid w:val="00893BA4"/>
    <w:rsid w:val="00893DB3"/>
    <w:rsid w:val="00893EA6"/>
    <w:rsid w:val="00893FCD"/>
    <w:rsid w:val="008943B9"/>
    <w:rsid w:val="008944D2"/>
    <w:rsid w:val="008945B1"/>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DEE"/>
    <w:rsid w:val="00897FA7"/>
    <w:rsid w:val="00897FB6"/>
    <w:rsid w:val="00897FF8"/>
    <w:rsid w:val="008A0173"/>
    <w:rsid w:val="008A0306"/>
    <w:rsid w:val="008A0339"/>
    <w:rsid w:val="008A03A0"/>
    <w:rsid w:val="008A0473"/>
    <w:rsid w:val="008A04C7"/>
    <w:rsid w:val="008A07B1"/>
    <w:rsid w:val="008A0964"/>
    <w:rsid w:val="008A0C55"/>
    <w:rsid w:val="008A0D15"/>
    <w:rsid w:val="008A19D8"/>
    <w:rsid w:val="008A1C65"/>
    <w:rsid w:val="008A1EA1"/>
    <w:rsid w:val="008A1FBC"/>
    <w:rsid w:val="008A24BD"/>
    <w:rsid w:val="008A24C1"/>
    <w:rsid w:val="008A27C3"/>
    <w:rsid w:val="008A2821"/>
    <w:rsid w:val="008A294D"/>
    <w:rsid w:val="008A2AAE"/>
    <w:rsid w:val="008A2BC0"/>
    <w:rsid w:val="008A2CC5"/>
    <w:rsid w:val="008A2F26"/>
    <w:rsid w:val="008A2F49"/>
    <w:rsid w:val="008A36ED"/>
    <w:rsid w:val="008A3898"/>
    <w:rsid w:val="008A3F1E"/>
    <w:rsid w:val="008A3F97"/>
    <w:rsid w:val="008A4092"/>
    <w:rsid w:val="008A42D8"/>
    <w:rsid w:val="008A457F"/>
    <w:rsid w:val="008A46CF"/>
    <w:rsid w:val="008A4A4D"/>
    <w:rsid w:val="008A4D5B"/>
    <w:rsid w:val="008A4DAC"/>
    <w:rsid w:val="008A4E04"/>
    <w:rsid w:val="008A4F26"/>
    <w:rsid w:val="008A53C3"/>
    <w:rsid w:val="008A56F7"/>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2AA"/>
    <w:rsid w:val="008B0353"/>
    <w:rsid w:val="008B051E"/>
    <w:rsid w:val="008B06C0"/>
    <w:rsid w:val="008B07C2"/>
    <w:rsid w:val="008B07F6"/>
    <w:rsid w:val="008B097E"/>
    <w:rsid w:val="008B09C4"/>
    <w:rsid w:val="008B0CD0"/>
    <w:rsid w:val="008B0D01"/>
    <w:rsid w:val="008B0F02"/>
    <w:rsid w:val="008B0F9B"/>
    <w:rsid w:val="008B1022"/>
    <w:rsid w:val="008B1157"/>
    <w:rsid w:val="008B130E"/>
    <w:rsid w:val="008B1368"/>
    <w:rsid w:val="008B13BD"/>
    <w:rsid w:val="008B1593"/>
    <w:rsid w:val="008B15D4"/>
    <w:rsid w:val="008B1651"/>
    <w:rsid w:val="008B175A"/>
    <w:rsid w:val="008B182D"/>
    <w:rsid w:val="008B188F"/>
    <w:rsid w:val="008B18CE"/>
    <w:rsid w:val="008B18D0"/>
    <w:rsid w:val="008B1A2B"/>
    <w:rsid w:val="008B1CEA"/>
    <w:rsid w:val="008B1DBB"/>
    <w:rsid w:val="008B2052"/>
    <w:rsid w:val="008B21F5"/>
    <w:rsid w:val="008B269F"/>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626"/>
    <w:rsid w:val="008B66CB"/>
    <w:rsid w:val="008B67F1"/>
    <w:rsid w:val="008B6AB7"/>
    <w:rsid w:val="008B6E5C"/>
    <w:rsid w:val="008B6EEA"/>
    <w:rsid w:val="008B6F38"/>
    <w:rsid w:val="008B706F"/>
    <w:rsid w:val="008B77F7"/>
    <w:rsid w:val="008C0A24"/>
    <w:rsid w:val="008C0A45"/>
    <w:rsid w:val="008C1161"/>
    <w:rsid w:val="008C11DF"/>
    <w:rsid w:val="008C140E"/>
    <w:rsid w:val="008C179E"/>
    <w:rsid w:val="008C17B4"/>
    <w:rsid w:val="008C1A1D"/>
    <w:rsid w:val="008C1A66"/>
    <w:rsid w:val="008C1C6C"/>
    <w:rsid w:val="008C1E7F"/>
    <w:rsid w:val="008C1FBE"/>
    <w:rsid w:val="008C2135"/>
    <w:rsid w:val="008C2236"/>
    <w:rsid w:val="008C2426"/>
    <w:rsid w:val="008C2453"/>
    <w:rsid w:val="008C2614"/>
    <w:rsid w:val="008C2649"/>
    <w:rsid w:val="008C26B4"/>
    <w:rsid w:val="008C2767"/>
    <w:rsid w:val="008C28EB"/>
    <w:rsid w:val="008C2BC8"/>
    <w:rsid w:val="008C2D55"/>
    <w:rsid w:val="008C2DB9"/>
    <w:rsid w:val="008C2E14"/>
    <w:rsid w:val="008C2F86"/>
    <w:rsid w:val="008C3584"/>
    <w:rsid w:val="008C35FC"/>
    <w:rsid w:val="008C3CD8"/>
    <w:rsid w:val="008C46BD"/>
    <w:rsid w:val="008C47EF"/>
    <w:rsid w:val="008C4B47"/>
    <w:rsid w:val="008C570A"/>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F7"/>
    <w:rsid w:val="008C7366"/>
    <w:rsid w:val="008C74CC"/>
    <w:rsid w:val="008C76D5"/>
    <w:rsid w:val="008C7891"/>
    <w:rsid w:val="008C7CC2"/>
    <w:rsid w:val="008C7F77"/>
    <w:rsid w:val="008D0043"/>
    <w:rsid w:val="008D01FD"/>
    <w:rsid w:val="008D020A"/>
    <w:rsid w:val="008D0459"/>
    <w:rsid w:val="008D0467"/>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CDF"/>
    <w:rsid w:val="008D1E23"/>
    <w:rsid w:val="008D1E62"/>
    <w:rsid w:val="008D2209"/>
    <w:rsid w:val="008D22AD"/>
    <w:rsid w:val="008D2461"/>
    <w:rsid w:val="008D2781"/>
    <w:rsid w:val="008D2951"/>
    <w:rsid w:val="008D2DD8"/>
    <w:rsid w:val="008D2E67"/>
    <w:rsid w:val="008D2FB2"/>
    <w:rsid w:val="008D2FBE"/>
    <w:rsid w:val="008D31BF"/>
    <w:rsid w:val="008D3208"/>
    <w:rsid w:val="008D3662"/>
    <w:rsid w:val="008D37F5"/>
    <w:rsid w:val="008D399A"/>
    <w:rsid w:val="008D3C6B"/>
    <w:rsid w:val="008D3CD2"/>
    <w:rsid w:val="008D4259"/>
    <w:rsid w:val="008D4318"/>
    <w:rsid w:val="008D453F"/>
    <w:rsid w:val="008D4F35"/>
    <w:rsid w:val="008D508F"/>
    <w:rsid w:val="008D5194"/>
    <w:rsid w:val="008D5350"/>
    <w:rsid w:val="008D5362"/>
    <w:rsid w:val="008D538D"/>
    <w:rsid w:val="008D5561"/>
    <w:rsid w:val="008D5879"/>
    <w:rsid w:val="008D592F"/>
    <w:rsid w:val="008D5939"/>
    <w:rsid w:val="008D5A42"/>
    <w:rsid w:val="008D5FCD"/>
    <w:rsid w:val="008D6255"/>
    <w:rsid w:val="008D6397"/>
    <w:rsid w:val="008D6534"/>
    <w:rsid w:val="008D65B3"/>
    <w:rsid w:val="008D6733"/>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B95"/>
    <w:rsid w:val="008D7DEB"/>
    <w:rsid w:val="008D7E1F"/>
    <w:rsid w:val="008D7E95"/>
    <w:rsid w:val="008E00FB"/>
    <w:rsid w:val="008E022D"/>
    <w:rsid w:val="008E04B5"/>
    <w:rsid w:val="008E074C"/>
    <w:rsid w:val="008E0886"/>
    <w:rsid w:val="008E0891"/>
    <w:rsid w:val="008E0A56"/>
    <w:rsid w:val="008E0AC6"/>
    <w:rsid w:val="008E0BD1"/>
    <w:rsid w:val="008E0C26"/>
    <w:rsid w:val="008E0CDD"/>
    <w:rsid w:val="008E0E89"/>
    <w:rsid w:val="008E0E8C"/>
    <w:rsid w:val="008E0EAF"/>
    <w:rsid w:val="008E1217"/>
    <w:rsid w:val="008E1299"/>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BD4"/>
    <w:rsid w:val="008E2E8C"/>
    <w:rsid w:val="008E2FBA"/>
    <w:rsid w:val="008E3278"/>
    <w:rsid w:val="008E378A"/>
    <w:rsid w:val="008E391A"/>
    <w:rsid w:val="008E3B66"/>
    <w:rsid w:val="008E3F52"/>
    <w:rsid w:val="008E412D"/>
    <w:rsid w:val="008E418F"/>
    <w:rsid w:val="008E451A"/>
    <w:rsid w:val="008E48FD"/>
    <w:rsid w:val="008E4CA5"/>
    <w:rsid w:val="008E4E34"/>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A47"/>
    <w:rsid w:val="008F0BA6"/>
    <w:rsid w:val="008F0E35"/>
    <w:rsid w:val="008F0FC8"/>
    <w:rsid w:val="008F0FDF"/>
    <w:rsid w:val="008F11ED"/>
    <w:rsid w:val="008F1326"/>
    <w:rsid w:val="008F13D5"/>
    <w:rsid w:val="008F140F"/>
    <w:rsid w:val="008F14B8"/>
    <w:rsid w:val="008F15BA"/>
    <w:rsid w:val="008F163B"/>
    <w:rsid w:val="008F17AF"/>
    <w:rsid w:val="008F19A6"/>
    <w:rsid w:val="008F1C63"/>
    <w:rsid w:val="008F1CF8"/>
    <w:rsid w:val="008F1FD7"/>
    <w:rsid w:val="008F2042"/>
    <w:rsid w:val="008F215F"/>
    <w:rsid w:val="008F2201"/>
    <w:rsid w:val="008F29F3"/>
    <w:rsid w:val="008F2A8C"/>
    <w:rsid w:val="008F2D0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406"/>
    <w:rsid w:val="008F5866"/>
    <w:rsid w:val="008F595E"/>
    <w:rsid w:val="008F6188"/>
    <w:rsid w:val="008F62FA"/>
    <w:rsid w:val="008F6390"/>
    <w:rsid w:val="008F641E"/>
    <w:rsid w:val="008F663C"/>
    <w:rsid w:val="008F6649"/>
    <w:rsid w:val="008F67A7"/>
    <w:rsid w:val="008F6885"/>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14F"/>
    <w:rsid w:val="009001BA"/>
    <w:rsid w:val="00900279"/>
    <w:rsid w:val="00900783"/>
    <w:rsid w:val="00900B17"/>
    <w:rsid w:val="00900B60"/>
    <w:rsid w:val="00900DB6"/>
    <w:rsid w:val="00900DDE"/>
    <w:rsid w:val="00900DF1"/>
    <w:rsid w:val="00900E2E"/>
    <w:rsid w:val="00901082"/>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533"/>
    <w:rsid w:val="00905560"/>
    <w:rsid w:val="00905A06"/>
    <w:rsid w:val="00905F49"/>
    <w:rsid w:val="00905F52"/>
    <w:rsid w:val="00906100"/>
    <w:rsid w:val="0090633E"/>
    <w:rsid w:val="00906628"/>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F1F"/>
    <w:rsid w:val="00910F88"/>
    <w:rsid w:val="0091118C"/>
    <w:rsid w:val="00911821"/>
    <w:rsid w:val="00911976"/>
    <w:rsid w:val="00911A5A"/>
    <w:rsid w:val="00911B7F"/>
    <w:rsid w:val="00911CBA"/>
    <w:rsid w:val="00911CBD"/>
    <w:rsid w:val="00911E1A"/>
    <w:rsid w:val="00911F5A"/>
    <w:rsid w:val="00911FC5"/>
    <w:rsid w:val="0091225D"/>
    <w:rsid w:val="009123B9"/>
    <w:rsid w:val="0091257C"/>
    <w:rsid w:val="00912931"/>
    <w:rsid w:val="0091297B"/>
    <w:rsid w:val="00912A63"/>
    <w:rsid w:val="00912A96"/>
    <w:rsid w:val="00912AD2"/>
    <w:rsid w:val="00912F6D"/>
    <w:rsid w:val="0091322C"/>
    <w:rsid w:val="00913501"/>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6FF0"/>
    <w:rsid w:val="0091754B"/>
    <w:rsid w:val="00917BB3"/>
    <w:rsid w:val="00917E26"/>
    <w:rsid w:val="00917E55"/>
    <w:rsid w:val="00917E99"/>
    <w:rsid w:val="0092019A"/>
    <w:rsid w:val="0092019E"/>
    <w:rsid w:val="00920536"/>
    <w:rsid w:val="0092072E"/>
    <w:rsid w:val="0092073E"/>
    <w:rsid w:val="0092078E"/>
    <w:rsid w:val="00920848"/>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88"/>
    <w:rsid w:val="009226E3"/>
    <w:rsid w:val="00922813"/>
    <w:rsid w:val="00923151"/>
    <w:rsid w:val="009231A9"/>
    <w:rsid w:val="00923289"/>
    <w:rsid w:val="0092332A"/>
    <w:rsid w:val="00923567"/>
    <w:rsid w:val="009235CF"/>
    <w:rsid w:val="00923821"/>
    <w:rsid w:val="00923AFA"/>
    <w:rsid w:val="00924108"/>
    <w:rsid w:val="00924223"/>
    <w:rsid w:val="00924269"/>
    <w:rsid w:val="00924396"/>
    <w:rsid w:val="00924601"/>
    <w:rsid w:val="00924BAF"/>
    <w:rsid w:val="00924E6D"/>
    <w:rsid w:val="00925071"/>
    <w:rsid w:val="0092507E"/>
    <w:rsid w:val="009250C2"/>
    <w:rsid w:val="00925267"/>
    <w:rsid w:val="00925395"/>
    <w:rsid w:val="00925836"/>
    <w:rsid w:val="00925B66"/>
    <w:rsid w:val="00925DD1"/>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2C93"/>
    <w:rsid w:val="00933121"/>
    <w:rsid w:val="009331A7"/>
    <w:rsid w:val="0093332A"/>
    <w:rsid w:val="00933D61"/>
    <w:rsid w:val="00933DE4"/>
    <w:rsid w:val="00933E14"/>
    <w:rsid w:val="00934044"/>
    <w:rsid w:val="00934073"/>
    <w:rsid w:val="0093408C"/>
    <w:rsid w:val="009342FC"/>
    <w:rsid w:val="00934463"/>
    <w:rsid w:val="00934474"/>
    <w:rsid w:val="00934720"/>
    <w:rsid w:val="00934891"/>
    <w:rsid w:val="009348E1"/>
    <w:rsid w:val="00934904"/>
    <w:rsid w:val="00934B3F"/>
    <w:rsid w:val="00934CF6"/>
    <w:rsid w:val="00934EDF"/>
    <w:rsid w:val="00934EFC"/>
    <w:rsid w:val="00934FFD"/>
    <w:rsid w:val="009359C0"/>
    <w:rsid w:val="00935A0F"/>
    <w:rsid w:val="00935B52"/>
    <w:rsid w:val="009360F7"/>
    <w:rsid w:val="00936105"/>
    <w:rsid w:val="0093634D"/>
    <w:rsid w:val="009369E2"/>
    <w:rsid w:val="00936BB1"/>
    <w:rsid w:val="00936C46"/>
    <w:rsid w:val="00936D07"/>
    <w:rsid w:val="00936D2C"/>
    <w:rsid w:val="00936FE3"/>
    <w:rsid w:val="009370A6"/>
    <w:rsid w:val="00937149"/>
    <w:rsid w:val="009371F8"/>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94"/>
    <w:rsid w:val="00941B97"/>
    <w:rsid w:val="00941BE6"/>
    <w:rsid w:val="009421B3"/>
    <w:rsid w:val="00942BB8"/>
    <w:rsid w:val="00942D14"/>
    <w:rsid w:val="00942E21"/>
    <w:rsid w:val="00942EB5"/>
    <w:rsid w:val="00942EF9"/>
    <w:rsid w:val="0094301F"/>
    <w:rsid w:val="00943041"/>
    <w:rsid w:val="0094335F"/>
    <w:rsid w:val="00943524"/>
    <w:rsid w:val="0094376F"/>
    <w:rsid w:val="009438FA"/>
    <w:rsid w:val="00943955"/>
    <w:rsid w:val="00943ADF"/>
    <w:rsid w:val="00943BAC"/>
    <w:rsid w:val="00943D02"/>
    <w:rsid w:val="00943DEA"/>
    <w:rsid w:val="009441AC"/>
    <w:rsid w:val="00944202"/>
    <w:rsid w:val="00944335"/>
    <w:rsid w:val="00944371"/>
    <w:rsid w:val="0094484A"/>
    <w:rsid w:val="00944AF4"/>
    <w:rsid w:val="00944E5A"/>
    <w:rsid w:val="009450F7"/>
    <w:rsid w:val="0094530C"/>
    <w:rsid w:val="00945657"/>
    <w:rsid w:val="00945B83"/>
    <w:rsid w:val="00945E49"/>
    <w:rsid w:val="00945F6A"/>
    <w:rsid w:val="009461DD"/>
    <w:rsid w:val="009462D8"/>
    <w:rsid w:val="00946388"/>
    <w:rsid w:val="0094663A"/>
    <w:rsid w:val="00946681"/>
    <w:rsid w:val="009469E3"/>
    <w:rsid w:val="00946AA5"/>
    <w:rsid w:val="00946C4B"/>
    <w:rsid w:val="009472F9"/>
    <w:rsid w:val="00947380"/>
    <w:rsid w:val="009478ED"/>
    <w:rsid w:val="00947983"/>
    <w:rsid w:val="009479E5"/>
    <w:rsid w:val="00947EF1"/>
    <w:rsid w:val="0095058F"/>
    <w:rsid w:val="00950781"/>
    <w:rsid w:val="009509D7"/>
    <w:rsid w:val="00950A2A"/>
    <w:rsid w:val="00950B09"/>
    <w:rsid w:val="00950DD1"/>
    <w:rsid w:val="00950FFB"/>
    <w:rsid w:val="00951130"/>
    <w:rsid w:val="0095130F"/>
    <w:rsid w:val="00951417"/>
    <w:rsid w:val="0095154C"/>
    <w:rsid w:val="00951707"/>
    <w:rsid w:val="0095173D"/>
    <w:rsid w:val="0095176D"/>
    <w:rsid w:val="0095183E"/>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63A"/>
    <w:rsid w:val="009548C3"/>
    <w:rsid w:val="00954B00"/>
    <w:rsid w:val="00954D3D"/>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09"/>
    <w:rsid w:val="00956A3B"/>
    <w:rsid w:val="00956F71"/>
    <w:rsid w:val="009573C1"/>
    <w:rsid w:val="009573C6"/>
    <w:rsid w:val="00957487"/>
    <w:rsid w:val="00957777"/>
    <w:rsid w:val="00957A77"/>
    <w:rsid w:val="00957B6B"/>
    <w:rsid w:val="00957BDF"/>
    <w:rsid w:val="00957C06"/>
    <w:rsid w:val="00957D9C"/>
    <w:rsid w:val="00957E44"/>
    <w:rsid w:val="00957E93"/>
    <w:rsid w:val="00957FBB"/>
    <w:rsid w:val="0096032B"/>
    <w:rsid w:val="009603AB"/>
    <w:rsid w:val="009603D3"/>
    <w:rsid w:val="00960475"/>
    <w:rsid w:val="00960479"/>
    <w:rsid w:val="009604BD"/>
    <w:rsid w:val="00960592"/>
    <w:rsid w:val="009607AF"/>
    <w:rsid w:val="00960A88"/>
    <w:rsid w:val="00960C68"/>
    <w:rsid w:val="00960CB6"/>
    <w:rsid w:val="00960D27"/>
    <w:rsid w:val="00961023"/>
    <w:rsid w:val="009612BF"/>
    <w:rsid w:val="009612F1"/>
    <w:rsid w:val="009616DA"/>
    <w:rsid w:val="009616FA"/>
    <w:rsid w:val="00961761"/>
    <w:rsid w:val="00961A61"/>
    <w:rsid w:val="00961E6D"/>
    <w:rsid w:val="00961F21"/>
    <w:rsid w:val="009621FF"/>
    <w:rsid w:val="0096248D"/>
    <w:rsid w:val="0096317E"/>
    <w:rsid w:val="0096392B"/>
    <w:rsid w:val="0096397B"/>
    <w:rsid w:val="009640E9"/>
    <w:rsid w:val="00964119"/>
    <w:rsid w:val="0096440A"/>
    <w:rsid w:val="00964782"/>
    <w:rsid w:val="00964AE6"/>
    <w:rsid w:val="00964B82"/>
    <w:rsid w:val="00964E3C"/>
    <w:rsid w:val="00964E69"/>
    <w:rsid w:val="00964EAC"/>
    <w:rsid w:val="0096504D"/>
    <w:rsid w:val="00965385"/>
    <w:rsid w:val="009654D4"/>
    <w:rsid w:val="009654F0"/>
    <w:rsid w:val="009656D2"/>
    <w:rsid w:val="009658A5"/>
    <w:rsid w:val="009659EA"/>
    <w:rsid w:val="00965ACA"/>
    <w:rsid w:val="00965F0B"/>
    <w:rsid w:val="00966068"/>
    <w:rsid w:val="0096614A"/>
    <w:rsid w:val="009665D4"/>
    <w:rsid w:val="009667CB"/>
    <w:rsid w:val="0096691D"/>
    <w:rsid w:val="00966B90"/>
    <w:rsid w:val="00966EC4"/>
    <w:rsid w:val="0096706A"/>
    <w:rsid w:val="009670A9"/>
    <w:rsid w:val="009670BD"/>
    <w:rsid w:val="0096766C"/>
    <w:rsid w:val="00967851"/>
    <w:rsid w:val="00967B96"/>
    <w:rsid w:val="00967C61"/>
    <w:rsid w:val="00967D2D"/>
    <w:rsid w:val="00967DA9"/>
    <w:rsid w:val="00970162"/>
    <w:rsid w:val="0097019E"/>
    <w:rsid w:val="00970587"/>
    <w:rsid w:val="00970588"/>
    <w:rsid w:val="009709A1"/>
    <w:rsid w:val="00970C38"/>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81F"/>
    <w:rsid w:val="0097285C"/>
    <w:rsid w:val="0097298A"/>
    <w:rsid w:val="00972B56"/>
    <w:rsid w:val="00972B57"/>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92D"/>
    <w:rsid w:val="00975B27"/>
    <w:rsid w:val="00975B53"/>
    <w:rsid w:val="00975D7F"/>
    <w:rsid w:val="009762A8"/>
    <w:rsid w:val="009765CF"/>
    <w:rsid w:val="00976767"/>
    <w:rsid w:val="00976989"/>
    <w:rsid w:val="00976D1B"/>
    <w:rsid w:val="00976FFB"/>
    <w:rsid w:val="009770BB"/>
    <w:rsid w:val="0097766A"/>
    <w:rsid w:val="009777F7"/>
    <w:rsid w:val="00977852"/>
    <w:rsid w:val="009778AB"/>
    <w:rsid w:val="00977AF0"/>
    <w:rsid w:val="00980161"/>
    <w:rsid w:val="009803FC"/>
    <w:rsid w:val="00980403"/>
    <w:rsid w:val="00980412"/>
    <w:rsid w:val="009804CB"/>
    <w:rsid w:val="0098069A"/>
    <w:rsid w:val="0098098F"/>
    <w:rsid w:val="009809DD"/>
    <w:rsid w:val="00980ACA"/>
    <w:rsid w:val="00980F14"/>
    <w:rsid w:val="00981078"/>
    <w:rsid w:val="00981281"/>
    <w:rsid w:val="009816DB"/>
    <w:rsid w:val="009819B8"/>
    <w:rsid w:val="00981BAF"/>
    <w:rsid w:val="00981DE5"/>
    <w:rsid w:val="00982038"/>
    <w:rsid w:val="0098227A"/>
    <w:rsid w:val="00982314"/>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0D2"/>
    <w:rsid w:val="00984206"/>
    <w:rsid w:val="009842D6"/>
    <w:rsid w:val="009843E1"/>
    <w:rsid w:val="009843EA"/>
    <w:rsid w:val="0098481E"/>
    <w:rsid w:val="00984A85"/>
    <w:rsid w:val="00984C7C"/>
    <w:rsid w:val="00984C8E"/>
    <w:rsid w:val="00984CF7"/>
    <w:rsid w:val="0098511E"/>
    <w:rsid w:val="00985133"/>
    <w:rsid w:val="0098518D"/>
    <w:rsid w:val="0098541D"/>
    <w:rsid w:val="00985453"/>
    <w:rsid w:val="00985487"/>
    <w:rsid w:val="009855E3"/>
    <w:rsid w:val="00985BA2"/>
    <w:rsid w:val="00985CA4"/>
    <w:rsid w:val="00986100"/>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69"/>
    <w:rsid w:val="00990073"/>
    <w:rsid w:val="00990163"/>
    <w:rsid w:val="0099022B"/>
    <w:rsid w:val="0099080A"/>
    <w:rsid w:val="0099090C"/>
    <w:rsid w:val="00990A60"/>
    <w:rsid w:val="00990BBE"/>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4860"/>
    <w:rsid w:val="00994907"/>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A8B"/>
    <w:rsid w:val="00996AEF"/>
    <w:rsid w:val="00996C88"/>
    <w:rsid w:val="00996CD4"/>
    <w:rsid w:val="00996E42"/>
    <w:rsid w:val="00996FB0"/>
    <w:rsid w:val="00996FFD"/>
    <w:rsid w:val="009970DA"/>
    <w:rsid w:val="009970F6"/>
    <w:rsid w:val="0099731A"/>
    <w:rsid w:val="009973E5"/>
    <w:rsid w:val="009975D0"/>
    <w:rsid w:val="009979D6"/>
    <w:rsid w:val="00997B9F"/>
    <w:rsid w:val="00997CA3"/>
    <w:rsid w:val="00997D91"/>
    <w:rsid w:val="00997FCA"/>
    <w:rsid w:val="009A00AE"/>
    <w:rsid w:val="009A0212"/>
    <w:rsid w:val="009A022C"/>
    <w:rsid w:val="009A02F5"/>
    <w:rsid w:val="009A031F"/>
    <w:rsid w:val="009A0539"/>
    <w:rsid w:val="009A07B0"/>
    <w:rsid w:val="009A07E5"/>
    <w:rsid w:val="009A08F2"/>
    <w:rsid w:val="009A09D3"/>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C15"/>
    <w:rsid w:val="009A7DFB"/>
    <w:rsid w:val="009A7E08"/>
    <w:rsid w:val="009A7E11"/>
    <w:rsid w:val="009B003C"/>
    <w:rsid w:val="009B08A6"/>
    <w:rsid w:val="009B0C3E"/>
    <w:rsid w:val="009B10AA"/>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BAE"/>
    <w:rsid w:val="009B3C79"/>
    <w:rsid w:val="009B3D47"/>
    <w:rsid w:val="009B4250"/>
    <w:rsid w:val="009B442E"/>
    <w:rsid w:val="009B4821"/>
    <w:rsid w:val="009B4C1C"/>
    <w:rsid w:val="009B4C24"/>
    <w:rsid w:val="009B52A1"/>
    <w:rsid w:val="009B53A0"/>
    <w:rsid w:val="009B57D0"/>
    <w:rsid w:val="009B5821"/>
    <w:rsid w:val="009B58DD"/>
    <w:rsid w:val="009B605C"/>
    <w:rsid w:val="009B62B9"/>
    <w:rsid w:val="009B64B3"/>
    <w:rsid w:val="009B6ABF"/>
    <w:rsid w:val="009B6AF1"/>
    <w:rsid w:val="009B6C39"/>
    <w:rsid w:val="009B7072"/>
    <w:rsid w:val="009B70E9"/>
    <w:rsid w:val="009B72A8"/>
    <w:rsid w:val="009B7546"/>
    <w:rsid w:val="009B7564"/>
    <w:rsid w:val="009B799D"/>
    <w:rsid w:val="009B7BB7"/>
    <w:rsid w:val="009B7BC4"/>
    <w:rsid w:val="009B7FFA"/>
    <w:rsid w:val="009C00AF"/>
    <w:rsid w:val="009C00EF"/>
    <w:rsid w:val="009C023E"/>
    <w:rsid w:val="009C02CE"/>
    <w:rsid w:val="009C0303"/>
    <w:rsid w:val="009C0667"/>
    <w:rsid w:val="009C0742"/>
    <w:rsid w:val="009C075D"/>
    <w:rsid w:val="009C08C5"/>
    <w:rsid w:val="009C0BC1"/>
    <w:rsid w:val="009C0DBE"/>
    <w:rsid w:val="009C0DCC"/>
    <w:rsid w:val="009C186C"/>
    <w:rsid w:val="009C18CA"/>
    <w:rsid w:val="009C19BC"/>
    <w:rsid w:val="009C19D2"/>
    <w:rsid w:val="009C1BF9"/>
    <w:rsid w:val="009C1D4B"/>
    <w:rsid w:val="009C1E0C"/>
    <w:rsid w:val="009C1EB1"/>
    <w:rsid w:val="009C1EDF"/>
    <w:rsid w:val="009C2679"/>
    <w:rsid w:val="009C281C"/>
    <w:rsid w:val="009C2A1E"/>
    <w:rsid w:val="009C2AB0"/>
    <w:rsid w:val="009C30C1"/>
    <w:rsid w:val="009C3B3A"/>
    <w:rsid w:val="009C3D88"/>
    <w:rsid w:val="009C42A3"/>
    <w:rsid w:val="009C4586"/>
    <w:rsid w:val="009C4927"/>
    <w:rsid w:val="009C4B76"/>
    <w:rsid w:val="009C520B"/>
    <w:rsid w:val="009C5785"/>
    <w:rsid w:val="009C5874"/>
    <w:rsid w:val="009C5984"/>
    <w:rsid w:val="009C5B5F"/>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314"/>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46B"/>
    <w:rsid w:val="009D478C"/>
    <w:rsid w:val="009D483D"/>
    <w:rsid w:val="009D49A4"/>
    <w:rsid w:val="009D4A25"/>
    <w:rsid w:val="009D4A8E"/>
    <w:rsid w:val="009D4DA3"/>
    <w:rsid w:val="009D4F83"/>
    <w:rsid w:val="009D5123"/>
    <w:rsid w:val="009D53B0"/>
    <w:rsid w:val="009D53E6"/>
    <w:rsid w:val="009D54BA"/>
    <w:rsid w:val="009D5AAD"/>
    <w:rsid w:val="009D5BBF"/>
    <w:rsid w:val="009D5D8B"/>
    <w:rsid w:val="009D5FC9"/>
    <w:rsid w:val="009D610C"/>
    <w:rsid w:val="009D62E7"/>
    <w:rsid w:val="009D64DC"/>
    <w:rsid w:val="009D6624"/>
    <w:rsid w:val="009D681E"/>
    <w:rsid w:val="009D6A5F"/>
    <w:rsid w:val="009D6BB3"/>
    <w:rsid w:val="009D6BF6"/>
    <w:rsid w:val="009D6D66"/>
    <w:rsid w:val="009D6F4D"/>
    <w:rsid w:val="009D6FD3"/>
    <w:rsid w:val="009D7171"/>
    <w:rsid w:val="009D7260"/>
    <w:rsid w:val="009D74C5"/>
    <w:rsid w:val="009D75A4"/>
    <w:rsid w:val="009D774D"/>
    <w:rsid w:val="009D785E"/>
    <w:rsid w:val="009D798C"/>
    <w:rsid w:val="009D79FC"/>
    <w:rsid w:val="009D7A0F"/>
    <w:rsid w:val="009D7A2A"/>
    <w:rsid w:val="009E017D"/>
    <w:rsid w:val="009E03C6"/>
    <w:rsid w:val="009E04A9"/>
    <w:rsid w:val="009E04FB"/>
    <w:rsid w:val="009E05D1"/>
    <w:rsid w:val="009E0707"/>
    <w:rsid w:val="009E0871"/>
    <w:rsid w:val="009E0AC8"/>
    <w:rsid w:val="009E0CBD"/>
    <w:rsid w:val="009E0D72"/>
    <w:rsid w:val="009E1137"/>
    <w:rsid w:val="009E13DA"/>
    <w:rsid w:val="009E14CB"/>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CBB"/>
    <w:rsid w:val="009E6FBA"/>
    <w:rsid w:val="009E6FC8"/>
    <w:rsid w:val="009E704E"/>
    <w:rsid w:val="009E75FF"/>
    <w:rsid w:val="009E7720"/>
    <w:rsid w:val="009E7789"/>
    <w:rsid w:val="009E7B69"/>
    <w:rsid w:val="009E7E9B"/>
    <w:rsid w:val="009F01DA"/>
    <w:rsid w:val="009F0258"/>
    <w:rsid w:val="009F02C3"/>
    <w:rsid w:val="009F02E1"/>
    <w:rsid w:val="009F0366"/>
    <w:rsid w:val="009F0446"/>
    <w:rsid w:val="009F056D"/>
    <w:rsid w:val="009F0741"/>
    <w:rsid w:val="009F07FC"/>
    <w:rsid w:val="009F0992"/>
    <w:rsid w:val="009F0B74"/>
    <w:rsid w:val="009F0CD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5B7"/>
    <w:rsid w:val="009F5606"/>
    <w:rsid w:val="009F5807"/>
    <w:rsid w:val="009F5CA4"/>
    <w:rsid w:val="009F5DB1"/>
    <w:rsid w:val="009F6410"/>
    <w:rsid w:val="009F6457"/>
    <w:rsid w:val="009F65A7"/>
    <w:rsid w:val="009F69C3"/>
    <w:rsid w:val="009F69E2"/>
    <w:rsid w:val="009F6B77"/>
    <w:rsid w:val="009F6BEE"/>
    <w:rsid w:val="009F7169"/>
    <w:rsid w:val="009F72A8"/>
    <w:rsid w:val="009F72DF"/>
    <w:rsid w:val="009F74AE"/>
    <w:rsid w:val="009F76DF"/>
    <w:rsid w:val="009F77D0"/>
    <w:rsid w:val="009F7883"/>
    <w:rsid w:val="009F79BE"/>
    <w:rsid w:val="009F7D39"/>
    <w:rsid w:val="009F7D61"/>
    <w:rsid w:val="009F7DDA"/>
    <w:rsid w:val="00A0018E"/>
    <w:rsid w:val="00A002C2"/>
    <w:rsid w:val="00A003D2"/>
    <w:rsid w:val="00A0060C"/>
    <w:rsid w:val="00A00926"/>
    <w:rsid w:val="00A00A4E"/>
    <w:rsid w:val="00A00A76"/>
    <w:rsid w:val="00A00B60"/>
    <w:rsid w:val="00A00CAE"/>
    <w:rsid w:val="00A00F48"/>
    <w:rsid w:val="00A01006"/>
    <w:rsid w:val="00A010EA"/>
    <w:rsid w:val="00A0131F"/>
    <w:rsid w:val="00A01541"/>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A1D"/>
    <w:rsid w:val="00A03D4B"/>
    <w:rsid w:val="00A03DB1"/>
    <w:rsid w:val="00A03DF4"/>
    <w:rsid w:val="00A03E01"/>
    <w:rsid w:val="00A04203"/>
    <w:rsid w:val="00A0425C"/>
    <w:rsid w:val="00A043B9"/>
    <w:rsid w:val="00A044D2"/>
    <w:rsid w:val="00A04541"/>
    <w:rsid w:val="00A04600"/>
    <w:rsid w:val="00A0476E"/>
    <w:rsid w:val="00A04A92"/>
    <w:rsid w:val="00A04BA0"/>
    <w:rsid w:val="00A04D37"/>
    <w:rsid w:val="00A04DB3"/>
    <w:rsid w:val="00A04E65"/>
    <w:rsid w:val="00A04EEC"/>
    <w:rsid w:val="00A05424"/>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B16"/>
    <w:rsid w:val="00A07DA1"/>
    <w:rsid w:val="00A10208"/>
    <w:rsid w:val="00A10230"/>
    <w:rsid w:val="00A102CB"/>
    <w:rsid w:val="00A1041B"/>
    <w:rsid w:val="00A105DB"/>
    <w:rsid w:val="00A106FE"/>
    <w:rsid w:val="00A107B6"/>
    <w:rsid w:val="00A10B48"/>
    <w:rsid w:val="00A10C65"/>
    <w:rsid w:val="00A114B5"/>
    <w:rsid w:val="00A1155A"/>
    <w:rsid w:val="00A115BF"/>
    <w:rsid w:val="00A118C3"/>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BEE"/>
    <w:rsid w:val="00A12CE2"/>
    <w:rsid w:val="00A12EE8"/>
    <w:rsid w:val="00A131A4"/>
    <w:rsid w:val="00A131CF"/>
    <w:rsid w:val="00A13299"/>
    <w:rsid w:val="00A136CB"/>
    <w:rsid w:val="00A136CE"/>
    <w:rsid w:val="00A13715"/>
    <w:rsid w:val="00A1386F"/>
    <w:rsid w:val="00A13B10"/>
    <w:rsid w:val="00A13CD2"/>
    <w:rsid w:val="00A13CF1"/>
    <w:rsid w:val="00A13F77"/>
    <w:rsid w:val="00A14040"/>
    <w:rsid w:val="00A143FE"/>
    <w:rsid w:val="00A145D0"/>
    <w:rsid w:val="00A14711"/>
    <w:rsid w:val="00A147BB"/>
    <w:rsid w:val="00A148DA"/>
    <w:rsid w:val="00A14964"/>
    <w:rsid w:val="00A15077"/>
    <w:rsid w:val="00A15388"/>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4FF"/>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8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6B5"/>
    <w:rsid w:val="00A23919"/>
    <w:rsid w:val="00A23921"/>
    <w:rsid w:val="00A23E0D"/>
    <w:rsid w:val="00A24002"/>
    <w:rsid w:val="00A2403C"/>
    <w:rsid w:val="00A24171"/>
    <w:rsid w:val="00A243AD"/>
    <w:rsid w:val="00A245E1"/>
    <w:rsid w:val="00A2470A"/>
    <w:rsid w:val="00A2481C"/>
    <w:rsid w:val="00A248A8"/>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61E4"/>
    <w:rsid w:val="00A265D9"/>
    <w:rsid w:val="00A26883"/>
    <w:rsid w:val="00A26941"/>
    <w:rsid w:val="00A26B50"/>
    <w:rsid w:val="00A26D21"/>
    <w:rsid w:val="00A26D60"/>
    <w:rsid w:val="00A26EE0"/>
    <w:rsid w:val="00A2702B"/>
    <w:rsid w:val="00A271D0"/>
    <w:rsid w:val="00A272E4"/>
    <w:rsid w:val="00A279DC"/>
    <w:rsid w:val="00A27A0C"/>
    <w:rsid w:val="00A27AAD"/>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CCC"/>
    <w:rsid w:val="00A31D57"/>
    <w:rsid w:val="00A31E88"/>
    <w:rsid w:val="00A320A1"/>
    <w:rsid w:val="00A321EE"/>
    <w:rsid w:val="00A3226E"/>
    <w:rsid w:val="00A32284"/>
    <w:rsid w:val="00A32559"/>
    <w:rsid w:val="00A325C2"/>
    <w:rsid w:val="00A325CC"/>
    <w:rsid w:val="00A327E2"/>
    <w:rsid w:val="00A3283D"/>
    <w:rsid w:val="00A329BB"/>
    <w:rsid w:val="00A32A94"/>
    <w:rsid w:val="00A32C37"/>
    <w:rsid w:val="00A32DEB"/>
    <w:rsid w:val="00A331D1"/>
    <w:rsid w:val="00A3331F"/>
    <w:rsid w:val="00A333B0"/>
    <w:rsid w:val="00A334F0"/>
    <w:rsid w:val="00A3393A"/>
    <w:rsid w:val="00A33AAD"/>
    <w:rsid w:val="00A33D5C"/>
    <w:rsid w:val="00A33ECA"/>
    <w:rsid w:val="00A33F82"/>
    <w:rsid w:val="00A34347"/>
    <w:rsid w:val="00A34685"/>
    <w:rsid w:val="00A34DA0"/>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DB6"/>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F87"/>
    <w:rsid w:val="00A43104"/>
    <w:rsid w:val="00A431E8"/>
    <w:rsid w:val="00A4339C"/>
    <w:rsid w:val="00A43893"/>
    <w:rsid w:val="00A4392A"/>
    <w:rsid w:val="00A4424E"/>
    <w:rsid w:val="00A442E8"/>
    <w:rsid w:val="00A443F4"/>
    <w:rsid w:val="00A44415"/>
    <w:rsid w:val="00A444F8"/>
    <w:rsid w:val="00A44677"/>
    <w:rsid w:val="00A44882"/>
    <w:rsid w:val="00A44E28"/>
    <w:rsid w:val="00A44EBD"/>
    <w:rsid w:val="00A44F39"/>
    <w:rsid w:val="00A45091"/>
    <w:rsid w:val="00A45371"/>
    <w:rsid w:val="00A453E4"/>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FAD"/>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AEC"/>
    <w:rsid w:val="00A52EDB"/>
    <w:rsid w:val="00A53030"/>
    <w:rsid w:val="00A532E0"/>
    <w:rsid w:val="00A535A8"/>
    <w:rsid w:val="00A53766"/>
    <w:rsid w:val="00A53C0B"/>
    <w:rsid w:val="00A53C2C"/>
    <w:rsid w:val="00A53DBD"/>
    <w:rsid w:val="00A5420A"/>
    <w:rsid w:val="00A54241"/>
    <w:rsid w:val="00A543E4"/>
    <w:rsid w:val="00A544CF"/>
    <w:rsid w:val="00A54892"/>
    <w:rsid w:val="00A54A90"/>
    <w:rsid w:val="00A54B0B"/>
    <w:rsid w:val="00A54D16"/>
    <w:rsid w:val="00A54E6B"/>
    <w:rsid w:val="00A54F5A"/>
    <w:rsid w:val="00A55189"/>
    <w:rsid w:val="00A552DE"/>
    <w:rsid w:val="00A553DF"/>
    <w:rsid w:val="00A555F2"/>
    <w:rsid w:val="00A5579B"/>
    <w:rsid w:val="00A55877"/>
    <w:rsid w:val="00A558DF"/>
    <w:rsid w:val="00A55B70"/>
    <w:rsid w:val="00A55BB7"/>
    <w:rsid w:val="00A55DE0"/>
    <w:rsid w:val="00A55E76"/>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C4A"/>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3EF"/>
    <w:rsid w:val="00A62454"/>
    <w:rsid w:val="00A6252D"/>
    <w:rsid w:val="00A627E0"/>
    <w:rsid w:val="00A62953"/>
    <w:rsid w:val="00A62A59"/>
    <w:rsid w:val="00A62E41"/>
    <w:rsid w:val="00A62E73"/>
    <w:rsid w:val="00A630D3"/>
    <w:rsid w:val="00A63244"/>
    <w:rsid w:val="00A63633"/>
    <w:rsid w:val="00A63675"/>
    <w:rsid w:val="00A6367F"/>
    <w:rsid w:val="00A637DC"/>
    <w:rsid w:val="00A63872"/>
    <w:rsid w:val="00A63A37"/>
    <w:rsid w:val="00A63A47"/>
    <w:rsid w:val="00A63FA7"/>
    <w:rsid w:val="00A64196"/>
    <w:rsid w:val="00A6446D"/>
    <w:rsid w:val="00A647A9"/>
    <w:rsid w:val="00A64826"/>
    <w:rsid w:val="00A6483D"/>
    <w:rsid w:val="00A649B4"/>
    <w:rsid w:val="00A649B6"/>
    <w:rsid w:val="00A64BC7"/>
    <w:rsid w:val="00A64EB1"/>
    <w:rsid w:val="00A653D3"/>
    <w:rsid w:val="00A65417"/>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55"/>
    <w:rsid w:val="00A669D6"/>
    <w:rsid w:val="00A66B0B"/>
    <w:rsid w:val="00A66C34"/>
    <w:rsid w:val="00A67372"/>
    <w:rsid w:val="00A6742D"/>
    <w:rsid w:val="00A6743F"/>
    <w:rsid w:val="00A677C1"/>
    <w:rsid w:val="00A67884"/>
    <w:rsid w:val="00A67A8E"/>
    <w:rsid w:val="00A67AC6"/>
    <w:rsid w:val="00A67B4B"/>
    <w:rsid w:val="00A67E3E"/>
    <w:rsid w:val="00A67E81"/>
    <w:rsid w:val="00A7014A"/>
    <w:rsid w:val="00A704E9"/>
    <w:rsid w:val="00A70A35"/>
    <w:rsid w:val="00A70A69"/>
    <w:rsid w:val="00A70C9C"/>
    <w:rsid w:val="00A70D6F"/>
    <w:rsid w:val="00A70E04"/>
    <w:rsid w:val="00A70E9D"/>
    <w:rsid w:val="00A71075"/>
    <w:rsid w:val="00A71180"/>
    <w:rsid w:val="00A71192"/>
    <w:rsid w:val="00A71209"/>
    <w:rsid w:val="00A7141F"/>
    <w:rsid w:val="00A71BAD"/>
    <w:rsid w:val="00A71D6B"/>
    <w:rsid w:val="00A71F00"/>
    <w:rsid w:val="00A71F75"/>
    <w:rsid w:val="00A72376"/>
    <w:rsid w:val="00A723E2"/>
    <w:rsid w:val="00A725E9"/>
    <w:rsid w:val="00A726A3"/>
    <w:rsid w:val="00A726DE"/>
    <w:rsid w:val="00A72B4E"/>
    <w:rsid w:val="00A72D12"/>
    <w:rsid w:val="00A72DD8"/>
    <w:rsid w:val="00A72EC3"/>
    <w:rsid w:val="00A73242"/>
    <w:rsid w:val="00A7356D"/>
    <w:rsid w:val="00A73873"/>
    <w:rsid w:val="00A73999"/>
    <w:rsid w:val="00A739AB"/>
    <w:rsid w:val="00A73D4C"/>
    <w:rsid w:val="00A74217"/>
    <w:rsid w:val="00A7431A"/>
    <w:rsid w:val="00A744A2"/>
    <w:rsid w:val="00A74598"/>
    <w:rsid w:val="00A745D9"/>
    <w:rsid w:val="00A748E5"/>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8E"/>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BF1"/>
    <w:rsid w:val="00A83CA0"/>
    <w:rsid w:val="00A84298"/>
    <w:rsid w:val="00A843DD"/>
    <w:rsid w:val="00A843ED"/>
    <w:rsid w:val="00A844CE"/>
    <w:rsid w:val="00A84527"/>
    <w:rsid w:val="00A8455B"/>
    <w:rsid w:val="00A84679"/>
    <w:rsid w:val="00A8472C"/>
    <w:rsid w:val="00A84C23"/>
    <w:rsid w:val="00A84C50"/>
    <w:rsid w:val="00A84EBF"/>
    <w:rsid w:val="00A84EF0"/>
    <w:rsid w:val="00A84EF5"/>
    <w:rsid w:val="00A85237"/>
    <w:rsid w:val="00A8523D"/>
    <w:rsid w:val="00A85661"/>
    <w:rsid w:val="00A85B74"/>
    <w:rsid w:val="00A85BE0"/>
    <w:rsid w:val="00A85FFF"/>
    <w:rsid w:val="00A86024"/>
    <w:rsid w:val="00A862E7"/>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632"/>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50"/>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9A1"/>
    <w:rsid w:val="00A94A70"/>
    <w:rsid w:val="00A94BB8"/>
    <w:rsid w:val="00A94D6A"/>
    <w:rsid w:val="00A9505F"/>
    <w:rsid w:val="00A9508C"/>
    <w:rsid w:val="00A9526D"/>
    <w:rsid w:val="00A953C5"/>
    <w:rsid w:val="00A95A3E"/>
    <w:rsid w:val="00A95B82"/>
    <w:rsid w:val="00A96058"/>
    <w:rsid w:val="00A964EC"/>
    <w:rsid w:val="00A9657E"/>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19F"/>
    <w:rsid w:val="00AA263C"/>
    <w:rsid w:val="00AA27DC"/>
    <w:rsid w:val="00AA29F2"/>
    <w:rsid w:val="00AA2BE8"/>
    <w:rsid w:val="00AA2CD8"/>
    <w:rsid w:val="00AA30A2"/>
    <w:rsid w:val="00AA3745"/>
    <w:rsid w:val="00AA38DE"/>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D29"/>
    <w:rsid w:val="00AA5E9F"/>
    <w:rsid w:val="00AA5EF4"/>
    <w:rsid w:val="00AA6026"/>
    <w:rsid w:val="00AA603B"/>
    <w:rsid w:val="00AA616D"/>
    <w:rsid w:val="00AA6206"/>
    <w:rsid w:val="00AA6207"/>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857"/>
    <w:rsid w:val="00AB2990"/>
    <w:rsid w:val="00AB2A64"/>
    <w:rsid w:val="00AB2AE9"/>
    <w:rsid w:val="00AB2EB7"/>
    <w:rsid w:val="00AB307A"/>
    <w:rsid w:val="00AB30A2"/>
    <w:rsid w:val="00AB30B1"/>
    <w:rsid w:val="00AB313F"/>
    <w:rsid w:val="00AB3299"/>
    <w:rsid w:val="00AB3418"/>
    <w:rsid w:val="00AB3478"/>
    <w:rsid w:val="00AB3491"/>
    <w:rsid w:val="00AB39F7"/>
    <w:rsid w:val="00AB3BF0"/>
    <w:rsid w:val="00AB3D6A"/>
    <w:rsid w:val="00AB3E16"/>
    <w:rsid w:val="00AB3E3E"/>
    <w:rsid w:val="00AB3EA7"/>
    <w:rsid w:val="00AB3F13"/>
    <w:rsid w:val="00AB3F89"/>
    <w:rsid w:val="00AB4157"/>
    <w:rsid w:val="00AB42FF"/>
    <w:rsid w:val="00AB4300"/>
    <w:rsid w:val="00AB4668"/>
    <w:rsid w:val="00AB46EE"/>
    <w:rsid w:val="00AB48B4"/>
    <w:rsid w:val="00AB4F0F"/>
    <w:rsid w:val="00AB513E"/>
    <w:rsid w:val="00AB51DA"/>
    <w:rsid w:val="00AB53BA"/>
    <w:rsid w:val="00AB542C"/>
    <w:rsid w:val="00AB55E1"/>
    <w:rsid w:val="00AB57AD"/>
    <w:rsid w:val="00AB583A"/>
    <w:rsid w:val="00AB5C00"/>
    <w:rsid w:val="00AB5E4C"/>
    <w:rsid w:val="00AB5F0F"/>
    <w:rsid w:val="00AB6383"/>
    <w:rsid w:val="00AB642C"/>
    <w:rsid w:val="00AB644A"/>
    <w:rsid w:val="00AB6458"/>
    <w:rsid w:val="00AB6BEA"/>
    <w:rsid w:val="00AB6CA0"/>
    <w:rsid w:val="00AB70F4"/>
    <w:rsid w:val="00AB71B7"/>
    <w:rsid w:val="00AB72E2"/>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5E7"/>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E9"/>
    <w:rsid w:val="00AC3963"/>
    <w:rsid w:val="00AC3ADB"/>
    <w:rsid w:val="00AC3D85"/>
    <w:rsid w:val="00AC402C"/>
    <w:rsid w:val="00AC413B"/>
    <w:rsid w:val="00AC4150"/>
    <w:rsid w:val="00AC45D6"/>
    <w:rsid w:val="00AC4866"/>
    <w:rsid w:val="00AC4BCB"/>
    <w:rsid w:val="00AC4D1B"/>
    <w:rsid w:val="00AC4D53"/>
    <w:rsid w:val="00AC4D9E"/>
    <w:rsid w:val="00AC4E2E"/>
    <w:rsid w:val="00AC4E7C"/>
    <w:rsid w:val="00AC4F99"/>
    <w:rsid w:val="00AC5369"/>
    <w:rsid w:val="00AC54D5"/>
    <w:rsid w:val="00AC5572"/>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7A0"/>
    <w:rsid w:val="00AC7DE9"/>
    <w:rsid w:val="00AC7FAF"/>
    <w:rsid w:val="00AC7FD6"/>
    <w:rsid w:val="00AD0475"/>
    <w:rsid w:val="00AD09E4"/>
    <w:rsid w:val="00AD0AAA"/>
    <w:rsid w:val="00AD0B9E"/>
    <w:rsid w:val="00AD12BD"/>
    <w:rsid w:val="00AD13E4"/>
    <w:rsid w:val="00AD163D"/>
    <w:rsid w:val="00AD1860"/>
    <w:rsid w:val="00AD1B21"/>
    <w:rsid w:val="00AD1C95"/>
    <w:rsid w:val="00AD1DA7"/>
    <w:rsid w:val="00AD1DFE"/>
    <w:rsid w:val="00AD1E36"/>
    <w:rsid w:val="00AD1F06"/>
    <w:rsid w:val="00AD23E9"/>
    <w:rsid w:val="00AD2729"/>
    <w:rsid w:val="00AD284F"/>
    <w:rsid w:val="00AD288C"/>
    <w:rsid w:val="00AD2954"/>
    <w:rsid w:val="00AD2A38"/>
    <w:rsid w:val="00AD2ACB"/>
    <w:rsid w:val="00AD2BB4"/>
    <w:rsid w:val="00AD2D96"/>
    <w:rsid w:val="00AD2E8F"/>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4DED"/>
    <w:rsid w:val="00AD50CD"/>
    <w:rsid w:val="00AD536B"/>
    <w:rsid w:val="00AD57E1"/>
    <w:rsid w:val="00AD5949"/>
    <w:rsid w:val="00AD5F9F"/>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2205"/>
    <w:rsid w:val="00AE232B"/>
    <w:rsid w:val="00AE26F5"/>
    <w:rsid w:val="00AE2968"/>
    <w:rsid w:val="00AE2990"/>
    <w:rsid w:val="00AE2A82"/>
    <w:rsid w:val="00AE2B69"/>
    <w:rsid w:val="00AE3004"/>
    <w:rsid w:val="00AE3095"/>
    <w:rsid w:val="00AE3129"/>
    <w:rsid w:val="00AE3627"/>
    <w:rsid w:val="00AE3839"/>
    <w:rsid w:val="00AE39C1"/>
    <w:rsid w:val="00AE3A41"/>
    <w:rsid w:val="00AE3AF4"/>
    <w:rsid w:val="00AE42D1"/>
    <w:rsid w:val="00AE4557"/>
    <w:rsid w:val="00AE47A1"/>
    <w:rsid w:val="00AE4939"/>
    <w:rsid w:val="00AE4A10"/>
    <w:rsid w:val="00AE4A1F"/>
    <w:rsid w:val="00AE4C55"/>
    <w:rsid w:val="00AE4DB1"/>
    <w:rsid w:val="00AE4F01"/>
    <w:rsid w:val="00AE55B3"/>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E7F43"/>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99"/>
    <w:rsid w:val="00AF28B0"/>
    <w:rsid w:val="00AF2DED"/>
    <w:rsid w:val="00AF2E63"/>
    <w:rsid w:val="00AF33CF"/>
    <w:rsid w:val="00AF3560"/>
    <w:rsid w:val="00AF357F"/>
    <w:rsid w:val="00AF3588"/>
    <w:rsid w:val="00AF39AA"/>
    <w:rsid w:val="00AF39E8"/>
    <w:rsid w:val="00AF3BA1"/>
    <w:rsid w:val="00AF3C6A"/>
    <w:rsid w:val="00AF3C80"/>
    <w:rsid w:val="00AF3C8C"/>
    <w:rsid w:val="00AF3ED5"/>
    <w:rsid w:val="00AF4095"/>
    <w:rsid w:val="00AF41FC"/>
    <w:rsid w:val="00AF4371"/>
    <w:rsid w:val="00AF4447"/>
    <w:rsid w:val="00AF457C"/>
    <w:rsid w:val="00AF48E4"/>
    <w:rsid w:val="00AF49B5"/>
    <w:rsid w:val="00AF49F9"/>
    <w:rsid w:val="00AF4A93"/>
    <w:rsid w:val="00AF4ABD"/>
    <w:rsid w:val="00AF4CDF"/>
    <w:rsid w:val="00AF5363"/>
    <w:rsid w:val="00AF56DB"/>
    <w:rsid w:val="00AF59D4"/>
    <w:rsid w:val="00AF5F78"/>
    <w:rsid w:val="00AF61A6"/>
    <w:rsid w:val="00AF61C0"/>
    <w:rsid w:val="00AF63A9"/>
    <w:rsid w:val="00AF6591"/>
    <w:rsid w:val="00AF66F1"/>
    <w:rsid w:val="00AF6962"/>
    <w:rsid w:val="00AF6991"/>
    <w:rsid w:val="00AF6A76"/>
    <w:rsid w:val="00AF6B1B"/>
    <w:rsid w:val="00AF7158"/>
    <w:rsid w:val="00AF7363"/>
    <w:rsid w:val="00AF738A"/>
    <w:rsid w:val="00AF75DA"/>
    <w:rsid w:val="00AF7923"/>
    <w:rsid w:val="00AF7ABD"/>
    <w:rsid w:val="00AF7D5F"/>
    <w:rsid w:val="00AF7F09"/>
    <w:rsid w:val="00AF7F0E"/>
    <w:rsid w:val="00B002BA"/>
    <w:rsid w:val="00B00306"/>
    <w:rsid w:val="00B0077E"/>
    <w:rsid w:val="00B00913"/>
    <w:rsid w:val="00B00C95"/>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8E0"/>
    <w:rsid w:val="00B05F6A"/>
    <w:rsid w:val="00B06263"/>
    <w:rsid w:val="00B062D7"/>
    <w:rsid w:val="00B06684"/>
    <w:rsid w:val="00B066BC"/>
    <w:rsid w:val="00B06769"/>
    <w:rsid w:val="00B06771"/>
    <w:rsid w:val="00B06C77"/>
    <w:rsid w:val="00B06FF3"/>
    <w:rsid w:val="00B071C3"/>
    <w:rsid w:val="00B07390"/>
    <w:rsid w:val="00B0759A"/>
    <w:rsid w:val="00B075EC"/>
    <w:rsid w:val="00B076A7"/>
    <w:rsid w:val="00B076C4"/>
    <w:rsid w:val="00B078A4"/>
    <w:rsid w:val="00B07A09"/>
    <w:rsid w:val="00B07B43"/>
    <w:rsid w:val="00B07CBE"/>
    <w:rsid w:val="00B10290"/>
    <w:rsid w:val="00B108ED"/>
    <w:rsid w:val="00B10931"/>
    <w:rsid w:val="00B1093D"/>
    <w:rsid w:val="00B10BE8"/>
    <w:rsid w:val="00B10DF3"/>
    <w:rsid w:val="00B10FA8"/>
    <w:rsid w:val="00B1125E"/>
    <w:rsid w:val="00B1125F"/>
    <w:rsid w:val="00B1167A"/>
    <w:rsid w:val="00B117D9"/>
    <w:rsid w:val="00B11882"/>
    <w:rsid w:val="00B11893"/>
    <w:rsid w:val="00B11C95"/>
    <w:rsid w:val="00B11DBA"/>
    <w:rsid w:val="00B11E29"/>
    <w:rsid w:val="00B11E38"/>
    <w:rsid w:val="00B125C2"/>
    <w:rsid w:val="00B12603"/>
    <w:rsid w:val="00B12A8C"/>
    <w:rsid w:val="00B12D74"/>
    <w:rsid w:val="00B12F34"/>
    <w:rsid w:val="00B12FF8"/>
    <w:rsid w:val="00B13003"/>
    <w:rsid w:val="00B1310F"/>
    <w:rsid w:val="00B137BE"/>
    <w:rsid w:val="00B13829"/>
    <w:rsid w:val="00B138DE"/>
    <w:rsid w:val="00B13B18"/>
    <w:rsid w:val="00B13E31"/>
    <w:rsid w:val="00B13F1F"/>
    <w:rsid w:val="00B14251"/>
    <w:rsid w:val="00B1466D"/>
    <w:rsid w:val="00B147CC"/>
    <w:rsid w:val="00B148D9"/>
    <w:rsid w:val="00B1491C"/>
    <w:rsid w:val="00B14B9C"/>
    <w:rsid w:val="00B14CF3"/>
    <w:rsid w:val="00B15141"/>
    <w:rsid w:val="00B151C6"/>
    <w:rsid w:val="00B153A5"/>
    <w:rsid w:val="00B15472"/>
    <w:rsid w:val="00B156F2"/>
    <w:rsid w:val="00B157A8"/>
    <w:rsid w:val="00B1594C"/>
    <w:rsid w:val="00B15B44"/>
    <w:rsid w:val="00B15BA6"/>
    <w:rsid w:val="00B15CA2"/>
    <w:rsid w:val="00B16358"/>
    <w:rsid w:val="00B164BE"/>
    <w:rsid w:val="00B16815"/>
    <w:rsid w:val="00B169E0"/>
    <w:rsid w:val="00B16B5F"/>
    <w:rsid w:val="00B16C4F"/>
    <w:rsid w:val="00B16D08"/>
    <w:rsid w:val="00B16E68"/>
    <w:rsid w:val="00B17316"/>
    <w:rsid w:val="00B1731F"/>
    <w:rsid w:val="00B1736C"/>
    <w:rsid w:val="00B17744"/>
    <w:rsid w:val="00B1789A"/>
    <w:rsid w:val="00B17B8D"/>
    <w:rsid w:val="00B17D3E"/>
    <w:rsid w:val="00B17E00"/>
    <w:rsid w:val="00B17ED8"/>
    <w:rsid w:val="00B20057"/>
    <w:rsid w:val="00B2006D"/>
    <w:rsid w:val="00B2043A"/>
    <w:rsid w:val="00B20778"/>
    <w:rsid w:val="00B20AFC"/>
    <w:rsid w:val="00B20C1C"/>
    <w:rsid w:val="00B20CD7"/>
    <w:rsid w:val="00B20E2B"/>
    <w:rsid w:val="00B20F3D"/>
    <w:rsid w:val="00B21016"/>
    <w:rsid w:val="00B21052"/>
    <w:rsid w:val="00B21061"/>
    <w:rsid w:val="00B21423"/>
    <w:rsid w:val="00B215F9"/>
    <w:rsid w:val="00B217CD"/>
    <w:rsid w:val="00B21B67"/>
    <w:rsid w:val="00B21BF8"/>
    <w:rsid w:val="00B21C6F"/>
    <w:rsid w:val="00B21CA7"/>
    <w:rsid w:val="00B22472"/>
    <w:rsid w:val="00B229C3"/>
    <w:rsid w:val="00B22E8A"/>
    <w:rsid w:val="00B232CB"/>
    <w:rsid w:val="00B233A9"/>
    <w:rsid w:val="00B237E7"/>
    <w:rsid w:val="00B239CC"/>
    <w:rsid w:val="00B239F3"/>
    <w:rsid w:val="00B23C57"/>
    <w:rsid w:val="00B23D2F"/>
    <w:rsid w:val="00B23E2E"/>
    <w:rsid w:val="00B23F33"/>
    <w:rsid w:val="00B23FB8"/>
    <w:rsid w:val="00B2417E"/>
    <w:rsid w:val="00B2429C"/>
    <w:rsid w:val="00B24358"/>
    <w:rsid w:val="00B243FF"/>
    <w:rsid w:val="00B24BB8"/>
    <w:rsid w:val="00B24E5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334"/>
    <w:rsid w:val="00B3358E"/>
    <w:rsid w:val="00B338CE"/>
    <w:rsid w:val="00B3396B"/>
    <w:rsid w:val="00B33C89"/>
    <w:rsid w:val="00B33F7C"/>
    <w:rsid w:val="00B34307"/>
    <w:rsid w:val="00B34390"/>
    <w:rsid w:val="00B3442C"/>
    <w:rsid w:val="00B34A0D"/>
    <w:rsid w:val="00B35045"/>
    <w:rsid w:val="00B3539A"/>
    <w:rsid w:val="00B3576B"/>
    <w:rsid w:val="00B35CB3"/>
    <w:rsid w:val="00B35F8E"/>
    <w:rsid w:val="00B36285"/>
    <w:rsid w:val="00B36911"/>
    <w:rsid w:val="00B36DA3"/>
    <w:rsid w:val="00B37188"/>
    <w:rsid w:val="00B3755E"/>
    <w:rsid w:val="00B37C11"/>
    <w:rsid w:val="00B4003E"/>
    <w:rsid w:val="00B4005E"/>
    <w:rsid w:val="00B401FB"/>
    <w:rsid w:val="00B40292"/>
    <w:rsid w:val="00B4033C"/>
    <w:rsid w:val="00B4056E"/>
    <w:rsid w:val="00B406B2"/>
    <w:rsid w:val="00B40B80"/>
    <w:rsid w:val="00B40D73"/>
    <w:rsid w:val="00B4110D"/>
    <w:rsid w:val="00B411A3"/>
    <w:rsid w:val="00B411AB"/>
    <w:rsid w:val="00B412CB"/>
    <w:rsid w:val="00B415A5"/>
    <w:rsid w:val="00B416D8"/>
    <w:rsid w:val="00B418D8"/>
    <w:rsid w:val="00B41B34"/>
    <w:rsid w:val="00B41BEB"/>
    <w:rsid w:val="00B41DA9"/>
    <w:rsid w:val="00B41E52"/>
    <w:rsid w:val="00B41F32"/>
    <w:rsid w:val="00B41FB3"/>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7115"/>
    <w:rsid w:val="00B473E5"/>
    <w:rsid w:val="00B473FE"/>
    <w:rsid w:val="00B47519"/>
    <w:rsid w:val="00B47784"/>
    <w:rsid w:val="00B4783F"/>
    <w:rsid w:val="00B47858"/>
    <w:rsid w:val="00B47ACB"/>
    <w:rsid w:val="00B47CEF"/>
    <w:rsid w:val="00B47E51"/>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1B78"/>
    <w:rsid w:val="00B5238F"/>
    <w:rsid w:val="00B524B6"/>
    <w:rsid w:val="00B527A5"/>
    <w:rsid w:val="00B529A5"/>
    <w:rsid w:val="00B529F2"/>
    <w:rsid w:val="00B52A14"/>
    <w:rsid w:val="00B52EC8"/>
    <w:rsid w:val="00B531A0"/>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4B5"/>
    <w:rsid w:val="00B574BA"/>
    <w:rsid w:val="00B57861"/>
    <w:rsid w:val="00B57D52"/>
    <w:rsid w:val="00B60407"/>
    <w:rsid w:val="00B6059C"/>
    <w:rsid w:val="00B609D9"/>
    <w:rsid w:val="00B609F0"/>
    <w:rsid w:val="00B60C79"/>
    <w:rsid w:val="00B60CEB"/>
    <w:rsid w:val="00B60E6E"/>
    <w:rsid w:val="00B60EE9"/>
    <w:rsid w:val="00B60F60"/>
    <w:rsid w:val="00B610E0"/>
    <w:rsid w:val="00B6112D"/>
    <w:rsid w:val="00B613BE"/>
    <w:rsid w:val="00B6156C"/>
    <w:rsid w:val="00B61604"/>
    <w:rsid w:val="00B61872"/>
    <w:rsid w:val="00B61886"/>
    <w:rsid w:val="00B618F3"/>
    <w:rsid w:val="00B619AF"/>
    <w:rsid w:val="00B61B85"/>
    <w:rsid w:val="00B61C52"/>
    <w:rsid w:val="00B61CFF"/>
    <w:rsid w:val="00B61F08"/>
    <w:rsid w:val="00B61F70"/>
    <w:rsid w:val="00B620F1"/>
    <w:rsid w:val="00B62133"/>
    <w:rsid w:val="00B62333"/>
    <w:rsid w:val="00B6237B"/>
    <w:rsid w:val="00B624EF"/>
    <w:rsid w:val="00B62748"/>
    <w:rsid w:val="00B62894"/>
    <w:rsid w:val="00B62A18"/>
    <w:rsid w:val="00B62F96"/>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0A"/>
    <w:rsid w:val="00B6519F"/>
    <w:rsid w:val="00B652B0"/>
    <w:rsid w:val="00B65717"/>
    <w:rsid w:val="00B65771"/>
    <w:rsid w:val="00B6586B"/>
    <w:rsid w:val="00B65900"/>
    <w:rsid w:val="00B65CF7"/>
    <w:rsid w:val="00B65D60"/>
    <w:rsid w:val="00B661EE"/>
    <w:rsid w:val="00B664EB"/>
    <w:rsid w:val="00B664EC"/>
    <w:rsid w:val="00B66801"/>
    <w:rsid w:val="00B668B4"/>
    <w:rsid w:val="00B6696A"/>
    <w:rsid w:val="00B66977"/>
    <w:rsid w:val="00B66C80"/>
    <w:rsid w:val="00B66E99"/>
    <w:rsid w:val="00B66FFC"/>
    <w:rsid w:val="00B675EA"/>
    <w:rsid w:val="00B6796C"/>
    <w:rsid w:val="00B67B2B"/>
    <w:rsid w:val="00B70042"/>
    <w:rsid w:val="00B7021B"/>
    <w:rsid w:val="00B70333"/>
    <w:rsid w:val="00B70664"/>
    <w:rsid w:val="00B708E2"/>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A0D"/>
    <w:rsid w:val="00B74A1B"/>
    <w:rsid w:val="00B74EC0"/>
    <w:rsid w:val="00B74F04"/>
    <w:rsid w:val="00B75145"/>
    <w:rsid w:val="00B75542"/>
    <w:rsid w:val="00B75667"/>
    <w:rsid w:val="00B75863"/>
    <w:rsid w:val="00B75A5C"/>
    <w:rsid w:val="00B75AF1"/>
    <w:rsid w:val="00B75F9D"/>
    <w:rsid w:val="00B760E7"/>
    <w:rsid w:val="00B76193"/>
    <w:rsid w:val="00B7622C"/>
    <w:rsid w:val="00B7640C"/>
    <w:rsid w:val="00B7646F"/>
    <w:rsid w:val="00B7665E"/>
    <w:rsid w:val="00B769F3"/>
    <w:rsid w:val="00B76C26"/>
    <w:rsid w:val="00B77062"/>
    <w:rsid w:val="00B7709F"/>
    <w:rsid w:val="00B770A1"/>
    <w:rsid w:val="00B77104"/>
    <w:rsid w:val="00B77228"/>
    <w:rsid w:val="00B772BF"/>
    <w:rsid w:val="00B772FB"/>
    <w:rsid w:val="00B77313"/>
    <w:rsid w:val="00B774CC"/>
    <w:rsid w:val="00B774D4"/>
    <w:rsid w:val="00B77605"/>
    <w:rsid w:val="00B77A51"/>
    <w:rsid w:val="00B77AED"/>
    <w:rsid w:val="00B77B57"/>
    <w:rsid w:val="00B77CEC"/>
    <w:rsid w:val="00B77D8A"/>
    <w:rsid w:val="00B80094"/>
    <w:rsid w:val="00B800EF"/>
    <w:rsid w:val="00B801C5"/>
    <w:rsid w:val="00B8040C"/>
    <w:rsid w:val="00B8053A"/>
    <w:rsid w:val="00B80795"/>
    <w:rsid w:val="00B8084C"/>
    <w:rsid w:val="00B809EA"/>
    <w:rsid w:val="00B80A3B"/>
    <w:rsid w:val="00B80B07"/>
    <w:rsid w:val="00B80B67"/>
    <w:rsid w:val="00B80F5B"/>
    <w:rsid w:val="00B814D5"/>
    <w:rsid w:val="00B81578"/>
    <w:rsid w:val="00B81684"/>
    <w:rsid w:val="00B817F4"/>
    <w:rsid w:val="00B820AE"/>
    <w:rsid w:val="00B821AB"/>
    <w:rsid w:val="00B821B2"/>
    <w:rsid w:val="00B82236"/>
    <w:rsid w:val="00B82579"/>
    <w:rsid w:val="00B82A8C"/>
    <w:rsid w:val="00B82D09"/>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4AC"/>
    <w:rsid w:val="00B8497F"/>
    <w:rsid w:val="00B84AC5"/>
    <w:rsid w:val="00B84BE8"/>
    <w:rsid w:val="00B84DC5"/>
    <w:rsid w:val="00B84F84"/>
    <w:rsid w:val="00B852C6"/>
    <w:rsid w:val="00B855A8"/>
    <w:rsid w:val="00B85837"/>
    <w:rsid w:val="00B85840"/>
    <w:rsid w:val="00B85DCD"/>
    <w:rsid w:val="00B85F67"/>
    <w:rsid w:val="00B86367"/>
    <w:rsid w:val="00B86557"/>
    <w:rsid w:val="00B86CF6"/>
    <w:rsid w:val="00B86D87"/>
    <w:rsid w:val="00B87A27"/>
    <w:rsid w:val="00B87A6F"/>
    <w:rsid w:val="00B87C60"/>
    <w:rsid w:val="00B87CFE"/>
    <w:rsid w:val="00B87F63"/>
    <w:rsid w:val="00B90165"/>
    <w:rsid w:val="00B90680"/>
    <w:rsid w:val="00B90960"/>
    <w:rsid w:val="00B90EA9"/>
    <w:rsid w:val="00B91240"/>
    <w:rsid w:val="00B91356"/>
    <w:rsid w:val="00B91697"/>
    <w:rsid w:val="00B917F5"/>
    <w:rsid w:val="00B91A36"/>
    <w:rsid w:val="00B91C1B"/>
    <w:rsid w:val="00B91CA0"/>
    <w:rsid w:val="00B91D6F"/>
    <w:rsid w:val="00B91E9D"/>
    <w:rsid w:val="00B92298"/>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566"/>
    <w:rsid w:val="00B9770F"/>
    <w:rsid w:val="00B977E6"/>
    <w:rsid w:val="00B97B06"/>
    <w:rsid w:val="00B97C63"/>
    <w:rsid w:val="00B97E0F"/>
    <w:rsid w:val="00BA0045"/>
    <w:rsid w:val="00BA00B4"/>
    <w:rsid w:val="00BA012E"/>
    <w:rsid w:val="00BA0505"/>
    <w:rsid w:val="00BA067F"/>
    <w:rsid w:val="00BA0B1A"/>
    <w:rsid w:val="00BA0EA9"/>
    <w:rsid w:val="00BA0FEB"/>
    <w:rsid w:val="00BA13E0"/>
    <w:rsid w:val="00BA1650"/>
    <w:rsid w:val="00BA1652"/>
    <w:rsid w:val="00BA17C4"/>
    <w:rsid w:val="00BA1910"/>
    <w:rsid w:val="00BA1F5D"/>
    <w:rsid w:val="00BA261F"/>
    <w:rsid w:val="00BA268E"/>
    <w:rsid w:val="00BA270E"/>
    <w:rsid w:val="00BA2723"/>
    <w:rsid w:val="00BA2729"/>
    <w:rsid w:val="00BA283C"/>
    <w:rsid w:val="00BA2AEB"/>
    <w:rsid w:val="00BA2B41"/>
    <w:rsid w:val="00BA2CF1"/>
    <w:rsid w:val="00BA33E7"/>
    <w:rsid w:val="00BA3603"/>
    <w:rsid w:val="00BA3617"/>
    <w:rsid w:val="00BA388C"/>
    <w:rsid w:val="00BA38F3"/>
    <w:rsid w:val="00BA390D"/>
    <w:rsid w:val="00BA3974"/>
    <w:rsid w:val="00BA3C13"/>
    <w:rsid w:val="00BA3CB7"/>
    <w:rsid w:val="00BA3CC9"/>
    <w:rsid w:val="00BA3D2F"/>
    <w:rsid w:val="00BA3F29"/>
    <w:rsid w:val="00BA40BE"/>
    <w:rsid w:val="00BA4491"/>
    <w:rsid w:val="00BA48E0"/>
    <w:rsid w:val="00BA4CAA"/>
    <w:rsid w:val="00BA4CF4"/>
    <w:rsid w:val="00BA51E0"/>
    <w:rsid w:val="00BA54FB"/>
    <w:rsid w:val="00BA5B0C"/>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C17"/>
    <w:rsid w:val="00BB0D75"/>
    <w:rsid w:val="00BB1286"/>
    <w:rsid w:val="00BB14EB"/>
    <w:rsid w:val="00BB1523"/>
    <w:rsid w:val="00BB1598"/>
    <w:rsid w:val="00BB181D"/>
    <w:rsid w:val="00BB189D"/>
    <w:rsid w:val="00BB1C4F"/>
    <w:rsid w:val="00BB2010"/>
    <w:rsid w:val="00BB20E7"/>
    <w:rsid w:val="00BB2183"/>
    <w:rsid w:val="00BB225D"/>
    <w:rsid w:val="00BB277B"/>
    <w:rsid w:val="00BB2835"/>
    <w:rsid w:val="00BB3102"/>
    <w:rsid w:val="00BB3135"/>
    <w:rsid w:val="00BB3237"/>
    <w:rsid w:val="00BB340C"/>
    <w:rsid w:val="00BB365A"/>
    <w:rsid w:val="00BB3678"/>
    <w:rsid w:val="00BB37B0"/>
    <w:rsid w:val="00BB385D"/>
    <w:rsid w:val="00BB38AA"/>
    <w:rsid w:val="00BB3959"/>
    <w:rsid w:val="00BB3AA8"/>
    <w:rsid w:val="00BB3D91"/>
    <w:rsid w:val="00BB3F4C"/>
    <w:rsid w:val="00BB43DB"/>
    <w:rsid w:val="00BB4749"/>
    <w:rsid w:val="00BB4872"/>
    <w:rsid w:val="00BB4A42"/>
    <w:rsid w:val="00BB4B0D"/>
    <w:rsid w:val="00BB4EF6"/>
    <w:rsid w:val="00BB4FAA"/>
    <w:rsid w:val="00BB5075"/>
    <w:rsid w:val="00BB5205"/>
    <w:rsid w:val="00BB5321"/>
    <w:rsid w:val="00BB56F2"/>
    <w:rsid w:val="00BB57E0"/>
    <w:rsid w:val="00BB5846"/>
    <w:rsid w:val="00BB60A6"/>
    <w:rsid w:val="00BB60FD"/>
    <w:rsid w:val="00BB61DC"/>
    <w:rsid w:val="00BB6258"/>
    <w:rsid w:val="00BB6431"/>
    <w:rsid w:val="00BB645D"/>
    <w:rsid w:val="00BB6462"/>
    <w:rsid w:val="00BB6472"/>
    <w:rsid w:val="00BB64C4"/>
    <w:rsid w:val="00BB64D8"/>
    <w:rsid w:val="00BB6CB6"/>
    <w:rsid w:val="00BB71EC"/>
    <w:rsid w:val="00BB724B"/>
    <w:rsid w:val="00BB740F"/>
    <w:rsid w:val="00BB78A7"/>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201A"/>
    <w:rsid w:val="00BC2201"/>
    <w:rsid w:val="00BC273F"/>
    <w:rsid w:val="00BC2758"/>
    <w:rsid w:val="00BC2766"/>
    <w:rsid w:val="00BC2BC7"/>
    <w:rsid w:val="00BC2C22"/>
    <w:rsid w:val="00BC2E76"/>
    <w:rsid w:val="00BC2F1B"/>
    <w:rsid w:val="00BC2F45"/>
    <w:rsid w:val="00BC31A8"/>
    <w:rsid w:val="00BC32C1"/>
    <w:rsid w:val="00BC335A"/>
    <w:rsid w:val="00BC344E"/>
    <w:rsid w:val="00BC3463"/>
    <w:rsid w:val="00BC35A2"/>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9E5"/>
    <w:rsid w:val="00BC7A42"/>
    <w:rsid w:val="00BC7C60"/>
    <w:rsid w:val="00BC7CB4"/>
    <w:rsid w:val="00BC7E6E"/>
    <w:rsid w:val="00BD013E"/>
    <w:rsid w:val="00BD0383"/>
    <w:rsid w:val="00BD03ED"/>
    <w:rsid w:val="00BD0782"/>
    <w:rsid w:val="00BD082C"/>
    <w:rsid w:val="00BD0945"/>
    <w:rsid w:val="00BD0BE8"/>
    <w:rsid w:val="00BD0FC4"/>
    <w:rsid w:val="00BD0FE3"/>
    <w:rsid w:val="00BD1122"/>
    <w:rsid w:val="00BD13ED"/>
    <w:rsid w:val="00BD140B"/>
    <w:rsid w:val="00BD15DC"/>
    <w:rsid w:val="00BD1749"/>
    <w:rsid w:val="00BD1D9E"/>
    <w:rsid w:val="00BD238C"/>
    <w:rsid w:val="00BD28CE"/>
    <w:rsid w:val="00BD28F1"/>
    <w:rsid w:val="00BD2A08"/>
    <w:rsid w:val="00BD2A58"/>
    <w:rsid w:val="00BD2AA6"/>
    <w:rsid w:val="00BD2F55"/>
    <w:rsid w:val="00BD2F65"/>
    <w:rsid w:val="00BD3837"/>
    <w:rsid w:val="00BD385B"/>
    <w:rsid w:val="00BD386B"/>
    <w:rsid w:val="00BD3A68"/>
    <w:rsid w:val="00BD3B52"/>
    <w:rsid w:val="00BD3C69"/>
    <w:rsid w:val="00BD3D7A"/>
    <w:rsid w:val="00BD422C"/>
    <w:rsid w:val="00BD4324"/>
    <w:rsid w:val="00BD4355"/>
    <w:rsid w:val="00BD4645"/>
    <w:rsid w:val="00BD4846"/>
    <w:rsid w:val="00BD4A64"/>
    <w:rsid w:val="00BD4AF6"/>
    <w:rsid w:val="00BD4D59"/>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173"/>
    <w:rsid w:val="00BD71F9"/>
    <w:rsid w:val="00BD75CD"/>
    <w:rsid w:val="00BD76F4"/>
    <w:rsid w:val="00BD7835"/>
    <w:rsid w:val="00BD78B8"/>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13B8"/>
    <w:rsid w:val="00BE14E4"/>
    <w:rsid w:val="00BE15CC"/>
    <w:rsid w:val="00BE1656"/>
    <w:rsid w:val="00BE197A"/>
    <w:rsid w:val="00BE1A06"/>
    <w:rsid w:val="00BE2198"/>
    <w:rsid w:val="00BE2A02"/>
    <w:rsid w:val="00BE2E99"/>
    <w:rsid w:val="00BE3496"/>
    <w:rsid w:val="00BE3777"/>
    <w:rsid w:val="00BE3AFA"/>
    <w:rsid w:val="00BE3B94"/>
    <w:rsid w:val="00BE3C0E"/>
    <w:rsid w:val="00BE3F52"/>
    <w:rsid w:val="00BE403F"/>
    <w:rsid w:val="00BE437D"/>
    <w:rsid w:val="00BE43D5"/>
    <w:rsid w:val="00BE45C1"/>
    <w:rsid w:val="00BE507F"/>
    <w:rsid w:val="00BE51C7"/>
    <w:rsid w:val="00BE5318"/>
    <w:rsid w:val="00BE5515"/>
    <w:rsid w:val="00BE5613"/>
    <w:rsid w:val="00BE5813"/>
    <w:rsid w:val="00BE58C5"/>
    <w:rsid w:val="00BE5C7E"/>
    <w:rsid w:val="00BE5E42"/>
    <w:rsid w:val="00BE5E97"/>
    <w:rsid w:val="00BE6504"/>
    <w:rsid w:val="00BE65B3"/>
    <w:rsid w:val="00BE68B9"/>
    <w:rsid w:val="00BE6900"/>
    <w:rsid w:val="00BE7265"/>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54E"/>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F48"/>
    <w:rsid w:val="00BF6FBF"/>
    <w:rsid w:val="00BF70A1"/>
    <w:rsid w:val="00BF70F8"/>
    <w:rsid w:val="00BF7370"/>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696"/>
    <w:rsid w:val="00C03B7B"/>
    <w:rsid w:val="00C03C30"/>
    <w:rsid w:val="00C04322"/>
    <w:rsid w:val="00C04339"/>
    <w:rsid w:val="00C04561"/>
    <w:rsid w:val="00C04A66"/>
    <w:rsid w:val="00C04C6C"/>
    <w:rsid w:val="00C04DA5"/>
    <w:rsid w:val="00C04DBA"/>
    <w:rsid w:val="00C04DE2"/>
    <w:rsid w:val="00C04F4D"/>
    <w:rsid w:val="00C05013"/>
    <w:rsid w:val="00C05395"/>
    <w:rsid w:val="00C0560C"/>
    <w:rsid w:val="00C057E0"/>
    <w:rsid w:val="00C05863"/>
    <w:rsid w:val="00C059E3"/>
    <w:rsid w:val="00C05C20"/>
    <w:rsid w:val="00C05D67"/>
    <w:rsid w:val="00C06031"/>
    <w:rsid w:val="00C06066"/>
    <w:rsid w:val="00C0648A"/>
    <w:rsid w:val="00C067A4"/>
    <w:rsid w:val="00C067D4"/>
    <w:rsid w:val="00C0698B"/>
    <w:rsid w:val="00C069E3"/>
    <w:rsid w:val="00C06D1F"/>
    <w:rsid w:val="00C06DBD"/>
    <w:rsid w:val="00C06F8C"/>
    <w:rsid w:val="00C07647"/>
    <w:rsid w:val="00C0773E"/>
    <w:rsid w:val="00C079A4"/>
    <w:rsid w:val="00C07A6C"/>
    <w:rsid w:val="00C07AE3"/>
    <w:rsid w:val="00C07AE4"/>
    <w:rsid w:val="00C07B90"/>
    <w:rsid w:val="00C07C5C"/>
    <w:rsid w:val="00C07E82"/>
    <w:rsid w:val="00C1030D"/>
    <w:rsid w:val="00C104F1"/>
    <w:rsid w:val="00C10599"/>
    <w:rsid w:val="00C1068E"/>
    <w:rsid w:val="00C107A0"/>
    <w:rsid w:val="00C107EC"/>
    <w:rsid w:val="00C1080E"/>
    <w:rsid w:val="00C10DB3"/>
    <w:rsid w:val="00C10E8D"/>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7E"/>
    <w:rsid w:val="00C17D89"/>
    <w:rsid w:val="00C17E84"/>
    <w:rsid w:val="00C2013C"/>
    <w:rsid w:val="00C202D5"/>
    <w:rsid w:val="00C20486"/>
    <w:rsid w:val="00C2068D"/>
    <w:rsid w:val="00C206C4"/>
    <w:rsid w:val="00C206EC"/>
    <w:rsid w:val="00C20A16"/>
    <w:rsid w:val="00C20B9A"/>
    <w:rsid w:val="00C20C44"/>
    <w:rsid w:val="00C20DCD"/>
    <w:rsid w:val="00C20DD5"/>
    <w:rsid w:val="00C20E6E"/>
    <w:rsid w:val="00C20F2A"/>
    <w:rsid w:val="00C20FD3"/>
    <w:rsid w:val="00C21436"/>
    <w:rsid w:val="00C21482"/>
    <w:rsid w:val="00C21895"/>
    <w:rsid w:val="00C21956"/>
    <w:rsid w:val="00C21B35"/>
    <w:rsid w:val="00C21EB3"/>
    <w:rsid w:val="00C222BA"/>
    <w:rsid w:val="00C226CE"/>
    <w:rsid w:val="00C22ED1"/>
    <w:rsid w:val="00C22FA0"/>
    <w:rsid w:val="00C232DD"/>
    <w:rsid w:val="00C23311"/>
    <w:rsid w:val="00C23574"/>
    <w:rsid w:val="00C23D8F"/>
    <w:rsid w:val="00C240F9"/>
    <w:rsid w:val="00C2423A"/>
    <w:rsid w:val="00C243A3"/>
    <w:rsid w:val="00C244D8"/>
    <w:rsid w:val="00C24789"/>
    <w:rsid w:val="00C24810"/>
    <w:rsid w:val="00C24A26"/>
    <w:rsid w:val="00C24D70"/>
    <w:rsid w:val="00C24EE5"/>
    <w:rsid w:val="00C250CF"/>
    <w:rsid w:val="00C2544D"/>
    <w:rsid w:val="00C25546"/>
    <w:rsid w:val="00C25836"/>
    <w:rsid w:val="00C25956"/>
    <w:rsid w:val="00C25C05"/>
    <w:rsid w:val="00C26301"/>
    <w:rsid w:val="00C26467"/>
    <w:rsid w:val="00C267F7"/>
    <w:rsid w:val="00C26871"/>
    <w:rsid w:val="00C2695A"/>
    <w:rsid w:val="00C26CF2"/>
    <w:rsid w:val="00C26DB1"/>
    <w:rsid w:val="00C26EB2"/>
    <w:rsid w:val="00C27156"/>
    <w:rsid w:val="00C274BE"/>
    <w:rsid w:val="00C275D9"/>
    <w:rsid w:val="00C2769D"/>
    <w:rsid w:val="00C276CC"/>
    <w:rsid w:val="00C27CD4"/>
    <w:rsid w:val="00C27E49"/>
    <w:rsid w:val="00C27E89"/>
    <w:rsid w:val="00C3019C"/>
    <w:rsid w:val="00C307CF"/>
    <w:rsid w:val="00C307FA"/>
    <w:rsid w:val="00C309E4"/>
    <w:rsid w:val="00C30AF4"/>
    <w:rsid w:val="00C30C4B"/>
    <w:rsid w:val="00C30D3F"/>
    <w:rsid w:val="00C30DAA"/>
    <w:rsid w:val="00C30F1F"/>
    <w:rsid w:val="00C30FB5"/>
    <w:rsid w:val="00C31089"/>
    <w:rsid w:val="00C31312"/>
    <w:rsid w:val="00C31431"/>
    <w:rsid w:val="00C314DF"/>
    <w:rsid w:val="00C315D4"/>
    <w:rsid w:val="00C3169A"/>
    <w:rsid w:val="00C3175A"/>
    <w:rsid w:val="00C319A2"/>
    <w:rsid w:val="00C31AD0"/>
    <w:rsid w:val="00C31B7F"/>
    <w:rsid w:val="00C3208A"/>
    <w:rsid w:val="00C32156"/>
    <w:rsid w:val="00C32A16"/>
    <w:rsid w:val="00C32BB7"/>
    <w:rsid w:val="00C32CCE"/>
    <w:rsid w:val="00C331B5"/>
    <w:rsid w:val="00C33211"/>
    <w:rsid w:val="00C33346"/>
    <w:rsid w:val="00C333EB"/>
    <w:rsid w:val="00C3376C"/>
    <w:rsid w:val="00C337EC"/>
    <w:rsid w:val="00C3380D"/>
    <w:rsid w:val="00C3391B"/>
    <w:rsid w:val="00C33961"/>
    <w:rsid w:val="00C339DE"/>
    <w:rsid w:val="00C33AA7"/>
    <w:rsid w:val="00C33D31"/>
    <w:rsid w:val="00C33DCE"/>
    <w:rsid w:val="00C34039"/>
    <w:rsid w:val="00C340CA"/>
    <w:rsid w:val="00C3463A"/>
    <w:rsid w:val="00C346BB"/>
    <w:rsid w:val="00C346C1"/>
    <w:rsid w:val="00C34BDB"/>
    <w:rsid w:val="00C34C05"/>
    <w:rsid w:val="00C34C0E"/>
    <w:rsid w:val="00C34D4B"/>
    <w:rsid w:val="00C34F16"/>
    <w:rsid w:val="00C3566B"/>
    <w:rsid w:val="00C359D9"/>
    <w:rsid w:val="00C35B23"/>
    <w:rsid w:val="00C35CAE"/>
    <w:rsid w:val="00C35D16"/>
    <w:rsid w:val="00C36050"/>
    <w:rsid w:val="00C361B0"/>
    <w:rsid w:val="00C3630F"/>
    <w:rsid w:val="00C36683"/>
    <w:rsid w:val="00C367B9"/>
    <w:rsid w:val="00C36DAD"/>
    <w:rsid w:val="00C36E60"/>
    <w:rsid w:val="00C37050"/>
    <w:rsid w:val="00C37328"/>
    <w:rsid w:val="00C37526"/>
    <w:rsid w:val="00C375D1"/>
    <w:rsid w:val="00C376C4"/>
    <w:rsid w:val="00C37756"/>
    <w:rsid w:val="00C3785A"/>
    <w:rsid w:val="00C37A3E"/>
    <w:rsid w:val="00C37ABC"/>
    <w:rsid w:val="00C37CA6"/>
    <w:rsid w:val="00C37D15"/>
    <w:rsid w:val="00C37F8D"/>
    <w:rsid w:val="00C4018E"/>
    <w:rsid w:val="00C40285"/>
    <w:rsid w:val="00C404D5"/>
    <w:rsid w:val="00C40670"/>
    <w:rsid w:val="00C40B7D"/>
    <w:rsid w:val="00C40BC8"/>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88E"/>
    <w:rsid w:val="00C439F0"/>
    <w:rsid w:val="00C43C7C"/>
    <w:rsid w:val="00C43CE7"/>
    <w:rsid w:val="00C43E86"/>
    <w:rsid w:val="00C43F70"/>
    <w:rsid w:val="00C44189"/>
    <w:rsid w:val="00C44531"/>
    <w:rsid w:val="00C44757"/>
    <w:rsid w:val="00C447FB"/>
    <w:rsid w:val="00C44900"/>
    <w:rsid w:val="00C44A3E"/>
    <w:rsid w:val="00C44F96"/>
    <w:rsid w:val="00C44FF2"/>
    <w:rsid w:val="00C4514A"/>
    <w:rsid w:val="00C4516E"/>
    <w:rsid w:val="00C45422"/>
    <w:rsid w:val="00C4587D"/>
    <w:rsid w:val="00C45A0C"/>
    <w:rsid w:val="00C45AD9"/>
    <w:rsid w:val="00C45AF5"/>
    <w:rsid w:val="00C45C66"/>
    <w:rsid w:val="00C4667E"/>
    <w:rsid w:val="00C46926"/>
    <w:rsid w:val="00C46B84"/>
    <w:rsid w:val="00C470AA"/>
    <w:rsid w:val="00C47699"/>
    <w:rsid w:val="00C47AE8"/>
    <w:rsid w:val="00C47B0A"/>
    <w:rsid w:val="00C47B4B"/>
    <w:rsid w:val="00C47B93"/>
    <w:rsid w:val="00C47BDE"/>
    <w:rsid w:val="00C47EC4"/>
    <w:rsid w:val="00C47F14"/>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4D5"/>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D46"/>
    <w:rsid w:val="00C55E23"/>
    <w:rsid w:val="00C561B7"/>
    <w:rsid w:val="00C5638E"/>
    <w:rsid w:val="00C56851"/>
    <w:rsid w:val="00C56893"/>
    <w:rsid w:val="00C56918"/>
    <w:rsid w:val="00C569CA"/>
    <w:rsid w:val="00C56C30"/>
    <w:rsid w:val="00C56C7D"/>
    <w:rsid w:val="00C56D72"/>
    <w:rsid w:val="00C5733A"/>
    <w:rsid w:val="00C5777C"/>
    <w:rsid w:val="00C578C2"/>
    <w:rsid w:val="00C57CC6"/>
    <w:rsid w:val="00C57D43"/>
    <w:rsid w:val="00C57D9D"/>
    <w:rsid w:val="00C57DBA"/>
    <w:rsid w:val="00C601EB"/>
    <w:rsid w:val="00C6022E"/>
    <w:rsid w:val="00C602DB"/>
    <w:rsid w:val="00C60407"/>
    <w:rsid w:val="00C60708"/>
    <w:rsid w:val="00C60AFF"/>
    <w:rsid w:val="00C60EC1"/>
    <w:rsid w:val="00C60F5F"/>
    <w:rsid w:val="00C60FE3"/>
    <w:rsid w:val="00C6121D"/>
    <w:rsid w:val="00C612BC"/>
    <w:rsid w:val="00C612E2"/>
    <w:rsid w:val="00C61336"/>
    <w:rsid w:val="00C613E1"/>
    <w:rsid w:val="00C6186E"/>
    <w:rsid w:val="00C619CD"/>
    <w:rsid w:val="00C61B5A"/>
    <w:rsid w:val="00C61BC8"/>
    <w:rsid w:val="00C61D30"/>
    <w:rsid w:val="00C61EE5"/>
    <w:rsid w:val="00C62027"/>
    <w:rsid w:val="00C6267F"/>
    <w:rsid w:val="00C62997"/>
    <w:rsid w:val="00C62BF4"/>
    <w:rsid w:val="00C62D26"/>
    <w:rsid w:val="00C63152"/>
    <w:rsid w:val="00C63328"/>
    <w:rsid w:val="00C63347"/>
    <w:rsid w:val="00C633AB"/>
    <w:rsid w:val="00C6343A"/>
    <w:rsid w:val="00C636B0"/>
    <w:rsid w:val="00C63B14"/>
    <w:rsid w:val="00C63D08"/>
    <w:rsid w:val="00C63EC5"/>
    <w:rsid w:val="00C64176"/>
    <w:rsid w:val="00C64849"/>
    <w:rsid w:val="00C64E57"/>
    <w:rsid w:val="00C65601"/>
    <w:rsid w:val="00C6560B"/>
    <w:rsid w:val="00C6560D"/>
    <w:rsid w:val="00C65792"/>
    <w:rsid w:val="00C65860"/>
    <w:rsid w:val="00C65928"/>
    <w:rsid w:val="00C65A91"/>
    <w:rsid w:val="00C65ADD"/>
    <w:rsid w:val="00C65B12"/>
    <w:rsid w:val="00C65B35"/>
    <w:rsid w:val="00C65D24"/>
    <w:rsid w:val="00C65E0D"/>
    <w:rsid w:val="00C65EA4"/>
    <w:rsid w:val="00C65EE7"/>
    <w:rsid w:val="00C65F58"/>
    <w:rsid w:val="00C660A7"/>
    <w:rsid w:val="00C660B0"/>
    <w:rsid w:val="00C66292"/>
    <w:rsid w:val="00C66355"/>
    <w:rsid w:val="00C6648D"/>
    <w:rsid w:val="00C66571"/>
    <w:rsid w:val="00C666DB"/>
    <w:rsid w:val="00C667F6"/>
    <w:rsid w:val="00C66939"/>
    <w:rsid w:val="00C6698A"/>
    <w:rsid w:val="00C66BBC"/>
    <w:rsid w:val="00C66C34"/>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A7C"/>
    <w:rsid w:val="00C73BF6"/>
    <w:rsid w:val="00C73E60"/>
    <w:rsid w:val="00C7403C"/>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6D"/>
    <w:rsid w:val="00C776C8"/>
    <w:rsid w:val="00C77714"/>
    <w:rsid w:val="00C77846"/>
    <w:rsid w:val="00C7799E"/>
    <w:rsid w:val="00C77CC4"/>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1FD2"/>
    <w:rsid w:val="00C820BB"/>
    <w:rsid w:val="00C820FD"/>
    <w:rsid w:val="00C8220B"/>
    <w:rsid w:val="00C82387"/>
    <w:rsid w:val="00C823D0"/>
    <w:rsid w:val="00C82445"/>
    <w:rsid w:val="00C82699"/>
    <w:rsid w:val="00C82AC0"/>
    <w:rsid w:val="00C82CD6"/>
    <w:rsid w:val="00C82F4B"/>
    <w:rsid w:val="00C831FC"/>
    <w:rsid w:val="00C833EA"/>
    <w:rsid w:val="00C8351F"/>
    <w:rsid w:val="00C83775"/>
    <w:rsid w:val="00C8395C"/>
    <w:rsid w:val="00C83AA5"/>
    <w:rsid w:val="00C83D50"/>
    <w:rsid w:val="00C84231"/>
    <w:rsid w:val="00C847C8"/>
    <w:rsid w:val="00C847C9"/>
    <w:rsid w:val="00C84882"/>
    <w:rsid w:val="00C84A83"/>
    <w:rsid w:val="00C84CD2"/>
    <w:rsid w:val="00C84D5A"/>
    <w:rsid w:val="00C84F8F"/>
    <w:rsid w:val="00C85034"/>
    <w:rsid w:val="00C8534D"/>
    <w:rsid w:val="00C8547F"/>
    <w:rsid w:val="00C8548F"/>
    <w:rsid w:val="00C856DE"/>
    <w:rsid w:val="00C858FB"/>
    <w:rsid w:val="00C85F12"/>
    <w:rsid w:val="00C861E2"/>
    <w:rsid w:val="00C86345"/>
    <w:rsid w:val="00C86379"/>
    <w:rsid w:val="00C864DB"/>
    <w:rsid w:val="00C8669B"/>
    <w:rsid w:val="00C868AD"/>
    <w:rsid w:val="00C86A6A"/>
    <w:rsid w:val="00C86B86"/>
    <w:rsid w:val="00C86C51"/>
    <w:rsid w:val="00C870BA"/>
    <w:rsid w:val="00C872A0"/>
    <w:rsid w:val="00C87703"/>
    <w:rsid w:val="00C8781D"/>
    <w:rsid w:val="00C87890"/>
    <w:rsid w:val="00C878E9"/>
    <w:rsid w:val="00C87AF9"/>
    <w:rsid w:val="00C87F1D"/>
    <w:rsid w:val="00C90051"/>
    <w:rsid w:val="00C901A9"/>
    <w:rsid w:val="00C901F6"/>
    <w:rsid w:val="00C903DC"/>
    <w:rsid w:val="00C90421"/>
    <w:rsid w:val="00C9047A"/>
    <w:rsid w:val="00C905AC"/>
    <w:rsid w:val="00C9065E"/>
    <w:rsid w:val="00C909DB"/>
    <w:rsid w:val="00C90A7E"/>
    <w:rsid w:val="00C90AAB"/>
    <w:rsid w:val="00C90B43"/>
    <w:rsid w:val="00C90C65"/>
    <w:rsid w:val="00C90C82"/>
    <w:rsid w:val="00C90D27"/>
    <w:rsid w:val="00C90F7A"/>
    <w:rsid w:val="00C911EF"/>
    <w:rsid w:val="00C91438"/>
    <w:rsid w:val="00C91801"/>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5A8"/>
    <w:rsid w:val="00C945EC"/>
    <w:rsid w:val="00C947E8"/>
    <w:rsid w:val="00C94A5E"/>
    <w:rsid w:val="00C94B58"/>
    <w:rsid w:val="00C94BBA"/>
    <w:rsid w:val="00C94E45"/>
    <w:rsid w:val="00C9525E"/>
    <w:rsid w:val="00C95300"/>
    <w:rsid w:val="00C9541A"/>
    <w:rsid w:val="00C95548"/>
    <w:rsid w:val="00C955F6"/>
    <w:rsid w:val="00C95656"/>
    <w:rsid w:val="00C956B3"/>
    <w:rsid w:val="00C95730"/>
    <w:rsid w:val="00C95962"/>
    <w:rsid w:val="00C959AA"/>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D37"/>
    <w:rsid w:val="00C96D71"/>
    <w:rsid w:val="00C96F89"/>
    <w:rsid w:val="00C96FE0"/>
    <w:rsid w:val="00C970D9"/>
    <w:rsid w:val="00C97572"/>
    <w:rsid w:val="00C9785E"/>
    <w:rsid w:val="00C97AF1"/>
    <w:rsid w:val="00C97D77"/>
    <w:rsid w:val="00C97DCF"/>
    <w:rsid w:val="00CA0108"/>
    <w:rsid w:val="00CA06E5"/>
    <w:rsid w:val="00CA072B"/>
    <w:rsid w:val="00CA09AA"/>
    <w:rsid w:val="00CA0BC0"/>
    <w:rsid w:val="00CA0FCC"/>
    <w:rsid w:val="00CA114D"/>
    <w:rsid w:val="00CA1225"/>
    <w:rsid w:val="00CA18D2"/>
    <w:rsid w:val="00CA1EB1"/>
    <w:rsid w:val="00CA2172"/>
    <w:rsid w:val="00CA251B"/>
    <w:rsid w:val="00CA25AF"/>
    <w:rsid w:val="00CA28A9"/>
    <w:rsid w:val="00CA28F3"/>
    <w:rsid w:val="00CA2919"/>
    <w:rsid w:val="00CA295B"/>
    <w:rsid w:val="00CA2A0C"/>
    <w:rsid w:val="00CA2C56"/>
    <w:rsid w:val="00CA2D18"/>
    <w:rsid w:val="00CA2E58"/>
    <w:rsid w:val="00CA303A"/>
    <w:rsid w:val="00CA3158"/>
    <w:rsid w:val="00CA32E9"/>
    <w:rsid w:val="00CA37E7"/>
    <w:rsid w:val="00CA37EB"/>
    <w:rsid w:val="00CA397F"/>
    <w:rsid w:val="00CA3ABB"/>
    <w:rsid w:val="00CA3E51"/>
    <w:rsid w:val="00CA411A"/>
    <w:rsid w:val="00CA4556"/>
    <w:rsid w:val="00CA475D"/>
    <w:rsid w:val="00CA49C0"/>
    <w:rsid w:val="00CA4A24"/>
    <w:rsid w:val="00CA4A3F"/>
    <w:rsid w:val="00CA4B4A"/>
    <w:rsid w:val="00CA4C14"/>
    <w:rsid w:val="00CA4E5B"/>
    <w:rsid w:val="00CA4F58"/>
    <w:rsid w:val="00CA51A0"/>
    <w:rsid w:val="00CA52DC"/>
    <w:rsid w:val="00CA5406"/>
    <w:rsid w:val="00CA5842"/>
    <w:rsid w:val="00CA5DA3"/>
    <w:rsid w:val="00CA6164"/>
    <w:rsid w:val="00CA61FB"/>
    <w:rsid w:val="00CA6741"/>
    <w:rsid w:val="00CA6B4B"/>
    <w:rsid w:val="00CA6BA2"/>
    <w:rsid w:val="00CA6BDF"/>
    <w:rsid w:val="00CA6C29"/>
    <w:rsid w:val="00CB01BC"/>
    <w:rsid w:val="00CB03CF"/>
    <w:rsid w:val="00CB047F"/>
    <w:rsid w:val="00CB04CB"/>
    <w:rsid w:val="00CB067D"/>
    <w:rsid w:val="00CB099B"/>
    <w:rsid w:val="00CB0A9B"/>
    <w:rsid w:val="00CB0B63"/>
    <w:rsid w:val="00CB0B87"/>
    <w:rsid w:val="00CB0CE5"/>
    <w:rsid w:val="00CB0FA3"/>
    <w:rsid w:val="00CB11BD"/>
    <w:rsid w:val="00CB1324"/>
    <w:rsid w:val="00CB1368"/>
    <w:rsid w:val="00CB167F"/>
    <w:rsid w:val="00CB1F2A"/>
    <w:rsid w:val="00CB1FFF"/>
    <w:rsid w:val="00CB20A3"/>
    <w:rsid w:val="00CB20F0"/>
    <w:rsid w:val="00CB2265"/>
    <w:rsid w:val="00CB2654"/>
    <w:rsid w:val="00CB2752"/>
    <w:rsid w:val="00CB2918"/>
    <w:rsid w:val="00CB299C"/>
    <w:rsid w:val="00CB2BBA"/>
    <w:rsid w:val="00CB2C3A"/>
    <w:rsid w:val="00CB318A"/>
    <w:rsid w:val="00CB3404"/>
    <w:rsid w:val="00CB3461"/>
    <w:rsid w:val="00CB35ED"/>
    <w:rsid w:val="00CB38FE"/>
    <w:rsid w:val="00CB39EB"/>
    <w:rsid w:val="00CB41E7"/>
    <w:rsid w:val="00CB4317"/>
    <w:rsid w:val="00CB44EA"/>
    <w:rsid w:val="00CB480A"/>
    <w:rsid w:val="00CB4FA5"/>
    <w:rsid w:val="00CB5008"/>
    <w:rsid w:val="00CB50AF"/>
    <w:rsid w:val="00CB5185"/>
    <w:rsid w:val="00CB58AE"/>
    <w:rsid w:val="00CB58DD"/>
    <w:rsid w:val="00CB58F4"/>
    <w:rsid w:val="00CB5CE9"/>
    <w:rsid w:val="00CB6069"/>
    <w:rsid w:val="00CB6343"/>
    <w:rsid w:val="00CB6358"/>
    <w:rsid w:val="00CB6517"/>
    <w:rsid w:val="00CB6520"/>
    <w:rsid w:val="00CB657A"/>
    <w:rsid w:val="00CB6F14"/>
    <w:rsid w:val="00CB7648"/>
    <w:rsid w:val="00CB76C6"/>
    <w:rsid w:val="00CB79A4"/>
    <w:rsid w:val="00CB7B6B"/>
    <w:rsid w:val="00CB7F5F"/>
    <w:rsid w:val="00CC00B7"/>
    <w:rsid w:val="00CC0339"/>
    <w:rsid w:val="00CC034B"/>
    <w:rsid w:val="00CC0492"/>
    <w:rsid w:val="00CC06B8"/>
    <w:rsid w:val="00CC07BA"/>
    <w:rsid w:val="00CC099A"/>
    <w:rsid w:val="00CC0A38"/>
    <w:rsid w:val="00CC0A4D"/>
    <w:rsid w:val="00CC0AA7"/>
    <w:rsid w:val="00CC0D40"/>
    <w:rsid w:val="00CC0DDE"/>
    <w:rsid w:val="00CC0E56"/>
    <w:rsid w:val="00CC0E7C"/>
    <w:rsid w:val="00CC134C"/>
    <w:rsid w:val="00CC1452"/>
    <w:rsid w:val="00CC1491"/>
    <w:rsid w:val="00CC1555"/>
    <w:rsid w:val="00CC1635"/>
    <w:rsid w:val="00CC172A"/>
    <w:rsid w:val="00CC1A18"/>
    <w:rsid w:val="00CC1ACD"/>
    <w:rsid w:val="00CC1BEF"/>
    <w:rsid w:val="00CC1D2E"/>
    <w:rsid w:val="00CC1E3E"/>
    <w:rsid w:val="00CC1E40"/>
    <w:rsid w:val="00CC1EC1"/>
    <w:rsid w:val="00CC211F"/>
    <w:rsid w:val="00CC2507"/>
    <w:rsid w:val="00CC266E"/>
    <w:rsid w:val="00CC27F5"/>
    <w:rsid w:val="00CC2C3F"/>
    <w:rsid w:val="00CC2D09"/>
    <w:rsid w:val="00CC2D18"/>
    <w:rsid w:val="00CC2EFE"/>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1A1"/>
    <w:rsid w:val="00CC5268"/>
    <w:rsid w:val="00CC577A"/>
    <w:rsid w:val="00CC57AE"/>
    <w:rsid w:val="00CC584A"/>
    <w:rsid w:val="00CC5B7E"/>
    <w:rsid w:val="00CC606C"/>
    <w:rsid w:val="00CC61CB"/>
    <w:rsid w:val="00CC620F"/>
    <w:rsid w:val="00CC63B6"/>
    <w:rsid w:val="00CC656D"/>
    <w:rsid w:val="00CC65A3"/>
    <w:rsid w:val="00CC6978"/>
    <w:rsid w:val="00CC6E6D"/>
    <w:rsid w:val="00CC728B"/>
    <w:rsid w:val="00CC7356"/>
    <w:rsid w:val="00CC74D5"/>
    <w:rsid w:val="00CC78E6"/>
    <w:rsid w:val="00CC7A6D"/>
    <w:rsid w:val="00CC7DF5"/>
    <w:rsid w:val="00CD0295"/>
    <w:rsid w:val="00CD04B6"/>
    <w:rsid w:val="00CD0549"/>
    <w:rsid w:val="00CD05A3"/>
    <w:rsid w:val="00CD0740"/>
    <w:rsid w:val="00CD0768"/>
    <w:rsid w:val="00CD0916"/>
    <w:rsid w:val="00CD0948"/>
    <w:rsid w:val="00CD09BD"/>
    <w:rsid w:val="00CD0ACF"/>
    <w:rsid w:val="00CD0B87"/>
    <w:rsid w:val="00CD0DC7"/>
    <w:rsid w:val="00CD0E3C"/>
    <w:rsid w:val="00CD1077"/>
    <w:rsid w:val="00CD1305"/>
    <w:rsid w:val="00CD14A9"/>
    <w:rsid w:val="00CD14AE"/>
    <w:rsid w:val="00CD14CB"/>
    <w:rsid w:val="00CD15E3"/>
    <w:rsid w:val="00CD178A"/>
    <w:rsid w:val="00CD179D"/>
    <w:rsid w:val="00CD1A73"/>
    <w:rsid w:val="00CD1B7E"/>
    <w:rsid w:val="00CD1E74"/>
    <w:rsid w:val="00CD1F7D"/>
    <w:rsid w:val="00CD2219"/>
    <w:rsid w:val="00CD2585"/>
    <w:rsid w:val="00CD283A"/>
    <w:rsid w:val="00CD309B"/>
    <w:rsid w:val="00CD3122"/>
    <w:rsid w:val="00CD3167"/>
    <w:rsid w:val="00CD325D"/>
    <w:rsid w:val="00CD3372"/>
    <w:rsid w:val="00CD3421"/>
    <w:rsid w:val="00CD342B"/>
    <w:rsid w:val="00CD37AF"/>
    <w:rsid w:val="00CD37D1"/>
    <w:rsid w:val="00CD3A7E"/>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32E"/>
    <w:rsid w:val="00CD650C"/>
    <w:rsid w:val="00CD65CE"/>
    <w:rsid w:val="00CD6823"/>
    <w:rsid w:val="00CD6A2D"/>
    <w:rsid w:val="00CD6C4E"/>
    <w:rsid w:val="00CD6D63"/>
    <w:rsid w:val="00CD6DC9"/>
    <w:rsid w:val="00CD6E0B"/>
    <w:rsid w:val="00CD6EE2"/>
    <w:rsid w:val="00CD7678"/>
    <w:rsid w:val="00CD76AB"/>
    <w:rsid w:val="00CD787F"/>
    <w:rsid w:val="00CD79DA"/>
    <w:rsid w:val="00CD7A39"/>
    <w:rsid w:val="00CD7A3D"/>
    <w:rsid w:val="00CD7A85"/>
    <w:rsid w:val="00CD7A86"/>
    <w:rsid w:val="00CD7B0B"/>
    <w:rsid w:val="00CD7D5F"/>
    <w:rsid w:val="00CD7DA4"/>
    <w:rsid w:val="00CE006E"/>
    <w:rsid w:val="00CE0078"/>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7FA"/>
    <w:rsid w:val="00CE187A"/>
    <w:rsid w:val="00CE196F"/>
    <w:rsid w:val="00CE19F2"/>
    <w:rsid w:val="00CE24B4"/>
    <w:rsid w:val="00CE253D"/>
    <w:rsid w:val="00CE3169"/>
    <w:rsid w:val="00CE3257"/>
    <w:rsid w:val="00CE3393"/>
    <w:rsid w:val="00CE3406"/>
    <w:rsid w:val="00CE3572"/>
    <w:rsid w:val="00CE38AA"/>
    <w:rsid w:val="00CE38C8"/>
    <w:rsid w:val="00CE3CDC"/>
    <w:rsid w:val="00CE3D16"/>
    <w:rsid w:val="00CE3D41"/>
    <w:rsid w:val="00CE3E76"/>
    <w:rsid w:val="00CE3FBA"/>
    <w:rsid w:val="00CE429F"/>
    <w:rsid w:val="00CE45C3"/>
    <w:rsid w:val="00CE48DE"/>
    <w:rsid w:val="00CE4A2E"/>
    <w:rsid w:val="00CE528D"/>
    <w:rsid w:val="00CE52E0"/>
    <w:rsid w:val="00CE5386"/>
    <w:rsid w:val="00CE53A7"/>
    <w:rsid w:val="00CE5551"/>
    <w:rsid w:val="00CE56FD"/>
    <w:rsid w:val="00CE578F"/>
    <w:rsid w:val="00CE59AF"/>
    <w:rsid w:val="00CE5AC9"/>
    <w:rsid w:val="00CE5BCD"/>
    <w:rsid w:val="00CE5DFA"/>
    <w:rsid w:val="00CE5E50"/>
    <w:rsid w:val="00CE5F5F"/>
    <w:rsid w:val="00CE630B"/>
    <w:rsid w:val="00CE6763"/>
    <w:rsid w:val="00CE69F3"/>
    <w:rsid w:val="00CE6AD5"/>
    <w:rsid w:val="00CE6C34"/>
    <w:rsid w:val="00CE6E24"/>
    <w:rsid w:val="00CE7392"/>
    <w:rsid w:val="00CE76BD"/>
    <w:rsid w:val="00CE781A"/>
    <w:rsid w:val="00CE7998"/>
    <w:rsid w:val="00CE7B7F"/>
    <w:rsid w:val="00CE7C78"/>
    <w:rsid w:val="00CF00E4"/>
    <w:rsid w:val="00CF0131"/>
    <w:rsid w:val="00CF02AC"/>
    <w:rsid w:val="00CF057C"/>
    <w:rsid w:val="00CF06E6"/>
    <w:rsid w:val="00CF0C39"/>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F01"/>
    <w:rsid w:val="00CF4050"/>
    <w:rsid w:val="00CF41AE"/>
    <w:rsid w:val="00CF4313"/>
    <w:rsid w:val="00CF495B"/>
    <w:rsid w:val="00CF4B3B"/>
    <w:rsid w:val="00CF4DD7"/>
    <w:rsid w:val="00CF4F02"/>
    <w:rsid w:val="00CF4F88"/>
    <w:rsid w:val="00CF4FBF"/>
    <w:rsid w:val="00CF5371"/>
    <w:rsid w:val="00CF5637"/>
    <w:rsid w:val="00CF5A61"/>
    <w:rsid w:val="00CF5B48"/>
    <w:rsid w:val="00CF5B4A"/>
    <w:rsid w:val="00CF5C57"/>
    <w:rsid w:val="00CF5DCB"/>
    <w:rsid w:val="00CF5E8C"/>
    <w:rsid w:val="00CF5EE9"/>
    <w:rsid w:val="00CF60DF"/>
    <w:rsid w:val="00CF617D"/>
    <w:rsid w:val="00CF61A3"/>
    <w:rsid w:val="00CF6323"/>
    <w:rsid w:val="00CF635C"/>
    <w:rsid w:val="00CF6565"/>
    <w:rsid w:val="00CF66DE"/>
    <w:rsid w:val="00CF6797"/>
    <w:rsid w:val="00CF6848"/>
    <w:rsid w:val="00CF6967"/>
    <w:rsid w:val="00CF6AF3"/>
    <w:rsid w:val="00CF6C9A"/>
    <w:rsid w:val="00CF6D3E"/>
    <w:rsid w:val="00CF6D9B"/>
    <w:rsid w:val="00CF70D5"/>
    <w:rsid w:val="00CF74F6"/>
    <w:rsid w:val="00CF76AE"/>
    <w:rsid w:val="00CF7955"/>
    <w:rsid w:val="00CF7BB4"/>
    <w:rsid w:val="00CF7CCF"/>
    <w:rsid w:val="00CF7D8D"/>
    <w:rsid w:val="00D00250"/>
    <w:rsid w:val="00D0033A"/>
    <w:rsid w:val="00D00522"/>
    <w:rsid w:val="00D0061C"/>
    <w:rsid w:val="00D007B8"/>
    <w:rsid w:val="00D00B22"/>
    <w:rsid w:val="00D00CEC"/>
    <w:rsid w:val="00D00FCA"/>
    <w:rsid w:val="00D017EE"/>
    <w:rsid w:val="00D018E2"/>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7A1"/>
    <w:rsid w:val="00D04802"/>
    <w:rsid w:val="00D0481A"/>
    <w:rsid w:val="00D04823"/>
    <w:rsid w:val="00D048A8"/>
    <w:rsid w:val="00D04927"/>
    <w:rsid w:val="00D049D1"/>
    <w:rsid w:val="00D04A57"/>
    <w:rsid w:val="00D04A63"/>
    <w:rsid w:val="00D04C94"/>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1488"/>
    <w:rsid w:val="00D11672"/>
    <w:rsid w:val="00D11873"/>
    <w:rsid w:val="00D118A3"/>
    <w:rsid w:val="00D11C77"/>
    <w:rsid w:val="00D11FAE"/>
    <w:rsid w:val="00D1222C"/>
    <w:rsid w:val="00D12371"/>
    <w:rsid w:val="00D12440"/>
    <w:rsid w:val="00D1249E"/>
    <w:rsid w:val="00D126E6"/>
    <w:rsid w:val="00D126F8"/>
    <w:rsid w:val="00D12788"/>
    <w:rsid w:val="00D128F5"/>
    <w:rsid w:val="00D12A57"/>
    <w:rsid w:val="00D12B75"/>
    <w:rsid w:val="00D12F7E"/>
    <w:rsid w:val="00D1303E"/>
    <w:rsid w:val="00D13324"/>
    <w:rsid w:val="00D13451"/>
    <w:rsid w:val="00D1358A"/>
    <w:rsid w:val="00D136F9"/>
    <w:rsid w:val="00D137CE"/>
    <w:rsid w:val="00D13820"/>
    <w:rsid w:val="00D13880"/>
    <w:rsid w:val="00D13BBC"/>
    <w:rsid w:val="00D13CC2"/>
    <w:rsid w:val="00D13F9F"/>
    <w:rsid w:val="00D14204"/>
    <w:rsid w:val="00D1452A"/>
    <w:rsid w:val="00D14553"/>
    <w:rsid w:val="00D1491D"/>
    <w:rsid w:val="00D14A21"/>
    <w:rsid w:val="00D152F2"/>
    <w:rsid w:val="00D153D7"/>
    <w:rsid w:val="00D1552A"/>
    <w:rsid w:val="00D155B0"/>
    <w:rsid w:val="00D15ACE"/>
    <w:rsid w:val="00D15D9D"/>
    <w:rsid w:val="00D1624D"/>
    <w:rsid w:val="00D163BC"/>
    <w:rsid w:val="00D16440"/>
    <w:rsid w:val="00D1685B"/>
    <w:rsid w:val="00D16BF3"/>
    <w:rsid w:val="00D16E02"/>
    <w:rsid w:val="00D1717F"/>
    <w:rsid w:val="00D17225"/>
    <w:rsid w:val="00D1733E"/>
    <w:rsid w:val="00D175D1"/>
    <w:rsid w:val="00D17620"/>
    <w:rsid w:val="00D17869"/>
    <w:rsid w:val="00D1792B"/>
    <w:rsid w:val="00D179B9"/>
    <w:rsid w:val="00D17D29"/>
    <w:rsid w:val="00D17F37"/>
    <w:rsid w:val="00D17F39"/>
    <w:rsid w:val="00D17FCE"/>
    <w:rsid w:val="00D20119"/>
    <w:rsid w:val="00D202D3"/>
    <w:rsid w:val="00D20808"/>
    <w:rsid w:val="00D21064"/>
    <w:rsid w:val="00D210BB"/>
    <w:rsid w:val="00D21455"/>
    <w:rsid w:val="00D214D7"/>
    <w:rsid w:val="00D2171B"/>
    <w:rsid w:val="00D217CE"/>
    <w:rsid w:val="00D21935"/>
    <w:rsid w:val="00D21A77"/>
    <w:rsid w:val="00D21B05"/>
    <w:rsid w:val="00D21E67"/>
    <w:rsid w:val="00D21E73"/>
    <w:rsid w:val="00D22022"/>
    <w:rsid w:val="00D22148"/>
    <w:rsid w:val="00D22937"/>
    <w:rsid w:val="00D22994"/>
    <w:rsid w:val="00D229A3"/>
    <w:rsid w:val="00D22BCF"/>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1"/>
    <w:rsid w:val="00D26E7F"/>
    <w:rsid w:val="00D2714E"/>
    <w:rsid w:val="00D2742F"/>
    <w:rsid w:val="00D27AAD"/>
    <w:rsid w:val="00D27F01"/>
    <w:rsid w:val="00D3000A"/>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410B"/>
    <w:rsid w:val="00D34297"/>
    <w:rsid w:val="00D344C9"/>
    <w:rsid w:val="00D3473A"/>
    <w:rsid w:val="00D34CE4"/>
    <w:rsid w:val="00D35048"/>
    <w:rsid w:val="00D353AB"/>
    <w:rsid w:val="00D35486"/>
    <w:rsid w:val="00D357DA"/>
    <w:rsid w:val="00D35827"/>
    <w:rsid w:val="00D358B2"/>
    <w:rsid w:val="00D359BB"/>
    <w:rsid w:val="00D359E5"/>
    <w:rsid w:val="00D35A68"/>
    <w:rsid w:val="00D35ADD"/>
    <w:rsid w:val="00D3609F"/>
    <w:rsid w:val="00D3610A"/>
    <w:rsid w:val="00D366C8"/>
    <w:rsid w:val="00D368C6"/>
    <w:rsid w:val="00D36C8E"/>
    <w:rsid w:val="00D36D5A"/>
    <w:rsid w:val="00D36D91"/>
    <w:rsid w:val="00D37A26"/>
    <w:rsid w:val="00D37C2D"/>
    <w:rsid w:val="00D37CC2"/>
    <w:rsid w:val="00D37D43"/>
    <w:rsid w:val="00D40148"/>
    <w:rsid w:val="00D404CE"/>
    <w:rsid w:val="00D40539"/>
    <w:rsid w:val="00D40782"/>
    <w:rsid w:val="00D409BA"/>
    <w:rsid w:val="00D40B39"/>
    <w:rsid w:val="00D40C6A"/>
    <w:rsid w:val="00D40D79"/>
    <w:rsid w:val="00D40DC0"/>
    <w:rsid w:val="00D40E25"/>
    <w:rsid w:val="00D40E78"/>
    <w:rsid w:val="00D40F5C"/>
    <w:rsid w:val="00D41009"/>
    <w:rsid w:val="00D4123F"/>
    <w:rsid w:val="00D41392"/>
    <w:rsid w:val="00D41901"/>
    <w:rsid w:val="00D41AA4"/>
    <w:rsid w:val="00D41CD0"/>
    <w:rsid w:val="00D41FD0"/>
    <w:rsid w:val="00D4208D"/>
    <w:rsid w:val="00D421D9"/>
    <w:rsid w:val="00D42223"/>
    <w:rsid w:val="00D422E4"/>
    <w:rsid w:val="00D422E7"/>
    <w:rsid w:val="00D424E7"/>
    <w:rsid w:val="00D426FB"/>
    <w:rsid w:val="00D42A26"/>
    <w:rsid w:val="00D42B71"/>
    <w:rsid w:val="00D42CB1"/>
    <w:rsid w:val="00D42D5D"/>
    <w:rsid w:val="00D43888"/>
    <w:rsid w:val="00D4395E"/>
    <w:rsid w:val="00D43A4D"/>
    <w:rsid w:val="00D43CF4"/>
    <w:rsid w:val="00D43D03"/>
    <w:rsid w:val="00D43EB2"/>
    <w:rsid w:val="00D440D1"/>
    <w:rsid w:val="00D441BE"/>
    <w:rsid w:val="00D4429F"/>
    <w:rsid w:val="00D44A5C"/>
    <w:rsid w:val="00D4505D"/>
    <w:rsid w:val="00D4507F"/>
    <w:rsid w:val="00D45104"/>
    <w:rsid w:val="00D454BF"/>
    <w:rsid w:val="00D45B68"/>
    <w:rsid w:val="00D45D51"/>
    <w:rsid w:val="00D45F33"/>
    <w:rsid w:val="00D45F44"/>
    <w:rsid w:val="00D461CE"/>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FCD"/>
    <w:rsid w:val="00D502C3"/>
    <w:rsid w:val="00D503ED"/>
    <w:rsid w:val="00D5044A"/>
    <w:rsid w:val="00D50481"/>
    <w:rsid w:val="00D505F3"/>
    <w:rsid w:val="00D50602"/>
    <w:rsid w:val="00D50956"/>
    <w:rsid w:val="00D50C82"/>
    <w:rsid w:val="00D50E0D"/>
    <w:rsid w:val="00D50F95"/>
    <w:rsid w:val="00D5102A"/>
    <w:rsid w:val="00D51039"/>
    <w:rsid w:val="00D512D1"/>
    <w:rsid w:val="00D51343"/>
    <w:rsid w:val="00D513F0"/>
    <w:rsid w:val="00D51565"/>
    <w:rsid w:val="00D51715"/>
    <w:rsid w:val="00D51787"/>
    <w:rsid w:val="00D518FC"/>
    <w:rsid w:val="00D51A22"/>
    <w:rsid w:val="00D51AAF"/>
    <w:rsid w:val="00D51F84"/>
    <w:rsid w:val="00D521F3"/>
    <w:rsid w:val="00D52200"/>
    <w:rsid w:val="00D52393"/>
    <w:rsid w:val="00D52400"/>
    <w:rsid w:val="00D525B7"/>
    <w:rsid w:val="00D52669"/>
    <w:rsid w:val="00D527A2"/>
    <w:rsid w:val="00D52A9A"/>
    <w:rsid w:val="00D52E1D"/>
    <w:rsid w:val="00D52E82"/>
    <w:rsid w:val="00D52EC6"/>
    <w:rsid w:val="00D53066"/>
    <w:rsid w:val="00D530C7"/>
    <w:rsid w:val="00D530E0"/>
    <w:rsid w:val="00D53685"/>
    <w:rsid w:val="00D53768"/>
    <w:rsid w:val="00D537B0"/>
    <w:rsid w:val="00D53A3E"/>
    <w:rsid w:val="00D53CE7"/>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81"/>
    <w:rsid w:val="00D610F8"/>
    <w:rsid w:val="00D610FA"/>
    <w:rsid w:val="00D61353"/>
    <w:rsid w:val="00D61697"/>
    <w:rsid w:val="00D61A63"/>
    <w:rsid w:val="00D61ADD"/>
    <w:rsid w:val="00D62243"/>
    <w:rsid w:val="00D62749"/>
    <w:rsid w:val="00D6278F"/>
    <w:rsid w:val="00D627D1"/>
    <w:rsid w:val="00D62949"/>
    <w:rsid w:val="00D629D3"/>
    <w:rsid w:val="00D62A0C"/>
    <w:rsid w:val="00D62DEC"/>
    <w:rsid w:val="00D62E00"/>
    <w:rsid w:val="00D63565"/>
    <w:rsid w:val="00D63BAD"/>
    <w:rsid w:val="00D63CC4"/>
    <w:rsid w:val="00D63E94"/>
    <w:rsid w:val="00D6410E"/>
    <w:rsid w:val="00D6420A"/>
    <w:rsid w:val="00D6447E"/>
    <w:rsid w:val="00D645BF"/>
    <w:rsid w:val="00D64647"/>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EF"/>
    <w:rsid w:val="00D67302"/>
    <w:rsid w:val="00D674A3"/>
    <w:rsid w:val="00D67888"/>
    <w:rsid w:val="00D67A37"/>
    <w:rsid w:val="00D67B8D"/>
    <w:rsid w:val="00D7010A"/>
    <w:rsid w:val="00D70223"/>
    <w:rsid w:val="00D70399"/>
    <w:rsid w:val="00D7040B"/>
    <w:rsid w:val="00D7066F"/>
    <w:rsid w:val="00D707FC"/>
    <w:rsid w:val="00D70B5B"/>
    <w:rsid w:val="00D70BAE"/>
    <w:rsid w:val="00D70F5E"/>
    <w:rsid w:val="00D70F87"/>
    <w:rsid w:val="00D71191"/>
    <w:rsid w:val="00D7123A"/>
    <w:rsid w:val="00D712BD"/>
    <w:rsid w:val="00D7144B"/>
    <w:rsid w:val="00D71707"/>
    <w:rsid w:val="00D71749"/>
    <w:rsid w:val="00D71A20"/>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71D"/>
    <w:rsid w:val="00D73A16"/>
    <w:rsid w:val="00D73A3C"/>
    <w:rsid w:val="00D73A6B"/>
    <w:rsid w:val="00D73DAD"/>
    <w:rsid w:val="00D73E0D"/>
    <w:rsid w:val="00D73F1A"/>
    <w:rsid w:val="00D74461"/>
    <w:rsid w:val="00D74654"/>
    <w:rsid w:val="00D746E3"/>
    <w:rsid w:val="00D748F4"/>
    <w:rsid w:val="00D749A2"/>
    <w:rsid w:val="00D74AF7"/>
    <w:rsid w:val="00D74AF8"/>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1DF"/>
    <w:rsid w:val="00D7752D"/>
    <w:rsid w:val="00D777B4"/>
    <w:rsid w:val="00D77976"/>
    <w:rsid w:val="00D800A1"/>
    <w:rsid w:val="00D80184"/>
    <w:rsid w:val="00D801B7"/>
    <w:rsid w:val="00D801D4"/>
    <w:rsid w:val="00D8036A"/>
    <w:rsid w:val="00D80451"/>
    <w:rsid w:val="00D80862"/>
    <w:rsid w:val="00D80AB8"/>
    <w:rsid w:val="00D80C93"/>
    <w:rsid w:val="00D80CCB"/>
    <w:rsid w:val="00D81004"/>
    <w:rsid w:val="00D81307"/>
    <w:rsid w:val="00D81465"/>
    <w:rsid w:val="00D81737"/>
    <w:rsid w:val="00D817FD"/>
    <w:rsid w:val="00D81998"/>
    <w:rsid w:val="00D81AE4"/>
    <w:rsid w:val="00D81B2F"/>
    <w:rsid w:val="00D81BBB"/>
    <w:rsid w:val="00D81C29"/>
    <w:rsid w:val="00D820F3"/>
    <w:rsid w:val="00D82110"/>
    <w:rsid w:val="00D8215C"/>
    <w:rsid w:val="00D829AC"/>
    <w:rsid w:val="00D82A38"/>
    <w:rsid w:val="00D82AA1"/>
    <w:rsid w:val="00D82C54"/>
    <w:rsid w:val="00D82C77"/>
    <w:rsid w:val="00D82F04"/>
    <w:rsid w:val="00D82F1B"/>
    <w:rsid w:val="00D83043"/>
    <w:rsid w:val="00D83401"/>
    <w:rsid w:val="00D83596"/>
    <w:rsid w:val="00D83850"/>
    <w:rsid w:val="00D83F09"/>
    <w:rsid w:val="00D83FFB"/>
    <w:rsid w:val="00D84268"/>
    <w:rsid w:val="00D84278"/>
    <w:rsid w:val="00D842C2"/>
    <w:rsid w:val="00D846C5"/>
    <w:rsid w:val="00D847C6"/>
    <w:rsid w:val="00D8492E"/>
    <w:rsid w:val="00D84BF3"/>
    <w:rsid w:val="00D84D0A"/>
    <w:rsid w:val="00D84FF9"/>
    <w:rsid w:val="00D85347"/>
    <w:rsid w:val="00D85602"/>
    <w:rsid w:val="00D858F9"/>
    <w:rsid w:val="00D8658C"/>
    <w:rsid w:val="00D86ACF"/>
    <w:rsid w:val="00D86B37"/>
    <w:rsid w:val="00D86EF6"/>
    <w:rsid w:val="00D87154"/>
    <w:rsid w:val="00D871F2"/>
    <w:rsid w:val="00D8720E"/>
    <w:rsid w:val="00D87477"/>
    <w:rsid w:val="00D8778A"/>
    <w:rsid w:val="00D87D35"/>
    <w:rsid w:val="00D87DAB"/>
    <w:rsid w:val="00D9055F"/>
    <w:rsid w:val="00D906AB"/>
    <w:rsid w:val="00D9095A"/>
    <w:rsid w:val="00D909B6"/>
    <w:rsid w:val="00D90E58"/>
    <w:rsid w:val="00D91009"/>
    <w:rsid w:val="00D9120D"/>
    <w:rsid w:val="00D9126A"/>
    <w:rsid w:val="00D91274"/>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CB0"/>
    <w:rsid w:val="00D93E4F"/>
    <w:rsid w:val="00D93EF4"/>
    <w:rsid w:val="00D93FD8"/>
    <w:rsid w:val="00D94909"/>
    <w:rsid w:val="00D949DC"/>
    <w:rsid w:val="00D94BB0"/>
    <w:rsid w:val="00D94C35"/>
    <w:rsid w:val="00D94F37"/>
    <w:rsid w:val="00D94FF3"/>
    <w:rsid w:val="00D95322"/>
    <w:rsid w:val="00D953B7"/>
    <w:rsid w:val="00D955B0"/>
    <w:rsid w:val="00D957C0"/>
    <w:rsid w:val="00D95BC2"/>
    <w:rsid w:val="00D95BFF"/>
    <w:rsid w:val="00D95E1E"/>
    <w:rsid w:val="00D95E35"/>
    <w:rsid w:val="00D95F45"/>
    <w:rsid w:val="00D96904"/>
    <w:rsid w:val="00D96AD5"/>
    <w:rsid w:val="00D96CDB"/>
    <w:rsid w:val="00D973BD"/>
    <w:rsid w:val="00D9793D"/>
    <w:rsid w:val="00D97956"/>
    <w:rsid w:val="00D97A89"/>
    <w:rsid w:val="00D97AD0"/>
    <w:rsid w:val="00D97B21"/>
    <w:rsid w:val="00D97D08"/>
    <w:rsid w:val="00D97E86"/>
    <w:rsid w:val="00DA000D"/>
    <w:rsid w:val="00DA015E"/>
    <w:rsid w:val="00DA02EC"/>
    <w:rsid w:val="00DA0847"/>
    <w:rsid w:val="00DA0A37"/>
    <w:rsid w:val="00DA0B1D"/>
    <w:rsid w:val="00DA0BA3"/>
    <w:rsid w:val="00DA0FC0"/>
    <w:rsid w:val="00DA10F6"/>
    <w:rsid w:val="00DA193F"/>
    <w:rsid w:val="00DA19A4"/>
    <w:rsid w:val="00DA1D75"/>
    <w:rsid w:val="00DA1D80"/>
    <w:rsid w:val="00DA1DD2"/>
    <w:rsid w:val="00DA1E11"/>
    <w:rsid w:val="00DA1EB6"/>
    <w:rsid w:val="00DA2046"/>
    <w:rsid w:val="00DA2185"/>
    <w:rsid w:val="00DA23D2"/>
    <w:rsid w:val="00DA2550"/>
    <w:rsid w:val="00DA2771"/>
    <w:rsid w:val="00DA29C4"/>
    <w:rsid w:val="00DA2CE0"/>
    <w:rsid w:val="00DA2D90"/>
    <w:rsid w:val="00DA3579"/>
    <w:rsid w:val="00DA365D"/>
    <w:rsid w:val="00DA3A26"/>
    <w:rsid w:val="00DA3B43"/>
    <w:rsid w:val="00DA3D75"/>
    <w:rsid w:val="00DA3F00"/>
    <w:rsid w:val="00DA4031"/>
    <w:rsid w:val="00DA416A"/>
    <w:rsid w:val="00DA42DD"/>
    <w:rsid w:val="00DA43CA"/>
    <w:rsid w:val="00DA4562"/>
    <w:rsid w:val="00DA464D"/>
    <w:rsid w:val="00DA492A"/>
    <w:rsid w:val="00DA49D8"/>
    <w:rsid w:val="00DA4E82"/>
    <w:rsid w:val="00DA4EDE"/>
    <w:rsid w:val="00DA53DD"/>
    <w:rsid w:val="00DA596B"/>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0BA"/>
    <w:rsid w:val="00DB0513"/>
    <w:rsid w:val="00DB0564"/>
    <w:rsid w:val="00DB075D"/>
    <w:rsid w:val="00DB0D5D"/>
    <w:rsid w:val="00DB108B"/>
    <w:rsid w:val="00DB10C9"/>
    <w:rsid w:val="00DB1539"/>
    <w:rsid w:val="00DB15F5"/>
    <w:rsid w:val="00DB18F2"/>
    <w:rsid w:val="00DB1CA3"/>
    <w:rsid w:val="00DB1D59"/>
    <w:rsid w:val="00DB1E87"/>
    <w:rsid w:val="00DB1F98"/>
    <w:rsid w:val="00DB217C"/>
    <w:rsid w:val="00DB24CC"/>
    <w:rsid w:val="00DB2557"/>
    <w:rsid w:val="00DB27E1"/>
    <w:rsid w:val="00DB27F1"/>
    <w:rsid w:val="00DB281D"/>
    <w:rsid w:val="00DB2CDC"/>
    <w:rsid w:val="00DB2CF9"/>
    <w:rsid w:val="00DB2D6D"/>
    <w:rsid w:val="00DB2DD5"/>
    <w:rsid w:val="00DB2E69"/>
    <w:rsid w:val="00DB2F43"/>
    <w:rsid w:val="00DB2F94"/>
    <w:rsid w:val="00DB2FDC"/>
    <w:rsid w:val="00DB3362"/>
    <w:rsid w:val="00DB35C7"/>
    <w:rsid w:val="00DB3632"/>
    <w:rsid w:val="00DB3719"/>
    <w:rsid w:val="00DB38AB"/>
    <w:rsid w:val="00DB398D"/>
    <w:rsid w:val="00DB39DE"/>
    <w:rsid w:val="00DB3A84"/>
    <w:rsid w:val="00DB3D0B"/>
    <w:rsid w:val="00DB3D52"/>
    <w:rsid w:val="00DB42C3"/>
    <w:rsid w:val="00DB4322"/>
    <w:rsid w:val="00DB43CC"/>
    <w:rsid w:val="00DB452C"/>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681"/>
    <w:rsid w:val="00DB6734"/>
    <w:rsid w:val="00DB6968"/>
    <w:rsid w:val="00DB6ECC"/>
    <w:rsid w:val="00DB6FBE"/>
    <w:rsid w:val="00DB6FDF"/>
    <w:rsid w:val="00DB70B3"/>
    <w:rsid w:val="00DB7412"/>
    <w:rsid w:val="00DB749A"/>
    <w:rsid w:val="00DB7973"/>
    <w:rsid w:val="00DB7E8C"/>
    <w:rsid w:val="00DC000E"/>
    <w:rsid w:val="00DC006A"/>
    <w:rsid w:val="00DC01FD"/>
    <w:rsid w:val="00DC026E"/>
    <w:rsid w:val="00DC06E7"/>
    <w:rsid w:val="00DC0736"/>
    <w:rsid w:val="00DC0B16"/>
    <w:rsid w:val="00DC0F93"/>
    <w:rsid w:val="00DC12E3"/>
    <w:rsid w:val="00DC1384"/>
    <w:rsid w:val="00DC1479"/>
    <w:rsid w:val="00DC1624"/>
    <w:rsid w:val="00DC1763"/>
    <w:rsid w:val="00DC199D"/>
    <w:rsid w:val="00DC1E32"/>
    <w:rsid w:val="00DC1FCC"/>
    <w:rsid w:val="00DC22B7"/>
    <w:rsid w:val="00DC257F"/>
    <w:rsid w:val="00DC2898"/>
    <w:rsid w:val="00DC28A6"/>
    <w:rsid w:val="00DC28EC"/>
    <w:rsid w:val="00DC30F0"/>
    <w:rsid w:val="00DC32A1"/>
    <w:rsid w:val="00DC32C3"/>
    <w:rsid w:val="00DC3417"/>
    <w:rsid w:val="00DC3497"/>
    <w:rsid w:val="00DC38CF"/>
    <w:rsid w:val="00DC3965"/>
    <w:rsid w:val="00DC3AA8"/>
    <w:rsid w:val="00DC3DE4"/>
    <w:rsid w:val="00DC3E4B"/>
    <w:rsid w:val="00DC3EBA"/>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71"/>
    <w:rsid w:val="00DC67C1"/>
    <w:rsid w:val="00DC67C8"/>
    <w:rsid w:val="00DC686E"/>
    <w:rsid w:val="00DC6870"/>
    <w:rsid w:val="00DC6909"/>
    <w:rsid w:val="00DC696F"/>
    <w:rsid w:val="00DC69C6"/>
    <w:rsid w:val="00DC6A94"/>
    <w:rsid w:val="00DC6C27"/>
    <w:rsid w:val="00DC6D09"/>
    <w:rsid w:val="00DC6E29"/>
    <w:rsid w:val="00DC6F2D"/>
    <w:rsid w:val="00DC6FFD"/>
    <w:rsid w:val="00DC7890"/>
    <w:rsid w:val="00DC79A3"/>
    <w:rsid w:val="00DC7AFE"/>
    <w:rsid w:val="00DC7C19"/>
    <w:rsid w:val="00DC7CF8"/>
    <w:rsid w:val="00DC7E92"/>
    <w:rsid w:val="00DC7FC5"/>
    <w:rsid w:val="00DC7FF8"/>
    <w:rsid w:val="00DD00E3"/>
    <w:rsid w:val="00DD010D"/>
    <w:rsid w:val="00DD0230"/>
    <w:rsid w:val="00DD02C4"/>
    <w:rsid w:val="00DD044C"/>
    <w:rsid w:val="00DD05F5"/>
    <w:rsid w:val="00DD09E6"/>
    <w:rsid w:val="00DD0BE0"/>
    <w:rsid w:val="00DD0CFA"/>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7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141"/>
    <w:rsid w:val="00DD553A"/>
    <w:rsid w:val="00DD59AB"/>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171"/>
    <w:rsid w:val="00DE0333"/>
    <w:rsid w:val="00DE0558"/>
    <w:rsid w:val="00DE0587"/>
    <w:rsid w:val="00DE05CF"/>
    <w:rsid w:val="00DE067E"/>
    <w:rsid w:val="00DE088E"/>
    <w:rsid w:val="00DE0A5C"/>
    <w:rsid w:val="00DE0C25"/>
    <w:rsid w:val="00DE128B"/>
    <w:rsid w:val="00DE15BF"/>
    <w:rsid w:val="00DE1799"/>
    <w:rsid w:val="00DE1CB9"/>
    <w:rsid w:val="00DE1CC3"/>
    <w:rsid w:val="00DE2067"/>
    <w:rsid w:val="00DE21CF"/>
    <w:rsid w:val="00DE221F"/>
    <w:rsid w:val="00DE279F"/>
    <w:rsid w:val="00DE2A06"/>
    <w:rsid w:val="00DE2D4B"/>
    <w:rsid w:val="00DE3801"/>
    <w:rsid w:val="00DE3CF5"/>
    <w:rsid w:val="00DE3E7C"/>
    <w:rsid w:val="00DE42A0"/>
    <w:rsid w:val="00DE4643"/>
    <w:rsid w:val="00DE464E"/>
    <w:rsid w:val="00DE4664"/>
    <w:rsid w:val="00DE4811"/>
    <w:rsid w:val="00DE485E"/>
    <w:rsid w:val="00DE491C"/>
    <w:rsid w:val="00DE4AEA"/>
    <w:rsid w:val="00DE4B0C"/>
    <w:rsid w:val="00DE5710"/>
    <w:rsid w:val="00DE57B5"/>
    <w:rsid w:val="00DE5958"/>
    <w:rsid w:val="00DE5FDA"/>
    <w:rsid w:val="00DE61AA"/>
    <w:rsid w:val="00DE6492"/>
    <w:rsid w:val="00DE6501"/>
    <w:rsid w:val="00DE6576"/>
    <w:rsid w:val="00DE6ACB"/>
    <w:rsid w:val="00DE6BAB"/>
    <w:rsid w:val="00DE6EC6"/>
    <w:rsid w:val="00DE7107"/>
    <w:rsid w:val="00DE752E"/>
    <w:rsid w:val="00DE7793"/>
    <w:rsid w:val="00DE79C7"/>
    <w:rsid w:val="00DE7D03"/>
    <w:rsid w:val="00DE7E9E"/>
    <w:rsid w:val="00DE7F45"/>
    <w:rsid w:val="00DE7FE8"/>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50"/>
    <w:rsid w:val="00DF1C10"/>
    <w:rsid w:val="00DF1DE1"/>
    <w:rsid w:val="00DF1EB6"/>
    <w:rsid w:val="00DF1FD6"/>
    <w:rsid w:val="00DF233C"/>
    <w:rsid w:val="00DF2811"/>
    <w:rsid w:val="00DF2850"/>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6CF"/>
    <w:rsid w:val="00DF7798"/>
    <w:rsid w:val="00DF7BC3"/>
    <w:rsid w:val="00DF7FB0"/>
    <w:rsid w:val="00E00368"/>
    <w:rsid w:val="00E005F5"/>
    <w:rsid w:val="00E00767"/>
    <w:rsid w:val="00E00A07"/>
    <w:rsid w:val="00E00A92"/>
    <w:rsid w:val="00E00AD5"/>
    <w:rsid w:val="00E00B87"/>
    <w:rsid w:val="00E00D53"/>
    <w:rsid w:val="00E00E78"/>
    <w:rsid w:val="00E00E97"/>
    <w:rsid w:val="00E010F0"/>
    <w:rsid w:val="00E01395"/>
    <w:rsid w:val="00E01514"/>
    <w:rsid w:val="00E019AC"/>
    <w:rsid w:val="00E019EA"/>
    <w:rsid w:val="00E01A5C"/>
    <w:rsid w:val="00E01AA9"/>
    <w:rsid w:val="00E01FC4"/>
    <w:rsid w:val="00E02050"/>
    <w:rsid w:val="00E024CE"/>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8B"/>
    <w:rsid w:val="00E042A0"/>
    <w:rsid w:val="00E0434B"/>
    <w:rsid w:val="00E046C1"/>
    <w:rsid w:val="00E046FC"/>
    <w:rsid w:val="00E049EC"/>
    <w:rsid w:val="00E04D5E"/>
    <w:rsid w:val="00E04DB2"/>
    <w:rsid w:val="00E05046"/>
    <w:rsid w:val="00E056CB"/>
    <w:rsid w:val="00E05A43"/>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37"/>
    <w:rsid w:val="00E101F9"/>
    <w:rsid w:val="00E102BD"/>
    <w:rsid w:val="00E1039D"/>
    <w:rsid w:val="00E103D6"/>
    <w:rsid w:val="00E103F8"/>
    <w:rsid w:val="00E104E0"/>
    <w:rsid w:val="00E104ED"/>
    <w:rsid w:val="00E1052B"/>
    <w:rsid w:val="00E10631"/>
    <w:rsid w:val="00E10BE0"/>
    <w:rsid w:val="00E11006"/>
    <w:rsid w:val="00E11020"/>
    <w:rsid w:val="00E11124"/>
    <w:rsid w:val="00E1142E"/>
    <w:rsid w:val="00E11475"/>
    <w:rsid w:val="00E11B7C"/>
    <w:rsid w:val="00E11DBB"/>
    <w:rsid w:val="00E11EB8"/>
    <w:rsid w:val="00E121B3"/>
    <w:rsid w:val="00E1273A"/>
    <w:rsid w:val="00E12781"/>
    <w:rsid w:val="00E12933"/>
    <w:rsid w:val="00E12935"/>
    <w:rsid w:val="00E12958"/>
    <w:rsid w:val="00E12A5A"/>
    <w:rsid w:val="00E12AF0"/>
    <w:rsid w:val="00E1304D"/>
    <w:rsid w:val="00E1322B"/>
    <w:rsid w:val="00E134EA"/>
    <w:rsid w:val="00E136AE"/>
    <w:rsid w:val="00E139D0"/>
    <w:rsid w:val="00E13A10"/>
    <w:rsid w:val="00E13CDF"/>
    <w:rsid w:val="00E1411C"/>
    <w:rsid w:val="00E143F1"/>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7D4"/>
    <w:rsid w:val="00E16D71"/>
    <w:rsid w:val="00E172D5"/>
    <w:rsid w:val="00E1743A"/>
    <w:rsid w:val="00E175B1"/>
    <w:rsid w:val="00E175FF"/>
    <w:rsid w:val="00E176DD"/>
    <w:rsid w:val="00E17770"/>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2FA4"/>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6D4"/>
    <w:rsid w:val="00E2690E"/>
    <w:rsid w:val="00E26D3B"/>
    <w:rsid w:val="00E26E78"/>
    <w:rsid w:val="00E27081"/>
    <w:rsid w:val="00E272FE"/>
    <w:rsid w:val="00E27BA4"/>
    <w:rsid w:val="00E30063"/>
    <w:rsid w:val="00E300DB"/>
    <w:rsid w:val="00E30172"/>
    <w:rsid w:val="00E303DC"/>
    <w:rsid w:val="00E30517"/>
    <w:rsid w:val="00E3070A"/>
    <w:rsid w:val="00E3093D"/>
    <w:rsid w:val="00E30A72"/>
    <w:rsid w:val="00E30DB2"/>
    <w:rsid w:val="00E312CB"/>
    <w:rsid w:val="00E31506"/>
    <w:rsid w:val="00E31618"/>
    <w:rsid w:val="00E31A1D"/>
    <w:rsid w:val="00E3200D"/>
    <w:rsid w:val="00E32563"/>
    <w:rsid w:val="00E328FA"/>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B9"/>
    <w:rsid w:val="00E35F47"/>
    <w:rsid w:val="00E3601C"/>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00C"/>
    <w:rsid w:val="00E40362"/>
    <w:rsid w:val="00E403C1"/>
    <w:rsid w:val="00E40966"/>
    <w:rsid w:val="00E40A2C"/>
    <w:rsid w:val="00E41062"/>
    <w:rsid w:val="00E414A6"/>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617"/>
    <w:rsid w:val="00E43C22"/>
    <w:rsid w:val="00E43F1E"/>
    <w:rsid w:val="00E4400C"/>
    <w:rsid w:val="00E4409C"/>
    <w:rsid w:val="00E440AA"/>
    <w:rsid w:val="00E4424C"/>
    <w:rsid w:val="00E443F9"/>
    <w:rsid w:val="00E4466A"/>
    <w:rsid w:val="00E447D5"/>
    <w:rsid w:val="00E44C01"/>
    <w:rsid w:val="00E45041"/>
    <w:rsid w:val="00E450D8"/>
    <w:rsid w:val="00E4515C"/>
    <w:rsid w:val="00E452D0"/>
    <w:rsid w:val="00E456BE"/>
    <w:rsid w:val="00E45963"/>
    <w:rsid w:val="00E45A9D"/>
    <w:rsid w:val="00E45F1E"/>
    <w:rsid w:val="00E460A1"/>
    <w:rsid w:val="00E463FA"/>
    <w:rsid w:val="00E46809"/>
    <w:rsid w:val="00E46A54"/>
    <w:rsid w:val="00E46A83"/>
    <w:rsid w:val="00E46AE1"/>
    <w:rsid w:val="00E46BA1"/>
    <w:rsid w:val="00E46CC9"/>
    <w:rsid w:val="00E46EE1"/>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034"/>
    <w:rsid w:val="00E523F3"/>
    <w:rsid w:val="00E52C92"/>
    <w:rsid w:val="00E52F76"/>
    <w:rsid w:val="00E5315C"/>
    <w:rsid w:val="00E534EA"/>
    <w:rsid w:val="00E537C1"/>
    <w:rsid w:val="00E5382C"/>
    <w:rsid w:val="00E538E0"/>
    <w:rsid w:val="00E53A86"/>
    <w:rsid w:val="00E53E31"/>
    <w:rsid w:val="00E540DF"/>
    <w:rsid w:val="00E542C2"/>
    <w:rsid w:val="00E5432B"/>
    <w:rsid w:val="00E54411"/>
    <w:rsid w:val="00E547DF"/>
    <w:rsid w:val="00E54B12"/>
    <w:rsid w:val="00E54C96"/>
    <w:rsid w:val="00E54D33"/>
    <w:rsid w:val="00E54DC6"/>
    <w:rsid w:val="00E55669"/>
    <w:rsid w:val="00E55F70"/>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4F"/>
    <w:rsid w:val="00E579FC"/>
    <w:rsid w:val="00E57C8A"/>
    <w:rsid w:val="00E57FA1"/>
    <w:rsid w:val="00E6000E"/>
    <w:rsid w:val="00E60011"/>
    <w:rsid w:val="00E60050"/>
    <w:rsid w:val="00E6014B"/>
    <w:rsid w:val="00E6027B"/>
    <w:rsid w:val="00E602C9"/>
    <w:rsid w:val="00E608B7"/>
    <w:rsid w:val="00E608E1"/>
    <w:rsid w:val="00E608E8"/>
    <w:rsid w:val="00E60920"/>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64"/>
    <w:rsid w:val="00E666A0"/>
    <w:rsid w:val="00E666A1"/>
    <w:rsid w:val="00E6682F"/>
    <w:rsid w:val="00E66B86"/>
    <w:rsid w:val="00E66F6D"/>
    <w:rsid w:val="00E67631"/>
    <w:rsid w:val="00E678F2"/>
    <w:rsid w:val="00E6794A"/>
    <w:rsid w:val="00E67BC6"/>
    <w:rsid w:val="00E67E69"/>
    <w:rsid w:val="00E7041A"/>
    <w:rsid w:val="00E705E5"/>
    <w:rsid w:val="00E706A4"/>
    <w:rsid w:val="00E70A88"/>
    <w:rsid w:val="00E70B0C"/>
    <w:rsid w:val="00E70E49"/>
    <w:rsid w:val="00E70EE5"/>
    <w:rsid w:val="00E71215"/>
    <w:rsid w:val="00E713FF"/>
    <w:rsid w:val="00E71952"/>
    <w:rsid w:val="00E71DF1"/>
    <w:rsid w:val="00E71EDB"/>
    <w:rsid w:val="00E72137"/>
    <w:rsid w:val="00E723D3"/>
    <w:rsid w:val="00E7242A"/>
    <w:rsid w:val="00E72737"/>
    <w:rsid w:val="00E72ABE"/>
    <w:rsid w:val="00E72B2B"/>
    <w:rsid w:val="00E72BCC"/>
    <w:rsid w:val="00E7309E"/>
    <w:rsid w:val="00E73279"/>
    <w:rsid w:val="00E7363E"/>
    <w:rsid w:val="00E736CA"/>
    <w:rsid w:val="00E739A7"/>
    <w:rsid w:val="00E739F3"/>
    <w:rsid w:val="00E73E01"/>
    <w:rsid w:val="00E73E9C"/>
    <w:rsid w:val="00E73F34"/>
    <w:rsid w:val="00E73FAD"/>
    <w:rsid w:val="00E7411F"/>
    <w:rsid w:val="00E74371"/>
    <w:rsid w:val="00E7449A"/>
    <w:rsid w:val="00E746D0"/>
    <w:rsid w:val="00E74B53"/>
    <w:rsid w:val="00E74B5A"/>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356"/>
    <w:rsid w:val="00E77655"/>
    <w:rsid w:val="00E776C3"/>
    <w:rsid w:val="00E776C7"/>
    <w:rsid w:val="00E77906"/>
    <w:rsid w:val="00E779B8"/>
    <w:rsid w:val="00E80054"/>
    <w:rsid w:val="00E8016D"/>
    <w:rsid w:val="00E80CE8"/>
    <w:rsid w:val="00E80DFE"/>
    <w:rsid w:val="00E810EC"/>
    <w:rsid w:val="00E8112C"/>
    <w:rsid w:val="00E81587"/>
    <w:rsid w:val="00E816D8"/>
    <w:rsid w:val="00E81EB9"/>
    <w:rsid w:val="00E82268"/>
    <w:rsid w:val="00E82356"/>
    <w:rsid w:val="00E82411"/>
    <w:rsid w:val="00E824C6"/>
    <w:rsid w:val="00E826C8"/>
    <w:rsid w:val="00E82819"/>
    <w:rsid w:val="00E828EE"/>
    <w:rsid w:val="00E82B10"/>
    <w:rsid w:val="00E82BD8"/>
    <w:rsid w:val="00E82D76"/>
    <w:rsid w:val="00E82E6D"/>
    <w:rsid w:val="00E82EE0"/>
    <w:rsid w:val="00E82F3C"/>
    <w:rsid w:val="00E83280"/>
    <w:rsid w:val="00E832C9"/>
    <w:rsid w:val="00E8344D"/>
    <w:rsid w:val="00E83469"/>
    <w:rsid w:val="00E83B10"/>
    <w:rsid w:val="00E83B88"/>
    <w:rsid w:val="00E83E6E"/>
    <w:rsid w:val="00E840A2"/>
    <w:rsid w:val="00E8412F"/>
    <w:rsid w:val="00E843EF"/>
    <w:rsid w:val="00E84661"/>
    <w:rsid w:val="00E84678"/>
    <w:rsid w:val="00E84886"/>
    <w:rsid w:val="00E848EB"/>
    <w:rsid w:val="00E84934"/>
    <w:rsid w:val="00E84A69"/>
    <w:rsid w:val="00E853AC"/>
    <w:rsid w:val="00E85483"/>
    <w:rsid w:val="00E854EA"/>
    <w:rsid w:val="00E85772"/>
    <w:rsid w:val="00E85D22"/>
    <w:rsid w:val="00E85E07"/>
    <w:rsid w:val="00E86057"/>
    <w:rsid w:val="00E861F7"/>
    <w:rsid w:val="00E86440"/>
    <w:rsid w:val="00E864CA"/>
    <w:rsid w:val="00E86641"/>
    <w:rsid w:val="00E86647"/>
    <w:rsid w:val="00E86BF7"/>
    <w:rsid w:val="00E86C23"/>
    <w:rsid w:val="00E870B7"/>
    <w:rsid w:val="00E870E3"/>
    <w:rsid w:val="00E87182"/>
    <w:rsid w:val="00E873F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0E31"/>
    <w:rsid w:val="00E9109D"/>
    <w:rsid w:val="00E91139"/>
    <w:rsid w:val="00E91163"/>
    <w:rsid w:val="00E9145D"/>
    <w:rsid w:val="00E915E1"/>
    <w:rsid w:val="00E915FE"/>
    <w:rsid w:val="00E916E8"/>
    <w:rsid w:val="00E9196F"/>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73B"/>
    <w:rsid w:val="00E939E4"/>
    <w:rsid w:val="00E93A7A"/>
    <w:rsid w:val="00E93B3D"/>
    <w:rsid w:val="00E93D80"/>
    <w:rsid w:val="00E94208"/>
    <w:rsid w:val="00E94307"/>
    <w:rsid w:val="00E94762"/>
    <w:rsid w:val="00E94861"/>
    <w:rsid w:val="00E94DEF"/>
    <w:rsid w:val="00E94ED3"/>
    <w:rsid w:val="00E950C2"/>
    <w:rsid w:val="00E95367"/>
    <w:rsid w:val="00E95754"/>
    <w:rsid w:val="00E959A9"/>
    <w:rsid w:val="00E95A9A"/>
    <w:rsid w:val="00E95DDD"/>
    <w:rsid w:val="00E95E5E"/>
    <w:rsid w:val="00E95F7A"/>
    <w:rsid w:val="00E96082"/>
    <w:rsid w:val="00E9619D"/>
    <w:rsid w:val="00E9627E"/>
    <w:rsid w:val="00E96424"/>
    <w:rsid w:val="00E96C84"/>
    <w:rsid w:val="00E96D2A"/>
    <w:rsid w:val="00E96E67"/>
    <w:rsid w:val="00E96F09"/>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417"/>
    <w:rsid w:val="00EA0711"/>
    <w:rsid w:val="00EA0876"/>
    <w:rsid w:val="00EA0BD3"/>
    <w:rsid w:val="00EA0BFA"/>
    <w:rsid w:val="00EA0D7A"/>
    <w:rsid w:val="00EA0E05"/>
    <w:rsid w:val="00EA0E10"/>
    <w:rsid w:val="00EA123F"/>
    <w:rsid w:val="00EA17F9"/>
    <w:rsid w:val="00EA189E"/>
    <w:rsid w:val="00EA1AE7"/>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E3D"/>
    <w:rsid w:val="00EA3F70"/>
    <w:rsid w:val="00EA4107"/>
    <w:rsid w:val="00EA4243"/>
    <w:rsid w:val="00EA43D2"/>
    <w:rsid w:val="00EA43F6"/>
    <w:rsid w:val="00EA4545"/>
    <w:rsid w:val="00EA475E"/>
    <w:rsid w:val="00EA475F"/>
    <w:rsid w:val="00EA4A36"/>
    <w:rsid w:val="00EA4C72"/>
    <w:rsid w:val="00EA4C8B"/>
    <w:rsid w:val="00EA4D54"/>
    <w:rsid w:val="00EA5029"/>
    <w:rsid w:val="00EA51F4"/>
    <w:rsid w:val="00EA5335"/>
    <w:rsid w:val="00EA56C0"/>
    <w:rsid w:val="00EA5A10"/>
    <w:rsid w:val="00EA5C33"/>
    <w:rsid w:val="00EA630B"/>
    <w:rsid w:val="00EA6D96"/>
    <w:rsid w:val="00EA6E29"/>
    <w:rsid w:val="00EA6EB2"/>
    <w:rsid w:val="00EA7126"/>
    <w:rsid w:val="00EA71DD"/>
    <w:rsid w:val="00EA7388"/>
    <w:rsid w:val="00EA766C"/>
    <w:rsid w:val="00EA7879"/>
    <w:rsid w:val="00EA7A46"/>
    <w:rsid w:val="00EA7AF8"/>
    <w:rsid w:val="00EA7B1C"/>
    <w:rsid w:val="00EA7C21"/>
    <w:rsid w:val="00EA7C69"/>
    <w:rsid w:val="00EA7CE6"/>
    <w:rsid w:val="00EA7D05"/>
    <w:rsid w:val="00EA7E15"/>
    <w:rsid w:val="00EA7E9E"/>
    <w:rsid w:val="00EA7EF5"/>
    <w:rsid w:val="00EA7F1F"/>
    <w:rsid w:val="00EA7F77"/>
    <w:rsid w:val="00EA7FA2"/>
    <w:rsid w:val="00EB0402"/>
    <w:rsid w:val="00EB05DC"/>
    <w:rsid w:val="00EB069B"/>
    <w:rsid w:val="00EB0AA3"/>
    <w:rsid w:val="00EB0F3C"/>
    <w:rsid w:val="00EB120B"/>
    <w:rsid w:val="00EB1692"/>
    <w:rsid w:val="00EB1705"/>
    <w:rsid w:val="00EB17C2"/>
    <w:rsid w:val="00EB188C"/>
    <w:rsid w:val="00EB1969"/>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721"/>
    <w:rsid w:val="00EB6AE5"/>
    <w:rsid w:val="00EB6C53"/>
    <w:rsid w:val="00EB6CC4"/>
    <w:rsid w:val="00EB6D14"/>
    <w:rsid w:val="00EB6F5C"/>
    <w:rsid w:val="00EB71FF"/>
    <w:rsid w:val="00EB720A"/>
    <w:rsid w:val="00EB7411"/>
    <w:rsid w:val="00EB742A"/>
    <w:rsid w:val="00EB749C"/>
    <w:rsid w:val="00EB75E6"/>
    <w:rsid w:val="00EB7675"/>
    <w:rsid w:val="00EB7832"/>
    <w:rsid w:val="00EB78AB"/>
    <w:rsid w:val="00EB78B9"/>
    <w:rsid w:val="00EB7B45"/>
    <w:rsid w:val="00EB7B4D"/>
    <w:rsid w:val="00EB7C50"/>
    <w:rsid w:val="00EB7E4D"/>
    <w:rsid w:val="00EB7E97"/>
    <w:rsid w:val="00EB7FE8"/>
    <w:rsid w:val="00EC01D2"/>
    <w:rsid w:val="00EC05B8"/>
    <w:rsid w:val="00EC06DE"/>
    <w:rsid w:val="00EC073B"/>
    <w:rsid w:val="00EC0EDE"/>
    <w:rsid w:val="00EC1490"/>
    <w:rsid w:val="00EC1518"/>
    <w:rsid w:val="00EC17B0"/>
    <w:rsid w:val="00EC183D"/>
    <w:rsid w:val="00EC1A2D"/>
    <w:rsid w:val="00EC1D36"/>
    <w:rsid w:val="00EC1D83"/>
    <w:rsid w:val="00EC1FE9"/>
    <w:rsid w:val="00EC219F"/>
    <w:rsid w:val="00EC22D8"/>
    <w:rsid w:val="00EC2536"/>
    <w:rsid w:val="00EC259E"/>
    <w:rsid w:val="00EC28CD"/>
    <w:rsid w:val="00EC2915"/>
    <w:rsid w:val="00EC2C2F"/>
    <w:rsid w:val="00EC2C43"/>
    <w:rsid w:val="00EC2C50"/>
    <w:rsid w:val="00EC2D65"/>
    <w:rsid w:val="00EC2E21"/>
    <w:rsid w:val="00EC2F9A"/>
    <w:rsid w:val="00EC30E2"/>
    <w:rsid w:val="00EC30FE"/>
    <w:rsid w:val="00EC36DD"/>
    <w:rsid w:val="00EC3748"/>
    <w:rsid w:val="00EC386A"/>
    <w:rsid w:val="00EC38C2"/>
    <w:rsid w:val="00EC3E81"/>
    <w:rsid w:val="00EC3E97"/>
    <w:rsid w:val="00EC3EC8"/>
    <w:rsid w:val="00EC44E7"/>
    <w:rsid w:val="00EC46D9"/>
    <w:rsid w:val="00EC4959"/>
    <w:rsid w:val="00EC4962"/>
    <w:rsid w:val="00EC4AF5"/>
    <w:rsid w:val="00EC4D77"/>
    <w:rsid w:val="00EC4D7B"/>
    <w:rsid w:val="00EC4E2E"/>
    <w:rsid w:val="00EC5125"/>
    <w:rsid w:val="00EC555C"/>
    <w:rsid w:val="00EC55A8"/>
    <w:rsid w:val="00EC5981"/>
    <w:rsid w:val="00EC5B4D"/>
    <w:rsid w:val="00EC5EA0"/>
    <w:rsid w:val="00EC6038"/>
    <w:rsid w:val="00EC60A1"/>
    <w:rsid w:val="00EC614D"/>
    <w:rsid w:val="00EC6337"/>
    <w:rsid w:val="00EC6382"/>
    <w:rsid w:val="00EC6D68"/>
    <w:rsid w:val="00EC6D82"/>
    <w:rsid w:val="00EC7084"/>
    <w:rsid w:val="00EC7183"/>
    <w:rsid w:val="00EC71AB"/>
    <w:rsid w:val="00EC7286"/>
    <w:rsid w:val="00EC7ACF"/>
    <w:rsid w:val="00EC7B24"/>
    <w:rsid w:val="00EC7BD1"/>
    <w:rsid w:val="00EC7D40"/>
    <w:rsid w:val="00EC7EE8"/>
    <w:rsid w:val="00ED014A"/>
    <w:rsid w:val="00ED04B8"/>
    <w:rsid w:val="00ED08E9"/>
    <w:rsid w:val="00ED0DD9"/>
    <w:rsid w:val="00ED0DE8"/>
    <w:rsid w:val="00ED0EB9"/>
    <w:rsid w:val="00ED1567"/>
    <w:rsid w:val="00ED17D6"/>
    <w:rsid w:val="00ED18C7"/>
    <w:rsid w:val="00ED190D"/>
    <w:rsid w:val="00ED1A21"/>
    <w:rsid w:val="00ED1A39"/>
    <w:rsid w:val="00ED1A54"/>
    <w:rsid w:val="00ED1BF4"/>
    <w:rsid w:val="00ED1CD6"/>
    <w:rsid w:val="00ED1E7D"/>
    <w:rsid w:val="00ED2178"/>
    <w:rsid w:val="00ED21FF"/>
    <w:rsid w:val="00ED2288"/>
    <w:rsid w:val="00ED27DE"/>
    <w:rsid w:val="00ED2A81"/>
    <w:rsid w:val="00ED2B85"/>
    <w:rsid w:val="00ED2D03"/>
    <w:rsid w:val="00ED2D46"/>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3FF7"/>
    <w:rsid w:val="00ED40CC"/>
    <w:rsid w:val="00ED42A0"/>
    <w:rsid w:val="00ED4308"/>
    <w:rsid w:val="00ED4484"/>
    <w:rsid w:val="00ED451A"/>
    <w:rsid w:val="00ED4684"/>
    <w:rsid w:val="00ED46A4"/>
    <w:rsid w:val="00ED4832"/>
    <w:rsid w:val="00ED4834"/>
    <w:rsid w:val="00ED4ACB"/>
    <w:rsid w:val="00ED4BFB"/>
    <w:rsid w:val="00ED4DDF"/>
    <w:rsid w:val="00ED4E3C"/>
    <w:rsid w:val="00ED4EEA"/>
    <w:rsid w:val="00ED5122"/>
    <w:rsid w:val="00ED5164"/>
    <w:rsid w:val="00ED5460"/>
    <w:rsid w:val="00ED54F7"/>
    <w:rsid w:val="00ED56A7"/>
    <w:rsid w:val="00ED5762"/>
    <w:rsid w:val="00ED58F2"/>
    <w:rsid w:val="00ED6100"/>
    <w:rsid w:val="00ED6363"/>
    <w:rsid w:val="00ED6491"/>
    <w:rsid w:val="00ED6658"/>
    <w:rsid w:val="00ED691D"/>
    <w:rsid w:val="00ED6A1F"/>
    <w:rsid w:val="00ED6E4E"/>
    <w:rsid w:val="00ED7087"/>
    <w:rsid w:val="00ED7091"/>
    <w:rsid w:val="00ED7173"/>
    <w:rsid w:val="00ED71BC"/>
    <w:rsid w:val="00ED72E1"/>
    <w:rsid w:val="00ED75E2"/>
    <w:rsid w:val="00ED760B"/>
    <w:rsid w:val="00ED791F"/>
    <w:rsid w:val="00ED7BAF"/>
    <w:rsid w:val="00ED7D35"/>
    <w:rsid w:val="00EE0318"/>
    <w:rsid w:val="00EE039D"/>
    <w:rsid w:val="00EE0731"/>
    <w:rsid w:val="00EE08BC"/>
    <w:rsid w:val="00EE0935"/>
    <w:rsid w:val="00EE09EA"/>
    <w:rsid w:val="00EE0A49"/>
    <w:rsid w:val="00EE0A5B"/>
    <w:rsid w:val="00EE0CA9"/>
    <w:rsid w:val="00EE0DD4"/>
    <w:rsid w:val="00EE12B0"/>
    <w:rsid w:val="00EE14C0"/>
    <w:rsid w:val="00EE1524"/>
    <w:rsid w:val="00EE15CA"/>
    <w:rsid w:val="00EE18BB"/>
    <w:rsid w:val="00EE1938"/>
    <w:rsid w:val="00EE1CDA"/>
    <w:rsid w:val="00EE1DA9"/>
    <w:rsid w:val="00EE1E59"/>
    <w:rsid w:val="00EE1F76"/>
    <w:rsid w:val="00EE24B7"/>
    <w:rsid w:val="00EE260A"/>
    <w:rsid w:val="00EE286B"/>
    <w:rsid w:val="00EE2AAB"/>
    <w:rsid w:val="00EE2BD3"/>
    <w:rsid w:val="00EE2C90"/>
    <w:rsid w:val="00EE30C6"/>
    <w:rsid w:val="00EE3196"/>
    <w:rsid w:val="00EE3203"/>
    <w:rsid w:val="00EE3318"/>
    <w:rsid w:val="00EE33A6"/>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9B"/>
    <w:rsid w:val="00EE62B4"/>
    <w:rsid w:val="00EE636D"/>
    <w:rsid w:val="00EE66B1"/>
    <w:rsid w:val="00EE68E7"/>
    <w:rsid w:val="00EE6A4B"/>
    <w:rsid w:val="00EE6EA1"/>
    <w:rsid w:val="00EE6EA5"/>
    <w:rsid w:val="00EE6F69"/>
    <w:rsid w:val="00EE752C"/>
    <w:rsid w:val="00EE769C"/>
    <w:rsid w:val="00EE7847"/>
    <w:rsid w:val="00EE795F"/>
    <w:rsid w:val="00EE79AA"/>
    <w:rsid w:val="00EE7D91"/>
    <w:rsid w:val="00EE7ECE"/>
    <w:rsid w:val="00EE7F2E"/>
    <w:rsid w:val="00EF0299"/>
    <w:rsid w:val="00EF02AB"/>
    <w:rsid w:val="00EF0584"/>
    <w:rsid w:val="00EF0717"/>
    <w:rsid w:val="00EF082A"/>
    <w:rsid w:val="00EF0E50"/>
    <w:rsid w:val="00EF0E74"/>
    <w:rsid w:val="00EF1176"/>
    <w:rsid w:val="00EF11A6"/>
    <w:rsid w:val="00EF14E6"/>
    <w:rsid w:val="00EF1687"/>
    <w:rsid w:val="00EF16D6"/>
    <w:rsid w:val="00EF17D0"/>
    <w:rsid w:val="00EF1BEE"/>
    <w:rsid w:val="00EF1C03"/>
    <w:rsid w:val="00EF1CB1"/>
    <w:rsid w:val="00EF209D"/>
    <w:rsid w:val="00EF20A8"/>
    <w:rsid w:val="00EF20FD"/>
    <w:rsid w:val="00EF2282"/>
    <w:rsid w:val="00EF2457"/>
    <w:rsid w:val="00EF26B3"/>
    <w:rsid w:val="00EF2786"/>
    <w:rsid w:val="00EF28DB"/>
    <w:rsid w:val="00EF28E6"/>
    <w:rsid w:val="00EF2A15"/>
    <w:rsid w:val="00EF2A98"/>
    <w:rsid w:val="00EF3400"/>
    <w:rsid w:val="00EF34C0"/>
    <w:rsid w:val="00EF369F"/>
    <w:rsid w:val="00EF37FE"/>
    <w:rsid w:val="00EF39DB"/>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26"/>
    <w:rsid w:val="00EF5A58"/>
    <w:rsid w:val="00EF60A9"/>
    <w:rsid w:val="00EF61AD"/>
    <w:rsid w:val="00EF61C2"/>
    <w:rsid w:val="00EF6EF5"/>
    <w:rsid w:val="00EF6F6C"/>
    <w:rsid w:val="00EF71EE"/>
    <w:rsid w:val="00EF7690"/>
    <w:rsid w:val="00EF786F"/>
    <w:rsid w:val="00EF7878"/>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F5"/>
    <w:rsid w:val="00F00FF1"/>
    <w:rsid w:val="00F0109A"/>
    <w:rsid w:val="00F010F6"/>
    <w:rsid w:val="00F01571"/>
    <w:rsid w:val="00F0197D"/>
    <w:rsid w:val="00F01A58"/>
    <w:rsid w:val="00F01E66"/>
    <w:rsid w:val="00F01F6B"/>
    <w:rsid w:val="00F0203F"/>
    <w:rsid w:val="00F02279"/>
    <w:rsid w:val="00F02298"/>
    <w:rsid w:val="00F023A1"/>
    <w:rsid w:val="00F02565"/>
    <w:rsid w:val="00F025B9"/>
    <w:rsid w:val="00F026AE"/>
    <w:rsid w:val="00F027FF"/>
    <w:rsid w:val="00F02A7A"/>
    <w:rsid w:val="00F02B5B"/>
    <w:rsid w:val="00F02EBD"/>
    <w:rsid w:val="00F0301D"/>
    <w:rsid w:val="00F0313D"/>
    <w:rsid w:val="00F031C3"/>
    <w:rsid w:val="00F032DF"/>
    <w:rsid w:val="00F03661"/>
    <w:rsid w:val="00F0372A"/>
    <w:rsid w:val="00F0374D"/>
    <w:rsid w:val="00F0379A"/>
    <w:rsid w:val="00F0388F"/>
    <w:rsid w:val="00F03891"/>
    <w:rsid w:val="00F03E01"/>
    <w:rsid w:val="00F040CB"/>
    <w:rsid w:val="00F045E4"/>
    <w:rsid w:val="00F046FD"/>
    <w:rsid w:val="00F047A7"/>
    <w:rsid w:val="00F048B2"/>
    <w:rsid w:val="00F04D03"/>
    <w:rsid w:val="00F04D51"/>
    <w:rsid w:val="00F05011"/>
    <w:rsid w:val="00F051BE"/>
    <w:rsid w:val="00F05655"/>
    <w:rsid w:val="00F05AB9"/>
    <w:rsid w:val="00F05EED"/>
    <w:rsid w:val="00F06060"/>
    <w:rsid w:val="00F0623C"/>
    <w:rsid w:val="00F065CE"/>
    <w:rsid w:val="00F06AA4"/>
    <w:rsid w:val="00F06C8E"/>
    <w:rsid w:val="00F06F02"/>
    <w:rsid w:val="00F06F6C"/>
    <w:rsid w:val="00F06FFB"/>
    <w:rsid w:val="00F070C3"/>
    <w:rsid w:val="00F077A4"/>
    <w:rsid w:val="00F07834"/>
    <w:rsid w:val="00F1023C"/>
    <w:rsid w:val="00F10437"/>
    <w:rsid w:val="00F10465"/>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403E"/>
    <w:rsid w:val="00F140C1"/>
    <w:rsid w:val="00F140FE"/>
    <w:rsid w:val="00F1415B"/>
    <w:rsid w:val="00F14C94"/>
    <w:rsid w:val="00F14FB4"/>
    <w:rsid w:val="00F1530B"/>
    <w:rsid w:val="00F15776"/>
    <w:rsid w:val="00F1651C"/>
    <w:rsid w:val="00F165FF"/>
    <w:rsid w:val="00F168F4"/>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45C"/>
    <w:rsid w:val="00F2157F"/>
    <w:rsid w:val="00F215ED"/>
    <w:rsid w:val="00F21758"/>
    <w:rsid w:val="00F21857"/>
    <w:rsid w:val="00F218EF"/>
    <w:rsid w:val="00F21D23"/>
    <w:rsid w:val="00F21DC3"/>
    <w:rsid w:val="00F21F61"/>
    <w:rsid w:val="00F22444"/>
    <w:rsid w:val="00F22696"/>
    <w:rsid w:val="00F229B6"/>
    <w:rsid w:val="00F22B4E"/>
    <w:rsid w:val="00F22C96"/>
    <w:rsid w:val="00F22FC1"/>
    <w:rsid w:val="00F2302D"/>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8D"/>
    <w:rsid w:val="00F254E5"/>
    <w:rsid w:val="00F25748"/>
    <w:rsid w:val="00F259B6"/>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B8D"/>
    <w:rsid w:val="00F26CA5"/>
    <w:rsid w:val="00F26F67"/>
    <w:rsid w:val="00F27000"/>
    <w:rsid w:val="00F27426"/>
    <w:rsid w:val="00F275F0"/>
    <w:rsid w:val="00F279EB"/>
    <w:rsid w:val="00F27E0C"/>
    <w:rsid w:val="00F27F00"/>
    <w:rsid w:val="00F27FA3"/>
    <w:rsid w:val="00F3002F"/>
    <w:rsid w:val="00F30353"/>
    <w:rsid w:val="00F3056A"/>
    <w:rsid w:val="00F3075E"/>
    <w:rsid w:val="00F30867"/>
    <w:rsid w:val="00F308C0"/>
    <w:rsid w:val="00F30B8F"/>
    <w:rsid w:val="00F318E7"/>
    <w:rsid w:val="00F319A7"/>
    <w:rsid w:val="00F319D1"/>
    <w:rsid w:val="00F31A04"/>
    <w:rsid w:val="00F31BF4"/>
    <w:rsid w:val="00F31DED"/>
    <w:rsid w:val="00F31F17"/>
    <w:rsid w:val="00F32031"/>
    <w:rsid w:val="00F3236F"/>
    <w:rsid w:val="00F32374"/>
    <w:rsid w:val="00F325A6"/>
    <w:rsid w:val="00F3282C"/>
    <w:rsid w:val="00F32848"/>
    <w:rsid w:val="00F32A6E"/>
    <w:rsid w:val="00F32ACD"/>
    <w:rsid w:val="00F32AD2"/>
    <w:rsid w:val="00F32C2C"/>
    <w:rsid w:val="00F32DD1"/>
    <w:rsid w:val="00F32F0E"/>
    <w:rsid w:val="00F32F3E"/>
    <w:rsid w:val="00F330E9"/>
    <w:rsid w:val="00F330F4"/>
    <w:rsid w:val="00F33315"/>
    <w:rsid w:val="00F3333E"/>
    <w:rsid w:val="00F335C5"/>
    <w:rsid w:val="00F3370E"/>
    <w:rsid w:val="00F337FA"/>
    <w:rsid w:val="00F3383E"/>
    <w:rsid w:val="00F34286"/>
    <w:rsid w:val="00F342E5"/>
    <w:rsid w:val="00F34390"/>
    <w:rsid w:val="00F34514"/>
    <w:rsid w:val="00F346BC"/>
    <w:rsid w:val="00F348CA"/>
    <w:rsid w:val="00F34917"/>
    <w:rsid w:val="00F34D1D"/>
    <w:rsid w:val="00F350BC"/>
    <w:rsid w:val="00F3521B"/>
    <w:rsid w:val="00F352C7"/>
    <w:rsid w:val="00F35561"/>
    <w:rsid w:val="00F35783"/>
    <w:rsid w:val="00F35865"/>
    <w:rsid w:val="00F35D5B"/>
    <w:rsid w:val="00F35E92"/>
    <w:rsid w:val="00F360BA"/>
    <w:rsid w:val="00F36169"/>
    <w:rsid w:val="00F366CE"/>
    <w:rsid w:val="00F369B9"/>
    <w:rsid w:val="00F369FF"/>
    <w:rsid w:val="00F36BBA"/>
    <w:rsid w:val="00F36BD9"/>
    <w:rsid w:val="00F36BE7"/>
    <w:rsid w:val="00F36CF3"/>
    <w:rsid w:val="00F36D6E"/>
    <w:rsid w:val="00F3709B"/>
    <w:rsid w:val="00F377A2"/>
    <w:rsid w:val="00F37922"/>
    <w:rsid w:val="00F3793A"/>
    <w:rsid w:val="00F37A9E"/>
    <w:rsid w:val="00F37AEF"/>
    <w:rsid w:val="00F37DC6"/>
    <w:rsid w:val="00F37FE0"/>
    <w:rsid w:val="00F403C1"/>
    <w:rsid w:val="00F405C4"/>
    <w:rsid w:val="00F40D01"/>
    <w:rsid w:val="00F40F39"/>
    <w:rsid w:val="00F41842"/>
    <w:rsid w:val="00F41A9B"/>
    <w:rsid w:val="00F41D1F"/>
    <w:rsid w:val="00F41D2D"/>
    <w:rsid w:val="00F41EC5"/>
    <w:rsid w:val="00F424D3"/>
    <w:rsid w:val="00F42910"/>
    <w:rsid w:val="00F42A6D"/>
    <w:rsid w:val="00F42C2B"/>
    <w:rsid w:val="00F42D38"/>
    <w:rsid w:val="00F42D48"/>
    <w:rsid w:val="00F43984"/>
    <w:rsid w:val="00F43B2F"/>
    <w:rsid w:val="00F43CBE"/>
    <w:rsid w:val="00F44204"/>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C50"/>
    <w:rsid w:val="00F46DB3"/>
    <w:rsid w:val="00F46E40"/>
    <w:rsid w:val="00F46F8B"/>
    <w:rsid w:val="00F47132"/>
    <w:rsid w:val="00F473E9"/>
    <w:rsid w:val="00F475DF"/>
    <w:rsid w:val="00F47728"/>
    <w:rsid w:val="00F47AF4"/>
    <w:rsid w:val="00F47AFE"/>
    <w:rsid w:val="00F47CBA"/>
    <w:rsid w:val="00F47CC9"/>
    <w:rsid w:val="00F47CF5"/>
    <w:rsid w:val="00F47D06"/>
    <w:rsid w:val="00F47DD1"/>
    <w:rsid w:val="00F47E4C"/>
    <w:rsid w:val="00F47F7C"/>
    <w:rsid w:val="00F50020"/>
    <w:rsid w:val="00F5037A"/>
    <w:rsid w:val="00F50440"/>
    <w:rsid w:val="00F50671"/>
    <w:rsid w:val="00F506D9"/>
    <w:rsid w:val="00F50849"/>
    <w:rsid w:val="00F5086B"/>
    <w:rsid w:val="00F50DF3"/>
    <w:rsid w:val="00F50E79"/>
    <w:rsid w:val="00F5112D"/>
    <w:rsid w:val="00F51169"/>
    <w:rsid w:val="00F51342"/>
    <w:rsid w:val="00F513BA"/>
    <w:rsid w:val="00F51447"/>
    <w:rsid w:val="00F514EF"/>
    <w:rsid w:val="00F516F4"/>
    <w:rsid w:val="00F517FC"/>
    <w:rsid w:val="00F51895"/>
    <w:rsid w:val="00F519C2"/>
    <w:rsid w:val="00F51C4B"/>
    <w:rsid w:val="00F51F0B"/>
    <w:rsid w:val="00F51FB6"/>
    <w:rsid w:val="00F521EF"/>
    <w:rsid w:val="00F5234E"/>
    <w:rsid w:val="00F524BF"/>
    <w:rsid w:val="00F52756"/>
    <w:rsid w:val="00F528A1"/>
    <w:rsid w:val="00F529C4"/>
    <w:rsid w:val="00F52A3C"/>
    <w:rsid w:val="00F52A47"/>
    <w:rsid w:val="00F52A4B"/>
    <w:rsid w:val="00F52B78"/>
    <w:rsid w:val="00F52C04"/>
    <w:rsid w:val="00F52C6C"/>
    <w:rsid w:val="00F52E16"/>
    <w:rsid w:val="00F52FA8"/>
    <w:rsid w:val="00F5301E"/>
    <w:rsid w:val="00F532FD"/>
    <w:rsid w:val="00F538CD"/>
    <w:rsid w:val="00F53A19"/>
    <w:rsid w:val="00F53AD8"/>
    <w:rsid w:val="00F53D6E"/>
    <w:rsid w:val="00F53ECF"/>
    <w:rsid w:val="00F54192"/>
    <w:rsid w:val="00F5429C"/>
    <w:rsid w:val="00F542D8"/>
    <w:rsid w:val="00F54460"/>
    <w:rsid w:val="00F548C8"/>
    <w:rsid w:val="00F54B39"/>
    <w:rsid w:val="00F54D07"/>
    <w:rsid w:val="00F55354"/>
    <w:rsid w:val="00F553D1"/>
    <w:rsid w:val="00F55664"/>
    <w:rsid w:val="00F558E3"/>
    <w:rsid w:val="00F5595C"/>
    <w:rsid w:val="00F55AC5"/>
    <w:rsid w:val="00F55CBC"/>
    <w:rsid w:val="00F55E2F"/>
    <w:rsid w:val="00F564B4"/>
    <w:rsid w:val="00F5676C"/>
    <w:rsid w:val="00F5684A"/>
    <w:rsid w:val="00F56C42"/>
    <w:rsid w:val="00F56D31"/>
    <w:rsid w:val="00F57183"/>
    <w:rsid w:val="00F57235"/>
    <w:rsid w:val="00F572F6"/>
    <w:rsid w:val="00F57492"/>
    <w:rsid w:val="00F5765A"/>
    <w:rsid w:val="00F57C72"/>
    <w:rsid w:val="00F57E51"/>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2B"/>
    <w:rsid w:val="00F61FDE"/>
    <w:rsid w:val="00F62143"/>
    <w:rsid w:val="00F62240"/>
    <w:rsid w:val="00F62338"/>
    <w:rsid w:val="00F62377"/>
    <w:rsid w:val="00F62862"/>
    <w:rsid w:val="00F62C69"/>
    <w:rsid w:val="00F62DB7"/>
    <w:rsid w:val="00F62FE3"/>
    <w:rsid w:val="00F63005"/>
    <w:rsid w:val="00F63180"/>
    <w:rsid w:val="00F63289"/>
    <w:rsid w:val="00F639FA"/>
    <w:rsid w:val="00F63A14"/>
    <w:rsid w:val="00F63A49"/>
    <w:rsid w:val="00F63ACE"/>
    <w:rsid w:val="00F63CD2"/>
    <w:rsid w:val="00F63F4C"/>
    <w:rsid w:val="00F63F71"/>
    <w:rsid w:val="00F641B7"/>
    <w:rsid w:val="00F642BC"/>
    <w:rsid w:val="00F6433C"/>
    <w:rsid w:val="00F648A2"/>
    <w:rsid w:val="00F64928"/>
    <w:rsid w:val="00F64966"/>
    <w:rsid w:val="00F64ADE"/>
    <w:rsid w:val="00F64DC1"/>
    <w:rsid w:val="00F64F9D"/>
    <w:rsid w:val="00F6515F"/>
    <w:rsid w:val="00F65267"/>
    <w:rsid w:val="00F65920"/>
    <w:rsid w:val="00F65961"/>
    <w:rsid w:val="00F65DFE"/>
    <w:rsid w:val="00F65E8A"/>
    <w:rsid w:val="00F65E91"/>
    <w:rsid w:val="00F660B8"/>
    <w:rsid w:val="00F6617D"/>
    <w:rsid w:val="00F66709"/>
    <w:rsid w:val="00F66723"/>
    <w:rsid w:val="00F669A8"/>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0FB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907"/>
    <w:rsid w:val="00F739FA"/>
    <w:rsid w:val="00F73B4F"/>
    <w:rsid w:val="00F73F43"/>
    <w:rsid w:val="00F7413A"/>
    <w:rsid w:val="00F74664"/>
    <w:rsid w:val="00F74791"/>
    <w:rsid w:val="00F747FD"/>
    <w:rsid w:val="00F7496F"/>
    <w:rsid w:val="00F74A7A"/>
    <w:rsid w:val="00F752BB"/>
    <w:rsid w:val="00F75399"/>
    <w:rsid w:val="00F7598E"/>
    <w:rsid w:val="00F75B70"/>
    <w:rsid w:val="00F75C0B"/>
    <w:rsid w:val="00F75E09"/>
    <w:rsid w:val="00F763DF"/>
    <w:rsid w:val="00F76534"/>
    <w:rsid w:val="00F76C1E"/>
    <w:rsid w:val="00F77028"/>
    <w:rsid w:val="00F7715B"/>
    <w:rsid w:val="00F77765"/>
    <w:rsid w:val="00F77775"/>
    <w:rsid w:val="00F7792A"/>
    <w:rsid w:val="00F77C47"/>
    <w:rsid w:val="00F77C9F"/>
    <w:rsid w:val="00F77CFA"/>
    <w:rsid w:val="00F80066"/>
    <w:rsid w:val="00F802D3"/>
    <w:rsid w:val="00F8054E"/>
    <w:rsid w:val="00F805BC"/>
    <w:rsid w:val="00F80A32"/>
    <w:rsid w:val="00F80BFF"/>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FEB"/>
    <w:rsid w:val="00F932B9"/>
    <w:rsid w:val="00F933BB"/>
    <w:rsid w:val="00F93427"/>
    <w:rsid w:val="00F9358A"/>
    <w:rsid w:val="00F939E7"/>
    <w:rsid w:val="00F93A3D"/>
    <w:rsid w:val="00F93A5F"/>
    <w:rsid w:val="00F93B36"/>
    <w:rsid w:val="00F93D4A"/>
    <w:rsid w:val="00F94003"/>
    <w:rsid w:val="00F94211"/>
    <w:rsid w:val="00F94270"/>
    <w:rsid w:val="00F9434A"/>
    <w:rsid w:val="00F945E2"/>
    <w:rsid w:val="00F9464A"/>
    <w:rsid w:val="00F94737"/>
    <w:rsid w:val="00F9495D"/>
    <w:rsid w:val="00F94AB1"/>
    <w:rsid w:val="00F94C40"/>
    <w:rsid w:val="00F95013"/>
    <w:rsid w:val="00F950E2"/>
    <w:rsid w:val="00F951BD"/>
    <w:rsid w:val="00F953EB"/>
    <w:rsid w:val="00F95528"/>
    <w:rsid w:val="00F955A3"/>
    <w:rsid w:val="00F956BA"/>
    <w:rsid w:val="00F95832"/>
    <w:rsid w:val="00F9590D"/>
    <w:rsid w:val="00F9595A"/>
    <w:rsid w:val="00F95CC7"/>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DA"/>
    <w:rsid w:val="00FA0D6E"/>
    <w:rsid w:val="00FA0DC5"/>
    <w:rsid w:val="00FA0E7C"/>
    <w:rsid w:val="00FA13B4"/>
    <w:rsid w:val="00FA1580"/>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BE8"/>
    <w:rsid w:val="00FA3C84"/>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909"/>
    <w:rsid w:val="00FA5A96"/>
    <w:rsid w:val="00FA5C63"/>
    <w:rsid w:val="00FA5E25"/>
    <w:rsid w:val="00FA6225"/>
    <w:rsid w:val="00FA6228"/>
    <w:rsid w:val="00FA6444"/>
    <w:rsid w:val="00FA646A"/>
    <w:rsid w:val="00FA6523"/>
    <w:rsid w:val="00FA656D"/>
    <w:rsid w:val="00FA6571"/>
    <w:rsid w:val="00FA65C9"/>
    <w:rsid w:val="00FA6686"/>
    <w:rsid w:val="00FA68B6"/>
    <w:rsid w:val="00FA696D"/>
    <w:rsid w:val="00FA6A8C"/>
    <w:rsid w:val="00FA6F59"/>
    <w:rsid w:val="00FA6FED"/>
    <w:rsid w:val="00FA74BF"/>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460"/>
    <w:rsid w:val="00FB4760"/>
    <w:rsid w:val="00FB47B5"/>
    <w:rsid w:val="00FB494F"/>
    <w:rsid w:val="00FB49A6"/>
    <w:rsid w:val="00FB4FE6"/>
    <w:rsid w:val="00FB5085"/>
    <w:rsid w:val="00FB5201"/>
    <w:rsid w:val="00FB52FD"/>
    <w:rsid w:val="00FB579B"/>
    <w:rsid w:val="00FB57A7"/>
    <w:rsid w:val="00FB5A6F"/>
    <w:rsid w:val="00FB5AE3"/>
    <w:rsid w:val="00FB5FAB"/>
    <w:rsid w:val="00FB648E"/>
    <w:rsid w:val="00FB67CA"/>
    <w:rsid w:val="00FB68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478"/>
    <w:rsid w:val="00FC2569"/>
    <w:rsid w:val="00FC2742"/>
    <w:rsid w:val="00FC2EC8"/>
    <w:rsid w:val="00FC37F0"/>
    <w:rsid w:val="00FC3A28"/>
    <w:rsid w:val="00FC3AE1"/>
    <w:rsid w:val="00FC3B07"/>
    <w:rsid w:val="00FC3B52"/>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0EE"/>
    <w:rsid w:val="00FC545C"/>
    <w:rsid w:val="00FC553E"/>
    <w:rsid w:val="00FC58C5"/>
    <w:rsid w:val="00FC5E28"/>
    <w:rsid w:val="00FC5E43"/>
    <w:rsid w:val="00FC629C"/>
    <w:rsid w:val="00FC65A0"/>
    <w:rsid w:val="00FC6827"/>
    <w:rsid w:val="00FC6901"/>
    <w:rsid w:val="00FC6913"/>
    <w:rsid w:val="00FC6A70"/>
    <w:rsid w:val="00FC6B41"/>
    <w:rsid w:val="00FC6D8C"/>
    <w:rsid w:val="00FC6E46"/>
    <w:rsid w:val="00FC733B"/>
    <w:rsid w:val="00FC74CF"/>
    <w:rsid w:val="00FC763B"/>
    <w:rsid w:val="00FC791E"/>
    <w:rsid w:val="00FC7F93"/>
    <w:rsid w:val="00FC7FDA"/>
    <w:rsid w:val="00FD0A19"/>
    <w:rsid w:val="00FD0E83"/>
    <w:rsid w:val="00FD10D2"/>
    <w:rsid w:val="00FD1139"/>
    <w:rsid w:val="00FD12FA"/>
    <w:rsid w:val="00FD1608"/>
    <w:rsid w:val="00FD1949"/>
    <w:rsid w:val="00FD1A54"/>
    <w:rsid w:val="00FD235B"/>
    <w:rsid w:val="00FD2804"/>
    <w:rsid w:val="00FD282A"/>
    <w:rsid w:val="00FD2A46"/>
    <w:rsid w:val="00FD2A71"/>
    <w:rsid w:val="00FD2CA4"/>
    <w:rsid w:val="00FD2EB2"/>
    <w:rsid w:val="00FD3124"/>
    <w:rsid w:val="00FD3288"/>
    <w:rsid w:val="00FD381B"/>
    <w:rsid w:val="00FD3846"/>
    <w:rsid w:val="00FD3905"/>
    <w:rsid w:val="00FD39E5"/>
    <w:rsid w:val="00FD3EBC"/>
    <w:rsid w:val="00FD3F68"/>
    <w:rsid w:val="00FD4249"/>
    <w:rsid w:val="00FD4A46"/>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21"/>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3052"/>
    <w:rsid w:val="00FE3100"/>
    <w:rsid w:val="00FE3151"/>
    <w:rsid w:val="00FE353C"/>
    <w:rsid w:val="00FE3735"/>
    <w:rsid w:val="00FE3768"/>
    <w:rsid w:val="00FE3B13"/>
    <w:rsid w:val="00FE3D47"/>
    <w:rsid w:val="00FE425D"/>
    <w:rsid w:val="00FE42C4"/>
    <w:rsid w:val="00FE4702"/>
    <w:rsid w:val="00FE47B0"/>
    <w:rsid w:val="00FE491C"/>
    <w:rsid w:val="00FE4B92"/>
    <w:rsid w:val="00FE4CFE"/>
    <w:rsid w:val="00FE4E08"/>
    <w:rsid w:val="00FE5172"/>
    <w:rsid w:val="00FE5236"/>
    <w:rsid w:val="00FE5308"/>
    <w:rsid w:val="00FE5485"/>
    <w:rsid w:val="00FE5977"/>
    <w:rsid w:val="00FE5A97"/>
    <w:rsid w:val="00FE5AA0"/>
    <w:rsid w:val="00FE5BE5"/>
    <w:rsid w:val="00FE5CB2"/>
    <w:rsid w:val="00FE5CE8"/>
    <w:rsid w:val="00FE5D60"/>
    <w:rsid w:val="00FE5E7E"/>
    <w:rsid w:val="00FE64C8"/>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8E8"/>
    <w:rsid w:val="00FF0BBB"/>
    <w:rsid w:val="00FF0E85"/>
    <w:rsid w:val="00FF0F63"/>
    <w:rsid w:val="00FF0FEE"/>
    <w:rsid w:val="00FF1455"/>
    <w:rsid w:val="00FF1716"/>
    <w:rsid w:val="00FF1920"/>
    <w:rsid w:val="00FF1ACF"/>
    <w:rsid w:val="00FF1CBA"/>
    <w:rsid w:val="00FF1DAA"/>
    <w:rsid w:val="00FF1E40"/>
    <w:rsid w:val="00FF2289"/>
    <w:rsid w:val="00FF22EF"/>
    <w:rsid w:val="00FF2528"/>
    <w:rsid w:val="00FF2852"/>
    <w:rsid w:val="00FF2A88"/>
    <w:rsid w:val="00FF2D23"/>
    <w:rsid w:val="00FF31ED"/>
    <w:rsid w:val="00FF37C5"/>
    <w:rsid w:val="00FF3A12"/>
    <w:rsid w:val="00FF3ACF"/>
    <w:rsid w:val="00FF3CFC"/>
    <w:rsid w:val="00FF3FB4"/>
    <w:rsid w:val="00FF4104"/>
    <w:rsid w:val="00FF43AF"/>
    <w:rsid w:val="00FF43CE"/>
    <w:rsid w:val="00FF43DA"/>
    <w:rsid w:val="00FF48E0"/>
    <w:rsid w:val="00FF4B6B"/>
    <w:rsid w:val="00FF4E61"/>
    <w:rsid w:val="00FF5026"/>
    <w:rsid w:val="00FF5173"/>
    <w:rsid w:val="00FF51D0"/>
    <w:rsid w:val="00FF52CC"/>
    <w:rsid w:val="00FF52E3"/>
    <w:rsid w:val="00FF5D1A"/>
    <w:rsid w:val="00FF5DEB"/>
    <w:rsid w:val="00FF5F7C"/>
    <w:rsid w:val="00FF609A"/>
    <w:rsid w:val="00FF674A"/>
    <w:rsid w:val="00FF6771"/>
    <w:rsid w:val="00FF679F"/>
    <w:rsid w:val="00FF69CE"/>
    <w:rsid w:val="00FF6A39"/>
    <w:rsid w:val="00FF6CF6"/>
    <w:rsid w:val="00FF6DAF"/>
    <w:rsid w:val="00FF6DC1"/>
    <w:rsid w:val="00FF70CF"/>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0E5803"/>
    <w:rsid w:val="02DD5FC3"/>
    <w:rsid w:val="033B4818"/>
    <w:rsid w:val="03A10358"/>
    <w:rsid w:val="041948BD"/>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B44594"/>
    <w:rsid w:val="0A143559"/>
    <w:rsid w:val="0A5234EB"/>
    <w:rsid w:val="0ACD1AF0"/>
    <w:rsid w:val="0AD950A9"/>
    <w:rsid w:val="0AF03658"/>
    <w:rsid w:val="0B702B14"/>
    <w:rsid w:val="0B7C3A55"/>
    <w:rsid w:val="0B8355A1"/>
    <w:rsid w:val="0B957352"/>
    <w:rsid w:val="0BCC442B"/>
    <w:rsid w:val="0C40420B"/>
    <w:rsid w:val="0D1A6002"/>
    <w:rsid w:val="0DDE0CEF"/>
    <w:rsid w:val="0DF6598B"/>
    <w:rsid w:val="0E2BE4CE"/>
    <w:rsid w:val="0E3011B7"/>
    <w:rsid w:val="0E7D60E0"/>
    <w:rsid w:val="0ECA526F"/>
    <w:rsid w:val="0F543535"/>
    <w:rsid w:val="0FA9709F"/>
    <w:rsid w:val="0FEB0F0E"/>
    <w:rsid w:val="10563CC1"/>
    <w:rsid w:val="10BE377F"/>
    <w:rsid w:val="10BF7838"/>
    <w:rsid w:val="11085472"/>
    <w:rsid w:val="116C03F3"/>
    <w:rsid w:val="118A323D"/>
    <w:rsid w:val="122C62F9"/>
    <w:rsid w:val="13456DD3"/>
    <w:rsid w:val="138328B3"/>
    <w:rsid w:val="13976508"/>
    <w:rsid w:val="13F76A8F"/>
    <w:rsid w:val="141948B4"/>
    <w:rsid w:val="14A93924"/>
    <w:rsid w:val="14B34B89"/>
    <w:rsid w:val="14F55556"/>
    <w:rsid w:val="1511677C"/>
    <w:rsid w:val="156375AD"/>
    <w:rsid w:val="157D6659"/>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2D43E1B"/>
    <w:rsid w:val="230C277F"/>
    <w:rsid w:val="23E40BA0"/>
    <w:rsid w:val="244066D4"/>
    <w:rsid w:val="24A82968"/>
    <w:rsid w:val="24E468D4"/>
    <w:rsid w:val="261E5F0C"/>
    <w:rsid w:val="261F2177"/>
    <w:rsid w:val="2620755F"/>
    <w:rsid w:val="26263E5C"/>
    <w:rsid w:val="263F79E4"/>
    <w:rsid w:val="26D51DF4"/>
    <w:rsid w:val="277A49F3"/>
    <w:rsid w:val="27D32E3D"/>
    <w:rsid w:val="27FA6302"/>
    <w:rsid w:val="2A3F39DE"/>
    <w:rsid w:val="2A5C0362"/>
    <w:rsid w:val="2A7053EB"/>
    <w:rsid w:val="2B3D144D"/>
    <w:rsid w:val="2B406C0D"/>
    <w:rsid w:val="2BF5431E"/>
    <w:rsid w:val="2CBD416A"/>
    <w:rsid w:val="2CEA5ED1"/>
    <w:rsid w:val="2D4113BB"/>
    <w:rsid w:val="2D851D25"/>
    <w:rsid w:val="2D985F84"/>
    <w:rsid w:val="2E46662D"/>
    <w:rsid w:val="2E5559C2"/>
    <w:rsid w:val="2E644CC3"/>
    <w:rsid w:val="2E80394A"/>
    <w:rsid w:val="2EC610E1"/>
    <w:rsid w:val="2F0E0ED1"/>
    <w:rsid w:val="2F813EAA"/>
    <w:rsid w:val="2FAE5471"/>
    <w:rsid w:val="2FB67F80"/>
    <w:rsid w:val="30304E7D"/>
    <w:rsid w:val="303956E8"/>
    <w:rsid w:val="30A80769"/>
    <w:rsid w:val="31353600"/>
    <w:rsid w:val="324039E9"/>
    <w:rsid w:val="33904B17"/>
    <w:rsid w:val="347066D8"/>
    <w:rsid w:val="34AD1AD0"/>
    <w:rsid w:val="350177BB"/>
    <w:rsid w:val="352C6AE5"/>
    <w:rsid w:val="35347C1E"/>
    <w:rsid w:val="356C218D"/>
    <w:rsid w:val="35AD7D31"/>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C214FA"/>
    <w:rsid w:val="4207554A"/>
    <w:rsid w:val="42D114FB"/>
    <w:rsid w:val="4322705A"/>
    <w:rsid w:val="43D645CD"/>
    <w:rsid w:val="44EC30AE"/>
    <w:rsid w:val="45081EFB"/>
    <w:rsid w:val="455D7BF3"/>
    <w:rsid w:val="46225ED8"/>
    <w:rsid w:val="465C1A21"/>
    <w:rsid w:val="46AD719A"/>
    <w:rsid w:val="47926702"/>
    <w:rsid w:val="47EA2B4E"/>
    <w:rsid w:val="48C70677"/>
    <w:rsid w:val="49102F57"/>
    <w:rsid w:val="49B3616C"/>
    <w:rsid w:val="4A1A1A9A"/>
    <w:rsid w:val="4A7B3DA8"/>
    <w:rsid w:val="4A7B4B1F"/>
    <w:rsid w:val="4AC51485"/>
    <w:rsid w:val="4ACD0696"/>
    <w:rsid w:val="4B892BB3"/>
    <w:rsid w:val="4B935554"/>
    <w:rsid w:val="4BA612A6"/>
    <w:rsid w:val="4BAA2143"/>
    <w:rsid w:val="4BEF55BF"/>
    <w:rsid w:val="4C186528"/>
    <w:rsid w:val="4C1C41C1"/>
    <w:rsid w:val="4C5561E4"/>
    <w:rsid w:val="4C8B27C1"/>
    <w:rsid w:val="4DB85016"/>
    <w:rsid w:val="4E247E28"/>
    <w:rsid w:val="4E25784F"/>
    <w:rsid w:val="4EC14153"/>
    <w:rsid w:val="4ECA396D"/>
    <w:rsid w:val="4F274DE5"/>
    <w:rsid w:val="4F3718CB"/>
    <w:rsid w:val="4F6F2B00"/>
    <w:rsid w:val="4F801823"/>
    <w:rsid w:val="50E47EF0"/>
    <w:rsid w:val="513913F4"/>
    <w:rsid w:val="51B65A1F"/>
    <w:rsid w:val="52394880"/>
    <w:rsid w:val="5302291E"/>
    <w:rsid w:val="53251385"/>
    <w:rsid w:val="5365590F"/>
    <w:rsid w:val="537E631A"/>
    <w:rsid w:val="53801755"/>
    <w:rsid w:val="538F25D1"/>
    <w:rsid w:val="547C3CDF"/>
    <w:rsid w:val="5549298E"/>
    <w:rsid w:val="554D5AA3"/>
    <w:rsid w:val="557A2966"/>
    <w:rsid w:val="56125158"/>
    <w:rsid w:val="57117CD9"/>
    <w:rsid w:val="572E1447"/>
    <w:rsid w:val="577034E7"/>
    <w:rsid w:val="57F812E5"/>
    <w:rsid w:val="58DC4BB0"/>
    <w:rsid w:val="590E0EFC"/>
    <w:rsid w:val="599B61A0"/>
    <w:rsid w:val="59D15B87"/>
    <w:rsid w:val="59E738D7"/>
    <w:rsid w:val="59EC4A7F"/>
    <w:rsid w:val="5B984035"/>
    <w:rsid w:val="5C226814"/>
    <w:rsid w:val="5CA22E30"/>
    <w:rsid w:val="5D3E74AF"/>
    <w:rsid w:val="5D6146C6"/>
    <w:rsid w:val="5DDF4243"/>
    <w:rsid w:val="5F3254E3"/>
    <w:rsid w:val="5F5322C3"/>
    <w:rsid w:val="607E19BF"/>
    <w:rsid w:val="609448CF"/>
    <w:rsid w:val="61151F26"/>
    <w:rsid w:val="61BD6270"/>
    <w:rsid w:val="656464C2"/>
    <w:rsid w:val="65AD23CE"/>
    <w:rsid w:val="65DA3F55"/>
    <w:rsid w:val="662D6FDF"/>
    <w:rsid w:val="668D050D"/>
    <w:rsid w:val="66994FFE"/>
    <w:rsid w:val="669E272B"/>
    <w:rsid w:val="66B055D3"/>
    <w:rsid w:val="6743711C"/>
    <w:rsid w:val="67C44E38"/>
    <w:rsid w:val="68063577"/>
    <w:rsid w:val="68562639"/>
    <w:rsid w:val="686B1882"/>
    <w:rsid w:val="689A2EDF"/>
    <w:rsid w:val="68A8268C"/>
    <w:rsid w:val="6A057980"/>
    <w:rsid w:val="6A136217"/>
    <w:rsid w:val="6A536140"/>
    <w:rsid w:val="6B830ADC"/>
    <w:rsid w:val="6C4B1F2F"/>
    <w:rsid w:val="6CEE4E2A"/>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76C2D"/>
    <w:rsid w:val="747C3C8A"/>
    <w:rsid w:val="74D27229"/>
    <w:rsid w:val="7516042A"/>
    <w:rsid w:val="756D71F0"/>
    <w:rsid w:val="75F478D3"/>
    <w:rsid w:val="76150FD5"/>
    <w:rsid w:val="770F6C97"/>
    <w:rsid w:val="77A543D7"/>
    <w:rsid w:val="77D91888"/>
    <w:rsid w:val="77EB7BD2"/>
    <w:rsid w:val="7800578C"/>
    <w:rsid w:val="7830786B"/>
    <w:rsid w:val="78514AE4"/>
    <w:rsid w:val="787C02E3"/>
    <w:rsid w:val="7A572D45"/>
    <w:rsid w:val="7ADD4B5C"/>
    <w:rsid w:val="7AEC4176"/>
    <w:rsid w:val="7B225695"/>
    <w:rsid w:val="7B2C431F"/>
    <w:rsid w:val="7B553F58"/>
    <w:rsid w:val="7B821B09"/>
    <w:rsid w:val="7B896D96"/>
    <w:rsid w:val="7BAE2869"/>
    <w:rsid w:val="7CB442D0"/>
    <w:rsid w:val="7D1E710D"/>
    <w:rsid w:val="7D4A4CCB"/>
    <w:rsid w:val="7DD77F4C"/>
    <w:rsid w:val="7DE534A6"/>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B908E2D"/>
  <w15:docId w15:val="{760EEEC8-EB9F-4784-8BFD-2DD34EE65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qFormat="1"/>
    <w:lsdException w:name="index 2" w:semiHidden="1" w:uiPriority="9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qFormat="1"/>
    <w:lsdException w:name="toc 2" w:semiHidden="1" w:uiPriority="99" w:qFormat="1"/>
    <w:lsdException w:name="toc 3" w:semiHidden="1" w:uiPriority="99" w:qFormat="1"/>
    <w:lsdException w:name="toc 4" w:semiHidden="1" w:uiPriority="99" w:qFormat="1"/>
    <w:lsdException w:name="toc 5" w:semiHidden="1" w:uiPriority="99" w:qFormat="1"/>
    <w:lsdException w:name="toc 6" w:semiHidden="1" w:uiPriority="99" w:qFormat="1"/>
    <w:lsdException w:name="toc 7" w:semiHidden="1" w:uiPriority="99" w:qFormat="1"/>
    <w:lsdException w:name="toc 8" w:semiHidden="1" w:uiPriority="99" w:qFormat="1"/>
    <w:lsdException w:name="toc 9" w:semiHidden="1" w:uiPriority="99" w:qFormat="1"/>
    <w:lsdException w:name="Normal Indent" w:semiHidden="1" w:unhideWhenUsed="1"/>
    <w:lsdException w:name="footnote text" w:semiHidden="1" w:uiPriority="99" w:qFormat="1"/>
    <w:lsdException w:name="annotation text" w:uiPriority="99"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uiPriority="99" w:qFormat="1"/>
    <w:lsdException w:name="Body Text 3" w:uiPriority="99"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宋体"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宋体"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sz w:val="20"/>
    </w:rPr>
  </w:style>
  <w:style w:type="paragraph" w:styleId="31">
    <w:name w:val="List 3"/>
    <w:basedOn w:val="21"/>
    <w:uiPriority w:val="99"/>
    <w:qFormat/>
    <w:pPr>
      <w:ind w:left="1135"/>
    </w:pPr>
  </w:style>
  <w:style w:type="paragraph" w:styleId="21">
    <w:name w:val="List 2"/>
    <w:basedOn w:val="a3"/>
    <w:uiPriority w:val="99"/>
    <w:qFormat/>
    <w:pPr>
      <w:ind w:left="851"/>
    </w:pPr>
  </w:style>
  <w:style w:type="paragraph" w:styleId="a3">
    <w:name w:val="List"/>
    <w:basedOn w:val="a"/>
    <w:uiPriority w:val="99"/>
    <w:qFormat/>
    <w:pPr>
      <w:ind w:left="568" w:hanging="284"/>
    </w:pPr>
  </w:style>
  <w:style w:type="paragraph" w:styleId="TOC7">
    <w:name w:val="toc 7"/>
    <w:basedOn w:val="TOC6"/>
    <w:next w:val="a"/>
    <w:uiPriority w:val="99"/>
    <w:semiHidden/>
    <w:qFormat/>
    <w:pPr>
      <w:ind w:left="2268" w:hanging="2268"/>
    </w:pPr>
  </w:style>
  <w:style w:type="paragraph" w:styleId="TOC6">
    <w:name w:val="toc 6"/>
    <w:basedOn w:val="TOC5"/>
    <w:next w:val="a"/>
    <w:uiPriority w:val="99"/>
    <w:semiHidden/>
    <w:qFormat/>
    <w:pPr>
      <w:ind w:left="1985" w:hanging="1985"/>
    </w:pPr>
  </w:style>
  <w:style w:type="paragraph" w:styleId="TOC5">
    <w:name w:val="toc 5"/>
    <w:basedOn w:val="TOC4"/>
    <w:next w:val="a"/>
    <w:uiPriority w:val="99"/>
    <w:semiHidden/>
    <w:qFormat/>
    <w:pPr>
      <w:ind w:left="1701" w:hanging="1701"/>
    </w:pPr>
  </w:style>
  <w:style w:type="paragraph" w:styleId="TOC4">
    <w:name w:val="toc 4"/>
    <w:basedOn w:val="TOC3"/>
    <w:next w:val="a"/>
    <w:uiPriority w:val="99"/>
    <w:semiHidden/>
    <w:qFormat/>
    <w:pPr>
      <w:ind w:left="1418" w:hanging="1418"/>
    </w:pPr>
  </w:style>
  <w:style w:type="paragraph" w:styleId="TOC3">
    <w:name w:val="toc 3"/>
    <w:basedOn w:val="TOC2"/>
    <w:next w:val="a"/>
    <w:uiPriority w:val="99"/>
    <w:semiHidden/>
    <w:qFormat/>
    <w:pPr>
      <w:ind w:left="1134" w:hanging="1134"/>
    </w:pPr>
  </w:style>
  <w:style w:type="paragraph" w:styleId="TOC2">
    <w:name w:val="toc 2"/>
    <w:basedOn w:val="a"/>
    <w:next w:val="a"/>
    <w:uiPriority w:val="99"/>
    <w:semiHidden/>
    <w:qFormat/>
    <w:pPr>
      <w:tabs>
        <w:tab w:val="right" w:leader="dot" w:pos="9639"/>
      </w:tabs>
      <w:ind w:left="851" w:hanging="851"/>
    </w:pPr>
  </w:style>
  <w:style w:type="paragraph" w:styleId="22">
    <w:name w:val="List Number 2"/>
    <w:basedOn w:val="a4"/>
    <w:uiPriority w:val="99"/>
    <w:qFormat/>
    <w:pPr>
      <w:ind w:left="851"/>
    </w:pPr>
  </w:style>
  <w:style w:type="paragraph" w:styleId="a4">
    <w:name w:val="List Number"/>
    <w:basedOn w:val="a3"/>
    <w:uiPriority w:val="99"/>
    <w:qFormat/>
  </w:style>
  <w:style w:type="paragraph" w:styleId="41">
    <w:name w:val="List Bullet 4"/>
    <w:basedOn w:val="32"/>
    <w:uiPriority w:val="99"/>
    <w:qFormat/>
    <w:pPr>
      <w:ind w:left="1418"/>
    </w:pPr>
  </w:style>
  <w:style w:type="paragraph" w:styleId="32">
    <w:name w:val="List Bullet 3"/>
    <w:basedOn w:val="23"/>
    <w:uiPriority w:val="99"/>
    <w:qFormat/>
    <w:pPr>
      <w:ind w:left="1135"/>
    </w:pPr>
  </w:style>
  <w:style w:type="paragraph" w:styleId="23">
    <w:name w:val="List Bullet 2"/>
    <w:basedOn w:val="a5"/>
    <w:uiPriority w:val="99"/>
    <w:qFormat/>
    <w:pPr>
      <w:ind w:left="851"/>
    </w:pPr>
  </w:style>
  <w:style w:type="paragraph" w:styleId="a5">
    <w:name w:val="List Bullet"/>
    <w:basedOn w:val="a3"/>
    <w:uiPriority w:val="99"/>
    <w:qFormat/>
  </w:style>
  <w:style w:type="paragraph" w:styleId="a6">
    <w:name w:val="caption"/>
    <w:basedOn w:val="a"/>
    <w:next w:val="a"/>
    <w:link w:val="a7"/>
    <w:uiPriority w:val="35"/>
    <w:qFormat/>
    <w:pPr>
      <w:spacing w:before="120" w:after="120"/>
    </w:pPr>
    <w:rPr>
      <w:b/>
      <w:bCs/>
    </w:rPr>
  </w:style>
  <w:style w:type="paragraph" w:styleId="a8">
    <w:name w:val="Document Map"/>
    <w:basedOn w:val="a"/>
    <w:link w:val="a9"/>
    <w:uiPriority w:val="99"/>
    <w:semiHidden/>
    <w:qFormat/>
    <w:pPr>
      <w:shd w:val="clear" w:color="auto" w:fill="000080"/>
    </w:pPr>
    <w:rPr>
      <w:rFonts w:ascii="Tahoma" w:hAnsi="Tahoma"/>
    </w:rPr>
  </w:style>
  <w:style w:type="paragraph" w:styleId="aa">
    <w:name w:val="annotation text"/>
    <w:basedOn w:val="a"/>
    <w:link w:val="ab"/>
    <w:uiPriority w:val="99"/>
    <w:qFormat/>
    <w:rPr>
      <w:lang w:eastAsia="zh-CN"/>
    </w:rPr>
  </w:style>
  <w:style w:type="paragraph" w:styleId="33">
    <w:name w:val="Body Text 3"/>
    <w:basedOn w:val="a"/>
    <w:link w:val="34"/>
    <w:uiPriority w:val="99"/>
    <w:qFormat/>
    <w:rPr>
      <w:i/>
    </w:rPr>
  </w:style>
  <w:style w:type="paragraph" w:styleId="ac">
    <w:name w:val="Body Text"/>
    <w:basedOn w:val="a"/>
    <w:link w:val="ad"/>
    <w:uiPriority w:val="99"/>
    <w:qFormat/>
    <w:pPr>
      <w:spacing w:after="120"/>
      <w:jc w:val="both"/>
    </w:pPr>
    <w:rPr>
      <w:rFonts w:ascii="Times" w:hAnsi="Times"/>
      <w:szCs w:val="24"/>
    </w:rPr>
  </w:style>
  <w:style w:type="paragraph" w:styleId="ae">
    <w:name w:val="Plain Text"/>
    <w:basedOn w:val="a"/>
    <w:link w:val="af"/>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51">
    <w:name w:val="List Bullet 5"/>
    <w:basedOn w:val="41"/>
    <w:uiPriority w:val="99"/>
    <w:qFormat/>
    <w:pPr>
      <w:ind w:left="1702"/>
    </w:pPr>
  </w:style>
  <w:style w:type="paragraph" w:styleId="TOC8">
    <w:name w:val="toc 8"/>
    <w:basedOn w:val="TOC1"/>
    <w:next w:val="a"/>
    <w:uiPriority w:val="99"/>
    <w:semiHidden/>
    <w:qFormat/>
    <w:pPr>
      <w:spacing w:before="180"/>
      <w:ind w:left="2693" w:hanging="2693"/>
    </w:pPr>
    <w:rPr>
      <w:b/>
    </w:rPr>
  </w:style>
  <w:style w:type="paragraph" w:styleId="TOC1">
    <w:name w:val="toc 1"/>
    <w:basedOn w:val="a"/>
    <w:next w:val="a"/>
    <w:uiPriority w:val="99"/>
    <w:semiHidden/>
    <w:qFormat/>
    <w:pPr>
      <w:keepNext/>
      <w:keepLines/>
      <w:widowControl w:val="0"/>
      <w:tabs>
        <w:tab w:val="right" w:leader="dot" w:pos="9639"/>
      </w:tabs>
      <w:spacing w:before="120" w:after="160"/>
      <w:ind w:left="567" w:right="425" w:hanging="567"/>
    </w:pPr>
    <w:rPr>
      <w:sz w:val="22"/>
    </w:rPr>
  </w:style>
  <w:style w:type="paragraph" w:styleId="af0">
    <w:name w:val="Balloon Text"/>
    <w:basedOn w:val="a"/>
    <w:link w:val="af1"/>
    <w:uiPriority w:val="99"/>
    <w:semiHidden/>
    <w:qFormat/>
    <w:rPr>
      <w:rFonts w:ascii="Tahoma" w:hAnsi="Tahoma" w:cs="Tahoma"/>
      <w:sz w:val="16"/>
      <w:szCs w:val="16"/>
    </w:rPr>
  </w:style>
  <w:style w:type="paragraph" w:styleId="af2">
    <w:name w:val="footer"/>
    <w:basedOn w:val="af3"/>
    <w:link w:val="af4"/>
    <w:uiPriority w:val="99"/>
    <w:qFormat/>
    <w:pPr>
      <w:jc w:val="center"/>
    </w:pPr>
    <w:rPr>
      <w:i/>
    </w:rPr>
  </w:style>
  <w:style w:type="paragraph" w:styleId="af3">
    <w:name w:val="header"/>
    <w:link w:val="af5"/>
    <w:uiPriority w:val="99"/>
    <w:qFormat/>
    <w:pPr>
      <w:widowControl w:val="0"/>
      <w:overflowPunct w:val="0"/>
      <w:autoSpaceDE w:val="0"/>
      <w:autoSpaceDN w:val="0"/>
      <w:adjustRightInd w:val="0"/>
      <w:spacing w:after="160" w:line="259" w:lineRule="auto"/>
      <w:textAlignment w:val="baseline"/>
    </w:pPr>
    <w:rPr>
      <w:rFonts w:ascii="Arial" w:eastAsia="宋体" w:hAnsi="Arial"/>
      <w:b/>
      <w:sz w:val="18"/>
      <w:lang w:eastAsia="en-US"/>
    </w:rPr>
  </w:style>
  <w:style w:type="paragraph" w:styleId="af6">
    <w:name w:val="Subtitle"/>
    <w:basedOn w:val="a"/>
    <w:next w:val="a"/>
    <w:link w:val="af7"/>
    <w:uiPriority w:val="99"/>
    <w:qFormat/>
    <w:pPr>
      <w:spacing w:after="60"/>
      <w:jc w:val="center"/>
      <w:outlineLvl w:val="1"/>
    </w:pPr>
    <w:rPr>
      <w:rFonts w:ascii="Cambria" w:hAnsi="Cambria"/>
      <w:sz w:val="24"/>
      <w:szCs w:val="24"/>
    </w:rPr>
  </w:style>
  <w:style w:type="paragraph" w:styleId="af8">
    <w:name w:val="footnote text"/>
    <w:basedOn w:val="a"/>
    <w:link w:val="af9"/>
    <w:uiPriority w:val="99"/>
    <w:semiHidden/>
    <w:qFormat/>
    <w:pPr>
      <w:keepLines/>
      <w:spacing w:after="0"/>
      <w:ind w:left="454" w:hanging="454"/>
    </w:pPr>
    <w:rPr>
      <w:sz w:val="16"/>
    </w:rPr>
  </w:style>
  <w:style w:type="paragraph" w:styleId="52">
    <w:name w:val="List 5"/>
    <w:basedOn w:val="42"/>
    <w:uiPriority w:val="99"/>
    <w:qFormat/>
    <w:pPr>
      <w:ind w:left="1702"/>
    </w:pPr>
  </w:style>
  <w:style w:type="paragraph" w:styleId="42">
    <w:name w:val="List 4"/>
    <w:basedOn w:val="31"/>
    <w:uiPriority w:val="99"/>
    <w:qFormat/>
    <w:pPr>
      <w:ind w:left="1418"/>
    </w:pPr>
  </w:style>
  <w:style w:type="paragraph" w:styleId="afa">
    <w:name w:val="table of figures"/>
    <w:basedOn w:val="ac"/>
    <w:next w:val="a"/>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a"/>
    <w:uiPriority w:val="99"/>
    <w:semiHidden/>
    <w:qFormat/>
    <w:pPr>
      <w:ind w:left="1418" w:hanging="1418"/>
    </w:pPr>
  </w:style>
  <w:style w:type="paragraph" w:styleId="24">
    <w:name w:val="Body Text 2"/>
    <w:basedOn w:val="a"/>
    <w:link w:val="25"/>
    <w:uiPriority w:val="99"/>
    <w:qFormat/>
    <w:pPr>
      <w:tabs>
        <w:tab w:val="left" w:pos="1985"/>
      </w:tabs>
      <w:spacing w:after="0"/>
      <w:jc w:val="both"/>
    </w:pPr>
    <w:rPr>
      <w:rFonts w:ascii="Arial" w:hAnsi="Arial"/>
      <w:sz w:val="22"/>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af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uiPriority w:val="99"/>
    <w:semiHidden/>
    <w:qFormat/>
    <w:pPr>
      <w:keepLines/>
      <w:spacing w:after="0"/>
    </w:pPr>
  </w:style>
  <w:style w:type="paragraph" w:styleId="26">
    <w:name w:val="index 2"/>
    <w:basedOn w:val="11"/>
    <w:next w:val="a"/>
    <w:uiPriority w:val="99"/>
    <w:semiHidden/>
    <w:qFormat/>
    <w:pPr>
      <w:ind w:left="284"/>
    </w:pPr>
  </w:style>
  <w:style w:type="paragraph" w:styleId="afc">
    <w:name w:val="annotation subject"/>
    <w:basedOn w:val="aa"/>
    <w:next w:val="aa"/>
    <w:link w:val="afd"/>
    <w:uiPriority w:val="99"/>
    <w:qFormat/>
    <w:rPr>
      <w:b/>
      <w:bCs/>
    </w:rPr>
  </w:style>
  <w:style w:type="table" w:styleId="afe">
    <w:name w:val="Table Grid"/>
    <w:aliases w:val="Table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0"/>
    <w:uiPriority w:val="22"/>
    <w:qFormat/>
    <w:rPr>
      <w:b/>
      <w:bCs/>
    </w:rPr>
  </w:style>
  <w:style w:type="character" w:styleId="aff0">
    <w:name w:val="page number"/>
    <w:basedOn w:val="a0"/>
    <w:qFormat/>
  </w:style>
  <w:style w:type="character" w:styleId="aff1">
    <w:name w:val="FollowedHyperlink"/>
    <w:basedOn w:val="a0"/>
    <w:uiPriority w:val="99"/>
    <w:semiHidden/>
    <w:unhideWhenUsed/>
    <w:qFormat/>
    <w:rPr>
      <w:color w:val="954F72" w:themeColor="followedHyperlink"/>
      <w:u w:val="single"/>
    </w:rPr>
  </w:style>
  <w:style w:type="character" w:styleId="aff2">
    <w:name w:val="Emphasis"/>
    <w:qFormat/>
    <w:rPr>
      <w:i/>
      <w:iCs/>
    </w:rPr>
  </w:style>
  <w:style w:type="character" w:styleId="aff3">
    <w:name w:val="Hyperlink"/>
    <w:basedOn w:val="a0"/>
    <w:uiPriority w:val="99"/>
    <w:qFormat/>
    <w:rPr>
      <w:color w:val="0000FF"/>
      <w:u w:val="single"/>
    </w:rPr>
  </w:style>
  <w:style w:type="character" w:styleId="aff4">
    <w:name w:val="annotation reference"/>
    <w:qFormat/>
    <w:rPr>
      <w:sz w:val="16"/>
      <w:szCs w:val="16"/>
    </w:rPr>
  </w:style>
  <w:style w:type="character" w:styleId="aff5">
    <w:name w:val="footnote reference"/>
    <w:semiHidden/>
    <w:qFormat/>
    <w:rPr>
      <w:b/>
      <w:position w:val="6"/>
      <w:sz w:val="16"/>
    </w:rPr>
  </w:style>
  <w:style w:type="character" w:customStyle="1" w:styleId="10">
    <w:name w:val="标题 1 字符"/>
    <w:link w:val="1"/>
    <w:qFormat/>
    <w:rPr>
      <w:rFonts w:ascii="Arial" w:eastAsia="宋体" w:hAnsi="Arial"/>
      <w:sz w:val="36"/>
      <w:lang w:val="en-GB" w:eastAsia="en-US"/>
    </w:rPr>
  </w:style>
  <w:style w:type="character" w:customStyle="1" w:styleId="20">
    <w:name w:val="标题 2 字符"/>
    <w:link w:val="2"/>
    <w:qFormat/>
    <w:rPr>
      <w:rFonts w:ascii="Arial" w:eastAsia="宋体" w:hAnsi="Arial"/>
      <w:sz w:val="32"/>
      <w:lang w:val="en-GB" w:eastAsia="en-US"/>
    </w:rPr>
  </w:style>
  <w:style w:type="character" w:customStyle="1" w:styleId="30">
    <w:name w:val="标题 3 字符"/>
    <w:link w:val="3"/>
    <w:qFormat/>
    <w:rPr>
      <w:rFonts w:ascii="Arial" w:eastAsia="宋体" w:hAnsi="Arial"/>
      <w:sz w:val="28"/>
      <w:lang w:val="en-GB" w:eastAsia="en-US"/>
    </w:rPr>
  </w:style>
  <w:style w:type="character" w:customStyle="1" w:styleId="Heading4Char">
    <w:name w:val="Heading 4 Char"/>
    <w:qFormat/>
    <w:rPr>
      <w:rFonts w:ascii="Arial" w:hAnsi="Arial"/>
      <w:sz w:val="24"/>
      <w:lang w:eastAsia="en-US"/>
    </w:rPr>
  </w:style>
  <w:style w:type="character" w:customStyle="1" w:styleId="50">
    <w:name w:val="标题 5 字符"/>
    <w:link w:val="5"/>
    <w:qFormat/>
    <w:rPr>
      <w:rFonts w:ascii="Arial" w:eastAsia="宋体" w:hAnsi="Arial"/>
      <w:sz w:val="22"/>
      <w:lang w:val="en-GB" w:eastAsia="en-US"/>
    </w:rPr>
  </w:style>
  <w:style w:type="character" w:customStyle="1" w:styleId="ab">
    <w:name w:val="批注文字 字符"/>
    <w:link w:val="aa"/>
    <w:uiPriority w:val="99"/>
    <w:qFormat/>
    <w:rPr>
      <w:rFonts w:ascii="Times New Roman" w:hAnsi="Times New Roman"/>
      <w:lang w:val="en-GB"/>
    </w:rPr>
  </w:style>
  <w:style w:type="character" w:customStyle="1" w:styleId="afd">
    <w:name w:val="批注主题 字符"/>
    <w:basedOn w:val="ab"/>
    <w:link w:val="afc"/>
    <w:uiPriority w:val="99"/>
    <w:qFormat/>
    <w:rPr>
      <w:rFonts w:ascii="Times New Roman" w:hAnsi="Times New Roman"/>
      <w:b/>
      <w:bCs/>
      <w:lang w:val="en-GB" w:eastAsia="zh-CN"/>
    </w:rPr>
  </w:style>
  <w:style w:type="character" w:customStyle="1" w:styleId="a7">
    <w:name w:val="题注 字符"/>
    <w:link w:val="a6"/>
    <w:qFormat/>
    <w:locked/>
    <w:rPr>
      <w:rFonts w:ascii="Times New Roman" w:hAnsi="Times New Roman"/>
      <w:b/>
      <w:bCs/>
      <w:lang w:eastAsia="en-US"/>
    </w:rPr>
  </w:style>
  <w:style w:type="character" w:customStyle="1" w:styleId="ad">
    <w:name w:val="正文文本 字符"/>
    <w:basedOn w:val="a0"/>
    <w:link w:val="ac"/>
    <w:uiPriority w:val="99"/>
    <w:qFormat/>
    <w:rPr>
      <w:rFonts w:ascii="Times" w:hAnsi="Times"/>
      <w:szCs w:val="24"/>
      <w:lang w:eastAsia="en-US"/>
    </w:rPr>
  </w:style>
  <w:style w:type="character" w:customStyle="1" w:styleId="af">
    <w:name w:val="纯文本 字符"/>
    <w:basedOn w:val="a0"/>
    <w:link w:val="ae"/>
    <w:uiPriority w:val="99"/>
    <w:qFormat/>
    <w:rPr>
      <w:rFonts w:ascii="Arial" w:eastAsia="MS Gothic" w:hAnsi="Arial"/>
      <w:color w:val="000000"/>
      <w:lang w:val="zh-CN" w:eastAsia="en-US"/>
    </w:rPr>
  </w:style>
  <w:style w:type="character" w:customStyle="1" w:styleId="af5">
    <w:name w:val="页眉 字符"/>
    <w:basedOn w:val="a0"/>
    <w:link w:val="af3"/>
    <w:uiPriority w:val="99"/>
    <w:qFormat/>
    <w:locked/>
    <w:rPr>
      <w:rFonts w:ascii="Arial" w:hAnsi="Arial"/>
      <w:b/>
      <w:sz w:val="18"/>
      <w:lang w:eastAsia="en-US"/>
    </w:rPr>
  </w:style>
  <w:style w:type="character" w:customStyle="1" w:styleId="af4">
    <w:name w:val="页脚 字符"/>
    <w:basedOn w:val="a0"/>
    <w:link w:val="af2"/>
    <w:uiPriority w:val="99"/>
    <w:qFormat/>
    <w:rPr>
      <w:rFonts w:ascii="Arial" w:hAnsi="Arial"/>
      <w:b/>
      <w:i/>
      <w:sz w:val="18"/>
      <w:lang w:eastAsia="en-US"/>
    </w:rPr>
  </w:style>
  <w:style w:type="character" w:customStyle="1" w:styleId="af7">
    <w:name w:val="副标题 字符"/>
    <w:link w:val="af6"/>
    <w:uiPriority w:val="99"/>
    <w:qFormat/>
    <w:rPr>
      <w:rFonts w:ascii="Cambria" w:eastAsia="Times New Roman" w:hAnsi="Cambria" w:cs="Times New Roman"/>
      <w:sz w:val="24"/>
      <w:szCs w:val="24"/>
      <w:lang w:val="en-GB"/>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宋体"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宋体" w:hAnsi="Arial"/>
      <w:lang w:eastAsia="en-US"/>
    </w:rPr>
  </w:style>
  <w:style w:type="paragraph" w:customStyle="1" w:styleId="TT">
    <w:name w:val="TT"/>
    <w:basedOn w:val="1"/>
    <w:next w:val="a"/>
    <w:uiPriority w:val="99"/>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uiPriority w:val="99"/>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a"/>
    <w:uiPriority w:val="99"/>
    <w:qFormat/>
    <w:pPr>
      <w:keepLines/>
      <w:ind w:left="1135" w:hanging="851"/>
    </w:p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eastAsia="宋体"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宋体"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宋体"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宋体"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宋体"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EditorsNote">
    <w:name w:val="Editor's Note"/>
    <w:basedOn w:val="NO"/>
    <w:uiPriority w:val="99"/>
    <w:qFormat/>
    <w:rPr>
      <w:color w:val="FF0000"/>
    </w:rPr>
  </w:style>
  <w:style w:type="paragraph" w:customStyle="1" w:styleId="B1">
    <w:name w:val="B1"/>
    <w:basedOn w:val="a3"/>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21"/>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31"/>
    <w:link w:val="B3Char"/>
    <w:qFormat/>
  </w:style>
  <w:style w:type="paragraph" w:customStyle="1" w:styleId="B4">
    <w:name w:val="B4"/>
    <w:basedOn w:val="42"/>
    <w:uiPriority w:val="99"/>
    <w:qFormat/>
  </w:style>
  <w:style w:type="paragraph" w:customStyle="1" w:styleId="B5">
    <w:name w:val="B5"/>
    <w:basedOn w:val="52"/>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uiPriority w:val="99"/>
    <w:qFormat/>
    <w:pPr>
      <w:numPr>
        <w:numId w:val="2"/>
      </w:numPr>
    </w:p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00BodyText">
    <w:name w:val="00 BodyText"/>
    <w:basedOn w:val="a"/>
    <w:uiPriority w:val="99"/>
    <w:qFormat/>
    <w:pPr>
      <w:spacing w:after="220"/>
    </w:pPr>
    <w:rPr>
      <w:rFonts w:ascii="Arial" w:hAnsi="Arial"/>
      <w:sz w:val="22"/>
    </w:rPr>
  </w:style>
  <w:style w:type="paragraph" w:customStyle="1" w:styleId="11BodyText">
    <w:name w:val="11 BodyText"/>
    <w:basedOn w:val="a"/>
    <w:uiPriority w:val="99"/>
    <w:qFormat/>
    <w:pPr>
      <w:spacing w:after="220"/>
      <w:ind w:left="1298"/>
    </w:pPr>
    <w:rPr>
      <w:rFonts w:ascii="Arial" w:hAnsi="Arial"/>
      <w:sz w:val="22"/>
    </w:rPr>
  </w:style>
  <w:style w:type="paragraph" w:customStyle="1" w:styleId="table">
    <w:name w:val="table"/>
    <w:basedOn w:val="text"/>
    <w:next w:val="text"/>
    <w:uiPriority w:val="99"/>
    <w:qFormat/>
    <w:pPr>
      <w:spacing w:after="0"/>
      <w:jc w:val="center"/>
    </w:pPr>
    <w:rPr>
      <w:sz w:val="20"/>
    </w:rPr>
  </w:style>
  <w:style w:type="paragraph" w:customStyle="1" w:styleId="bodyCharCharChar">
    <w:name w:val="body Char Char Char"/>
    <w:basedOn w:val="a"/>
    <w:uiPriority w:val="99"/>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6">
    <w:name w:val="List Paragraph"/>
    <w:aliases w:val="- Bullets,Lista1,?? ??,?????,????,列出段落1,中等深浅网格 1 - 着色 21,¥¡¡¡¡ì¬º¥¹¥È¶ÎÂä,ÁÐ³ö¶ÎÂä,—ño’i—Ž,¥ê¥¹¥È¶ÎÂä,1st level - Bullet List Paragraph,Lettre d'introduction,Paragrafo elenco,Normal bullet 2,Bullet list,列出段落,목록단락,列,numbered,목록 단락,リスト段落"/>
    <w:basedOn w:val="a"/>
    <w:link w:val="aff7"/>
    <w:uiPriority w:val="34"/>
    <w:qFormat/>
    <w:pPr>
      <w:overflowPunct/>
      <w:autoSpaceDE/>
      <w:autoSpaceDN/>
      <w:adjustRightInd/>
      <w:spacing w:after="0"/>
      <w:ind w:left="720"/>
      <w:textAlignment w:val="auto"/>
    </w:pPr>
    <w:rPr>
      <w:rFonts w:eastAsia="游ゴシック Medium"/>
      <w:szCs w:val="22"/>
    </w:rPr>
  </w:style>
  <w:style w:type="character" w:customStyle="1" w:styleId="aff7">
    <w:name w:val="列表段落 字符"/>
    <w:aliases w:val="- Bullets 字符,Lista1 字符,?? ?? 字符,????? 字符,???? 字符,列出段落1 字符,中等深浅网格 1 - 着色 21 字符,¥¡¡¡¡ì¬º¥¹¥È¶ÎÂä 字符,ÁÐ³ö¶ÎÂä 字符,—ño’i—Ž 字符,¥ê¥¹¥È¶ÎÂä 字符,1st level - Bullet List Paragraph 字符,Lettre d'introduction 字符,Paragrafo elenco 字符,Normal bullet 2 字符,列出段落 字符"/>
    <w:link w:val="aff6"/>
    <w:uiPriority w:val="34"/>
    <w:qFormat/>
    <w:locked/>
    <w:rPr>
      <w:rFonts w:ascii="Times New Roman" w:eastAsia="游ゴシック Medium" w:hAnsi="Times New Roman"/>
      <w:szCs w:val="22"/>
      <w:lang w:val="en-US" w:eastAsia="en-US"/>
    </w:rPr>
  </w:style>
  <w:style w:type="paragraph" w:customStyle="1" w:styleId="Reference0">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pPr>
      <w:spacing w:after="160" w:line="259" w:lineRule="auto"/>
    </w:pPr>
    <w:rPr>
      <w:rFonts w:ascii="Times New Roman" w:eastAsia="宋体" w:hAnsi="Times New Roman"/>
      <w:lang w:val="en-GB" w:eastAsia="en-US"/>
    </w:rPr>
  </w:style>
  <w:style w:type="paragraph" w:customStyle="1" w:styleId="LGTdoc">
    <w:name w:val="LGTdoc_본문"/>
    <w:basedOn w:val="a"/>
    <w:uiPriority w:val="99"/>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8">
    <w:name w:val="Placeholder Text"/>
    <w:uiPriority w:val="99"/>
    <w:semiHidden/>
    <w:qFormat/>
    <w:rPr>
      <w:color w:val="808080"/>
    </w:rPr>
  </w:style>
  <w:style w:type="paragraph" w:customStyle="1" w:styleId="References">
    <w:name w:val="References"/>
    <w:basedOn w:val="a"/>
    <w:uiPriority w:val="99"/>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a1"/>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GridTable4-Accent11">
    <w:name w:val="Grid Table 4 - Accent 11"/>
    <w:basedOn w:val="a1"/>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uiPriority w:val="99"/>
    <w:qFormat/>
    <w:pPr>
      <w:autoSpaceDE w:val="0"/>
      <w:autoSpaceDN w:val="0"/>
      <w:adjustRightInd w:val="0"/>
      <w:spacing w:after="160" w:line="259" w:lineRule="auto"/>
    </w:pPr>
    <w:rPr>
      <w:rFonts w:ascii="Times New Roman" w:eastAsia="宋体" w:hAnsi="Times New Roman"/>
      <w:color w:val="000000"/>
      <w:sz w:val="24"/>
      <w:szCs w:val="24"/>
    </w:rPr>
  </w:style>
  <w:style w:type="character" w:customStyle="1" w:styleId="TAHChar">
    <w:name w:val="TAH Char"/>
    <w:qFormat/>
    <w:rPr>
      <w:rFonts w:ascii="Arial" w:eastAsia="宋体" w:hAnsi="Arial"/>
      <w:b/>
      <w:sz w:val="18"/>
      <w:lang w:val="en-GB" w:eastAsia="en-US" w:bidi="ar-SA"/>
    </w:rPr>
  </w:style>
  <w:style w:type="paragraph" w:customStyle="1" w:styleId="berschrift1H1">
    <w:name w:val="Überschrift 1.H1"/>
    <w:basedOn w:val="a"/>
    <w:next w:val="a"/>
    <w:uiPriority w:val="99"/>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a"/>
    <w:uiPriority w:val="99"/>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uiPriority w:val="99"/>
    <w:qFormat/>
    <w:pPr>
      <w:numPr>
        <w:numId w:val="6"/>
      </w:numPr>
      <w:spacing w:after="120"/>
    </w:pPr>
    <w:rPr>
      <w:rFonts w:eastAsia="MS Mincho"/>
      <w:lang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a"/>
    <w:uiPriority w:val="99"/>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uiPriority w:val="99"/>
    <w:qFormat/>
    <w:pPr>
      <w:numPr>
        <w:numId w:val="8"/>
      </w:numPr>
      <w:spacing w:before="60" w:after="60"/>
      <w:jc w:val="both"/>
    </w:pPr>
    <w:rPr>
      <w:sz w:val="22"/>
      <w:lang w:eastAsia="zh-CN"/>
    </w:rPr>
  </w:style>
  <w:style w:type="character" w:customStyle="1" w:styleId="3GPPAgreementsChar">
    <w:name w:val="3GPP Agreements Char"/>
    <w:link w:val="3GPPAgreements"/>
    <w:uiPriority w:val="99"/>
    <w:qFormat/>
    <w:rPr>
      <w:rFonts w:ascii="Times New Roman" w:eastAsia="宋体" w:hAnsi="Times New Roman"/>
      <w:sz w:val="22"/>
    </w:rPr>
  </w:style>
  <w:style w:type="paragraph" w:customStyle="1" w:styleId="Eqn">
    <w:name w:val="Eqn"/>
    <w:basedOn w:val="a"/>
    <w:uiPriority w:val="99"/>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aff6"/>
    <w:link w:val="TimeNewRomanChar"/>
    <w:uiPriority w:val="99"/>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aff7"/>
    <w:link w:val="TimeNewRoman"/>
    <w:uiPriority w:val="99"/>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ac"/>
    <w:qFormat/>
    <w:pPr>
      <w:widowControl w:val="0"/>
      <w:numPr>
        <w:numId w:val="10"/>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2">
    <w:name w:val="题注 字符1"/>
    <w:qFormat/>
    <w:rPr>
      <w:lang w:val="en-GB" w:eastAsia="en-US" w:bidi="ar-SA"/>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aff9">
    <w:name w:val="a"/>
    <w:basedOn w:val="a"/>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a0"/>
    <w:qFormat/>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paragraph">
    <w:name w:val="paragraph"/>
    <w:basedOn w:val="a"/>
    <w:uiPriority w:val="99"/>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3">
    <w:name w:val="网格型1"/>
    <w:basedOn w:val="a1"/>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a"/>
    <w:uiPriority w:val="99"/>
    <w:qFormat/>
    <w:pPr>
      <w:overflowPunct/>
      <w:autoSpaceDE/>
      <w:autoSpaceDN/>
      <w:adjustRightInd/>
      <w:spacing w:before="100" w:beforeAutospacing="1" w:after="100" w:afterAutospacing="1" w:line="240" w:lineRule="auto"/>
      <w:textAlignment w:val="auto"/>
    </w:pPr>
    <w:rPr>
      <w:rFonts w:ascii="宋体" w:hAnsi="宋体" w:cs="宋体"/>
      <w:sz w:val="18"/>
      <w:szCs w:val="18"/>
      <w:lang w:eastAsia="zh-CN"/>
    </w:rPr>
  </w:style>
  <w:style w:type="paragraph" w:customStyle="1" w:styleId="font6">
    <w:name w:val="font6"/>
    <w:basedOn w:val="a"/>
    <w:uiPriority w:val="99"/>
    <w:qFormat/>
    <w:pPr>
      <w:overflowPunct/>
      <w:autoSpaceDE/>
      <w:autoSpaceDN/>
      <w:adjustRightInd/>
      <w:spacing w:before="100" w:beforeAutospacing="1" w:after="100" w:afterAutospacing="1" w:line="240" w:lineRule="auto"/>
      <w:textAlignment w:val="auto"/>
    </w:pPr>
    <w:rPr>
      <w:rFonts w:ascii="宋体" w:hAnsi="宋体" w:cs="宋体"/>
      <w:color w:val="000000"/>
      <w:sz w:val="18"/>
      <w:szCs w:val="18"/>
      <w:lang w:eastAsia="zh-CN"/>
    </w:rPr>
  </w:style>
  <w:style w:type="paragraph" w:customStyle="1" w:styleId="font7">
    <w:name w:val="font7"/>
    <w:basedOn w:val="a"/>
    <w:uiPriority w:val="99"/>
    <w:qFormat/>
    <w:pPr>
      <w:overflowPunct/>
      <w:autoSpaceDE/>
      <w:autoSpaceDN/>
      <w:adjustRightInd/>
      <w:spacing w:before="100" w:beforeAutospacing="1" w:after="100" w:afterAutospacing="1" w:line="240" w:lineRule="auto"/>
      <w:textAlignment w:val="auto"/>
    </w:pPr>
    <w:rPr>
      <w:rFonts w:ascii="宋体" w:hAnsi="宋体" w:cs="宋体"/>
      <w:b/>
      <w:bCs/>
      <w:color w:val="000000"/>
      <w:sz w:val="18"/>
      <w:szCs w:val="18"/>
      <w:lang w:eastAsia="zh-CN"/>
    </w:rPr>
  </w:style>
  <w:style w:type="paragraph" w:customStyle="1" w:styleId="xl64">
    <w:name w:val="xl64"/>
    <w:basedOn w:val="a"/>
    <w:uiPriority w:val="99"/>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a"/>
    <w:uiPriority w:val="99"/>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a"/>
    <w:uiPriority w:val="99"/>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a"/>
    <w:uiPriority w:val="99"/>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a0"/>
    <w:qFormat/>
  </w:style>
  <w:style w:type="character" w:customStyle="1" w:styleId="eop">
    <w:name w:val="eop"/>
    <w:basedOn w:val="a0"/>
    <w:qFormat/>
  </w:style>
  <w:style w:type="paragraph" w:customStyle="1" w:styleId="a00">
    <w:name w:val="a0"/>
    <w:basedOn w:val="a"/>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4">
    <w:name w:val="列表段落 字符1"/>
    <w:uiPriority w:val="34"/>
    <w:qFormat/>
    <w:locked/>
    <w:rPr>
      <w:rFonts w:ascii="Calibri" w:hAnsi="Calibri"/>
      <w:kern w:val="2"/>
      <w:sz w:val="21"/>
      <w:szCs w:val="22"/>
    </w:rPr>
  </w:style>
  <w:style w:type="paragraph" w:customStyle="1" w:styleId="Revision2">
    <w:name w:val="Revision2"/>
    <w:hidden/>
    <w:uiPriority w:val="99"/>
    <w:semiHidden/>
    <w:qFormat/>
    <w:rPr>
      <w:rFonts w:ascii="Times New Roman" w:eastAsia="宋体" w:hAnsi="Times New Roman"/>
      <w:lang w:eastAsia="en-US"/>
    </w:rPr>
  </w:style>
  <w:style w:type="character" w:customStyle="1" w:styleId="ListParagraphChar">
    <w:name w:val="List Paragraph Char"/>
    <w:aliases w:val="목록 단락 Char"/>
    <w:basedOn w:val="a0"/>
    <w:uiPriority w:val="34"/>
    <w:qFormat/>
    <w:locked/>
    <w:rPr>
      <w:rFonts w:ascii="游ゴシック Medium" w:eastAsia="游ゴシック Medium" w:hAnsi="游ゴシック Medium"/>
    </w:rPr>
  </w:style>
  <w:style w:type="character" w:customStyle="1" w:styleId="HTML0">
    <w:name w:val="HTML 预设格式 字符"/>
    <w:basedOn w:val="a0"/>
    <w:link w:val="HTML"/>
    <w:uiPriority w:val="99"/>
    <w:qFormat/>
    <w:rPr>
      <w:rFonts w:ascii="Calibri" w:hAnsi="Calibri" w:cs="Calibri"/>
      <w:sz w:val="22"/>
      <w:szCs w:val="22"/>
      <w:lang w:val="en-US" w:eastAsia="zh-CN"/>
    </w:rPr>
  </w:style>
  <w:style w:type="character" w:customStyle="1" w:styleId="affa">
    <w:name w:val="列  表  段  落   字  符"/>
    <w:basedOn w:val="a0"/>
    <w:uiPriority w:val="34"/>
    <w:qFormat/>
    <w:locked/>
    <w:rPr>
      <w:rFonts w:ascii="Gulim" w:eastAsia="Gulim" w:hAnsi="Gulim"/>
    </w:rPr>
  </w:style>
  <w:style w:type="character" w:customStyle="1" w:styleId="UnresolvedMention4">
    <w:name w:val="Unresolved Mention4"/>
    <w:basedOn w:val="a0"/>
    <w:uiPriority w:val="99"/>
    <w:semiHidden/>
    <w:unhideWhenUsed/>
    <w:qFormat/>
    <w:rPr>
      <w:color w:val="605E5C"/>
      <w:shd w:val="clear" w:color="auto" w:fill="E1DFDD"/>
    </w:rPr>
  </w:style>
  <w:style w:type="table" w:customStyle="1" w:styleId="27">
    <w:name w:val="网格型2"/>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a"/>
    <w:next w:val="a"/>
    <w:uiPriority w:val="99"/>
    <w:qFormat/>
    <w:pPr>
      <w:numPr>
        <w:numId w:val="11"/>
      </w:numPr>
      <w:tabs>
        <w:tab w:val="left" w:pos="0"/>
        <w:tab w:val="left" w:pos="807"/>
      </w:tabs>
      <w:ind w:leftChars="200" w:left="862" w:hangingChars="200" w:hanging="442"/>
    </w:pPr>
    <w:rPr>
      <w:rFonts w:eastAsiaTheme="minorEastAsia"/>
      <w:b/>
      <w:bCs/>
      <w:i/>
      <w:iCs/>
      <w:lang w:val="en-GB"/>
    </w:rPr>
  </w:style>
  <w:style w:type="character" w:customStyle="1" w:styleId="B3Char">
    <w:name w:val="B3 Char"/>
    <w:basedOn w:val="a0"/>
    <w:link w:val="B3"/>
    <w:qFormat/>
    <w:rPr>
      <w:rFonts w:eastAsia="宋体"/>
      <w:lang w:val="en-US" w:eastAsia="en-US"/>
    </w:rPr>
  </w:style>
  <w:style w:type="character" w:customStyle="1" w:styleId="fontstyle01">
    <w:name w:val="fontstyle01"/>
    <w:basedOn w:val="a0"/>
    <w:qFormat/>
    <w:rPr>
      <w:rFonts w:ascii="TimesNewRomanPS-ItalicMT" w:hAnsi="TimesNewRomanPS-ItalicMT" w:hint="default"/>
      <w:i/>
      <w:iCs/>
      <w:color w:val="000000"/>
      <w:sz w:val="20"/>
      <w:szCs w:val="20"/>
    </w:rPr>
  </w:style>
  <w:style w:type="character" w:customStyle="1" w:styleId="40">
    <w:name w:val="标题 4 字符"/>
    <w:basedOn w:val="a0"/>
    <w:link w:val="4"/>
    <w:qFormat/>
    <w:rPr>
      <w:rFonts w:ascii="Arial" w:eastAsia="宋体" w:hAnsi="Arial"/>
      <w:sz w:val="24"/>
      <w:lang w:val="en-GB" w:eastAsia="en-US"/>
    </w:rPr>
  </w:style>
  <w:style w:type="paragraph" w:customStyle="1" w:styleId="3GPPHeader">
    <w:name w:val="3GPP_Header"/>
    <w:basedOn w:val="ac"/>
    <w:uiPriority w:val="99"/>
    <w:qFormat/>
    <w:pPr>
      <w:tabs>
        <w:tab w:val="left" w:pos="1701"/>
        <w:tab w:val="right" w:pos="9639"/>
      </w:tabs>
      <w:spacing w:after="240"/>
    </w:pPr>
    <w:rPr>
      <w:b/>
      <w:sz w:val="24"/>
    </w:rPr>
  </w:style>
  <w:style w:type="character" w:customStyle="1" w:styleId="fontstyle21">
    <w:name w:val="fontstyle21"/>
    <w:basedOn w:val="a0"/>
    <w:qFormat/>
    <w:rPr>
      <w:rFonts w:ascii="TimesNewRomanPS-ItalicMT" w:hAnsi="TimesNewRomanPS-ItalicMT" w:hint="default"/>
      <w:i/>
      <w:iCs/>
      <w:color w:val="000000"/>
      <w:sz w:val="20"/>
      <w:szCs w:val="20"/>
    </w:rPr>
  </w:style>
  <w:style w:type="paragraph" w:customStyle="1" w:styleId="15">
    <w:name w:val="列表段落1"/>
    <w:basedOn w:val="a"/>
    <w:link w:val="Char"/>
    <w:qFormat/>
    <w:pPr>
      <w:spacing w:after="0" w:afterAutospacing="1"/>
      <w:ind w:leftChars="400" w:left="840"/>
      <w:jc w:val="both"/>
    </w:pPr>
    <w:rPr>
      <w:rFonts w:ascii="Times" w:eastAsia="Batang" w:hAnsi="Times"/>
      <w:szCs w:val="24"/>
      <w:lang w:eastAsia="zh-CN"/>
    </w:rPr>
  </w:style>
  <w:style w:type="character" w:customStyle="1" w:styleId="Char">
    <w:name w:val="列出段落 Char"/>
    <w:basedOn w:val="a0"/>
    <w:link w:val="15"/>
    <w:qFormat/>
    <w:rPr>
      <w:rFonts w:ascii="Times" w:eastAsia="Times" w:hAnsi="Times" w:cs="Times" w:hint="default"/>
      <w:szCs w:val="24"/>
    </w:rPr>
  </w:style>
  <w:style w:type="paragraph" w:customStyle="1" w:styleId="YJ-Proposal">
    <w:name w:val="YJ-Proposal"/>
    <w:basedOn w:val="a"/>
    <w:uiPriority w:val="99"/>
    <w:qFormat/>
    <w:pPr>
      <w:numPr>
        <w:numId w:val="12"/>
      </w:numPr>
    </w:pPr>
    <w:rPr>
      <w:rFonts w:eastAsiaTheme="minorEastAsia"/>
      <w:b/>
      <w:bCs/>
      <w:i/>
      <w:iCs/>
      <w:lang w:val="en-GB"/>
    </w:rPr>
  </w:style>
  <w:style w:type="paragraph" w:customStyle="1" w:styleId="16">
    <w:name w:val="正文1"/>
    <w:uiPriority w:val="99"/>
    <w:qFormat/>
    <w:pPr>
      <w:jc w:val="both"/>
    </w:pPr>
    <w:rPr>
      <w:rFonts w:ascii="Times New Roman" w:eastAsia="宋体" w:hAnsi="Times New Roman"/>
      <w:kern w:val="2"/>
      <w:sz w:val="21"/>
      <w:szCs w:val="21"/>
    </w:rPr>
  </w:style>
  <w:style w:type="paragraph" w:customStyle="1" w:styleId="msolistparagraph0">
    <w:name w:val="msolistparagraph"/>
    <w:basedOn w:val="a"/>
    <w:uiPriority w:val="99"/>
    <w:qFormat/>
    <w:rPr>
      <w:rFonts w:ascii="宋体" w:hAnsi="宋体" w:hint="eastAsia"/>
    </w:rPr>
  </w:style>
  <w:style w:type="table" w:customStyle="1" w:styleId="17">
    <w:name w:val="표 구분선1"/>
    <w:basedOn w:val="a1"/>
    <w:uiPriority w:val="39"/>
    <w:qFormat/>
    <w:pPr>
      <w:spacing w:before="120" w:line="280" w:lineRule="atLeast"/>
      <w:jc w:val="both"/>
    </w:pPr>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列表段落2"/>
    <w:basedOn w:val="a"/>
    <w:uiPriority w:val="99"/>
    <w:qFormat/>
    <w:pPr>
      <w:spacing w:after="0"/>
      <w:ind w:leftChars="400" w:left="840"/>
    </w:pPr>
    <w:rPr>
      <w:rFonts w:ascii="Times" w:eastAsia="Batang" w:hAnsi="Times"/>
      <w:szCs w:val="24"/>
      <w:lang w:eastAsia="zh-CN"/>
    </w:rPr>
  </w:style>
  <w:style w:type="character" w:customStyle="1" w:styleId="18">
    <w:name w:val="批注文字 字符1"/>
    <w:uiPriority w:val="99"/>
    <w:qFormat/>
    <w:rPr>
      <w:rFonts w:eastAsia="Times New Roman"/>
      <w:szCs w:val="24"/>
      <w:lang w:eastAsia="en-US"/>
    </w:rPr>
  </w:style>
  <w:style w:type="table" w:customStyle="1" w:styleId="110">
    <w:name w:val="网格型11"/>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1"/>
    <w:uiPriority w:val="3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标题 6 字符"/>
    <w:basedOn w:val="a0"/>
    <w:link w:val="6"/>
    <w:qFormat/>
    <w:rPr>
      <w:rFonts w:ascii="Arial" w:eastAsia="宋体" w:hAnsi="Arial"/>
      <w:lang w:val="en-GB" w:eastAsia="en-US"/>
    </w:rPr>
  </w:style>
  <w:style w:type="character" w:customStyle="1" w:styleId="70">
    <w:name w:val="标题 7 字符"/>
    <w:basedOn w:val="a0"/>
    <w:link w:val="7"/>
    <w:qFormat/>
    <w:rPr>
      <w:rFonts w:ascii="Arial" w:eastAsia="宋体" w:hAnsi="Arial"/>
      <w:lang w:val="en-GB" w:eastAsia="en-US"/>
    </w:rPr>
  </w:style>
  <w:style w:type="character" w:customStyle="1" w:styleId="80">
    <w:name w:val="标题 8 字符"/>
    <w:basedOn w:val="a0"/>
    <w:link w:val="8"/>
    <w:rPr>
      <w:rFonts w:ascii="Arial" w:eastAsia="宋体" w:hAnsi="Arial"/>
      <w:sz w:val="36"/>
      <w:lang w:val="en-GB" w:eastAsia="en-US"/>
    </w:rPr>
  </w:style>
  <w:style w:type="character" w:customStyle="1" w:styleId="90">
    <w:name w:val="标题 9 字符"/>
    <w:basedOn w:val="a0"/>
    <w:link w:val="9"/>
    <w:rPr>
      <w:rFonts w:ascii="Arial" w:eastAsia="宋体" w:hAnsi="Arial"/>
      <w:sz w:val="36"/>
      <w:lang w:val="en-GB" w:eastAsia="en-US"/>
    </w:rPr>
  </w:style>
  <w:style w:type="paragraph" w:customStyle="1" w:styleId="msonormal0">
    <w:name w:val="msonormal"/>
    <w:basedOn w:val="a"/>
    <w:uiPriority w:val="99"/>
    <w:qFormat/>
    <w:pPr>
      <w:overflowPunct/>
      <w:autoSpaceDE/>
      <w:autoSpaceDN/>
      <w:adjustRightInd/>
      <w:spacing w:before="100" w:beforeAutospacing="1" w:after="100" w:afterAutospacing="1" w:line="256" w:lineRule="auto"/>
      <w:textAlignment w:val="auto"/>
    </w:pPr>
    <w:rPr>
      <w:sz w:val="24"/>
      <w:szCs w:val="24"/>
    </w:rPr>
  </w:style>
  <w:style w:type="character" w:customStyle="1" w:styleId="af9">
    <w:name w:val="脚注文本 字符"/>
    <w:basedOn w:val="a0"/>
    <w:link w:val="af8"/>
    <w:uiPriority w:val="99"/>
    <w:semiHidden/>
    <w:rPr>
      <w:rFonts w:ascii="Times New Roman" w:eastAsia="宋体" w:hAnsi="Times New Roman"/>
      <w:sz w:val="16"/>
      <w:lang w:eastAsia="en-US"/>
    </w:rPr>
  </w:style>
  <w:style w:type="character" w:customStyle="1" w:styleId="25">
    <w:name w:val="正文文本 2 字符"/>
    <w:basedOn w:val="a0"/>
    <w:link w:val="24"/>
    <w:uiPriority w:val="99"/>
    <w:rPr>
      <w:rFonts w:ascii="Arial" w:eastAsia="宋体" w:hAnsi="Arial"/>
      <w:sz w:val="22"/>
      <w:lang w:eastAsia="en-US"/>
    </w:rPr>
  </w:style>
  <w:style w:type="character" w:customStyle="1" w:styleId="34">
    <w:name w:val="正文文本 3 字符"/>
    <w:basedOn w:val="a0"/>
    <w:link w:val="33"/>
    <w:uiPriority w:val="99"/>
    <w:qFormat/>
    <w:rPr>
      <w:rFonts w:ascii="Times New Roman" w:eastAsia="宋体" w:hAnsi="Times New Roman"/>
      <w:i/>
      <w:lang w:eastAsia="en-US"/>
    </w:rPr>
  </w:style>
  <w:style w:type="character" w:customStyle="1" w:styleId="a9">
    <w:name w:val="文档结构图 字符"/>
    <w:basedOn w:val="a0"/>
    <w:link w:val="a8"/>
    <w:uiPriority w:val="99"/>
    <w:semiHidden/>
    <w:rPr>
      <w:rFonts w:ascii="Tahoma" w:eastAsia="宋体" w:hAnsi="Tahoma"/>
      <w:shd w:val="clear" w:color="auto" w:fill="000080"/>
      <w:lang w:eastAsia="en-US"/>
    </w:rPr>
  </w:style>
  <w:style w:type="character" w:customStyle="1" w:styleId="af1">
    <w:name w:val="批注框文本 字符"/>
    <w:basedOn w:val="a0"/>
    <w:link w:val="af0"/>
    <w:uiPriority w:val="99"/>
    <w:semiHidden/>
    <w:rPr>
      <w:rFonts w:ascii="Tahoma" w:eastAsia="宋体" w:hAnsi="Tahoma" w:cs="Tahoma"/>
      <w:sz w:val="16"/>
      <w:szCs w:val="16"/>
      <w:lang w:eastAsia="en-US"/>
    </w:rPr>
  </w:style>
  <w:style w:type="paragraph" w:customStyle="1" w:styleId="29">
    <w:name w:val="正文2"/>
    <w:uiPriority w:val="99"/>
    <w:qFormat/>
    <w:pPr>
      <w:jc w:val="both"/>
    </w:pPr>
    <w:rPr>
      <w:rFonts w:ascii="Times New Roman" w:eastAsia="宋体" w:hAnsi="Times New Roman"/>
      <w:kern w:val="2"/>
      <w:sz w:val="21"/>
      <w:szCs w:val="21"/>
    </w:rPr>
  </w:style>
  <w:style w:type="character" w:customStyle="1" w:styleId="NormaltimesChar">
    <w:name w:val="Normal times Char"/>
    <w:basedOn w:val="a0"/>
    <w:link w:val="Normaltimes"/>
    <w:locked/>
    <w:rPr>
      <w:rFonts w:asciiTheme="minorHAnsi" w:hAnsiTheme="minorHAnsi" w:cstheme="minorBidi"/>
      <w:kern w:val="2"/>
      <w:sz w:val="21"/>
      <w:szCs w:val="22"/>
    </w:rPr>
  </w:style>
  <w:style w:type="paragraph" w:customStyle="1" w:styleId="Normaltimes">
    <w:name w:val="Normal times"/>
    <w:basedOn w:val="a"/>
    <w:link w:val="NormaltimesChar"/>
    <w:qFormat/>
    <w:pPr>
      <w:widowControl w:val="0"/>
      <w:overflowPunct/>
      <w:autoSpaceDE/>
      <w:autoSpaceDN/>
      <w:adjustRightInd/>
      <w:spacing w:after="0" w:line="240" w:lineRule="auto"/>
      <w:jc w:val="both"/>
      <w:textAlignment w:val="auto"/>
    </w:pPr>
    <w:rPr>
      <w:rFonts w:asciiTheme="minorHAnsi" w:eastAsiaTheme="minorEastAsia" w:hAnsiTheme="minorHAnsi" w:cstheme="minorBidi"/>
      <w:kern w:val="2"/>
      <w:sz w:val="21"/>
      <w:szCs w:val="22"/>
      <w:lang w:eastAsia="zh-CN"/>
    </w:rPr>
  </w:style>
  <w:style w:type="table" w:customStyle="1" w:styleId="35">
    <w:name w:val="网格型3"/>
    <w:basedOn w:val="a1"/>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
    <w:basedOn w:val="a1"/>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3">
    <w:name w:val="网格型5"/>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表 1 浅色2"/>
    <w:basedOn w:val="a1"/>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1">
    <w:name w:val="网格型6"/>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1"/>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a1"/>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1"/>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未处理的提及1"/>
    <w:basedOn w:val="a0"/>
    <w:uiPriority w:val="99"/>
    <w:semiHidden/>
    <w:unhideWhenUsed/>
    <w:rPr>
      <w:color w:val="605E5C"/>
      <w:shd w:val="clear" w:color="auto" w:fill="E1DFDD"/>
    </w:rPr>
  </w:style>
  <w:style w:type="character" w:customStyle="1" w:styleId="150">
    <w:name w:val="15"/>
    <w:basedOn w:val="a0"/>
    <w:rPr>
      <w:rFonts w:ascii="Malgun Gothic" w:eastAsia="Malgun Gothic" w:hAnsi="Malgun Gothic" w:hint="eastAsia"/>
      <w:color w:val="0000FF"/>
      <w:u w:val="single"/>
    </w:rPr>
  </w:style>
  <w:style w:type="character" w:customStyle="1" w:styleId="UnresolvedMention5">
    <w:name w:val="Unresolved Mention5"/>
    <w:basedOn w:val="a0"/>
    <w:uiPriority w:val="99"/>
    <w:semiHidden/>
    <w:unhideWhenUsed/>
    <w:rsid w:val="00D4507F"/>
    <w:rPr>
      <w:color w:val="605E5C"/>
      <w:shd w:val="clear" w:color="auto" w:fill="E1DFDD"/>
    </w:rPr>
  </w:style>
  <w:style w:type="character" w:styleId="affb">
    <w:name w:val="Unresolved Mention"/>
    <w:basedOn w:val="a0"/>
    <w:uiPriority w:val="99"/>
    <w:semiHidden/>
    <w:unhideWhenUsed/>
    <w:rsid w:val="00956A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904598">
      <w:bodyDiv w:val="1"/>
      <w:marLeft w:val="0"/>
      <w:marRight w:val="0"/>
      <w:marTop w:val="0"/>
      <w:marBottom w:val="0"/>
      <w:divBdr>
        <w:top w:val="none" w:sz="0" w:space="0" w:color="auto"/>
        <w:left w:val="none" w:sz="0" w:space="0" w:color="auto"/>
        <w:bottom w:val="none" w:sz="0" w:space="0" w:color="auto"/>
        <w:right w:val="none" w:sz="0" w:space="0" w:color="auto"/>
      </w:divBdr>
    </w:div>
    <w:div w:id="226956787">
      <w:bodyDiv w:val="1"/>
      <w:marLeft w:val="0"/>
      <w:marRight w:val="0"/>
      <w:marTop w:val="0"/>
      <w:marBottom w:val="0"/>
      <w:divBdr>
        <w:top w:val="none" w:sz="0" w:space="0" w:color="auto"/>
        <w:left w:val="none" w:sz="0" w:space="0" w:color="auto"/>
        <w:bottom w:val="none" w:sz="0" w:space="0" w:color="auto"/>
        <w:right w:val="none" w:sz="0" w:space="0" w:color="auto"/>
      </w:divBdr>
    </w:div>
    <w:div w:id="363756487">
      <w:bodyDiv w:val="1"/>
      <w:marLeft w:val="0"/>
      <w:marRight w:val="0"/>
      <w:marTop w:val="0"/>
      <w:marBottom w:val="0"/>
      <w:divBdr>
        <w:top w:val="none" w:sz="0" w:space="0" w:color="auto"/>
        <w:left w:val="none" w:sz="0" w:space="0" w:color="auto"/>
        <w:bottom w:val="none" w:sz="0" w:space="0" w:color="auto"/>
        <w:right w:val="none" w:sz="0" w:space="0" w:color="auto"/>
      </w:divBdr>
    </w:div>
    <w:div w:id="388578376">
      <w:bodyDiv w:val="1"/>
      <w:marLeft w:val="0"/>
      <w:marRight w:val="0"/>
      <w:marTop w:val="0"/>
      <w:marBottom w:val="0"/>
      <w:divBdr>
        <w:top w:val="none" w:sz="0" w:space="0" w:color="auto"/>
        <w:left w:val="none" w:sz="0" w:space="0" w:color="auto"/>
        <w:bottom w:val="none" w:sz="0" w:space="0" w:color="auto"/>
        <w:right w:val="none" w:sz="0" w:space="0" w:color="auto"/>
      </w:divBdr>
    </w:div>
    <w:div w:id="402335192">
      <w:bodyDiv w:val="1"/>
      <w:marLeft w:val="0"/>
      <w:marRight w:val="0"/>
      <w:marTop w:val="0"/>
      <w:marBottom w:val="0"/>
      <w:divBdr>
        <w:top w:val="none" w:sz="0" w:space="0" w:color="auto"/>
        <w:left w:val="none" w:sz="0" w:space="0" w:color="auto"/>
        <w:bottom w:val="none" w:sz="0" w:space="0" w:color="auto"/>
        <w:right w:val="none" w:sz="0" w:space="0" w:color="auto"/>
      </w:divBdr>
    </w:div>
    <w:div w:id="564533294">
      <w:bodyDiv w:val="1"/>
      <w:marLeft w:val="0"/>
      <w:marRight w:val="0"/>
      <w:marTop w:val="0"/>
      <w:marBottom w:val="0"/>
      <w:divBdr>
        <w:top w:val="none" w:sz="0" w:space="0" w:color="auto"/>
        <w:left w:val="none" w:sz="0" w:space="0" w:color="auto"/>
        <w:bottom w:val="none" w:sz="0" w:space="0" w:color="auto"/>
        <w:right w:val="none" w:sz="0" w:space="0" w:color="auto"/>
      </w:divBdr>
    </w:div>
    <w:div w:id="598409798">
      <w:bodyDiv w:val="1"/>
      <w:marLeft w:val="0"/>
      <w:marRight w:val="0"/>
      <w:marTop w:val="0"/>
      <w:marBottom w:val="0"/>
      <w:divBdr>
        <w:top w:val="none" w:sz="0" w:space="0" w:color="auto"/>
        <w:left w:val="none" w:sz="0" w:space="0" w:color="auto"/>
        <w:bottom w:val="none" w:sz="0" w:space="0" w:color="auto"/>
        <w:right w:val="none" w:sz="0" w:space="0" w:color="auto"/>
      </w:divBdr>
    </w:div>
    <w:div w:id="781875167">
      <w:bodyDiv w:val="1"/>
      <w:marLeft w:val="0"/>
      <w:marRight w:val="0"/>
      <w:marTop w:val="0"/>
      <w:marBottom w:val="0"/>
      <w:divBdr>
        <w:top w:val="none" w:sz="0" w:space="0" w:color="auto"/>
        <w:left w:val="none" w:sz="0" w:space="0" w:color="auto"/>
        <w:bottom w:val="none" w:sz="0" w:space="0" w:color="auto"/>
        <w:right w:val="none" w:sz="0" w:space="0" w:color="auto"/>
      </w:divBdr>
    </w:div>
    <w:div w:id="823356412">
      <w:bodyDiv w:val="1"/>
      <w:marLeft w:val="0"/>
      <w:marRight w:val="0"/>
      <w:marTop w:val="0"/>
      <w:marBottom w:val="0"/>
      <w:divBdr>
        <w:top w:val="none" w:sz="0" w:space="0" w:color="auto"/>
        <w:left w:val="none" w:sz="0" w:space="0" w:color="auto"/>
        <w:bottom w:val="none" w:sz="0" w:space="0" w:color="auto"/>
        <w:right w:val="none" w:sz="0" w:space="0" w:color="auto"/>
      </w:divBdr>
    </w:div>
    <w:div w:id="1014961898">
      <w:bodyDiv w:val="1"/>
      <w:marLeft w:val="0"/>
      <w:marRight w:val="0"/>
      <w:marTop w:val="0"/>
      <w:marBottom w:val="0"/>
      <w:divBdr>
        <w:top w:val="none" w:sz="0" w:space="0" w:color="auto"/>
        <w:left w:val="none" w:sz="0" w:space="0" w:color="auto"/>
        <w:bottom w:val="none" w:sz="0" w:space="0" w:color="auto"/>
        <w:right w:val="none" w:sz="0" w:space="0" w:color="auto"/>
      </w:divBdr>
    </w:div>
    <w:div w:id="1194029873">
      <w:bodyDiv w:val="1"/>
      <w:marLeft w:val="0"/>
      <w:marRight w:val="0"/>
      <w:marTop w:val="0"/>
      <w:marBottom w:val="0"/>
      <w:divBdr>
        <w:top w:val="none" w:sz="0" w:space="0" w:color="auto"/>
        <w:left w:val="none" w:sz="0" w:space="0" w:color="auto"/>
        <w:bottom w:val="none" w:sz="0" w:space="0" w:color="auto"/>
        <w:right w:val="none" w:sz="0" w:space="0" w:color="auto"/>
      </w:divBdr>
    </w:div>
    <w:div w:id="1285959469">
      <w:bodyDiv w:val="1"/>
      <w:marLeft w:val="0"/>
      <w:marRight w:val="0"/>
      <w:marTop w:val="0"/>
      <w:marBottom w:val="0"/>
      <w:divBdr>
        <w:top w:val="none" w:sz="0" w:space="0" w:color="auto"/>
        <w:left w:val="none" w:sz="0" w:space="0" w:color="auto"/>
        <w:bottom w:val="none" w:sz="0" w:space="0" w:color="auto"/>
        <w:right w:val="none" w:sz="0" w:space="0" w:color="auto"/>
      </w:divBdr>
    </w:div>
    <w:div w:id="1449661616">
      <w:bodyDiv w:val="1"/>
      <w:marLeft w:val="0"/>
      <w:marRight w:val="0"/>
      <w:marTop w:val="0"/>
      <w:marBottom w:val="0"/>
      <w:divBdr>
        <w:top w:val="none" w:sz="0" w:space="0" w:color="auto"/>
        <w:left w:val="none" w:sz="0" w:space="0" w:color="auto"/>
        <w:bottom w:val="none" w:sz="0" w:space="0" w:color="auto"/>
        <w:right w:val="none" w:sz="0" w:space="0" w:color="auto"/>
      </w:divBdr>
    </w:div>
    <w:div w:id="1487282135">
      <w:bodyDiv w:val="1"/>
      <w:marLeft w:val="0"/>
      <w:marRight w:val="0"/>
      <w:marTop w:val="0"/>
      <w:marBottom w:val="0"/>
      <w:divBdr>
        <w:top w:val="none" w:sz="0" w:space="0" w:color="auto"/>
        <w:left w:val="none" w:sz="0" w:space="0" w:color="auto"/>
        <w:bottom w:val="none" w:sz="0" w:space="0" w:color="auto"/>
        <w:right w:val="none" w:sz="0" w:space="0" w:color="auto"/>
      </w:divBdr>
    </w:div>
    <w:div w:id="1714889838">
      <w:bodyDiv w:val="1"/>
      <w:marLeft w:val="0"/>
      <w:marRight w:val="0"/>
      <w:marTop w:val="0"/>
      <w:marBottom w:val="0"/>
      <w:divBdr>
        <w:top w:val="none" w:sz="0" w:space="0" w:color="auto"/>
        <w:left w:val="none" w:sz="0" w:space="0" w:color="auto"/>
        <w:bottom w:val="none" w:sz="0" w:space="0" w:color="auto"/>
        <w:right w:val="none" w:sz="0" w:space="0" w:color="auto"/>
      </w:divBdr>
    </w:div>
    <w:div w:id="2032294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7.emf"/><Relationship Id="rId21" Type="http://schemas.openxmlformats.org/officeDocument/2006/relationships/image" Target="media/image3.emf"/><Relationship Id="rId42" Type="http://schemas.openxmlformats.org/officeDocument/2006/relationships/hyperlink" Target="file:///D:\My%20Documents\002.Report\5G%20NR-vivo\Rel-18\AZP&#25509;&#25910;&#26426;\3GPP\RAN1%23110bis-e\contributions\docs\Ericsson_R1-2209862_lpwus_eval_v0.docx" TargetMode="External"/><Relationship Id="rId47" Type="http://schemas.openxmlformats.org/officeDocument/2006/relationships/hyperlink" Target="file:///D:\My%20Documents\002.Report\5G%20NR-vivo\Rel-18\AZP&#25509;&#25910;&#26426;\3GPP\RAN1%23110bis-e\contributions\docs\Ericsson_R1-2209862_lpwus_eval_v0.docx" TargetMode="External"/><Relationship Id="rId63" Type="http://schemas.openxmlformats.org/officeDocument/2006/relationships/hyperlink" Target="file:///D:\My%20Documents\002.Report\5G%20NR-vivo\Rel-18\AZP&#25509;&#25910;&#26426;\3GPP\RAN1%23110bis-e\contributions\docs\Ericsson_R1-2209862_lpwus_eval_v0.docx" TargetMode="External"/><Relationship Id="rId68" Type="http://schemas.openxmlformats.org/officeDocument/2006/relationships/hyperlink" Target="file:///C:\Users\11048224\AppData\Local\Docs\R1-2208378.zip" TargetMode="External"/><Relationship Id="rId84" Type="http://schemas.openxmlformats.org/officeDocument/2006/relationships/hyperlink" Target="file:///C:\Users\11048224\AppData\Local\Docs\R1-2209685.zip" TargetMode="External"/><Relationship Id="rId89" Type="http://schemas.openxmlformats.org/officeDocument/2006/relationships/hyperlink" Target="file:///C:\Users\11048224\AppData\Local\Docs\R1-2210051.zip" TargetMode="External"/><Relationship Id="rId16" Type="http://schemas.openxmlformats.org/officeDocument/2006/relationships/hyperlink" Target="mailto:cuishengjiang@oppo.com" TargetMode="External"/><Relationship Id="rId11" Type="http://schemas.openxmlformats.org/officeDocument/2006/relationships/endnotes" Target="endnotes.xml"/><Relationship Id="rId32" Type="http://schemas.openxmlformats.org/officeDocument/2006/relationships/image" Target="media/image11.emf"/><Relationship Id="rId37" Type="http://schemas.openxmlformats.org/officeDocument/2006/relationships/hyperlink" Target="file:///D:\My%20Documents\002.Report\5G%20NR-vivo\Rel-18\AZP&#25509;&#25910;&#26426;\3GPP\RAN1%23110bis-e\contributions\docs\Ericsson_R1-2209862_lpwus_eval_v0.docx" TargetMode="External"/><Relationship Id="rId53" Type="http://schemas.openxmlformats.org/officeDocument/2006/relationships/hyperlink" Target="file:///D:\My%20Documents\002.Report\5G%20NR-vivo\Rel-18\AZP&#25509;&#25910;&#26426;\3GPP\RAN1%23110bis-e\contributions\docs\Ericsson_R1-2209862_lpwus_eval_v0.docx" TargetMode="External"/><Relationship Id="rId58" Type="http://schemas.openxmlformats.org/officeDocument/2006/relationships/hyperlink" Target="file:///D:\My%20Documents\002.Report\5G%20NR-vivo\Rel-18\AZP&#25509;&#25910;&#26426;\3GPP\RAN1%23110bis-e\contributions\docs\Ericsson_R1-2209862_lpwus_eval_v0.docx" TargetMode="External"/><Relationship Id="rId74" Type="http://schemas.openxmlformats.org/officeDocument/2006/relationships/hyperlink" Target="file:///C:\Users\11048224\AppData\Local\Docs\R1-2208843.zip" TargetMode="External"/><Relationship Id="rId79" Type="http://schemas.openxmlformats.org/officeDocument/2006/relationships/hyperlink" Target="file:///C:\Users\11048224\AppData\Local\Docs\R1-2209361.zip" TargetMode="External"/><Relationship Id="rId5" Type="http://schemas.openxmlformats.org/officeDocument/2006/relationships/customXml" Target="../customXml/item5.xml"/><Relationship Id="rId90" Type="http://schemas.openxmlformats.org/officeDocument/2006/relationships/hyperlink" Target="file:///C:\Users\11048224\AppData\Local\Docs\R1-2210169.zip" TargetMode="External"/><Relationship Id="rId95" Type="http://schemas.microsoft.com/office/2011/relationships/people" Target="people.xml"/><Relationship Id="rId22" Type="http://schemas.openxmlformats.org/officeDocument/2006/relationships/image" Target="media/image4.png"/><Relationship Id="rId27" Type="http://schemas.openxmlformats.org/officeDocument/2006/relationships/package" Target="embeddings/Microsoft_Visio_Drawing1.vsdx"/><Relationship Id="rId43" Type="http://schemas.openxmlformats.org/officeDocument/2006/relationships/hyperlink" Target="file:///D:\My%20Documents\002.Report\5G%20NR-vivo\Rel-18\AZP&#25509;&#25910;&#26426;\3GPP\RAN1%23110bis-e\contributions\docs\Ericsson_R1-2209862_lpwus_eval_v0.docx" TargetMode="External"/><Relationship Id="rId48" Type="http://schemas.openxmlformats.org/officeDocument/2006/relationships/hyperlink" Target="file:///D:\My%20Documents\002.Report\5G%20NR-vivo\Rel-18\AZP&#25509;&#25910;&#26426;\3GPP\RAN1%23110bis-e\contributions\docs\Ericsson_R1-2209862_lpwus_eval_v0.docx" TargetMode="External"/><Relationship Id="rId64" Type="http://schemas.openxmlformats.org/officeDocument/2006/relationships/hyperlink" Target="file:///D:\My%20Documents\002.Report\5G%20NR-vivo\Rel-18\AZP&#25509;&#25910;&#26426;\3GPP\RAN1%23110bis-e\contributions\docs\Ericsson_R1-2209862_lpwus_eval_v0.docx" TargetMode="External"/><Relationship Id="rId69" Type="http://schemas.openxmlformats.org/officeDocument/2006/relationships/hyperlink" Target="file:///C:\Users\11048224\AppData\Local\Docs\R1-2208417.zip" TargetMode="External"/><Relationship Id="rId8" Type="http://schemas.openxmlformats.org/officeDocument/2006/relationships/settings" Target="settings.xml"/><Relationship Id="rId51" Type="http://schemas.openxmlformats.org/officeDocument/2006/relationships/hyperlink" Target="file:///D:\My%20Documents\002.Report\5G%20NR-vivo\Rel-18\AZP&#25509;&#25910;&#26426;\3GPP\RAN1%23110bis-e\contributions\docs\Ericsson_R1-2209862_lpwus_eval_v0.docx" TargetMode="External"/><Relationship Id="rId72" Type="http://schemas.openxmlformats.org/officeDocument/2006/relationships/hyperlink" Target="file:///C:\Users\11048224\AppData\Local\Docs\R1-2208686.zip" TargetMode="External"/><Relationship Id="rId80" Type="http://schemas.openxmlformats.org/officeDocument/2006/relationships/hyperlink" Target="file:///C:\Users\younsun\Documents\3GPP%20documents\RAN1%20tdocs\TSGR1_110b-e\Docs\R1-2209502.zip" TargetMode="External"/><Relationship Id="rId85" Type="http://schemas.openxmlformats.org/officeDocument/2006/relationships/hyperlink" Target="file:///C:\Users\11048224\AppData\Local\Docs\R1-2209756.zip" TargetMode="External"/><Relationship Id="rId93"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mailto:shenxiaodong@vivo.com" TargetMode="External"/><Relationship Id="rId17" Type="http://schemas.openxmlformats.org/officeDocument/2006/relationships/hyperlink" Target="mailto:seunghoon.choi@samsung.com" TargetMode="External"/><Relationship Id="rId25" Type="http://schemas.openxmlformats.org/officeDocument/2006/relationships/image" Target="media/image6.emf"/><Relationship Id="rId33" Type="http://schemas.openxmlformats.org/officeDocument/2006/relationships/image" Target="media/image12.emf"/><Relationship Id="rId38" Type="http://schemas.openxmlformats.org/officeDocument/2006/relationships/hyperlink" Target="file:///D:\My%20Documents\002.Report\5G%20NR-vivo\Rel-18\AZP&#25509;&#25910;&#26426;\3GPP\RAN1%23110bis-e\contributions\docs\Ericsson_R1-2209862_lpwus_eval_v0.docx" TargetMode="External"/><Relationship Id="rId46" Type="http://schemas.openxmlformats.org/officeDocument/2006/relationships/hyperlink" Target="file:///D:\My%20Documents\002.Report\5G%20NR-vivo\Rel-18\AZP&#25509;&#25910;&#26426;\3GPP\RAN1%23110bis-e\contributions\docs\Ericsson_R1-2209862_lpwus_eval_v0.docx" TargetMode="External"/><Relationship Id="rId59" Type="http://schemas.openxmlformats.org/officeDocument/2006/relationships/hyperlink" Target="file:///D:\My%20Documents\002.Report\5G%20NR-vivo\Rel-18\AZP&#25509;&#25910;&#26426;\3GPP\RAN1%23110bis-e\contributions\docs\Ericsson_R1-2209862_lpwus_eval_v0.docx" TargetMode="External"/><Relationship Id="rId67" Type="http://schemas.openxmlformats.org/officeDocument/2006/relationships/hyperlink" Target="https://www.3gpp.org/ftp/tsg_ran/TSG_RAN/TSGR_97e/Docs/RP-222644.zip" TargetMode="External"/><Relationship Id="rId20" Type="http://schemas.openxmlformats.org/officeDocument/2006/relationships/image" Target="media/image2.png"/><Relationship Id="rId41" Type="http://schemas.openxmlformats.org/officeDocument/2006/relationships/hyperlink" Target="file:///D:\My%20Documents\002.Report\5G%20NR-vivo\Rel-18\AZP&#25509;&#25910;&#26426;\3GPP\RAN1%23110bis-e\contributions\docs\Ericsson_R1-2209862_lpwus_eval_v0.docx" TargetMode="External"/><Relationship Id="rId54" Type="http://schemas.openxmlformats.org/officeDocument/2006/relationships/hyperlink" Target="file:///D:\My%20Documents\002.Report\5G%20NR-vivo\Rel-18\AZP&#25509;&#25910;&#26426;\3GPP\RAN1%23110bis-e\contributions\docs\Ericsson_R1-2209862_lpwus_eval_v0.docx" TargetMode="External"/><Relationship Id="rId62" Type="http://schemas.openxmlformats.org/officeDocument/2006/relationships/hyperlink" Target="file:///D:\My%20Documents\002.Report\5G%20NR-vivo\Rel-18\AZP&#25509;&#25910;&#26426;\3GPP\RAN1%23110bis-e\contributions\docs\Ericsson_R1-2209862_lpwus_eval_v0.docx" TargetMode="External"/><Relationship Id="rId70" Type="http://schemas.openxmlformats.org/officeDocument/2006/relationships/hyperlink" Target="file:///C:\Users\11048224\AppData\Local\Docs\R1-2208572.zip" TargetMode="External"/><Relationship Id="rId75" Type="http://schemas.openxmlformats.org/officeDocument/2006/relationships/hyperlink" Target="file:///C:\Users\11048224\AppData\Local\Docs\R1-2208960.zip" TargetMode="External"/><Relationship Id="rId83" Type="http://schemas.openxmlformats.org/officeDocument/2006/relationships/hyperlink" Target="file:///C:\Users\11048224\AppData\Local\Docs\R1-2209665.zip" TargetMode="External"/><Relationship Id="rId88" Type="http://schemas.openxmlformats.org/officeDocument/2006/relationships/hyperlink" Target="file:///C:\Users\11048224\AppData\Local\Docs\R1-2210010.zip" TargetMode="External"/><Relationship Id="rId91" Type="http://schemas.openxmlformats.org/officeDocument/2006/relationships/hyperlink" Target="file:///C:\Users\11048224\AppData\Local\Docs\R1-2210197.zip"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xiaojun.ma@cn.sharp-world.com" TargetMode="External"/><Relationship Id="rId23" Type="http://schemas.openxmlformats.org/officeDocument/2006/relationships/image" Target="media/image5.emf"/><Relationship Id="rId28" Type="http://schemas.openxmlformats.org/officeDocument/2006/relationships/image" Target="media/image8.emf"/><Relationship Id="rId36" Type="http://schemas.openxmlformats.org/officeDocument/2006/relationships/hyperlink" Target="file:///D:\My%20Documents\002.Report\5G%20NR-vivo\Rel-18\AZP&#25509;&#25910;&#26426;\3GPP\RAN1%23110bis-e\contributions\docs\Ericsson_R1-2209862_lpwus_eval_v0.docx" TargetMode="External"/><Relationship Id="rId49" Type="http://schemas.openxmlformats.org/officeDocument/2006/relationships/hyperlink" Target="file:///D:\My%20Documents\002.Report\5G%20NR-vivo\Rel-18\AZP&#25509;&#25910;&#26426;\3GPP\RAN1%23110bis-e\contributions\docs\Ericsson_R1-2209862_lpwus_eval_v0.docx" TargetMode="External"/><Relationship Id="rId57" Type="http://schemas.openxmlformats.org/officeDocument/2006/relationships/hyperlink" Target="file:///D:\My%20Documents\002.Report\5G%20NR-vivo\Rel-18\AZP&#25509;&#25910;&#26426;\3GPP\RAN1%23110bis-e\contributions\docs\Ericsson_R1-2209862_lpwus_eval_v0.docx" TargetMode="External"/><Relationship Id="rId10" Type="http://schemas.openxmlformats.org/officeDocument/2006/relationships/footnotes" Target="footnotes.xml"/><Relationship Id="rId31" Type="http://schemas.openxmlformats.org/officeDocument/2006/relationships/image" Target="media/image10.emf"/><Relationship Id="rId44" Type="http://schemas.openxmlformats.org/officeDocument/2006/relationships/hyperlink" Target="file:///D:\My%20Documents\002.Report\5G%20NR-vivo\Rel-18\AZP&#25509;&#25910;&#26426;\3GPP\RAN1%23110bis-e\contributions\docs\Ericsson_R1-2209862_lpwus_eval_v0.docx" TargetMode="External"/><Relationship Id="rId52" Type="http://schemas.openxmlformats.org/officeDocument/2006/relationships/hyperlink" Target="file:///D:\My%20Documents\002.Report\5G%20NR-vivo\Rel-18\AZP&#25509;&#25910;&#26426;\3GPP\RAN1%23110bis-e\contributions\docs\Ericsson_R1-2209862_lpwus_eval_v0.docx" TargetMode="External"/><Relationship Id="rId60" Type="http://schemas.openxmlformats.org/officeDocument/2006/relationships/hyperlink" Target="file:///D:\My%20Documents\002.Report\5G%20NR-vivo\Rel-18\AZP&#25509;&#25910;&#26426;\3GPP\RAN1%23110bis-e\contributions\docs\Ericsson_R1-2209862_lpwus_eval_v0.docx" TargetMode="External"/><Relationship Id="rId65" Type="http://schemas.openxmlformats.org/officeDocument/2006/relationships/hyperlink" Target="file:///D:\My%20Documents\002.Report\5G%20NR-vivo\Rel-18\AZP&#25509;&#25910;&#26426;\3GPP\RAN1%23110bis-e\contributions\docs\Ericsson_R1-2209862_lpwus_eval_v0.docx" TargetMode="External"/><Relationship Id="rId73" Type="http://schemas.openxmlformats.org/officeDocument/2006/relationships/hyperlink" Target="file:///C:\Users\11048224\AppData\Local\Docs\R1-2208698.zip" TargetMode="External"/><Relationship Id="rId78" Type="http://schemas.openxmlformats.org/officeDocument/2006/relationships/hyperlink" Target="file:///C:\Users\11048224\AppData\Local\Docs\R1-2209270.zip" TargetMode="External"/><Relationship Id="rId81" Type="http://schemas.openxmlformats.org/officeDocument/2006/relationships/hyperlink" Target="file:///C:\Users\11048224\AppData\Local\Docs\R1-2209605.zip" TargetMode="External"/><Relationship Id="rId86" Type="http://schemas.openxmlformats.org/officeDocument/2006/relationships/hyperlink" Target="file:///C:\Users\11048224\AppData\Local\Docs\R1-2209766.zip" TargetMode="Externa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quxin@vivo.com" TargetMode="External"/><Relationship Id="rId18" Type="http://schemas.openxmlformats.org/officeDocument/2006/relationships/hyperlink" Target="mailto:songdan@chinamobile.com" TargetMode="External"/><Relationship Id="rId39" Type="http://schemas.openxmlformats.org/officeDocument/2006/relationships/hyperlink" Target="file:///D:\My%20Documents\002.Report\5G%20NR-vivo\Rel-18\AZP&#25509;&#25910;&#26426;\3GPP\RAN1%23110bis-e\contributions\docs\Ericsson_R1-2209862_lpwus_eval_v0.docx" TargetMode="External"/><Relationship Id="rId34" Type="http://schemas.openxmlformats.org/officeDocument/2006/relationships/hyperlink" Target="file:///D:\My%20Documents\002.Report\5G%20NR-vivo\Rel-18\AZP&#25509;&#25910;&#26426;\3GPP\RAN1%23110bis-e\contributions\docs\Ericsson_R1-2209862_lpwus_eval_v0.docx" TargetMode="External"/><Relationship Id="rId50" Type="http://schemas.openxmlformats.org/officeDocument/2006/relationships/hyperlink" Target="file:///D:\My%20Documents\002.Report\5G%20NR-vivo\Rel-18\AZP&#25509;&#25910;&#26426;\3GPP\RAN1%23110bis-e\contributions\docs\Ericsson_R1-2209862_lpwus_eval_v0.docx" TargetMode="External"/><Relationship Id="rId55" Type="http://schemas.openxmlformats.org/officeDocument/2006/relationships/hyperlink" Target="file:///D:\My%20Documents\002.Report\5G%20NR-vivo\Rel-18\AZP&#25509;&#25910;&#26426;\3GPP\RAN1%23110bis-e\contributions\docs\Ericsson_R1-2209862_lpwus_eval_v0.docx" TargetMode="External"/><Relationship Id="rId76" Type="http://schemas.openxmlformats.org/officeDocument/2006/relationships/hyperlink" Target="file:///C:\Users\younsun\Documents\3GPP%20documents\RAN1%20tdocs\TSGR1_110b-e\Docs\R1-2209075.zip" TargetMode="External"/><Relationship Id="rId7" Type="http://schemas.openxmlformats.org/officeDocument/2006/relationships/styles" Target="styles.xml"/><Relationship Id="rId71" Type="http://schemas.openxmlformats.org/officeDocument/2006/relationships/hyperlink" Target="file:///C:\Users\11048224\AppData\Local\Docs\R1-2208668.zip" TargetMode="External"/><Relationship Id="rId92" Type="http://schemas.openxmlformats.org/officeDocument/2006/relationships/hyperlink" Target="file:///C:\Users\11048224\AppData\Local\Docs\R1-2210222.zip" TargetMode="External"/><Relationship Id="rId2" Type="http://schemas.openxmlformats.org/officeDocument/2006/relationships/customXml" Target="../customXml/item2.xml"/><Relationship Id="rId29" Type="http://schemas.openxmlformats.org/officeDocument/2006/relationships/package" Target="embeddings/Microsoft_Visio_Drawing2.vsdx"/><Relationship Id="rId24" Type="http://schemas.openxmlformats.org/officeDocument/2006/relationships/package" Target="embeddings/Microsoft_Visio_Drawing.vsdx"/><Relationship Id="rId40" Type="http://schemas.openxmlformats.org/officeDocument/2006/relationships/hyperlink" Target="file:///D:\My%20Documents\002.Report\5G%20NR-vivo\Rel-18\AZP&#25509;&#25910;&#26426;\3GPP\RAN1%23110bis-e\contributions\docs\Ericsson_R1-2209862_lpwus_eval_v0.docx" TargetMode="External"/><Relationship Id="rId45" Type="http://schemas.openxmlformats.org/officeDocument/2006/relationships/hyperlink" Target="file:///D:\My%20Documents\002.Report\5G%20NR-vivo\Rel-18\AZP&#25509;&#25910;&#26426;\3GPP\RAN1%23110bis-e\contributions\docs\Ericsson_R1-2209862_lpwus_eval_v0.docx" TargetMode="External"/><Relationship Id="rId66" Type="http://schemas.openxmlformats.org/officeDocument/2006/relationships/hyperlink" Target="file:///D:\My%20Documents\002.Report\5G%20NR-vivo\Rel-18\AZP&#25509;&#25910;&#26426;\3GPP\RAN1%23110bis-e\contributions\docs\Ericsson_R1-2209862_lpwus_eval_v0.docx" TargetMode="External"/><Relationship Id="rId87" Type="http://schemas.openxmlformats.org/officeDocument/2006/relationships/hyperlink" Target="file:///C:\Users\11048224\AppData\Local\Docs\R1-2209862.zip" TargetMode="External"/><Relationship Id="rId61" Type="http://schemas.openxmlformats.org/officeDocument/2006/relationships/hyperlink" Target="file:///D:\My%20Documents\002.Report\5G%20NR-vivo\Rel-18\AZP&#25509;&#25910;&#26426;\3GPP\RAN1%23110bis-e\contributions\docs\Ericsson_R1-2209862_lpwus_eval_v0.docx" TargetMode="External"/><Relationship Id="rId82" Type="http://schemas.openxmlformats.org/officeDocument/2006/relationships/hyperlink" Target="file:///C:\Users\11048224\AppData\Local\Docs\R1-2209621.zip" TargetMode="External"/><Relationship Id="rId19" Type="http://schemas.openxmlformats.org/officeDocument/2006/relationships/image" Target="media/image1.png"/><Relationship Id="rId14" Type="http://schemas.openxmlformats.org/officeDocument/2006/relationships/hyperlink" Target="mailto:nafise.mazloum@sony.com" TargetMode="External"/><Relationship Id="rId30" Type="http://schemas.openxmlformats.org/officeDocument/2006/relationships/image" Target="media/image9.emf"/><Relationship Id="rId35" Type="http://schemas.openxmlformats.org/officeDocument/2006/relationships/hyperlink" Target="file:///D:\My%20Documents\002.Report\5G%20NR-vivo\Rel-18\AZP&#25509;&#25910;&#26426;\3GPP\RAN1%23110bis-e\contributions\docs\Ericsson_R1-2209862_lpwus_eval_v0.docx" TargetMode="External"/><Relationship Id="rId56" Type="http://schemas.openxmlformats.org/officeDocument/2006/relationships/hyperlink" Target="file:///D:\My%20Documents\002.Report\5G%20NR-vivo\Rel-18\AZP&#25509;&#25910;&#26426;\3GPP\RAN1%23110bis-e\contributions\docs\Ericsson_R1-2209862_lpwus_eval_v0.docx" TargetMode="External"/><Relationship Id="rId77" Type="http://schemas.openxmlformats.org/officeDocument/2006/relationships/hyperlink" Target="file:///C:\Users\11048224\AppData\Local\Docs\R1-220919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CBA03-2443-48F5-BE30-3BD013FF5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f5c780d5-d761-476b-b6af-6e7a1b942d0a"/>
    <ds:schemaRef ds:uri="7a57bc6c-9970-436a-b51a-650efe364c74"/>
  </ds:schemaRefs>
</ds:datastoreItem>
</file>

<file path=customXml/itemProps3.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448ED61-387C-49E5-AC41-B4EE4BC90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271</TotalTime>
  <Pages>112</Pages>
  <Words>38018</Words>
  <Characters>216709</Characters>
  <Application>Microsoft Office Word</Application>
  <DocSecurity>0</DocSecurity>
  <Lines>1805</Lines>
  <Paragraphs>508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vivo</Company>
  <LinksUpToDate>false</LinksUpToDate>
  <CharactersWithSpaces>254219</CharactersWithSpaces>
  <SharedDoc>false</SharedDoc>
  <HLinks>
    <vt:vector size="372" baseType="variant">
      <vt:variant>
        <vt:i4>5505024</vt:i4>
      </vt:variant>
      <vt:variant>
        <vt:i4>450</vt:i4>
      </vt:variant>
      <vt:variant>
        <vt:i4>0</vt:i4>
      </vt:variant>
      <vt:variant>
        <vt:i4>5</vt:i4>
      </vt:variant>
      <vt:variant>
        <vt:lpwstr>C:\Users\11048224\AppData\Local\Docs\R1-2210222.zip</vt:lpwstr>
      </vt:variant>
      <vt:variant>
        <vt:lpwstr/>
      </vt:variant>
      <vt:variant>
        <vt:i4>6225926</vt:i4>
      </vt:variant>
      <vt:variant>
        <vt:i4>447</vt:i4>
      </vt:variant>
      <vt:variant>
        <vt:i4>0</vt:i4>
      </vt:variant>
      <vt:variant>
        <vt:i4>5</vt:i4>
      </vt:variant>
      <vt:variant>
        <vt:lpwstr>C:\Users\11048224\AppData\Local\Docs\R1-2210197.zip</vt:lpwstr>
      </vt:variant>
      <vt:variant>
        <vt:lpwstr/>
      </vt:variant>
      <vt:variant>
        <vt:i4>5242888</vt:i4>
      </vt:variant>
      <vt:variant>
        <vt:i4>444</vt:i4>
      </vt:variant>
      <vt:variant>
        <vt:i4>0</vt:i4>
      </vt:variant>
      <vt:variant>
        <vt:i4>5</vt:i4>
      </vt:variant>
      <vt:variant>
        <vt:lpwstr>C:\Users\11048224\AppData\Local\Docs\R1-2210169.zip</vt:lpwstr>
      </vt:variant>
      <vt:variant>
        <vt:lpwstr/>
      </vt:variant>
      <vt:variant>
        <vt:i4>5439489</vt:i4>
      </vt:variant>
      <vt:variant>
        <vt:i4>441</vt:i4>
      </vt:variant>
      <vt:variant>
        <vt:i4>0</vt:i4>
      </vt:variant>
      <vt:variant>
        <vt:i4>5</vt:i4>
      </vt:variant>
      <vt:variant>
        <vt:lpwstr>C:\Users\11048224\AppData\Local\Docs\R1-2210051.zip</vt:lpwstr>
      </vt:variant>
      <vt:variant>
        <vt:lpwstr/>
      </vt:variant>
      <vt:variant>
        <vt:i4>5701632</vt:i4>
      </vt:variant>
      <vt:variant>
        <vt:i4>438</vt:i4>
      </vt:variant>
      <vt:variant>
        <vt:i4>0</vt:i4>
      </vt:variant>
      <vt:variant>
        <vt:i4>5</vt:i4>
      </vt:variant>
      <vt:variant>
        <vt:lpwstr>C:\Users\11048224\AppData\Local\Docs\R1-2210010.zip</vt:lpwstr>
      </vt:variant>
      <vt:variant>
        <vt:lpwstr/>
      </vt:variant>
      <vt:variant>
        <vt:i4>5832715</vt:i4>
      </vt:variant>
      <vt:variant>
        <vt:i4>435</vt:i4>
      </vt:variant>
      <vt:variant>
        <vt:i4>0</vt:i4>
      </vt:variant>
      <vt:variant>
        <vt:i4>5</vt:i4>
      </vt:variant>
      <vt:variant>
        <vt:lpwstr>C:\Users\11048224\AppData\Local\Docs\R1-2209862.zip</vt:lpwstr>
      </vt:variant>
      <vt:variant>
        <vt:lpwstr/>
      </vt:variant>
      <vt:variant>
        <vt:i4>5832704</vt:i4>
      </vt:variant>
      <vt:variant>
        <vt:i4>432</vt:i4>
      </vt:variant>
      <vt:variant>
        <vt:i4>0</vt:i4>
      </vt:variant>
      <vt:variant>
        <vt:i4>5</vt:i4>
      </vt:variant>
      <vt:variant>
        <vt:lpwstr>C:\Users\11048224\AppData\Local\Docs\R1-2209766.zip</vt:lpwstr>
      </vt:variant>
      <vt:variant>
        <vt:lpwstr/>
      </vt:variant>
      <vt:variant>
        <vt:i4>5898240</vt:i4>
      </vt:variant>
      <vt:variant>
        <vt:i4>429</vt:i4>
      </vt:variant>
      <vt:variant>
        <vt:i4>0</vt:i4>
      </vt:variant>
      <vt:variant>
        <vt:i4>5</vt:i4>
      </vt:variant>
      <vt:variant>
        <vt:lpwstr>C:\Users\11048224\AppData\Local\Docs\R1-2209756.zip</vt:lpwstr>
      </vt:variant>
      <vt:variant>
        <vt:lpwstr/>
      </vt:variant>
      <vt:variant>
        <vt:i4>5701634</vt:i4>
      </vt:variant>
      <vt:variant>
        <vt:i4>426</vt:i4>
      </vt:variant>
      <vt:variant>
        <vt:i4>0</vt:i4>
      </vt:variant>
      <vt:variant>
        <vt:i4>5</vt:i4>
      </vt:variant>
      <vt:variant>
        <vt:lpwstr>C:\Users\11048224\AppData\Local\Docs\R1-2209685.zip</vt:lpwstr>
      </vt:variant>
      <vt:variant>
        <vt:lpwstr/>
      </vt:variant>
      <vt:variant>
        <vt:i4>5832706</vt:i4>
      </vt:variant>
      <vt:variant>
        <vt:i4>423</vt:i4>
      </vt:variant>
      <vt:variant>
        <vt:i4>0</vt:i4>
      </vt:variant>
      <vt:variant>
        <vt:i4>5</vt:i4>
      </vt:variant>
      <vt:variant>
        <vt:lpwstr>C:\Users\11048224\AppData\Local\Docs\R1-2209665.zip</vt:lpwstr>
      </vt:variant>
      <vt:variant>
        <vt:lpwstr/>
      </vt:variant>
      <vt:variant>
        <vt:i4>6094854</vt:i4>
      </vt:variant>
      <vt:variant>
        <vt:i4>420</vt:i4>
      </vt:variant>
      <vt:variant>
        <vt:i4>0</vt:i4>
      </vt:variant>
      <vt:variant>
        <vt:i4>5</vt:i4>
      </vt:variant>
      <vt:variant>
        <vt:lpwstr>C:\Users\11048224\AppData\Local\Docs\R1-2209621.zip</vt:lpwstr>
      </vt:variant>
      <vt:variant>
        <vt:lpwstr/>
      </vt:variant>
      <vt:variant>
        <vt:i4>6225922</vt:i4>
      </vt:variant>
      <vt:variant>
        <vt:i4>417</vt:i4>
      </vt:variant>
      <vt:variant>
        <vt:i4>0</vt:i4>
      </vt:variant>
      <vt:variant>
        <vt:i4>5</vt:i4>
      </vt:variant>
      <vt:variant>
        <vt:lpwstr>C:\Users\11048224\AppData\Local\Docs\R1-2209605.zip</vt:lpwstr>
      </vt:variant>
      <vt:variant>
        <vt:lpwstr/>
      </vt:variant>
      <vt:variant>
        <vt:i4>6160487</vt:i4>
      </vt:variant>
      <vt:variant>
        <vt:i4>414</vt:i4>
      </vt:variant>
      <vt:variant>
        <vt:i4>0</vt:i4>
      </vt:variant>
      <vt:variant>
        <vt:i4>5</vt:i4>
      </vt:variant>
      <vt:variant>
        <vt:lpwstr>C:\Users\younsun\Documents\3GPP documents\RAN1 tdocs\TSGR1_110b-e\Docs\R1-2209502.zip</vt:lpwstr>
      </vt:variant>
      <vt:variant>
        <vt:lpwstr/>
      </vt:variant>
      <vt:variant>
        <vt:i4>5832707</vt:i4>
      </vt:variant>
      <vt:variant>
        <vt:i4>411</vt:i4>
      </vt:variant>
      <vt:variant>
        <vt:i4>0</vt:i4>
      </vt:variant>
      <vt:variant>
        <vt:i4>5</vt:i4>
      </vt:variant>
      <vt:variant>
        <vt:lpwstr>C:\Users\11048224\AppData\Local\Docs\R1-2209361.zip</vt:lpwstr>
      </vt:variant>
      <vt:variant>
        <vt:lpwstr/>
      </vt:variant>
      <vt:variant>
        <vt:i4>5767171</vt:i4>
      </vt:variant>
      <vt:variant>
        <vt:i4>408</vt:i4>
      </vt:variant>
      <vt:variant>
        <vt:i4>0</vt:i4>
      </vt:variant>
      <vt:variant>
        <vt:i4>5</vt:i4>
      </vt:variant>
      <vt:variant>
        <vt:lpwstr>C:\Users\11048224\AppData\Local\Docs\R1-2209270.zip</vt:lpwstr>
      </vt:variant>
      <vt:variant>
        <vt:lpwstr/>
      </vt:variant>
      <vt:variant>
        <vt:i4>5636105</vt:i4>
      </vt:variant>
      <vt:variant>
        <vt:i4>405</vt:i4>
      </vt:variant>
      <vt:variant>
        <vt:i4>0</vt:i4>
      </vt:variant>
      <vt:variant>
        <vt:i4>5</vt:i4>
      </vt:variant>
      <vt:variant>
        <vt:lpwstr>C:\Users\11048224\AppData\Local\Docs\R1-2209199.zip</vt:lpwstr>
      </vt:variant>
      <vt:variant>
        <vt:lpwstr/>
      </vt:variant>
      <vt:variant>
        <vt:i4>5832805</vt:i4>
      </vt:variant>
      <vt:variant>
        <vt:i4>402</vt:i4>
      </vt:variant>
      <vt:variant>
        <vt:i4>0</vt:i4>
      </vt:variant>
      <vt:variant>
        <vt:i4>5</vt:i4>
      </vt:variant>
      <vt:variant>
        <vt:lpwstr>C:\Users\younsun\Documents\3GPP documents\RAN1 tdocs\TSGR1_110b-e\Docs\R1-2209075.zip</vt:lpwstr>
      </vt:variant>
      <vt:variant>
        <vt:lpwstr/>
      </vt:variant>
      <vt:variant>
        <vt:i4>5767176</vt:i4>
      </vt:variant>
      <vt:variant>
        <vt:i4>399</vt:i4>
      </vt:variant>
      <vt:variant>
        <vt:i4>0</vt:i4>
      </vt:variant>
      <vt:variant>
        <vt:i4>5</vt:i4>
      </vt:variant>
      <vt:variant>
        <vt:lpwstr>C:\Users\11048224\AppData\Local\Docs\R1-2208960.zip</vt:lpwstr>
      </vt:variant>
      <vt:variant>
        <vt:lpwstr/>
      </vt:variant>
      <vt:variant>
        <vt:i4>5898250</vt:i4>
      </vt:variant>
      <vt:variant>
        <vt:i4>396</vt:i4>
      </vt:variant>
      <vt:variant>
        <vt:i4>0</vt:i4>
      </vt:variant>
      <vt:variant>
        <vt:i4>5</vt:i4>
      </vt:variant>
      <vt:variant>
        <vt:lpwstr>C:\Users\11048224\AppData\Local\Docs\R1-2208843.zip</vt:lpwstr>
      </vt:variant>
      <vt:variant>
        <vt:lpwstr/>
      </vt:variant>
      <vt:variant>
        <vt:i4>5701647</vt:i4>
      </vt:variant>
      <vt:variant>
        <vt:i4>393</vt:i4>
      </vt:variant>
      <vt:variant>
        <vt:i4>0</vt:i4>
      </vt:variant>
      <vt:variant>
        <vt:i4>5</vt:i4>
      </vt:variant>
      <vt:variant>
        <vt:lpwstr>C:\Users\11048224\AppData\Local\Docs\R1-2208698.zip</vt:lpwstr>
      </vt:variant>
      <vt:variant>
        <vt:lpwstr/>
      </vt:variant>
      <vt:variant>
        <vt:i4>5636097</vt:i4>
      </vt:variant>
      <vt:variant>
        <vt:i4>390</vt:i4>
      </vt:variant>
      <vt:variant>
        <vt:i4>0</vt:i4>
      </vt:variant>
      <vt:variant>
        <vt:i4>5</vt:i4>
      </vt:variant>
      <vt:variant>
        <vt:lpwstr>C:\Users\11048224\AppData\Local\Docs\R1-2208686.zip</vt:lpwstr>
      </vt:variant>
      <vt:variant>
        <vt:lpwstr/>
      </vt:variant>
      <vt:variant>
        <vt:i4>5767183</vt:i4>
      </vt:variant>
      <vt:variant>
        <vt:i4>387</vt:i4>
      </vt:variant>
      <vt:variant>
        <vt:i4>0</vt:i4>
      </vt:variant>
      <vt:variant>
        <vt:i4>5</vt:i4>
      </vt:variant>
      <vt:variant>
        <vt:lpwstr>C:\Users\11048224\AppData\Local\Docs\R1-2208668.zip</vt:lpwstr>
      </vt:variant>
      <vt:variant>
        <vt:lpwstr/>
      </vt:variant>
      <vt:variant>
        <vt:i4>5832710</vt:i4>
      </vt:variant>
      <vt:variant>
        <vt:i4>384</vt:i4>
      </vt:variant>
      <vt:variant>
        <vt:i4>0</vt:i4>
      </vt:variant>
      <vt:variant>
        <vt:i4>5</vt:i4>
      </vt:variant>
      <vt:variant>
        <vt:lpwstr>C:\Users\11048224\AppData\Local\Docs\R1-2208572.zip</vt:lpwstr>
      </vt:variant>
      <vt:variant>
        <vt:lpwstr/>
      </vt:variant>
      <vt:variant>
        <vt:i4>6225922</vt:i4>
      </vt:variant>
      <vt:variant>
        <vt:i4>381</vt:i4>
      </vt:variant>
      <vt:variant>
        <vt:i4>0</vt:i4>
      </vt:variant>
      <vt:variant>
        <vt:i4>5</vt:i4>
      </vt:variant>
      <vt:variant>
        <vt:lpwstr>C:\Users\11048224\AppData\Local\Docs\R1-2208417.zip</vt:lpwstr>
      </vt:variant>
      <vt:variant>
        <vt:lpwstr/>
      </vt:variant>
      <vt:variant>
        <vt:i4>5832714</vt:i4>
      </vt:variant>
      <vt:variant>
        <vt:i4>378</vt:i4>
      </vt:variant>
      <vt:variant>
        <vt:i4>0</vt:i4>
      </vt:variant>
      <vt:variant>
        <vt:i4>5</vt:i4>
      </vt:variant>
      <vt:variant>
        <vt:lpwstr>C:\Users\11048224\AppData\Local\Docs\R1-2208378.zip</vt:lpwstr>
      </vt:variant>
      <vt:variant>
        <vt:lpwstr/>
      </vt:variant>
      <vt:variant>
        <vt:i4>7077981</vt:i4>
      </vt:variant>
      <vt:variant>
        <vt:i4>375</vt:i4>
      </vt:variant>
      <vt:variant>
        <vt:i4>0</vt:i4>
      </vt:variant>
      <vt:variant>
        <vt:i4>5</vt:i4>
      </vt:variant>
      <vt:variant>
        <vt:lpwstr>https://www.3gpp.org/ftp/tsg_ran/TSG_RAN/TSGR_97e/Docs/RP-222644.zip</vt:lpwstr>
      </vt:variant>
      <vt:variant>
        <vt:lpwstr/>
      </vt:variant>
      <vt:variant>
        <vt:i4>1695810815</vt:i4>
      </vt:variant>
      <vt:variant>
        <vt:i4>371</vt:i4>
      </vt:variant>
      <vt:variant>
        <vt:i4>0</vt:i4>
      </vt:variant>
      <vt:variant>
        <vt:i4>5</vt:i4>
      </vt:variant>
      <vt:variant>
        <vt:lpwstr>D:\My Documents\002.Report\5G NR-vivo\Rel-18\AZP接收机\3GPP\RAN1#110bis-e\contributions\docs\Ericsson_R1-2209862_lpwus_eval_v0.docx</vt:lpwstr>
      </vt:variant>
      <vt:variant>
        <vt:lpwstr>_Toc115432099</vt:lpwstr>
      </vt:variant>
      <vt:variant>
        <vt:i4>1696072956</vt:i4>
      </vt:variant>
      <vt:variant>
        <vt:i4>365</vt:i4>
      </vt:variant>
      <vt:variant>
        <vt:i4>0</vt:i4>
      </vt:variant>
      <vt:variant>
        <vt:i4>5</vt:i4>
      </vt:variant>
      <vt:variant>
        <vt:lpwstr>D:\My Documents\002.Report\5G NR-vivo\Rel-18\AZP接收机\3GPP\RAN1#110bis-e\contributions\docs\Ericsson_R1-2209862_lpwus_eval_v0.docx</vt:lpwstr>
      </vt:variant>
      <vt:variant>
        <vt:lpwstr>_Toc115442451</vt:lpwstr>
      </vt:variant>
      <vt:variant>
        <vt:i4>1696072956</vt:i4>
      </vt:variant>
      <vt:variant>
        <vt:i4>362</vt:i4>
      </vt:variant>
      <vt:variant>
        <vt:i4>0</vt:i4>
      </vt:variant>
      <vt:variant>
        <vt:i4>5</vt:i4>
      </vt:variant>
      <vt:variant>
        <vt:lpwstr>D:\My Documents\002.Report\5G NR-vivo\Rel-18\AZP接收机\3GPP\RAN1#110bis-e\contributions\docs\Ericsson_R1-2209862_lpwus_eval_v0.docx</vt:lpwstr>
      </vt:variant>
      <vt:variant>
        <vt:lpwstr>_Toc115442450</vt:lpwstr>
      </vt:variant>
      <vt:variant>
        <vt:i4>1696138492</vt:i4>
      </vt:variant>
      <vt:variant>
        <vt:i4>359</vt:i4>
      </vt:variant>
      <vt:variant>
        <vt:i4>0</vt:i4>
      </vt:variant>
      <vt:variant>
        <vt:i4>5</vt:i4>
      </vt:variant>
      <vt:variant>
        <vt:lpwstr>D:\My Documents\002.Report\5G NR-vivo\Rel-18\AZP接收机\3GPP\RAN1#110bis-e\contributions\docs\Ericsson_R1-2209862_lpwus_eval_v0.docx</vt:lpwstr>
      </vt:variant>
      <vt:variant>
        <vt:lpwstr>_Toc115442449</vt:lpwstr>
      </vt:variant>
      <vt:variant>
        <vt:i4>1696138492</vt:i4>
      </vt:variant>
      <vt:variant>
        <vt:i4>356</vt:i4>
      </vt:variant>
      <vt:variant>
        <vt:i4>0</vt:i4>
      </vt:variant>
      <vt:variant>
        <vt:i4>5</vt:i4>
      </vt:variant>
      <vt:variant>
        <vt:lpwstr>D:\My Documents\002.Report\5G NR-vivo\Rel-18\AZP接收机\3GPP\RAN1#110bis-e\contributions\docs\Ericsson_R1-2209862_lpwus_eval_v0.docx</vt:lpwstr>
      </vt:variant>
      <vt:variant>
        <vt:lpwstr>_Toc115442448</vt:lpwstr>
      </vt:variant>
      <vt:variant>
        <vt:i4>1696138492</vt:i4>
      </vt:variant>
      <vt:variant>
        <vt:i4>353</vt:i4>
      </vt:variant>
      <vt:variant>
        <vt:i4>0</vt:i4>
      </vt:variant>
      <vt:variant>
        <vt:i4>5</vt:i4>
      </vt:variant>
      <vt:variant>
        <vt:lpwstr>D:\My Documents\002.Report\5G NR-vivo\Rel-18\AZP接收机\3GPP\RAN1#110bis-e\contributions\docs\Ericsson_R1-2209862_lpwus_eval_v0.docx</vt:lpwstr>
      </vt:variant>
      <vt:variant>
        <vt:lpwstr>_Toc115442447</vt:lpwstr>
      </vt:variant>
      <vt:variant>
        <vt:i4>1696138492</vt:i4>
      </vt:variant>
      <vt:variant>
        <vt:i4>350</vt:i4>
      </vt:variant>
      <vt:variant>
        <vt:i4>0</vt:i4>
      </vt:variant>
      <vt:variant>
        <vt:i4>5</vt:i4>
      </vt:variant>
      <vt:variant>
        <vt:lpwstr>D:\My Documents\002.Report\5G NR-vivo\Rel-18\AZP接收机\3GPP\RAN1#110bis-e\contributions\docs\Ericsson_R1-2209862_lpwus_eval_v0.docx</vt:lpwstr>
      </vt:variant>
      <vt:variant>
        <vt:lpwstr>_Toc115442446</vt:lpwstr>
      </vt:variant>
      <vt:variant>
        <vt:i4>1696138492</vt:i4>
      </vt:variant>
      <vt:variant>
        <vt:i4>347</vt:i4>
      </vt:variant>
      <vt:variant>
        <vt:i4>0</vt:i4>
      </vt:variant>
      <vt:variant>
        <vt:i4>5</vt:i4>
      </vt:variant>
      <vt:variant>
        <vt:lpwstr>D:\My Documents\002.Report\5G NR-vivo\Rel-18\AZP接收机\3GPP\RAN1#110bis-e\contributions\docs\Ericsson_R1-2209862_lpwus_eval_v0.docx</vt:lpwstr>
      </vt:variant>
      <vt:variant>
        <vt:lpwstr>_Toc115442445</vt:lpwstr>
      </vt:variant>
      <vt:variant>
        <vt:i4>1696138492</vt:i4>
      </vt:variant>
      <vt:variant>
        <vt:i4>344</vt:i4>
      </vt:variant>
      <vt:variant>
        <vt:i4>0</vt:i4>
      </vt:variant>
      <vt:variant>
        <vt:i4>5</vt:i4>
      </vt:variant>
      <vt:variant>
        <vt:lpwstr>D:\My Documents\002.Report\5G NR-vivo\Rel-18\AZP接收机\3GPP\RAN1#110bis-e\contributions\docs\Ericsson_R1-2209862_lpwus_eval_v0.docx</vt:lpwstr>
      </vt:variant>
      <vt:variant>
        <vt:lpwstr>_Toc115442444</vt:lpwstr>
      </vt:variant>
      <vt:variant>
        <vt:i4>1696138492</vt:i4>
      </vt:variant>
      <vt:variant>
        <vt:i4>341</vt:i4>
      </vt:variant>
      <vt:variant>
        <vt:i4>0</vt:i4>
      </vt:variant>
      <vt:variant>
        <vt:i4>5</vt:i4>
      </vt:variant>
      <vt:variant>
        <vt:lpwstr>D:\My Documents\002.Report\5G NR-vivo\Rel-18\AZP接收机\3GPP\RAN1#110bis-e\contributions\docs\Ericsson_R1-2209862_lpwus_eval_v0.docx</vt:lpwstr>
      </vt:variant>
      <vt:variant>
        <vt:lpwstr>_Toc115442443</vt:lpwstr>
      </vt:variant>
      <vt:variant>
        <vt:i4>1696138492</vt:i4>
      </vt:variant>
      <vt:variant>
        <vt:i4>338</vt:i4>
      </vt:variant>
      <vt:variant>
        <vt:i4>0</vt:i4>
      </vt:variant>
      <vt:variant>
        <vt:i4>5</vt:i4>
      </vt:variant>
      <vt:variant>
        <vt:lpwstr>D:\My Documents\002.Report\5G NR-vivo\Rel-18\AZP接收机\3GPP\RAN1#110bis-e\contributions\docs\Ericsson_R1-2209862_lpwus_eval_v0.docx</vt:lpwstr>
      </vt:variant>
      <vt:variant>
        <vt:lpwstr>_Toc115442442</vt:lpwstr>
      </vt:variant>
      <vt:variant>
        <vt:i4>1696138492</vt:i4>
      </vt:variant>
      <vt:variant>
        <vt:i4>335</vt:i4>
      </vt:variant>
      <vt:variant>
        <vt:i4>0</vt:i4>
      </vt:variant>
      <vt:variant>
        <vt:i4>5</vt:i4>
      </vt:variant>
      <vt:variant>
        <vt:lpwstr>D:\My Documents\002.Report\5G NR-vivo\Rel-18\AZP接收机\3GPP\RAN1#110bis-e\contributions\docs\Ericsson_R1-2209862_lpwus_eval_v0.docx</vt:lpwstr>
      </vt:variant>
      <vt:variant>
        <vt:lpwstr>_Toc115442441</vt:lpwstr>
      </vt:variant>
      <vt:variant>
        <vt:i4>1696138492</vt:i4>
      </vt:variant>
      <vt:variant>
        <vt:i4>332</vt:i4>
      </vt:variant>
      <vt:variant>
        <vt:i4>0</vt:i4>
      </vt:variant>
      <vt:variant>
        <vt:i4>5</vt:i4>
      </vt:variant>
      <vt:variant>
        <vt:lpwstr>D:\My Documents\002.Report\5G NR-vivo\Rel-18\AZP接收机\3GPP\RAN1#110bis-e\contributions\docs\Ericsson_R1-2209862_lpwus_eval_v0.docx</vt:lpwstr>
      </vt:variant>
      <vt:variant>
        <vt:lpwstr>_Toc115442440</vt:lpwstr>
      </vt:variant>
      <vt:variant>
        <vt:i4>1696466172</vt:i4>
      </vt:variant>
      <vt:variant>
        <vt:i4>329</vt:i4>
      </vt:variant>
      <vt:variant>
        <vt:i4>0</vt:i4>
      </vt:variant>
      <vt:variant>
        <vt:i4>5</vt:i4>
      </vt:variant>
      <vt:variant>
        <vt:lpwstr>D:\My Documents\002.Report\5G NR-vivo\Rel-18\AZP接收机\3GPP\RAN1#110bis-e\contributions\docs\Ericsson_R1-2209862_lpwus_eval_v0.docx</vt:lpwstr>
      </vt:variant>
      <vt:variant>
        <vt:lpwstr>_Toc115442439</vt:lpwstr>
      </vt:variant>
      <vt:variant>
        <vt:i4>1696466172</vt:i4>
      </vt:variant>
      <vt:variant>
        <vt:i4>326</vt:i4>
      </vt:variant>
      <vt:variant>
        <vt:i4>0</vt:i4>
      </vt:variant>
      <vt:variant>
        <vt:i4>5</vt:i4>
      </vt:variant>
      <vt:variant>
        <vt:lpwstr>D:\My Documents\002.Report\5G NR-vivo\Rel-18\AZP接收机\3GPP\RAN1#110bis-e\contributions\docs\Ericsson_R1-2209862_lpwus_eval_v0.docx</vt:lpwstr>
      </vt:variant>
      <vt:variant>
        <vt:lpwstr>_Toc115442438</vt:lpwstr>
      </vt:variant>
      <vt:variant>
        <vt:i4>1696466172</vt:i4>
      </vt:variant>
      <vt:variant>
        <vt:i4>323</vt:i4>
      </vt:variant>
      <vt:variant>
        <vt:i4>0</vt:i4>
      </vt:variant>
      <vt:variant>
        <vt:i4>5</vt:i4>
      </vt:variant>
      <vt:variant>
        <vt:lpwstr>D:\My Documents\002.Report\5G NR-vivo\Rel-18\AZP接收机\3GPP\RAN1#110bis-e\contributions\docs\Ericsson_R1-2209862_lpwus_eval_v0.docx</vt:lpwstr>
      </vt:variant>
      <vt:variant>
        <vt:lpwstr>_Toc115442437</vt:lpwstr>
      </vt:variant>
      <vt:variant>
        <vt:i4>1696466172</vt:i4>
      </vt:variant>
      <vt:variant>
        <vt:i4>320</vt:i4>
      </vt:variant>
      <vt:variant>
        <vt:i4>0</vt:i4>
      </vt:variant>
      <vt:variant>
        <vt:i4>5</vt:i4>
      </vt:variant>
      <vt:variant>
        <vt:lpwstr>D:\My Documents\002.Report\5G NR-vivo\Rel-18\AZP接收机\3GPP\RAN1#110bis-e\contributions\docs\Ericsson_R1-2209862_lpwus_eval_v0.docx</vt:lpwstr>
      </vt:variant>
      <vt:variant>
        <vt:lpwstr>_Toc115442436</vt:lpwstr>
      </vt:variant>
      <vt:variant>
        <vt:i4>1696466172</vt:i4>
      </vt:variant>
      <vt:variant>
        <vt:i4>317</vt:i4>
      </vt:variant>
      <vt:variant>
        <vt:i4>0</vt:i4>
      </vt:variant>
      <vt:variant>
        <vt:i4>5</vt:i4>
      </vt:variant>
      <vt:variant>
        <vt:lpwstr>D:\My Documents\002.Report\5G NR-vivo\Rel-18\AZP接收机\3GPP\RAN1#110bis-e\contributions\docs\Ericsson_R1-2209862_lpwus_eval_v0.docx</vt:lpwstr>
      </vt:variant>
      <vt:variant>
        <vt:lpwstr>_Toc115442435</vt:lpwstr>
      </vt:variant>
      <vt:variant>
        <vt:i4>1696466172</vt:i4>
      </vt:variant>
      <vt:variant>
        <vt:i4>314</vt:i4>
      </vt:variant>
      <vt:variant>
        <vt:i4>0</vt:i4>
      </vt:variant>
      <vt:variant>
        <vt:i4>5</vt:i4>
      </vt:variant>
      <vt:variant>
        <vt:lpwstr>D:\My Documents\002.Report\5G NR-vivo\Rel-18\AZP接收机\3GPP\RAN1#110bis-e\contributions\docs\Ericsson_R1-2209862_lpwus_eval_v0.docx</vt:lpwstr>
      </vt:variant>
      <vt:variant>
        <vt:lpwstr>_Toc115442434</vt:lpwstr>
      </vt:variant>
      <vt:variant>
        <vt:i4>1696466172</vt:i4>
      </vt:variant>
      <vt:variant>
        <vt:i4>311</vt:i4>
      </vt:variant>
      <vt:variant>
        <vt:i4>0</vt:i4>
      </vt:variant>
      <vt:variant>
        <vt:i4>5</vt:i4>
      </vt:variant>
      <vt:variant>
        <vt:lpwstr>D:\My Documents\002.Report\5G NR-vivo\Rel-18\AZP接收机\3GPP\RAN1#110bis-e\contributions\docs\Ericsson_R1-2209862_lpwus_eval_v0.docx</vt:lpwstr>
      </vt:variant>
      <vt:variant>
        <vt:lpwstr>_Toc115442433</vt:lpwstr>
      </vt:variant>
      <vt:variant>
        <vt:i4>1696466172</vt:i4>
      </vt:variant>
      <vt:variant>
        <vt:i4>308</vt:i4>
      </vt:variant>
      <vt:variant>
        <vt:i4>0</vt:i4>
      </vt:variant>
      <vt:variant>
        <vt:i4>5</vt:i4>
      </vt:variant>
      <vt:variant>
        <vt:lpwstr>D:\My Documents\002.Report\5G NR-vivo\Rel-18\AZP接收机\3GPP\RAN1#110bis-e\contributions\docs\Ericsson_R1-2209862_lpwus_eval_v0.docx</vt:lpwstr>
      </vt:variant>
      <vt:variant>
        <vt:lpwstr>_Toc115442432</vt:lpwstr>
      </vt:variant>
      <vt:variant>
        <vt:i4>1696466172</vt:i4>
      </vt:variant>
      <vt:variant>
        <vt:i4>305</vt:i4>
      </vt:variant>
      <vt:variant>
        <vt:i4>0</vt:i4>
      </vt:variant>
      <vt:variant>
        <vt:i4>5</vt:i4>
      </vt:variant>
      <vt:variant>
        <vt:lpwstr>D:\My Documents\002.Report\5G NR-vivo\Rel-18\AZP接收机\3GPP\RAN1#110bis-e\contributions\docs\Ericsson_R1-2209862_lpwus_eval_v0.docx</vt:lpwstr>
      </vt:variant>
      <vt:variant>
        <vt:lpwstr>_Toc115442431</vt:lpwstr>
      </vt:variant>
      <vt:variant>
        <vt:i4>1696466172</vt:i4>
      </vt:variant>
      <vt:variant>
        <vt:i4>302</vt:i4>
      </vt:variant>
      <vt:variant>
        <vt:i4>0</vt:i4>
      </vt:variant>
      <vt:variant>
        <vt:i4>5</vt:i4>
      </vt:variant>
      <vt:variant>
        <vt:lpwstr>D:\My Documents\002.Report\5G NR-vivo\Rel-18\AZP接收机\3GPP\RAN1#110bis-e\contributions\docs\Ericsson_R1-2209862_lpwus_eval_v0.docx</vt:lpwstr>
      </vt:variant>
      <vt:variant>
        <vt:lpwstr>_Toc115442430</vt:lpwstr>
      </vt:variant>
      <vt:variant>
        <vt:i4>1696531708</vt:i4>
      </vt:variant>
      <vt:variant>
        <vt:i4>299</vt:i4>
      </vt:variant>
      <vt:variant>
        <vt:i4>0</vt:i4>
      </vt:variant>
      <vt:variant>
        <vt:i4>5</vt:i4>
      </vt:variant>
      <vt:variant>
        <vt:lpwstr>D:\My Documents\002.Report\5G NR-vivo\Rel-18\AZP接收机\3GPP\RAN1#110bis-e\contributions\docs\Ericsson_R1-2209862_lpwus_eval_v0.docx</vt:lpwstr>
      </vt:variant>
      <vt:variant>
        <vt:lpwstr>_Toc115442429</vt:lpwstr>
      </vt:variant>
      <vt:variant>
        <vt:i4>1696531708</vt:i4>
      </vt:variant>
      <vt:variant>
        <vt:i4>296</vt:i4>
      </vt:variant>
      <vt:variant>
        <vt:i4>0</vt:i4>
      </vt:variant>
      <vt:variant>
        <vt:i4>5</vt:i4>
      </vt:variant>
      <vt:variant>
        <vt:lpwstr>D:\My Documents\002.Report\5G NR-vivo\Rel-18\AZP接收机\3GPP\RAN1#110bis-e\contributions\docs\Ericsson_R1-2209862_lpwus_eval_v0.docx</vt:lpwstr>
      </vt:variant>
      <vt:variant>
        <vt:lpwstr>_Toc115442428</vt:lpwstr>
      </vt:variant>
      <vt:variant>
        <vt:i4>1696531708</vt:i4>
      </vt:variant>
      <vt:variant>
        <vt:i4>293</vt:i4>
      </vt:variant>
      <vt:variant>
        <vt:i4>0</vt:i4>
      </vt:variant>
      <vt:variant>
        <vt:i4>5</vt:i4>
      </vt:variant>
      <vt:variant>
        <vt:lpwstr>D:\My Documents\002.Report\5G NR-vivo\Rel-18\AZP接收机\3GPP\RAN1#110bis-e\contributions\docs\Ericsson_R1-2209862_lpwus_eval_v0.docx</vt:lpwstr>
      </vt:variant>
      <vt:variant>
        <vt:lpwstr>_Toc115442427</vt:lpwstr>
      </vt:variant>
      <vt:variant>
        <vt:i4>1696531708</vt:i4>
      </vt:variant>
      <vt:variant>
        <vt:i4>290</vt:i4>
      </vt:variant>
      <vt:variant>
        <vt:i4>0</vt:i4>
      </vt:variant>
      <vt:variant>
        <vt:i4>5</vt:i4>
      </vt:variant>
      <vt:variant>
        <vt:lpwstr>D:\My Documents\002.Report\5G NR-vivo\Rel-18\AZP接收机\3GPP\RAN1#110bis-e\contributions\docs\Ericsson_R1-2209862_lpwus_eval_v0.docx</vt:lpwstr>
      </vt:variant>
      <vt:variant>
        <vt:lpwstr>_Toc115442426</vt:lpwstr>
      </vt:variant>
      <vt:variant>
        <vt:i4>1696531708</vt:i4>
      </vt:variant>
      <vt:variant>
        <vt:i4>287</vt:i4>
      </vt:variant>
      <vt:variant>
        <vt:i4>0</vt:i4>
      </vt:variant>
      <vt:variant>
        <vt:i4>5</vt:i4>
      </vt:variant>
      <vt:variant>
        <vt:lpwstr>D:\My Documents\002.Report\5G NR-vivo\Rel-18\AZP接收机\3GPP\RAN1#110bis-e\contributions\docs\Ericsson_R1-2209862_lpwus_eval_v0.docx</vt:lpwstr>
      </vt:variant>
      <vt:variant>
        <vt:lpwstr>_Toc115442425</vt:lpwstr>
      </vt:variant>
      <vt:variant>
        <vt:i4>1696531708</vt:i4>
      </vt:variant>
      <vt:variant>
        <vt:i4>284</vt:i4>
      </vt:variant>
      <vt:variant>
        <vt:i4>0</vt:i4>
      </vt:variant>
      <vt:variant>
        <vt:i4>5</vt:i4>
      </vt:variant>
      <vt:variant>
        <vt:lpwstr>D:\My Documents\002.Report\5G NR-vivo\Rel-18\AZP接收机\3GPP\RAN1#110bis-e\contributions\docs\Ericsson_R1-2209862_lpwus_eval_v0.docx</vt:lpwstr>
      </vt:variant>
      <vt:variant>
        <vt:lpwstr>_Toc115442424</vt:lpwstr>
      </vt:variant>
      <vt:variant>
        <vt:i4>1696531708</vt:i4>
      </vt:variant>
      <vt:variant>
        <vt:i4>281</vt:i4>
      </vt:variant>
      <vt:variant>
        <vt:i4>0</vt:i4>
      </vt:variant>
      <vt:variant>
        <vt:i4>5</vt:i4>
      </vt:variant>
      <vt:variant>
        <vt:lpwstr>D:\My Documents\002.Report\5G NR-vivo\Rel-18\AZP接收机\3GPP\RAN1#110bis-e\contributions\docs\Ericsson_R1-2209862_lpwus_eval_v0.docx</vt:lpwstr>
      </vt:variant>
      <vt:variant>
        <vt:lpwstr>_Toc115442423</vt:lpwstr>
      </vt:variant>
      <vt:variant>
        <vt:i4>1696531708</vt:i4>
      </vt:variant>
      <vt:variant>
        <vt:i4>278</vt:i4>
      </vt:variant>
      <vt:variant>
        <vt:i4>0</vt:i4>
      </vt:variant>
      <vt:variant>
        <vt:i4>5</vt:i4>
      </vt:variant>
      <vt:variant>
        <vt:lpwstr>D:\My Documents\002.Report\5G NR-vivo\Rel-18\AZP接收机\3GPP\RAN1#110bis-e\contributions\docs\Ericsson_R1-2209862_lpwus_eval_v0.docx</vt:lpwstr>
      </vt:variant>
      <vt:variant>
        <vt:lpwstr>_Toc115442422</vt:lpwstr>
      </vt:variant>
      <vt:variant>
        <vt:i4>1696531708</vt:i4>
      </vt:variant>
      <vt:variant>
        <vt:i4>275</vt:i4>
      </vt:variant>
      <vt:variant>
        <vt:i4>0</vt:i4>
      </vt:variant>
      <vt:variant>
        <vt:i4>5</vt:i4>
      </vt:variant>
      <vt:variant>
        <vt:lpwstr>D:\My Documents\002.Report\5G NR-vivo\Rel-18\AZP接收机\3GPP\RAN1#110bis-e\contributions\docs\Ericsson_R1-2209862_lpwus_eval_v0.docx</vt:lpwstr>
      </vt:variant>
      <vt:variant>
        <vt:lpwstr>_Toc115442421</vt:lpwstr>
      </vt:variant>
      <vt:variant>
        <vt:i4>1696531708</vt:i4>
      </vt:variant>
      <vt:variant>
        <vt:i4>272</vt:i4>
      </vt:variant>
      <vt:variant>
        <vt:i4>0</vt:i4>
      </vt:variant>
      <vt:variant>
        <vt:i4>5</vt:i4>
      </vt:variant>
      <vt:variant>
        <vt:lpwstr>D:\My Documents\002.Report\5G NR-vivo\Rel-18\AZP接收机\3GPP\RAN1#110bis-e\contributions\docs\Ericsson_R1-2209862_lpwus_eval_v0.docx</vt:lpwstr>
      </vt:variant>
      <vt:variant>
        <vt:lpwstr>_Toc115442420</vt:lpwstr>
      </vt:variant>
      <vt:variant>
        <vt:i4>1507438</vt:i4>
      </vt:variant>
      <vt:variant>
        <vt:i4>6</vt:i4>
      </vt:variant>
      <vt:variant>
        <vt:i4>0</vt:i4>
      </vt:variant>
      <vt:variant>
        <vt:i4>5</vt:i4>
      </vt:variant>
      <vt:variant>
        <vt:lpwstr>mailto:nafise.mazloum@sony.com</vt:lpwstr>
      </vt:variant>
      <vt:variant>
        <vt:lpwstr/>
      </vt:variant>
      <vt:variant>
        <vt:i4>4456563</vt:i4>
      </vt:variant>
      <vt:variant>
        <vt:i4>3</vt:i4>
      </vt:variant>
      <vt:variant>
        <vt:i4>0</vt:i4>
      </vt:variant>
      <vt:variant>
        <vt:i4>5</vt:i4>
      </vt:variant>
      <vt:variant>
        <vt:lpwstr>mailto:quxin@vivo.com</vt:lpwstr>
      </vt:variant>
      <vt:variant>
        <vt:lpwstr/>
      </vt:variant>
      <vt:variant>
        <vt:i4>3080195</vt:i4>
      </vt:variant>
      <vt:variant>
        <vt:i4>0</vt:i4>
      </vt:variant>
      <vt:variant>
        <vt:i4>0</vt:i4>
      </vt:variant>
      <vt:variant>
        <vt:i4>5</vt:i4>
      </vt:variant>
      <vt:variant>
        <vt:lpwstr>mailto:shenxiaodong@vivo.com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cp:lastModifiedBy>Xiaodong Shen(vivo)</cp:lastModifiedBy>
  <cp:revision>58</cp:revision>
  <cp:lastPrinted>2020-10-27T09:39:00Z</cp:lastPrinted>
  <dcterms:created xsi:type="dcterms:W3CDTF">2022-10-12T04:13:00Z</dcterms:created>
  <dcterms:modified xsi:type="dcterms:W3CDTF">2022-10-12T10:11:00Z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0x01010057CC4845EE989D469C4AF99498678D58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(3)kpb09CCnC1lAGL4L1+A+ij2eKiVFbztgNWQT9zLdZcIWNJjtxDftH5dENW++JCvczFPldYWT
gIJZkXIpZbyQQp+yJKBeu7SWwAH4Ome/FGU+rasHANPJIvIBB9NjSP06zj49YJyB3rHy9/wX
RtNfk423vsrGlaxmjF8lHM+RtIRnES9q7hsEAPm1z/3m7sMydArs53OaknukT1IDsIlg6OWZ
0zh4oNiOJb9xxEhDKv</vt:lpwstr>
  </property>
  <property fmtid="{D5CDD505-2E9C-101B-9397-08002B2CF9AE}" pid="19" name="_2015_ms_pID_7253431">
    <vt:lpwstr>WlWHCglezAjieZ2qbBk/jtGeoT64aeNrhIX4rFD3082bVN/l7b7NgD
/qbbzRttkr9s0YcNg0LI2FgtlFb2oHRRvo9zdoMaLC0VVIFXgWCLbxCmY6kiR2p9WNh/0mj8
YDb/oYQdljJX2lIwUtdHhj7EIO/HdAnpflqwPMp9lVqJEptt/Xh+Ob/NZ/C2tbWzMKNtbAY6
QtGo1zFQ5JAmrSMSYHIdrrN5Sry9dOWhdCP1</vt:lpwstr>
  </property>
  <property fmtid="{D5CDD505-2E9C-101B-9397-08002B2CF9AE}" pid="20" name="KSOProductBuildVer">
    <vt:lpwstr>2052-11.8.2.9022</vt:lpwstr>
  </property>
  <property fmtid="{D5CDD505-2E9C-101B-9397-08002B2CF9AE}" pid="21" name="_2015_ms_pID_7253432">
    <vt:lpwstr>qw==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ICV">
    <vt:lpwstr>C73497F9C4194B9D8AF00AC15536075F</vt:lpwstr>
  </property>
  <property fmtid="{D5CDD505-2E9C-101B-9397-08002B2CF9AE}" pid="26" name="fileWhereFroms">
    <vt:lpwstr>PpjeLB1gRN0lwrPqMaCTktWg+5ZfvOLvYCcNMO9RxQEPa+eYDfM6IbHVeqPAK0mGfLGXlcD3HPshB116ogw+Y1IAlKB6NUElzHEp80s6Vj48zLUqeAphaZ42FoUICpVVsEMRk0UAh8bB3AFOW4NRWKcgVaj0aKUUF5gz16jv8R2+AiT/FyZVPwp/PJ7Boy7OoNGIMbI8+J2pFlgbsALXIUjbrEECPml00dXC2g7jcW2yoMwWijWfrtat3vCg7+U</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1665194845</vt:lpwstr>
  </property>
</Properties>
</file>