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A1753B">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A1753B">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david.bhatoolaul</w:t>
            </w:r>
            <w:proofErr w:type="spell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ganesh.venkatraman</w:t>
            </w:r>
            <w:proofErr w:type="spell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r>
              <w:rPr>
                <w:rFonts w:eastAsiaTheme="minorEastAsia"/>
                <w:lang w:eastAsia="zh-CN"/>
              </w:rPr>
              <w:t>jorma.kaikkonen</w:t>
            </w:r>
            <w:proofErr w:type="spell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A1753B" w:rsidP="006C45D1">
            <w:pPr>
              <w:spacing w:after="0" w:line="240" w:lineRule="auto"/>
              <w:jc w:val="center"/>
              <w:rPr>
                <w:rFonts w:eastAsiaTheme="minorEastAsia"/>
                <w:lang w:eastAsia="zh-CN"/>
              </w:rPr>
            </w:pPr>
            <w:hyperlink r:id="rId14"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w:t>
            </w:r>
            <w:proofErr w:type="spellStart"/>
            <w:r>
              <w:rPr>
                <w:rFonts w:eastAsiaTheme="minorEastAsia"/>
                <w:lang w:eastAsia="zh-CN"/>
              </w:rPr>
              <w:t>Kwak</w:t>
            </w:r>
            <w:proofErr w:type="spellEnd"/>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1753B">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1753B">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A1753B" w:rsidP="00A1753B">
            <w:pPr>
              <w:spacing w:after="0" w:line="240" w:lineRule="auto"/>
              <w:jc w:val="center"/>
            </w:pPr>
            <w:hyperlink r:id="rId15"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A1753B">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1753B">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A1753B" w:rsidP="00D4123F">
            <w:pPr>
              <w:spacing w:after="0" w:line="240" w:lineRule="auto"/>
              <w:jc w:val="center"/>
              <w:rPr>
                <w:lang w:eastAsia="zh-CN"/>
              </w:rPr>
            </w:pPr>
            <w:hyperlink r:id="rId16"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A1753B" w:rsidP="00642AA7">
            <w:pPr>
              <w:spacing w:before="0" w:after="0" w:line="240" w:lineRule="auto"/>
              <w:jc w:val="center"/>
              <w:rPr>
                <w:rFonts w:eastAsiaTheme="minorEastAsia"/>
                <w:lang w:eastAsia="zh-CN"/>
              </w:rPr>
            </w:pPr>
            <w:hyperlink r:id="rId17" w:history="1">
              <w:r w:rsidR="00956A09" w:rsidRPr="000543BE">
                <w:rPr>
                  <w:rStyle w:val="Hyperlink"/>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tr w:rsidR="0082001F" w14:paraId="6B3C68C0" w14:textId="77777777" w:rsidTr="0090633E">
        <w:tc>
          <w:tcPr>
            <w:tcW w:w="2518" w:type="dxa"/>
          </w:tcPr>
          <w:p w14:paraId="5C0BB8E5" w14:textId="3899A3FB" w:rsidR="0082001F" w:rsidRDefault="0082001F" w:rsidP="0082001F">
            <w:pPr>
              <w:spacing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82001F">
            <w:pPr>
              <w:spacing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A1753B" w:rsidP="0082001F">
            <w:pPr>
              <w:spacing w:after="0" w:line="240" w:lineRule="auto"/>
              <w:jc w:val="center"/>
              <w:rPr>
                <w:rFonts w:eastAsiaTheme="minorEastAsia"/>
                <w:lang w:eastAsia="zh-CN"/>
              </w:rPr>
            </w:pPr>
            <w:hyperlink r:id="rId18" w:history="1">
              <w:r w:rsidR="0082001F">
                <w:rPr>
                  <w:rStyle w:val="Hyperlink"/>
                  <w:rFonts w:eastAsiaTheme="minorEastAsia"/>
                  <w:lang w:eastAsia="zh-CN"/>
                </w:rPr>
                <w:t>songdan@chinamobile.com</w:t>
              </w:r>
            </w:hyperlink>
          </w:p>
          <w:p w14:paraId="151C0CB0" w14:textId="77777777" w:rsidR="0082001F" w:rsidRDefault="0082001F" w:rsidP="0082001F">
            <w:pPr>
              <w:spacing w:after="0" w:line="240" w:lineRule="auto"/>
              <w:jc w:val="center"/>
              <w:rPr>
                <w:rFonts w:eastAsiaTheme="minorEastAsia"/>
                <w:lang w:eastAsia="zh-CN"/>
              </w:rPr>
            </w:pPr>
            <w:r>
              <w:rPr>
                <w:rFonts w:eastAsiaTheme="minorEastAsia"/>
                <w:lang w:eastAsia="zh-CN"/>
              </w:rPr>
              <w:t>yangtuo@chinamobile.com</w:t>
            </w:r>
          </w:p>
          <w:p w14:paraId="30955075" w14:textId="701F7FBF" w:rsidR="0082001F" w:rsidRDefault="0082001F" w:rsidP="0082001F">
            <w:pPr>
              <w:spacing w:after="0" w:line="240" w:lineRule="auto"/>
              <w:jc w:val="center"/>
              <w:rPr>
                <w:rFonts w:eastAsiaTheme="minorEastAsia"/>
                <w:lang w:eastAsia="zh-CN"/>
              </w:rPr>
            </w:pPr>
            <w:r>
              <w:rPr>
                <w:rFonts w:eastAsiaTheme="minorEastAsia"/>
                <w:lang w:eastAsia="zh-CN"/>
              </w:rPr>
              <w:t>liyingjia@chinamobile.com</w:t>
            </w:r>
          </w:p>
        </w:tc>
      </w:tr>
      <w:tr w:rsidR="001E0DF9" w14:paraId="51E181FC" w14:textId="77777777" w:rsidTr="0090633E">
        <w:tc>
          <w:tcPr>
            <w:tcW w:w="2518" w:type="dxa"/>
          </w:tcPr>
          <w:p w14:paraId="0D2EF9D9" w14:textId="13F98A6D" w:rsidR="001E0DF9" w:rsidRDefault="001E0DF9" w:rsidP="0082001F">
            <w:pPr>
              <w:spacing w:after="0" w:line="240" w:lineRule="auto"/>
              <w:jc w:val="center"/>
              <w:rPr>
                <w:rFonts w:eastAsiaTheme="minorEastAsia"/>
                <w:lang w:eastAsia="zh-CN"/>
              </w:rPr>
            </w:pPr>
            <w:r>
              <w:rPr>
                <w:rFonts w:eastAsiaTheme="minorEastAsia"/>
                <w:lang w:eastAsia="zh-CN"/>
              </w:rPr>
              <w:t>EURECOM</w:t>
            </w:r>
          </w:p>
        </w:tc>
        <w:tc>
          <w:tcPr>
            <w:tcW w:w="2977" w:type="dxa"/>
          </w:tcPr>
          <w:p w14:paraId="5E33BA45" w14:textId="38A2F5D6" w:rsidR="001E0DF9" w:rsidRDefault="001E0DF9" w:rsidP="0082001F">
            <w:pPr>
              <w:spacing w:after="0" w:line="240" w:lineRule="auto"/>
              <w:jc w:val="center"/>
              <w:rPr>
                <w:rFonts w:eastAsiaTheme="minorEastAsia"/>
                <w:lang w:eastAsia="zh-CN"/>
              </w:rPr>
            </w:pPr>
            <w:r>
              <w:rPr>
                <w:rFonts w:eastAsiaTheme="minorEastAsia"/>
                <w:lang w:eastAsia="zh-CN"/>
              </w:rPr>
              <w:t>Sebastian Wagner</w:t>
            </w:r>
          </w:p>
        </w:tc>
        <w:tc>
          <w:tcPr>
            <w:tcW w:w="4139" w:type="dxa"/>
          </w:tcPr>
          <w:p w14:paraId="017DCB00" w14:textId="219DE8BF" w:rsidR="001E0DF9" w:rsidRDefault="001E0DF9" w:rsidP="0082001F">
            <w:pPr>
              <w:spacing w:after="0" w:line="240" w:lineRule="auto"/>
              <w:jc w:val="center"/>
            </w:pPr>
            <w:r>
              <w:t>sebastian.wagner@eurecom.fr</w:t>
            </w:r>
          </w:p>
        </w:tc>
      </w:tr>
      <w:bookmarkEnd w:id="2"/>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lastRenderedPageBreak/>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proofErr w:type="gramStart"/>
            <w:r>
              <w:rPr>
                <w:szCs w:val="22"/>
                <w:lang w:eastAsia="zh-CN"/>
              </w:rPr>
              <w:t>regarding</w:t>
            </w:r>
            <w:proofErr w:type="gramEnd"/>
            <w:r>
              <w:rPr>
                <w:szCs w:val="22"/>
                <w:lang w:eastAsia="zh-CN"/>
              </w:rPr>
              <w:t xml:space="preserve"> </w:t>
            </w:r>
            <w:proofErr w:type="spellStart"/>
            <w:r>
              <w:rPr>
                <w:szCs w:val="22"/>
                <w:lang w:eastAsia="zh-CN"/>
              </w:rPr>
              <w:t>eMBB</w:t>
            </w:r>
            <w:proofErr w:type="spellEnd"/>
            <w:r>
              <w:rPr>
                <w:szCs w:val="22"/>
                <w:lang w:eastAsia="zh-CN"/>
              </w:rPr>
              <w:t xml:space="preserve"> use-case, it is not clear whether target is IDLE or RRC connected,  or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w:t>
            </w:r>
            <w:proofErr w:type="spellStart"/>
            <w:r w:rsidRPr="13471E3A">
              <w:rPr>
                <w:lang w:eastAsia="zh-CN"/>
              </w:rPr>
              <w:t>IoT</w:t>
            </w:r>
            <w:proofErr w:type="spellEnd"/>
            <w:r w:rsidRPr="13471E3A">
              <w:rPr>
                <w:lang w:eastAsia="zh-CN"/>
              </w:rPr>
              <w:t xml:space="preserve">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 xml:space="preserve">Under the </w:t>
            </w:r>
            <w:proofErr w:type="spellStart"/>
            <w:r>
              <w:rPr>
                <w:szCs w:val="22"/>
                <w:lang w:eastAsia="zh-CN"/>
              </w:rPr>
              <w:t>IoT</w:t>
            </w:r>
            <w:proofErr w:type="spellEnd"/>
            <w:r>
              <w:rPr>
                <w:szCs w:val="22"/>
                <w:lang w:eastAsia="zh-CN"/>
              </w:rPr>
              <w:t xml:space="preserve">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1753B">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A1753B">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A1753B">
        <w:tc>
          <w:tcPr>
            <w:tcW w:w="1555" w:type="dxa"/>
          </w:tcPr>
          <w:p w14:paraId="4DFACE97" w14:textId="77777777" w:rsidR="008D2FB2" w:rsidRDefault="008D2FB2" w:rsidP="00A1753B">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A1753B">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A1753B">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A1753B">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A1753B">
            <w:pPr>
              <w:rPr>
                <w:szCs w:val="22"/>
                <w:lang w:eastAsia="zh-CN"/>
              </w:rPr>
            </w:pPr>
            <w:r>
              <w:rPr>
                <w:szCs w:val="22"/>
                <w:lang w:eastAsia="zh-CN"/>
              </w:rPr>
              <w:t>The following target use cases are considered in the study item:</w:t>
            </w:r>
          </w:p>
          <w:p w14:paraId="1649704C" w14:textId="77777777" w:rsidR="008D2FB2" w:rsidRDefault="008D2FB2" w:rsidP="00A1753B">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A1753B">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A1753B">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A1753B">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A1753B">
            <w:pPr>
              <w:pStyle w:val="ListParagraph"/>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461D8252" w14:textId="77777777" w:rsidR="008D2FB2" w:rsidRDefault="008D2FB2" w:rsidP="00A1753B">
            <w:pPr>
              <w:pStyle w:val="ListParagraph"/>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751D5E99" w14:textId="77777777" w:rsidR="008D2FB2" w:rsidRDefault="008D2FB2" w:rsidP="00A1753B">
            <w:pPr>
              <w:pStyle w:val="ListParagraph"/>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A1753B">
            <w:pPr>
              <w:pStyle w:val="ListParagraph"/>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1B54DF1" w14:textId="77777777" w:rsidR="008D2FB2" w:rsidRPr="009A1DD4" w:rsidRDefault="008D2FB2" w:rsidP="00A1753B">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A1753B">
            <w:pPr>
              <w:pStyle w:val="ListParagraph"/>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A1753B">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A1753B">
            <w:pPr>
              <w:pStyle w:val="ListParagraph"/>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sidDel="002D0743">
                <w:rPr>
                  <w:rFonts w:eastAsiaTheme="minorEastAsia"/>
                  <w:lang w:eastAsia="zh-CN"/>
                </w:rPr>
                <w:delText>low/medium speed</w:delText>
              </w:r>
            </w:del>
          </w:p>
          <w:p w14:paraId="6D8892DA" w14:textId="77777777" w:rsidR="008D2FB2" w:rsidRDefault="008D2FB2" w:rsidP="00A1753B">
            <w:pPr>
              <w:spacing w:after="0" w:line="240" w:lineRule="auto"/>
              <w:rPr>
                <w:szCs w:val="22"/>
                <w:lang w:eastAsia="zh-CN"/>
              </w:rPr>
            </w:pPr>
          </w:p>
        </w:tc>
      </w:tr>
      <w:tr w:rsidR="0082001F" w14:paraId="2DE23245" w14:textId="77777777" w:rsidTr="00A1753B">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1CE7D12D" w:rsidR="000A7377" w:rsidRDefault="000A7377" w:rsidP="000A7377">
            <w:pPr>
              <w:spacing w:after="0" w:line="240" w:lineRule="auto"/>
              <w:rPr>
                <w:lang w:eastAsia="zh-CN"/>
              </w:rPr>
            </w:pPr>
            <w:r>
              <w:rPr>
                <w:rFonts w:hint="eastAsia"/>
                <w:szCs w:val="22"/>
                <w:lang w:eastAsia="zh-CN"/>
              </w:rPr>
              <w:t>F</w:t>
            </w:r>
            <w:r>
              <w:rPr>
                <w:szCs w:val="22"/>
                <w:lang w:eastAsia="zh-CN"/>
              </w:rPr>
              <w:t>L2 comments (reviewed before Apple)</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is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ListParagraph"/>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Heading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BC1501"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5EB4E9AF"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AF93B3"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1753B" w14:paraId="008DAB1D" w14:textId="77777777" w:rsidTr="00DC06E7">
        <w:tc>
          <w:tcPr>
            <w:tcW w:w="1555" w:type="dxa"/>
          </w:tcPr>
          <w:p w14:paraId="10210528" w14:textId="75F2A715" w:rsidR="00A1753B" w:rsidRDefault="00A1753B" w:rsidP="000A7377">
            <w:pPr>
              <w:spacing w:after="0" w:line="240" w:lineRule="auto"/>
              <w:rPr>
                <w:rFonts w:hint="eastAsia"/>
                <w:szCs w:val="22"/>
                <w:lang w:eastAsia="zh-CN"/>
              </w:rPr>
            </w:pPr>
            <w:r>
              <w:rPr>
                <w:szCs w:val="22"/>
                <w:lang w:eastAsia="zh-CN"/>
              </w:rPr>
              <w:lastRenderedPageBreak/>
              <w:t>EURECOM</w:t>
            </w:r>
          </w:p>
        </w:tc>
        <w:tc>
          <w:tcPr>
            <w:tcW w:w="8407" w:type="dxa"/>
          </w:tcPr>
          <w:p w14:paraId="5DCF9B82" w14:textId="15DAC81C" w:rsidR="00A1753B" w:rsidRDefault="00A1753B" w:rsidP="000A7377">
            <w:pPr>
              <w:spacing w:after="0" w:line="240" w:lineRule="auto"/>
              <w:rPr>
                <w:szCs w:val="22"/>
                <w:lang w:eastAsia="zh-CN"/>
              </w:rPr>
            </w:pPr>
            <w:r>
              <w:rPr>
                <w:szCs w:val="22"/>
                <w:lang w:eastAsia="zh-CN"/>
              </w:rPr>
              <w:t>We are fine with the updated proposal.</w:t>
            </w:r>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lastRenderedPageBreak/>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Also, We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A1753B">
        <w:tc>
          <w:tcPr>
            <w:tcW w:w="1555" w:type="dxa"/>
          </w:tcPr>
          <w:p w14:paraId="02BE1EC8" w14:textId="77777777" w:rsidR="008D2FB2" w:rsidRDefault="008D2FB2" w:rsidP="00A1753B">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A1753B">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1753B" w14:paraId="00E2139D" w14:textId="77777777" w:rsidTr="00DC06E7">
        <w:tc>
          <w:tcPr>
            <w:tcW w:w="1555" w:type="dxa"/>
          </w:tcPr>
          <w:p w14:paraId="4378FE69" w14:textId="10A9656F" w:rsidR="00A1753B" w:rsidRDefault="00A1753B" w:rsidP="005E2A43">
            <w:pPr>
              <w:spacing w:after="0" w:line="240" w:lineRule="auto"/>
              <w:rPr>
                <w:rFonts w:eastAsia="MS Mincho" w:hint="eastAsia"/>
                <w:szCs w:val="22"/>
                <w:lang w:eastAsia="ja-JP"/>
              </w:rPr>
            </w:pPr>
            <w:r>
              <w:rPr>
                <w:rFonts w:eastAsia="MS Mincho"/>
                <w:szCs w:val="22"/>
                <w:lang w:eastAsia="ja-JP"/>
              </w:rPr>
              <w:t>EURECOM</w:t>
            </w:r>
          </w:p>
        </w:tc>
        <w:tc>
          <w:tcPr>
            <w:tcW w:w="8407" w:type="dxa"/>
          </w:tcPr>
          <w:p w14:paraId="13C4D312" w14:textId="0CAF5C65" w:rsidR="00A1753B" w:rsidRDefault="00A1753B" w:rsidP="005E2A43">
            <w:pPr>
              <w:spacing w:after="0" w:line="240" w:lineRule="auto"/>
              <w:rPr>
                <w:szCs w:val="22"/>
                <w:lang w:eastAsia="zh-CN"/>
              </w:rPr>
            </w:pPr>
            <w:r>
              <w:rPr>
                <w:szCs w:val="22"/>
                <w:lang w:eastAsia="zh-CN"/>
              </w:rPr>
              <w:t>In our opinion the target power consumption should not be constraint too much, &lt;=1mW is fine with us.</w:t>
            </w: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lastRenderedPageBreak/>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w:t>
      </w:r>
      <w:proofErr w:type="gramEnd"/>
      <w:r>
        <w:t>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w:t>
            </w:r>
            <w:proofErr w:type="spellStart"/>
            <w:r>
              <w:rPr>
                <w:lang w:eastAsia="zh-CN"/>
              </w:rPr>
              <w:t>IoT</w:t>
            </w:r>
            <w:proofErr w:type="spellEnd"/>
            <w:r>
              <w:rPr>
                <w:lang w:eastAsia="zh-CN"/>
              </w:rPr>
              <w:t xml:space="preserve">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1753B">
            <w:pPr>
              <w:spacing w:after="0" w:line="240" w:lineRule="auto"/>
              <w:rPr>
                <w:szCs w:val="22"/>
                <w:lang w:eastAsia="zh-CN"/>
              </w:rPr>
            </w:pPr>
            <w:bookmarkStart w:id="18"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1753B">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18"/>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lastRenderedPageBreak/>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A1753B">
        <w:tc>
          <w:tcPr>
            <w:tcW w:w="1555" w:type="dxa"/>
          </w:tcPr>
          <w:p w14:paraId="07A3D4DD" w14:textId="77777777" w:rsidR="008D2FB2" w:rsidRDefault="008D2FB2" w:rsidP="00A1753B">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A1753B">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A1753B">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ListParagraph"/>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A1753B">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615" w14:paraId="5F164B55" w14:textId="77777777" w:rsidTr="00DC06E7">
        <w:tc>
          <w:tcPr>
            <w:tcW w:w="1555" w:type="dxa"/>
          </w:tcPr>
          <w:p w14:paraId="6624E658" w14:textId="221D378E" w:rsidR="00B57615" w:rsidRDefault="00B57615" w:rsidP="0082001F">
            <w:pPr>
              <w:spacing w:after="0" w:line="240" w:lineRule="auto"/>
              <w:rPr>
                <w:szCs w:val="22"/>
                <w:lang w:eastAsia="zh-CN"/>
              </w:rPr>
            </w:pPr>
            <w:r>
              <w:rPr>
                <w:szCs w:val="22"/>
                <w:lang w:eastAsia="zh-CN"/>
              </w:rPr>
              <w:t>EURECOM</w:t>
            </w:r>
          </w:p>
        </w:tc>
        <w:tc>
          <w:tcPr>
            <w:tcW w:w="8407" w:type="dxa"/>
          </w:tcPr>
          <w:p w14:paraId="30A5AE23" w14:textId="5F4BE159" w:rsidR="00B57615" w:rsidRDefault="00B57615" w:rsidP="0082001F">
            <w:pPr>
              <w:spacing w:after="0" w:line="240" w:lineRule="auto"/>
              <w:rPr>
                <w:lang w:eastAsia="zh-CN"/>
              </w:rPr>
            </w:pPr>
            <w:r>
              <w:rPr>
                <w:lang w:eastAsia="zh-CN"/>
              </w:rPr>
              <w:t>Target coverage should be comparable to PDCCH.</w:t>
            </w:r>
          </w:p>
        </w:tc>
      </w:tr>
    </w:tbl>
    <w:p w14:paraId="59CB9BC9" w14:textId="77777777" w:rsidR="000A4E56" w:rsidRPr="0090633E"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w:t>
            </w:r>
            <w:r>
              <w:rPr>
                <w:szCs w:val="22"/>
                <w:lang w:eastAsia="zh-CN"/>
              </w:rPr>
              <w:lastRenderedPageBreak/>
              <w:t xml:space="preserve">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1753B">
            <w:pPr>
              <w:spacing w:after="0" w:line="240" w:lineRule="auto"/>
              <w:rPr>
                <w:szCs w:val="22"/>
                <w:lang w:eastAsia="zh-CN"/>
              </w:rPr>
            </w:pPr>
            <w:bookmarkStart w:id="19"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1753B">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19"/>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A1753B">
        <w:tc>
          <w:tcPr>
            <w:tcW w:w="1555" w:type="dxa"/>
          </w:tcPr>
          <w:p w14:paraId="55F604B0" w14:textId="77777777" w:rsidR="008D2FB2" w:rsidRDefault="008D2FB2" w:rsidP="00A1753B">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A1753B">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A1753B">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bl>
    <w:p w14:paraId="6F3A1BD7" w14:textId="77777777" w:rsidR="000A4E56" w:rsidRPr="008A4F2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游ゴシック Medium"/>
        </w:rPr>
      </w:pPr>
      <w:r>
        <w:rPr>
          <w:rFonts w:eastAsia="游ゴシック Medium" w:hint="eastAsia"/>
        </w:rPr>
        <w:t>A</w:t>
      </w:r>
      <w:r>
        <w:rPr>
          <w:rFonts w:eastAsia="游ゴシック Medium"/>
        </w:rPr>
        <w:t xml:space="preserve">lt 1 (prioritize RRC idle/inactive mode): Huawei, </w:t>
      </w:r>
      <w:proofErr w:type="spellStart"/>
      <w:r>
        <w:rPr>
          <w:rFonts w:eastAsia="游ゴシック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1E911F33" w14:textId="77777777" w:rsidR="000A4E56" w:rsidRDefault="00900DB6">
      <w:pPr>
        <w:numPr>
          <w:ilvl w:val="0"/>
          <w:numId w:val="18"/>
        </w:numPr>
        <w:spacing w:after="0" w:line="256" w:lineRule="auto"/>
        <w:rPr>
          <w:rFonts w:eastAsia="游ゴシック Medium"/>
        </w:rPr>
      </w:pPr>
      <w:r>
        <w:rPr>
          <w:rFonts w:eastAsia="游ゴシック Medium" w:hint="eastAsia"/>
        </w:rPr>
        <w:t>A</w:t>
      </w:r>
      <w:r>
        <w:rPr>
          <w:rFonts w:eastAsia="游ゴシック Medium"/>
        </w:rPr>
        <w:t xml:space="preserve">lt 2 (study for both RRC idle and connected mode): </w:t>
      </w:r>
      <w:r>
        <w:rPr>
          <w:rFonts w:eastAsia="游ゴシック Medium"/>
          <w:b/>
        </w:rPr>
        <w:t xml:space="preserve">MTK, vivo, Nokia, CATT (only mentioned), Intel, ZTE (if consider XR use case), </w:t>
      </w:r>
      <w:proofErr w:type="spellStart"/>
      <w:r>
        <w:rPr>
          <w:rFonts w:eastAsia="游ゴシック Medium"/>
          <w:b/>
        </w:rPr>
        <w:t>xiaomi</w:t>
      </w:r>
      <w:proofErr w:type="spellEnd"/>
    </w:p>
    <w:p w14:paraId="4066983B" w14:textId="77777777" w:rsidR="000A4E56" w:rsidRDefault="00900DB6">
      <w:pPr>
        <w:numPr>
          <w:ilvl w:val="0"/>
          <w:numId w:val="18"/>
        </w:numPr>
        <w:spacing w:after="0" w:line="256" w:lineRule="auto"/>
        <w:rPr>
          <w:rFonts w:eastAsia="游ゴシック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1753B">
            <w:pPr>
              <w:spacing w:after="0" w:line="240" w:lineRule="auto"/>
              <w:rPr>
                <w:lang w:eastAsia="zh-CN"/>
              </w:rPr>
            </w:pPr>
            <w:bookmarkStart w:id="20" w:name="_Hlk116462920"/>
            <w:r>
              <w:rPr>
                <w:rFonts w:hint="eastAsia"/>
                <w:lang w:eastAsia="zh-CN"/>
              </w:rPr>
              <w:t>S</w:t>
            </w:r>
            <w:r>
              <w:rPr>
                <w:lang w:eastAsia="zh-CN"/>
              </w:rPr>
              <w:t>harp</w:t>
            </w:r>
          </w:p>
        </w:tc>
        <w:tc>
          <w:tcPr>
            <w:tcW w:w="8407" w:type="dxa"/>
          </w:tcPr>
          <w:p w14:paraId="729E384E" w14:textId="77777777" w:rsidR="0090633E" w:rsidRPr="00845CCB" w:rsidRDefault="0090633E" w:rsidP="00A1753B">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Prioritize Idle/inactive mode in this study</w:t>
            </w:r>
            <w:proofErr w:type="gramStart"/>
            <w:r>
              <w:rPr>
                <w:szCs w:val="22"/>
                <w:lang w:eastAsia="zh-CN"/>
              </w:rPr>
              <w:t>..</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0"/>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A1753B">
        <w:tc>
          <w:tcPr>
            <w:tcW w:w="1555" w:type="dxa"/>
          </w:tcPr>
          <w:p w14:paraId="62CFB6FA" w14:textId="77777777" w:rsidR="008D2FB2" w:rsidRPr="00845CCB" w:rsidRDefault="008D2FB2" w:rsidP="00A1753B">
            <w:pPr>
              <w:spacing w:after="0" w:line="240" w:lineRule="auto"/>
            </w:pPr>
            <w:r>
              <w:t>Apple</w:t>
            </w:r>
          </w:p>
        </w:tc>
        <w:tc>
          <w:tcPr>
            <w:tcW w:w="8407" w:type="dxa"/>
          </w:tcPr>
          <w:p w14:paraId="55AB82D0" w14:textId="77777777" w:rsidR="008D2FB2" w:rsidRDefault="008D2FB2" w:rsidP="00A1753B">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A1753B">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B57615" w14:paraId="66704002" w14:textId="77777777" w:rsidTr="00BC31A8">
        <w:tc>
          <w:tcPr>
            <w:tcW w:w="1555" w:type="dxa"/>
          </w:tcPr>
          <w:p w14:paraId="5AF4D584" w14:textId="3001E686" w:rsidR="00B57615" w:rsidRDefault="00B57615" w:rsidP="005E2A43">
            <w:pPr>
              <w:spacing w:after="0" w:line="240" w:lineRule="auto"/>
              <w:rPr>
                <w:szCs w:val="22"/>
                <w:lang w:eastAsia="zh-CN"/>
              </w:rPr>
            </w:pPr>
            <w:r>
              <w:rPr>
                <w:szCs w:val="22"/>
                <w:lang w:eastAsia="zh-CN"/>
              </w:rPr>
              <w:t>EURECOM</w:t>
            </w:r>
          </w:p>
        </w:tc>
        <w:tc>
          <w:tcPr>
            <w:tcW w:w="8407" w:type="dxa"/>
          </w:tcPr>
          <w:p w14:paraId="7DB0105A" w14:textId="23520FDA" w:rsidR="00B57615" w:rsidRDefault="00B57615" w:rsidP="005E2A43">
            <w:pPr>
              <w:spacing w:after="0" w:line="240" w:lineRule="auto"/>
              <w:rPr>
                <w:szCs w:val="22"/>
                <w:lang w:eastAsia="zh-CN"/>
              </w:rPr>
            </w:pPr>
            <w:r>
              <w:rPr>
                <w:szCs w:val="22"/>
                <w:lang w:eastAsia="zh-CN"/>
              </w:rPr>
              <w:t>OK, priority given to RRC_IDLE/INACTIVE if required</w:t>
            </w:r>
          </w:p>
        </w:tc>
      </w:tr>
    </w:tbl>
    <w:p w14:paraId="092B8D3E" w14:textId="77777777" w:rsidR="000A4E56" w:rsidRPr="0090633E"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lastRenderedPageBreak/>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lastRenderedPageBreak/>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ListParagraph"/>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ListParagraph"/>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ListParagraph"/>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ListParagraph"/>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ListParagraph"/>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A1753B">
        <w:tc>
          <w:tcPr>
            <w:tcW w:w="1555" w:type="dxa"/>
          </w:tcPr>
          <w:p w14:paraId="0B63E74C" w14:textId="77777777" w:rsidR="008D2FB2" w:rsidRDefault="008D2FB2" w:rsidP="00A1753B">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A1753B">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A1753B">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8D2FB2" w14:paraId="16BF0672" w14:textId="77777777" w:rsidTr="003A4184">
        <w:tc>
          <w:tcPr>
            <w:tcW w:w="1555" w:type="dxa"/>
          </w:tcPr>
          <w:p w14:paraId="61E5BA6F" w14:textId="4A3D593F" w:rsidR="008D2FB2" w:rsidRDefault="00B57615">
            <w:pPr>
              <w:spacing w:after="0" w:line="240" w:lineRule="auto"/>
              <w:rPr>
                <w:lang w:eastAsia="zh-CN"/>
              </w:rPr>
            </w:pPr>
            <w:r>
              <w:rPr>
                <w:lang w:eastAsia="zh-CN"/>
              </w:rPr>
              <w:t>EURECOM</w:t>
            </w:r>
          </w:p>
        </w:tc>
        <w:tc>
          <w:tcPr>
            <w:tcW w:w="8407" w:type="dxa"/>
          </w:tcPr>
          <w:p w14:paraId="452E27F0" w14:textId="792888E1" w:rsidR="008D2FB2" w:rsidRDefault="00B57615">
            <w:pPr>
              <w:spacing w:after="0" w:line="240" w:lineRule="auto"/>
              <w:rPr>
                <w:lang w:eastAsia="zh-CN"/>
              </w:rPr>
            </w:pPr>
            <w:r>
              <w:rPr>
                <w:lang w:eastAsia="zh-CN"/>
              </w:rPr>
              <w:t>Fine with us</w:t>
            </w:r>
          </w:p>
        </w:tc>
      </w:tr>
    </w:tbl>
    <w:p w14:paraId="1D507CF9" w14:textId="77777777" w:rsidR="000A4E56" w:rsidRPr="008A4F2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21"/>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A1753B">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A1753B">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A1753B">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A1753B">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1753B">
            <w:pPr>
              <w:spacing w:after="0" w:line="240" w:lineRule="auto"/>
              <w:rPr>
                <w:szCs w:val="22"/>
                <w:lang w:eastAsia="zh-CN"/>
              </w:rPr>
            </w:pPr>
            <w:bookmarkStart w:id="22"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A1753B">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2"/>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A1753B">
        <w:tc>
          <w:tcPr>
            <w:tcW w:w="1555" w:type="dxa"/>
          </w:tcPr>
          <w:p w14:paraId="4DC54712" w14:textId="77777777" w:rsidR="00D45104" w:rsidRDefault="00D45104" w:rsidP="00A1753B">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A1753B">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ListParagraph"/>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ListParagraph"/>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ListParagraph"/>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Heading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DengXian"/>
                <w:b/>
                <w:strike/>
                <w:color w:val="7030A0"/>
              </w:rPr>
              <w:t>Adopt</w:t>
            </w:r>
            <w:r w:rsidRPr="00B77313">
              <w:rPr>
                <w:rFonts w:eastAsia="DengXian"/>
                <w:b/>
                <w:color w:val="7030A0"/>
              </w:rPr>
              <w:t xml:space="preserve"> Use</w:t>
            </w:r>
            <w:r>
              <w:rPr>
                <w:rFonts w:eastAsia="DengXian"/>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Main radio </w:t>
            </w:r>
            <w:r w:rsidRPr="00F35132">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CA3944">
              <w:rPr>
                <w:rFonts w:eastAsia="DengXian"/>
                <w:b/>
                <w:strike/>
                <w:color w:val="7030A0"/>
                <w:kern w:val="2"/>
              </w:rPr>
              <w:t>legacy</w:t>
            </w:r>
            <w:r w:rsidRPr="00CA3944">
              <w:rPr>
                <w:rFonts w:eastAsia="DengXian"/>
                <w:b/>
                <w:color w:val="7030A0"/>
                <w:kern w:val="2"/>
              </w:rPr>
              <w:t xml:space="preserve"> NR </w:t>
            </w:r>
            <w:r>
              <w:rPr>
                <w:rFonts w:eastAsia="DengXian"/>
                <w:kern w:val="2"/>
              </w:rPr>
              <w:t xml:space="preserve">signals/channels </w:t>
            </w:r>
            <w:r w:rsidRPr="00CA3944">
              <w:rPr>
                <w:rFonts w:eastAsia="DengXian"/>
                <w:b/>
                <w:color w:val="7030A0"/>
                <w:kern w:val="2"/>
              </w:rPr>
              <w:t>apart from LP-WUS.</w:t>
            </w:r>
            <w:r>
              <w:rPr>
                <w:rFonts w:eastAsia="DengXian"/>
                <w:kern w:val="2"/>
              </w:rPr>
              <w:t xml:space="preserve"> </w:t>
            </w:r>
          </w:p>
          <w:p w14:paraId="039D33D2" w14:textId="77777777"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LP-WUR </w:t>
            </w:r>
            <w:r w:rsidRPr="00F35132">
              <w:rPr>
                <w:rFonts w:eastAsia="DengXian"/>
                <w:b/>
                <w:color w:val="7030A0"/>
              </w:rPr>
              <w:t>(</w:t>
            </w:r>
            <w:r>
              <w:rPr>
                <w:rFonts w:eastAsia="DengXian" w:hint="eastAsia"/>
                <w:b/>
                <w:color w:val="7030A0"/>
                <w:lang w:eastAsia="zh-CN"/>
              </w:rPr>
              <w:t>L</w:t>
            </w:r>
            <w:r w:rsidRPr="00F35132">
              <w:rPr>
                <w:rFonts w:eastAsia="DengXian"/>
                <w:b/>
                <w:color w:val="7030A0"/>
              </w:rPr>
              <w:t>R)</w:t>
            </w:r>
            <w:r>
              <w:rPr>
                <w:rFonts w:eastAsia="DengXian"/>
                <w:kern w:val="2"/>
              </w:rPr>
              <w:t>: The Rx module operating for receiving/processing LP-WUS.</w:t>
            </w:r>
          </w:p>
          <w:p w14:paraId="40D9AFFE" w14:textId="77777777" w:rsidR="000A7377" w:rsidRPr="00D81B2F" w:rsidRDefault="000A7377" w:rsidP="000A7377">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w:t>
            </w:r>
            <w:r>
              <w:rPr>
                <w:rFonts w:eastAsia="DengXian"/>
                <w:color w:val="FF0000"/>
                <w:kern w:val="2"/>
              </w:rPr>
              <w:t xml:space="preserve"> </w:t>
            </w:r>
            <w:r w:rsidRPr="00CA3944">
              <w:rPr>
                <w:rFonts w:eastAsia="DengXian"/>
                <w:b/>
                <w:color w:val="7030A0"/>
                <w:kern w:val="2"/>
              </w:rPr>
              <w:t>for a UE</w:t>
            </w:r>
            <w:r w:rsidRPr="00D81B2F">
              <w:rPr>
                <w:rFonts w:eastAsia="DengXian"/>
                <w:color w:val="FF0000"/>
                <w:kern w:val="2"/>
              </w:rPr>
              <w:t xml:space="preserve"> is implementation.</w:t>
            </w:r>
          </w:p>
          <w:p w14:paraId="778FE4A4" w14:textId="77777777" w:rsidR="000A7377" w:rsidRDefault="000A7377" w:rsidP="000A7377">
            <w:pPr>
              <w:spacing w:after="0" w:line="240" w:lineRule="auto"/>
              <w:rPr>
                <w:lang w:eastAsia="zh-CN"/>
              </w:rPr>
            </w:pPr>
          </w:p>
        </w:tc>
      </w:tr>
      <w:tr w:rsidR="001B3076" w14:paraId="5D39BD93" w14:textId="77777777" w:rsidTr="00A71075">
        <w:tc>
          <w:tcPr>
            <w:tcW w:w="1555" w:type="dxa"/>
          </w:tcPr>
          <w:p w14:paraId="1D1F7281" w14:textId="48913A4F" w:rsidR="001B3076" w:rsidRDefault="001B3076" w:rsidP="000A7377">
            <w:pPr>
              <w:spacing w:after="0" w:line="240" w:lineRule="auto"/>
              <w:rPr>
                <w:rFonts w:hint="eastAsia"/>
                <w:szCs w:val="22"/>
                <w:lang w:eastAsia="zh-CN"/>
              </w:rPr>
            </w:pPr>
            <w:r>
              <w:rPr>
                <w:szCs w:val="22"/>
                <w:lang w:eastAsia="zh-CN"/>
              </w:rPr>
              <w:lastRenderedPageBreak/>
              <w:t>EURECOM</w:t>
            </w:r>
          </w:p>
        </w:tc>
        <w:tc>
          <w:tcPr>
            <w:tcW w:w="8407" w:type="dxa"/>
          </w:tcPr>
          <w:p w14:paraId="5A788957" w14:textId="407F43AC" w:rsidR="001B3076" w:rsidRDefault="001B3076" w:rsidP="001B3076">
            <w:pPr>
              <w:spacing w:after="0" w:line="240" w:lineRule="auto"/>
              <w:rPr>
                <w:rFonts w:hint="eastAsia"/>
                <w:szCs w:val="22"/>
                <w:lang w:eastAsia="zh-CN"/>
              </w:rPr>
            </w:pPr>
            <w:r>
              <w:rPr>
                <w:szCs w:val="22"/>
                <w:lang w:eastAsia="zh-CN"/>
              </w:rPr>
              <w:t xml:space="preserve">We are ok, LR seems a bit too short, </w:t>
            </w:r>
            <w:proofErr w:type="gramStart"/>
            <w:r>
              <w:rPr>
                <w:szCs w:val="22"/>
                <w:lang w:eastAsia="zh-CN"/>
              </w:rPr>
              <w:t>perhaps</w:t>
            </w:r>
            <w:proofErr w:type="gramEnd"/>
            <w:r>
              <w:rPr>
                <w:szCs w:val="22"/>
                <w:lang w:eastAsia="zh-CN"/>
              </w:rPr>
              <w:t xml:space="preserve"> we can consider WUR.</w:t>
            </w: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lastRenderedPageBreak/>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lastRenderedPageBreak/>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A1753B">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 xml:space="preserve">For the latency definition, regarding whether it is defined based on the reception of PO, we have different views. It would be possible that the procedures after LP-WUS detection to be directly </w:t>
            </w:r>
            <w:r>
              <w:rPr>
                <w:rFonts w:eastAsiaTheme="minorEastAsia"/>
                <w:lang w:eastAsia="zh-CN"/>
              </w:rPr>
              <w:lastRenderedPageBreak/>
              <w:t>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A1753B">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A1753B">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1753B">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A1753B">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ListParagraph"/>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lastRenderedPageBreak/>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A1753B">
        <w:tc>
          <w:tcPr>
            <w:tcW w:w="1555" w:type="dxa"/>
          </w:tcPr>
          <w:p w14:paraId="4BB8C755" w14:textId="77777777" w:rsidR="004F625E" w:rsidRDefault="004F625E" w:rsidP="00A1753B">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A1753B">
            <w:pPr>
              <w:spacing w:after="0" w:line="240" w:lineRule="auto"/>
              <w:rPr>
                <w:szCs w:val="22"/>
                <w:lang w:eastAsia="zh-CN"/>
              </w:rPr>
            </w:pPr>
            <w:r>
              <w:rPr>
                <w:szCs w:val="22"/>
                <w:lang w:eastAsia="zh-CN"/>
              </w:rPr>
              <w:t>For the modified proposal v1,</w:t>
            </w:r>
          </w:p>
          <w:p w14:paraId="17C2A100" w14:textId="77777777" w:rsidR="004F625E" w:rsidRDefault="004F625E" w:rsidP="00A1753B">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A1753B">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A1753B">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A1753B">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A1753B">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A1753B">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A1753B">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A1753B">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A1753B">
            <w:pPr>
              <w:spacing w:after="0" w:line="240" w:lineRule="auto"/>
              <w:rPr>
                <w:lang w:eastAsia="zh-CN"/>
              </w:rPr>
            </w:pPr>
          </w:p>
          <w:p w14:paraId="44E32787" w14:textId="77777777" w:rsidR="000A7377" w:rsidRDefault="000A7377" w:rsidP="00A1753B">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A1753B">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A1753B">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A1753B">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A1753B">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A1753B">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A1753B">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A1753B">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0A7377" w14:paraId="4ED751D3" w14:textId="77777777" w:rsidTr="00A1753B">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A1753B">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A1753B">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A1753B">
            <w:pPr>
              <w:rPr>
                <w:lang w:eastAsia="zh-CN"/>
              </w:rPr>
            </w:pPr>
          </w:p>
          <w:p w14:paraId="62153762" w14:textId="77777777" w:rsidR="000A7377" w:rsidRDefault="000A7377" w:rsidP="00A1753B">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A1753B">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A1753B">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A1753B">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A1753B">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A1753B">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A1753B">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A1753B">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A1753B">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A1753B">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A1753B">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A1753B">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A1753B">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A1753B">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A1753B">
            <w:pPr>
              <w:spacing w:after="0" w:line="240" w:lineRule="auto"/>
              <w:rPr>
                <w:lang w:eastAsia="zh-CN"/>
              </w:rPr>
            </w:pPr>
          </w:p>
          <w:p w14:paraId="371C2C6F" w14:textId="77777777" w:rsidR="000A7377" w:rsidRDefault="000A7377" w:rsidP="00A1753B">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A1753B">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A1753B">
            <w:pPr>
              <w:spacing w:after="0" w:line="240" w:lineRule="auto"/>
              <w:rPr>
                <w:lang w:eastAsia="zh-CN"/>
              </w:rPr>
            </w:pPr>
            <w:r>
              <w:rPr>
                <w:szCs w:val="22"/>
                <w:lang w:eastAsia="zh-CN"/>
              </w:rPr>
              <w:t>Ok with the revised FL proposal.</w:t>
            </w:r>
          </w:p>
        </w:tc>
      </w:tr>
      <w:tr w:rsidR="001B3076" w14:paraId="717DBD08" w14:textId="77777777" w:rsidTr="000A7377">
        <w:tc>
          <w:tcPr>
            <w:tcW w:w="1555" w:type="dxa"/>
          </w:tcPr>
          <w:p w14:paraId="755D4C53" w14:textId="4F85F556" w:rsidR="001B3076" w:rsidRDefault="001B3076" w:rsidP="00A1753B">
            <w:pPr>
              <w:spacing w:after="0" w:line="240" w:lineRule="auto"/>
              <w:rPr>
                <w:rFonts w:eastAsia="MS Mincho" w:hint="eastAsia"/>
                <w:szCs w:val="22"/>
                <w:lang w:eastAsia="ja-JP"/>
              </w:rPr>
            </w:pPr>
            <w:r>
              <w:rPr>
                <w:rFonts w:eastAsia="MS Mincho"/>
                <w:szCs w:val="22"/>
                <w:lang w:eastAsia="ja-JP"/>
              </w:rPr>
              <w:t>EURECOM</w:t>
            </w:r>
          </w:p>
        </w:tc>
        <w:tc>
          <w:tcPr>
            <w:tcW w:w="8407" w:type="dxa"/>
          </w:tcPr>
          <w:p w14:paraId="1745F2BB" w14:textId="347C280D" w:rsidR="001B3076" w:rsidRDefault="001B3076" w:rsidP="00A1753B">
            <w:pPr>
              <w:spacing w:after="0" w:line="240" w:lineRule="auto"/>
              <w:rPr>
                <w:szCs w:val="22"/>
                <w:lang w:eastAsia="zh-CN"/>
              </w:rPr>
            </w:pPr>
            <w:r>
              <w:rPr>
                <w:szCs w:val="22"/>
                <w:lang w:eastAsia="zh-CN"/>
              </w:rPr>
              <w:t>Ok with the latest proposal.</w:t>
            </w: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23" w:name="_Ref114057008"/>
      <w:r>
        <w:t xml:space="preserve">Table </w:t>
      </w:r>
      <w:fldSimple w:instr=" SEQ Table \* ARABIC ">
        <w:r>
          <w:t>1</w:t>
        </w:r>
      </w:fldSimple>
      <w:bookmarkEnd w:id="23"/>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24" w:name="_Ref114063635"/>
      <w:r>
        <w:t xml:space="preserve">Table </w:t>
      </w:r>
      <w:fldSimple w:instr=" SEQ Table \* ARABIC ">
        <w:r>
          <w:t>2</w:t>
        </w:r>
      </w:fldSimple>
      <w:bookmarkEnd w:id="24"/>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lastRenderedPageBreak/>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[0</w:t>
      </w:r>
      <w:proofErr w:type="gramStart"/>
      <w:r>
        <w:t>]---</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2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lastRenderedPageBreak/>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proofErr w:type="gramStart"/>
            <w:r>
              <w:rPr>
                <w:rFonts w:ascii="Calibri" w:hAnsi="Calibri" w:cs="Calibri"/>
                <w:kern w:val="2"/>
                <w:sz w:val="18"/>
                <w:szCs w:val="18"/>
                <w:vertAlign w:val="superscript"/>
              </w:rPr>
              <w:t xml:space="preserve">* </w:t>
            </w:r>
            <w:r>
              <w:rPr>
                <w:rFonts w:ascii="Calibri" w:hAnsi="Calibri" w:cs="Calibri"/>
                <w:kern w:val="2"/>
                <w:sz w:val="18"/>
                <w:szCs w:val="18"/>
              </w:rPr>
              <w:t>:</w:t>
            </w:r>
            <w:proofErr w:type="gramEnd"/>
            <w:r>
              <w:rPr>
                <w:rFonts w:ascii="Calibri" w:hAnsi="Calibri" w:cs="Calibri"/>
                <w:kern w:val="2"/>
                <w:sz w:val="18"/>
                <w:szCs w:val="18"/>
              </w:rPr>
              <w:t xml:space="preserve"> Values are preliminary and to be considered further based on the LP-WUR architecture discussion.</w:t>
            </w:r>
          </w:p>
          <w:p w14:paraId="645F15A8" w14:textId="77777777" w:rsidR="000A4E56" w:rsidRDefault="00A1753B">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lastRenderedPageBreak/>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7" w:name="_Toc115453074"/>
      <w:r>
        <w:rPr>
          <w:lang w:val="en-GB" w:eastAsia="zh-TW"/>
        </w:rPr>
        <w:t>For UE power and latency evaluation, introduce a power consumption model for LP-WUR, including WUR on/off power states and transition time/energy.</w:t>
      </w:r>
      <w:bookmarkEnd w:id="27"/>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28"/>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29" w:name="_Toc115442427"/>
      <w:bookmarkStart w:id="30" w:name="_Toc115467225"/>
      <w:r>
        <w:t>For the main radio power model</w:t>
      </w:r>
      <w:bookmarkEnd w:id="29"/>
      <w:bookmarkEnd w:id="30"/>
    </w:p>
    <w:p w14:paraId="4BEEA0D4" w14:textId="77777777" w:rsidR="000A4E56" w:rsidRDefault="00900DB6">
      <w:pPr>
        <w:pStyle w:val="Proposal"/>
        <w:numPr>
          <w:ilvl w:val="0"/>
          <w:numId w:val="29"/>
        </w:numPr>
        <w:tabs>
          <w:tab w:val="clear" w:pos="2722"/>
        </w:tabs>
        <w:spacing w:after="120" w:line="240" w:lineRule="auto"/>
      </w:pPr>
      <w:bookmarkStart w:id="31" w:name="_Toc115467226"/>
      <w:bookmarkStart w:id="32" w:name="_Toc115442428"/>
      <w:r>
        <w:t xml:space="preserve">Use </w:t>
      </w:r>
      <w:r>
        <w:rPr>
          <w:rFonts w:cs="Arial"/>
        </w:rPr>
        <w:t>existing models in TR 38.840 and TR 38.875 as starting point for evaluations</w:t>
      </w:r>
      <w:bookmarkEnd w:id="31"/>
      <w:bookmarkEnd w:id="32"/>
    </w:p>
    <w:p w14:paraId="1C9CD2F0" w14:textId="77777777" w:rsidR="000A4E56" w:rsidRDefault="00900DB6">
      <w:pPr>
        <w:pStyle w:val="Proposal"/>
        <w:numPr>
          <w:ilvl w:val="0"/>
          <w:numId w:val="29"/>
        </w:numPr>
        <w:tabs>
          <w:tab w:val="clear" w:pos="2722"/>
        </w:tabs>
        <w:spacing w:after="120" w:line="240" w:lineRule="auto"/>
      </w:pPr>
      <w:bookmarkStart w:id="33" w:name="_Toc115467227"/>
      <w:bookmarkStart w:id="34" w:name="_Toc115442429"/>
      <w:r>
        <w:rPr>
          <w:rFonts w:cs="Arial"/>
        </w:rPr>
        <w:t>Study whether any updates are needed for the power model (including any updates to scaling factors, transition time) when the main radio is operated in conjunction with LP-WUR</w:t>
      </w:r>
      <w:bookmarkEnd w:id="33"/>
      <w:bookmarkEnd w:id="34"/>
    </w:p>
    <w:p w14:paraId="47550692" w14:textId="77777777" w:rsidR="000A4E56" w:rsidRDefault="00900DB6">
      <w:pPr>
        <w:pStyle w:val="Proposal"/>
        <w:numPr>
          <w:ilvl w:val="0"/>
          <w:numId w:val="29"/>
        </w:numPr>
        <w:tabs>
          <w:tab w:val="clear" w:pos="2722"/>
        </w:tabs>
        <w:spacing w:after="120" w:line="240" w:lineRule="auto"/>
      </w:pPr>
      <w:bookmarkStart w:id="35" w:name="_Toc115442430"/>
      <w:bookmarkStart w:id="36" w:name="_Toc115467228"/>
      <w:r>
        <w:rPr>
          <w:rFonts w:cs="Arial"/>
        </w:rPr>
        <w:t>Consider additional energy (if any) consumed to acquire synchronization</w:t>
      </w:r>
      <w:bookmarkEnd w:id="35"/>
      <w:bookmarkEnd w:id="36"/>
    </w:p>
    <w:p w14:paraId="23E9F086" w14:textId="77777777" w:rsidR="000A4E56" w:rsidRDefault="00900DB6">
      <w:pPr>
        <w:pStyle w:val="Proposal"/>
        <w:tabs>
          <w:tab w:val="clear" w:pos="2722"/>
        </w:tabs>
        <w:spacing w:after="120" w:line="240" w:lineRule="auto"/>
        <w:ind w:left="1304"/>
      </w:pPr>
      <w:bookmarkStart w:id="37" w:name="_Toc115442437"/>
      <w:bookmarkStart w:id="38" w:name="_Toc115467235"/>
      <w:r>
        <w:t xml:space="preserve">For power saving evaluations, consider impact of </w:t>
      </w:r>
      <w:r>
        <w:rPr>
          <w:rFonts w:cs="Arial"/>
        </w:rPr>
        <w:t>DRX/Paging configuration assumptions for the UE and impact of false wake-up of main radio due to LP-WUR false alarms.</w:t>
      </w:r>
      <w:bookmarkEnd w:id="37"/>
      <w:bookmarkEnd w:id="38"/>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游ゴシック Medium"/>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游ゴシック Medium"/>
        </w:rPr>
      </w:pPr>
      <w:r>
        <w:rPr>
          <w:rFonts w:eastAsia="游ゴシック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游ゴシック Medium"/>
        </w:rPr>
        <w:t xml:space="preserve">; transition energy: </w:t>
      </w:r>
      <w:r>
        <w:rPr>
          <w:rFonts w:eastAsia="Malgun Gothic"/>
          <w:kern w:val="24"/>
        </w:rPr>
        <w:t>10000 [1250]</w:t>
      </w:r>
      <w:r>
        <w:rPr>
          <w:rFonts w:eastAsia="游ゴシック Medium"/>
        </w:rPr>
        <w:t xml:space="preserve">: </w:t>
      </w:r>
      <w:proofErr w:type="spellStart"/>
      <w:r>
        <w:rPr>
          <w:rFonts w:eastAsia="游ゴシック Medium"/>
        </w:rPr>
        <w:t>FutureWei</w:t>
      </w:r>
      <w:proofErr w:type="spellEnd"/>
      <w:r>
        <w:rPr>
          <w:rFonts w:eastAsia="游ゴシック Medium"/>
        </w:rPr>
        <w:t>, Nokia</w:t>
      </w:r>
    </w:p>
    <w:p w14:paraId="59450875" w14:textId="77777777" w:rsidR="000A4E56" w:rsidRDefault="00900DB6">
      <w:pPr>
        <w:numPr>
          <w:ilvl w:val="0"/>
          <w:numId w:val="18"/>
        </w:numPr>
        <w:spacing w:after="0"/>
        <w:rPr>
          <w:rFonts w:eastAsia="游ゴシック Medium"/>
        </w:rPr>
      </w:pPr>
      <w:r>
        <w:rPr>
          <w:rFonts w:eastAsia="游ゴシック Medium"/>
        </w:rPr>
        <w:t xml:space="preserve">relative power: </w:t>
      </w:r>
      <w:r>
        <w:rPr>
          <w:rFonts w:eastAsia="MS Mincho"/>
          <w:lang w:eastAsia="ja-JP"/>
        </w:rPr>
        <w:t>0.015</w:t>
      </w:r>
      <w:r>
        <w:rPr>
          <w:rFonts w:eastAsia="游ゴシック Medium"/>
        </w:rPr>
        <w:t>; transition time:</w:t>
      </w:r>
      <w:r>
        <w:rPr>
          <w:rFonts w:eastAsia="MS Mincho"/>
          <w:lang w:eastAsia="ja-JP"/>
        </w:rPr>
        <w:t xml:space="preserve"> </w:t>
      </w:r>
      <w:r>
        <w:rPr>
          <w:rFonts w:eastAsia="MS Mincho"/>
          <w:lang w:val="en-GB" w:eastAsia="ja-JP"/>
        </w:rPr>
        <w:t>400ms</w:t>
      </w:r>
      <w:r>
        <w:rPr>
          <w:rFonts w:eastAsia="游ゴシック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游ゴシック Medium"/>
        </w:rPr>
      </w:pPr>
      <w:r>
        <w:rPr>
          <w:rFonts w:eastAsia="游ゴシック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游ゴシック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游ゴシック Medium"/>
        </w:rPr>
      </w:pPr>
      <w:r>
        <w:rPr>
          <w:rFonts w:eastAsiaTheme="majorEastAsia"/>
          <w:iCs/>
        </w:rPr>
        <w:t>relative power[0.01]</w:t>
      </w:r>
      <w:r>
        <w:rPr>
          <w:rFonts w:eastAsia="游ゴシック Medium"/>
        </w:rPr>
        <w:t>;</w:t>
      </w:r>
      <w:r>
        <w:rPr>
          <w:rFonts w:eastAsiaTheme="majorEastAsia"/>
          <w:iCs/>
        </w:rPr>
        <w:t xml:space="preserve"> </w:t>
      </w:r>
      <w:r>
        <w:rPr>
          <w:rFonts w:eastAsia="游ゴシック Medium"/>
        </w:rPr>
        <w:t>transition time:</w:t>
      </w:r>
      <w:r>
        <w:rPr>
          <w:rFonts w:eastAsia="MS Mincho"/>
          <w:lang w:eastAsia="ja-JP"/>
        </w:rPr>
        <w:t xml:space="preserve"> </w:t>
      </w:r>
      <w:r>
        <w:rPr>
          <w:kern w:val="2"/>
        </w:rPr>
        <w:t>[200ms]</w:t>
      </w:r>
      <w:r>
        <w:rPr>
          <w:rFonts w:eastAsia="游ゴシック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游ゴシック Medium"/>
        </w:rPr>
      </w:pPr>
      <w:r>
        <w:rPr>
          <w:rFonts w:eastAsia="游ゴシック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141"/>
        <w:gridCol w:w="8821"/>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585"/>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585"/>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w:t>
            </w:r>
            <w:proofErr w:type="spellStart"/>
            <w:r>
              <w:rPr>
                <w:szCs w:val="22"/>
                <w:lang w:eastAsia="zh-CN"/>
              </w:rPr>
              <w:t>IoT</w:t>
            </w:r>
            <w:proofErr w:type="spellEnd"/>
            <w:r>
              <w:rPr>
                <w:szCs w:val="22"/>
                <w:lang w:eastAsia="zh-CN"/>
              </w:rPr>
              <w: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A1753B">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A1753B">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A1753B">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A1753B">
            <w:pPr>
              <w:pStyle w:val="ListParagraph"/>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lastRenderedPageBreak/>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A1753B">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Additional transition energy(Note1):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A1753B">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A1753B">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A1753B">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A1753B">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A1753B">
            <w:pPr>
              <w:spacing w:line="240" w:lineRule="auto"/>
              <w:rPr>
                <w:szCs w:val="22"/>
                <w:lang w:eastAsia="zh-CN"/>
              </w:rPr>
            </w:pPr>
          </w:p>
          <w:p w14:paraId="55B9DDE6" w14:textId="77777777" w:rsidR="001240BA" w:rsidRDefault="001240BA" w:rsidP="00A1753B">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A1753B">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A1753B">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A1753B">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A1753B">
            <w:pPr>
              <w:pStyle w:val="ListParagraph"/>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A1753B">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1240BA" w14:paraId="22C2FB1C" w14:textId="77777777" w:rsidTr="00A1753B">
              <w:trPr>
                <w:trHeight w:val="613"/>
                <w:jc w:val="center"/>
              </w:trPr>
              <w:tc>
                <w:tcPr>
                  <w:tcW w:w="1696" w:type="dxa"/>
                  <w:shd w:val="clear" w:color="auto" w:fill="auto"/>
                  <w:tcMar>
                    <w:top w:w="15" w:type="dxa"/>
                    <w:left w:w="36" w:type="dxa"/>
                    <w:bottom w:w="0" w:type="dxa"/>
                    <w:right w:w="36" w:type="dxa"/>
                  </w:tcMar>
                  <w:vAlign w:val="center"/>
                </w:tcPr>
                <w:p w14:paraId="1CAFA5A7" w14:textId="77777777" w:rsidR="001240BA" w:rsidRDefault="001240BA" w:rsidP="00A1753B">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1972AA2C" w14:textId="77777777" w:rsidR="001240BA" w:rsidRDefault="001240BA" w:rsidP="00A1753B">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5EF71DCB" w14:textId="77777777" w:rsidR="001240BA" w:rsidRDefault="001240BA" w:rsidP="00A1753B">
                  <w:pPr>
                    <w:pStyle w:val="TAH"/>
                    <w:rPr>
                      <w:rFonts w:eastAsia="Malgun Gothic"/>
                    </w:rPr>
                  </w:pPr>
                  <w:r>
                    <w:rPr>
                      <w:rFonts w:eastAsia="Malgun Gothic"/>
                    </w:rPr>
                    <w:t>Additional transition energy(Note1):</w:t>
                  </w:r>
                </w:p>
                <w:p w14:paraId="493EDD59" w14:textId="77777777" w:rsidR="001240BA" w:rsidRDefault="001240BA" w:rsidP="00A1753B">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0BBE68B1" w14:textId="77777777" w:rsidR="001240BA" w:rsidRDefault="001240BA" w:rsidP="00A1753B">
                  <w:pPr>
                    <w:pStyle w:val="TAH"/>
                    <w:rPr>
                      <w:rFonts w:eastAsia="Malgun Gothic"/>
                    </w:rPr>
                  </w:pPr>
                  <w:r>
                    <w:rPr>
                      <w:rFonts w:eastAsia="Malgun Gothic"/>
                    </w:rPr>
                    <w:t>Total transition time</w:t>
                  </w:r>
                </w:p>
              </w:tc>
            </w:tr>
            <w:tr w:rsidR="001240BA" w14:paraId="51EA5B6F" w14:textId="77777777" w:rsidTr="00A1753B">
              <w:trPr>
                <w:trHeight w:val="409"/>
                <w:jc w:val="center"/>
              </w:trPr>
              <w:tc>
                <w:tcPr>
                  <w:tcW w:w="1696" w:type="dxa"/>
                  <w:shd w:val="clear" w:color="auto" w:fill="auto"/>
                  <w:tcMar>
                    <w:top w:w="15" w:type="dxa"/>
                    <w:left w:w="36" w:type="dxa"/>
                    <w:bottom w:w="0" w:type="dxa"/>
                    <w:right w:w="36" w:type="dxa"/>
                  </w:tcMar>
                  <w:vAlign w:val="center"/>
                </w:tcPr>
                <w:p w14:paraId="2D282C7A" w14:textId="77777777" w:rsidR="001240BA" w:rsidRDefault="001240BA" w:rsidP="00A1753B">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793F0CD9" w14:textId="77777777" w:rsidR="001240BA" w:rsidRDefault="001240BA" w:rsidP="00A1753B">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2DCDA72" w14:textId="77777777" w:rsidR="001240BA" w:rsidRDefault="001240BA" w:rsidP="00A1753B">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6DB4F365" w14:textId="77777777" w:rsidR="001240BA" w:rsidRDefault="001240BA" w:rsidP="00A1753B">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A1753B">
            <w:pPr>
              <w:pStyle w:val="ListParagraph"/>
              <w:numPr>
                <w:ilvl w:val="0"/>
                <w:numId w:val="32"/>
              </w:numPr>
              <w:rPr>
                <w:lang w:val="en-GB" w:eastAsia="zh-CN"/>
              </w:rPr>
            </w:pPr>
            <w:r w:rsidRPr="00061ABE">
              <w:rPr>
                <w:lang w:val="en-GB" w:eastAsia="zh-CN"/>
              </w:rPr>
              <w:t xml:space="preserve">Note1: </w:t>
            </w:r>
            <w:r w:rsidRPr="00061ABE">
              <w:rPr>
                <w:rFonts w:eastAsia="Malgun Gothic"/>
              </w:rPr>
              <w:t>transition time /energy consists of the procedure for [main radio hardware tune on, coarse sync, cell search…]</w:t>
            </w:r>
          </w:p>
          <w:p w14:paraId="124A45F3" w14:textId="77777777" w:rsidR="001240BA" w:rsidRPr="00061ABE" w:rsidRDefault="001240BA" w:rsidP="00A1753B">
            <w:pPr>
              <w:pStyle w:val="ListParagraph"/>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A1753B">
            <w:pPr>
              <w:spacing w:line="240" w:lineRule="auto"/>
              <w:rPr>
                <w:szCs w:val="22"/>
                <w:lang w:eastAsia="zh-CN"/>
              </w:rPr>
            </w:pPr>
          </w:p>
        </w:tc>
      </w:tr>
      <w:tr w:rsidR="00EE2EDB" w14:paraId="7E01C704" w14:textId="77777777" w:rsidTr="001240BA">
        <w:tc>
          <w:tcPr>
            <w:tcW w:w="1555" w:type="dxa"/>
          </w:tcPr>
          <w:p w14:paraId="6DE7CE43" w14:textId="5094ECE6" w:rsidR="00EE2EDB" w:rsidRDefault="00EE2EDB" w:rsidP="00A1753B">
            <w:pPr>
              <w:spacing w:after="0" w:line="240" w:lineRule="auto"/>
              <w:rPr>
                <w:rFonts w:hint="eastAsia"/>
                <w:szCs w:val="22"/>
                <w:lang w:eastAsia="zh-CN"/>
              </w:rPr>
            </w:pPr>
            <w:r>
              <w:rPr>
                <w:szCs w:val="22"/>
                <w:lang w:eastAsia="zh-CN"/>
              </w:rPr>
              <w:lastRenderedPageBreak/>
              <w:t>EURECOM</w:t>
            </w:r>
          </w:p>
        </w:tc>
        <w:tc>
          <w:tcPr>
            <w:tcW w:w="8407" w:type="dxa"/>
          </w:tcPr>
          <w:p w14:paraId="70E0E017" w14:textId="169BE148" w:rsidR="00EE2EDB" w:rsidRDefault="00EE2EDB" w:rsidP="00A1753B">
            <w:pPr>
              <w:spacing w:line="240" w:lineRule="auto"/>
              <w:rPr>
                <w:szCs w:val="22"/>
                <w:lang w:eastAsia="zh-CN"/>
              </w:rPr>
            </w:pPr>
            <w:r>
              <w:rPr>
                <w:szCs w:val="22"/>
                <w:lang w:eastAsia="zh-CN"/>
              </w:rPr>
              <w:t>Ok with the updated proposal</w:t>
            </w: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游ゴシック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39" w:name="_Ref114057023"/>
      <w:r>
        <w:t xml:space="preserve">Table </w:t>
      </w:r>
      <w:fldSimple w:instr=" SEQ Table \* ARABIC ">
        <w:r>
          <w:t>3</w:t>
        </w:r>
      </w:fldSimple>
      <w:bookmarkEnd w:id="39"/>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0"/>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lastRenderedPageBreak/>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lastRenderedPageBreak/>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2" w:name="_Toc115467229"/>
      <w:bookmarkStart w:id="43" w:name="_Toc115442431"/>
      <w:r>
        <w:t>For each LP-WUR architecture considered in the study, consider at least the below aspects as part of the LP-WUR power model</w:t>
      </w:r>
      <w:bookmarkEnd w:id="42"/>
      <w:bookmarkEnd w:id="43"/>
    </w:p>
    <w:p w14:paraId="56329ED4" w14:textId="77777777" w:rsidR="000A4E56" w:rsidRDefault="00900DB6">
      <w:pPr>
        <w:pStyle w:val="Proposal"/>
        <w:numPr>
          <w:ilvl w:val="0"/>
          <w:numId w:val="34"/>
        </w:numPr>
        <w:tabs>
          <w:tab w:val="clear" w:pos="2722"/>
        </w:tabs>
        <w:spacing w:after="120" w:line="240" w:lineRule="auto"/>
      </w:pPr>
      <w:bookmarkStart w:id="44" w:name="_Toc115442432"/>
      <w:bookmarkStart w:id="45" w:name="_Toc115467230"/>
      <w:r>
        <w:t xml:space="preserve">LP-WUR </w:t>
      </w:r>
      <w:r>
        <w:rPr>
          <w:highlight w:val="yellow"/>
        </w:rPr>
        <w:t>active</w:t>
      </w:r>
      <w:r>
        <w:t xml:space="preserve"> power when monitoring LP-WUS</w:t>
      </w:r>
      <w:bookmarkEnd w:id="44"/>
      <w:bookmarkEnd w:id="45"/>
    </w:p>
    <w:p w14:paraId="6F03FE42" w14:textId="77777777" w:rsidR="000A4E56" w:rsidRDefault="00900DB6">
      <w:pPr>
        <w:pStyle w:val="Proposal"/>
        <w:numPr>
          <w:ilvl w:val="0"/>
          <w:numId w:val="34"/>
        </w:numPr>
        <w:tabs>
          <w:tab w:val="clear" w:pos="2722"/>
        </w:tabs>
        <w:spacing w:after="120" w:line="240" w:lineRule="auto"/>
      </w:pPr>
      <w:bookmarkStart w:id="46" w:name="_Toc115442433"/>
      <w:bookmarkStart w:id="47" w:name="_Toc115467231"/>
      <w:r>
        <w:t xml:space="preserve">LP-WUR </w:t>
      </w:r>
      <w:r>
        <w:rPr>
          <w:highlight w:val="yellow"/>
        </w:rPr>
        <w:t>sleep</w:t>
      </w:r>
      <w:r>
        <w:t xml:space="preserve"> power when not monitoring LP-WUS (when a duty cycle for LP-WUS detection is applicable for the LP-WUR)</w:t>
      </w:r>
      <w:bookmarkEnd w:id="46"/>
      <w:bookmarkEnd w:id="47"/>
    </w:p>
    <w:p w14:paraId="073E229D" w14:textId="77777777" w:rsidR="000A4E56" w:rsidRDefault="00900DB6">
      <w:pPr>
        <w:pStyle w:val="Proposal"/>
        <w:numPr>
          <w:ilvl w:val="0"/>
          <w:numId w:val="34"/>
        </w:numPr>
        <w:tabs>
          <w:tab w:val="clear" w:pos="2722"/>
        </w:tabs>
        <w:spacing w:after="120" w:line="240" w:lineRule="auto"/>
      </w:pPr>
      <w:bookmarkStart w:id="48" w:name="_Toc115442434"/>
      <w:bookmarkStart w:id="49" w:name="_Toc115467232"/>
      <w:r>
        <w:t>Transition energy and transition time (if any) between above two states</w:t>
      </w:r>
      <w:bookmarkEnd w:id="48"/>
      <w:bookmarkEnd w:id="49"/>
    </w:p>
    <w:p w14:paraId="75C2A597" w14:textId="77777777" w:rsidR="000A4E56" w:rsidRDefault="00900DB6">
      <w:pPr>
        <w:pStyle w:val="Proposal"/>
        <w:numPr>
          <w:ilvl w:val="0"/>
          <w:numId w:val="34"/>
        </w:numPr>
        <w:tabs>
          <w:tab w:val="clear" w:pos="2722"/>
        </w:tabs>
        <w:spacing w:after="120" w:line="240" w:lineRule="auto"/>
      </w:pPr>
      <w:bookmarkStart w:id="50" w:name="_Toc115442435"/>
      <w:bookmarkStart w:id="51"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0"/>
      <w:bookmarkEnd w:id="51"/>
    </w:p>
    <w:p w14:paraId="475799C6" w14:textId="77777777" w:rsidR="000A4E56" w:rsidRDefault="00900DB6">
      <w:pPr>
        <w:pStyle w:val="Proposal"/>
        <w:numPr>
          <w:ilvl w:val="0"/>
          <w:numId w:val="34"/>
        </w:numPr>
        <w:tabs>
          <w:tab w:val="clear" w:pos="2722"/>
        </w:tabs>
        <w:spacing w:after="120" w:line="240" w:lineRule="auto"/>
      </w:pPr>
      <w:bookmarkStart w:id="52" w:name="_Toc115467234"/>
      <w:bookmarkStart w:id="53" w:name="_Toc115442436"/>
      <w:r>
        <w:t xml:space="preserve">Additional energy (if any) consumed to acquire </w:t>
      </w:r>
      <w:r>
        <w:rPr>
          <w:highlight w:val="yellow"/>
        </w:rPr>
        <w:t>synchronization</w:t>
      </w:r>
      <w:r>
        <w:t xml:space="preserve"> for detecting LP-WUS</w:t>
      </w:r>
      <w:bookmarkEnd w:id="52"/>
      <w:bookmarkEnd w:id="53"/>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lastRenderedPageBreak/>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游ゴシック Medium"/>
        </w:rPr>
      </w:pPr>
    </w:p>
    <w:p w14:paraId="626EB48A" w14:textId="77777777" w:rsidR="000A4E56" w:rsidRDefault="000A4E56">
      <w:pPr>
        <w:spacing w:after="0"/>
        <w:rPr>
          <w:rFonts w:eastAsia="游ゴシック Medium"/>
        </w:rPr>
      </w:pPr>
    </w:p>
    <w:p w14:paraId="4C10F33D" w14:textId="77777777" w:rsidR="000A4E56" w:rsidRDefault="00900DB6">
      <w:pPr>
        <w:numPr>
          <w:ilvl w:val="0"/>
          <w:numId w:val="32"/>
        </w:numPr>
        <w:spacing w:after="0"/>
        <w:rPr>
          <w:rFonts w:eastAsia="游ゴシック Medium"/>
        </w:rPr>
      </w:pPr>
      <w:r>
        <w:rPr>
          <w:rFonts w:eastAsia="游ゴシック Medium"/>
        </w:rPr>
        <w:t xml:space="preserve">Alt 1 (WUR on: 0.005 [up to 0.15]*; WUR OFF: 2e-5 [up to 0.003]*): </w:t>
      </w:r>
      <w:proofErr w:type="spellStart"/>
      <w:r>
        <w:rPr>
          <w:rFonts w:eastAsia="游ゴシック Medium"/>
        </w:rPr>
        <w:t>FutureWei</w:t>
      </w:r>
      <w:proofErr w:type="spellEnd"/>
    </w:p>
    <w:p w14:paraId="41505496" w14:textId="77777777" w:rsidR="000A4E56" w:rsidRDefault="00900DB6">
      <w:pPr>
        <w:numPr>
          <w:ilvl w:val="0"/>
          <w:numId w:val="32"/>
        </w:numPr>
        <w:spacing w:after="0"/>
        <w:rPr>
          <w:rFonts w:eastAsia="游ゴシック Medium"/>
        </w:rPr>
      </w:pPr>
      <w:r>
        <w:rPr>
          <w:rFonts w:eastAsia="游ゴシック Medium"/>
        </w:rPr>
        <w:t>Alt 2 (WUR on:</w:t>
      </w:r>
      <w:r>
        <w:t xml:space="preserve"> </w:t>
      </w:r>
      <w:r>
        <w:rPr>
          <w:rFonts w:eastAsia="游ゴシック Medium"/>
        </w:rPr>
        <w:t>0.01 ~ 0.02; WUR OFF: 0): Huawei</w:t>
      </w:r>
    </w:p>
    <w:p w14:paraId="41C9C7C6" w14:textId="77777777" w:rsidR="000A4E56" w:rsidRDefault="00900DB6">
      <w:pPr>
        <w:numPr>
          <w:ilvl w:val="0"/>
          <w:numId w:val="32"/>
        </w:numPr>
        <w:spacing w:after="0"/>
        <w:rPr>
          <w:rFonts w:eastAsia="游ゴシック Medium"/>
        </w:rPr>
      </w:pPr>
      <w:r>
        <w:t>Alt 3 (</w:t>
      </w:r>
      <w:r>
        <w:rPr>
          <w:rFonts w:eastAsia="游ゴシック Medium"/>
        </w:rPr>
        <w:t>WUR on:</w:t>
      </w:r>
      <w:r>
        <w:t xml:space="preserve"> </w:t>
      </w:r>
      <w:r>
        <w:rPr>
          <w:rFonts w:eastAsia="MS Mincho"/>
          <w:bCs/>
          <w:lang w:eastAsia="ja-JP"/>
        </w:rPr>
        <w:t>[0.03~0.5]</w:t>
      </w:r>
      <w:r>
        <w:rPr>
          <w:rFonts w:eastAsia="游ゴシック Medium"/>
        </w:rPr>
        <w:t>; WUR OFF:</w:t>
      </w:r>
      <w:r>
        <w:rPr>
          <w:rFonts w:eastAsia="MS Mincho"/>
          <w:bCs/>
          <w:lang w:eastAsia="ja-JP"/>
        </w:rPr>
        <w:t xml:space="preserve"> [0.002]</w:t>
      </w:r>
      <w:r>
        <w:rPr>
          <w:rFonts w:eastAsia="游ゴシック Medium"/>
        </w:rPr>
        <w:t>): vivo</w:t>
      </w:r>
    </w:p>
    <w:p w14:paraId="7501C321" w14:textId="77777777" w:rsidR="000A4E56" w:rsidRDefault="00900DB6">
      <w:pPr>
        <w:numPr>
          <w:ilvl w:val="0"/>
          <w:numId w:val="32"/>
        </w:numPr>
        <w:spacing w:after="0"/>
        <w:rPr>
          <w:rFonts w:eastAsia="游ゴシック Medium"/>
        </w:rPr>
      </w:pPr>
      <w:r>
        <w:t>Alt 4</w:t>
      </w:r>
      <w:r>
        <w:rPr>
          <w:rFonts w:eastAsia="游ゴシック Medium"/>
        </w:rPr>
        <w:t xml:space="preserve"> (WUR on:</w:t>
      </w:r>
      <w:r>
        <w:t xml:space="preserve"> </w:t>
      </w:r>
      <w:r>
        <w:rPr>
          <w:rFonts w:eastAsia="MS Mincho"/>
          <w:bCs/>
          <w:lang w:eastAsia="ja-JP"/>
        </w:rPr>
        <w:t>[0.1 or 0.05]</w:t>
      </w:r>
      <w:r>
        <w:rPr>
          <w:rFonts w:eastAsia="游ゴシック Medium"/>
        </w:rPr>
        <w:t>; WUR OFF:</w:t>
      </w:r>
      <w:r>
        <w:rPr>
          <w:rFonts w:eastAsia="MS Mincho"/>
          <w:bCs/>
          <w:lang w:eastAsia="ja-JP"/>
        </w:rPr>
        <w:t xml:space="preserve"> [TBD]</w:t>
      </w:r>
      <w:r>
        <w:rPr>
          <w:rFonts w:eastAsia="游ゴシック Medium"/>
        </w:rPr>
        <w:t>): Nokia</w:t>
      </w:r>
    </w:p>
    <w:p w14:paraId="5FA7BEC6" w14:textId="77777777" w:rsidR="000A4E56" w:rsidRDefault="00900DB6">
      <w:pPr>
        <w:numPr>
          <w:ilvl w:val="0"/>
          <w:numId w:val="32"/>
        </w:numPr>
        <w:spacing w:after="0"/>
        <w:rPr>
          <w:rFonts w:eastAsia="游ゴシック Medium"/>
        </w:rPr>
      </w:pPr>
      <w:r>
        <w:t>Alt 5 (</w:t>
      </w:r>
      <w:r>
        <w:rPr>
          <w:rFonts w:eastAsia="游ゴシック Medium"/>
        </w:rPr>
        <w:t>WUR on:</w:t>
      </w:r>
      <w:r>
        <w:t xml:space="preserve"> </w:t>
      </w:r>
      <w:r>
        <w:rPr>
          <w:rFonts w:eastAsia="Malgun Gothic"/>
        </w:rPr>
        <w:t>[100uW – 1mW]</w:t>
      </w:r>
      <w:r>
        <w:rPr>
          <w:rFonts w:eastAsia="游ゴシック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游ゴシック Medium"/>
          <w:lang w:val="nl-NL"/>
        </w:rPr>
      </w:pPr>
      <w:r w:rsidRPr="009F02C3">
        <w:rPr>
          <w:lang w:val="nl-NL"/>
        </w:rPr>
        <w:t>Alt 6 (</w:t>
      </w:r>
      <w:r w:rsidRPr="009F02C3">
        <w:rPr>
          <w:rFonts w:eastAsia="游ゴシック Medium"/>
          <w:lang w:val="nl-NL"/>
        </w:rPr>
        <w:t>WUR on:</w:t>
      </w:r>
      <w:r w:rsidRPr="009F02C3">
        <w:rPr>
          <w:lang w:val="nl-NL"/>
        </w:rPr>
        <w:t xml:space="preserve"> </w:t>
      </w:r>
      <w:r w:rsidRPr="009F02C3">
        <w:rPr>
          <w:rFonts w:eastAsia="Malgun Gothic"/>
          <w:lang w:val="nl-NL"/>
        </w:rPr>
        <w:t>[100uW – 500uw]</w:t>
      </w:r>
      <w:r w:rsidRPr="009F02C3">
        <w:rPr>
          <w:rFonts w:eastAsia="游ゴシック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游ゴシック Medium"/>
        </w:rPr>
      </w:pPr>
      <w:r>
        <w:t>Alt 7 (</w:t>
      </w:r>
      <w:r>
        <w:rPr>
          <w:rFonts w:eastAsia="游ゴシック Medium"/>
        </w:rPr>
        <w:t>WUR on:</w:t>
      </w:r>
      <w:r>
        <w:t xml:space="preserve"> </w:t>
      </w:r>
      <w:r>
        <w:rPr>
          <w:rFonts w:eastAsia="MS Mincho"/>
          <w:bCs/>
          <w:lang w:eastAsia="ja-JP"/>
        </w:rPr>
        <w:t>[0.5]</w:t>
      </w:r>
      <w:r>
        <w:rPr>
          <w:rFonts w:eastAsia="游ゴシック Medium"/>
        </w:rPr>
        <w:t>; WUR OFF:</w:t>
      </w:r>
      <w:r>
        <w:rPr>
          <w:rFonts w:eastAsia="MS Mincho"/>
          <w:bCs/>
          <w:lang w:eastAsia="ja-JP"/>
        </w:rPr>
        <w:t xml:space="preserve"> [0.01]</w:t>
      </w:r>
      <w:r>
        <w:t>): OPPO</w:t>
      </w:r>
    </w:p>
    <w:p w14:paraId="1E95E560" w14:textId="77777777" w:rsidR="000A4E56" w:rsidRDefault="000A4E56">
      <w:pPr>
        <w:spacing w:after="0"/>
        <w:rPr>
          <w:rFonts w:eastAsia="游ゴシック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w:t>
            </w:r>
            <w:proofErr w:type="gramStart"/>
            <w:r>
              <w:rPr>
                <w:szCs w:val="22"/>
                <w:lang w:eastAsia="zh-CN"/>
              </w:rPr>
              <w:t>)as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A1753B">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A1753B">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 xml:space="preserve">0.0x. </w:t>
            </w:r>
            <w:r w:rsidR="009C075D">
              <w:rPr>
                <w:szCs w:val="22"/>
                <w:lang w:eastAsia="zh-CN"/>
              </w:rPr>
              <w:lastRenderedPageBreak/>
              <w:t>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A1753B">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A1753B">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A1753B">
        <w:tc>
          <w:tcPr>
            <w:tcW w:w="1555" w:type="dxa"/>
          </w:tcPr>
          <w:p w14:paraId="1C96784D" w14:textId="77777777" w:rsidR="001E1B0D" w:rsidRDefault="001E1B0D" w:rsidP="00A1753B">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A1753B">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A1753B">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A1753B">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lastRenderedPageBreak/>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Heading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ListParagraph"/>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bl>
    <w:p w14:paraId="4E2347FC" w14:textId="77777777" w:rsidR="000A4E56" w:rsidRPr="00B77313"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游ゴシック Medium"/>
          <w:color w:val="FF0000"/>
        </w:rPr>
      </w:pPr>
      <w:r>
        <w:rPr>
          <w:rFonts w:eastAsia="游ゴシック Medium"/>
          <w:color w:val="FF0000"/>
        </w:rPr>
        <w:t xml:space="preserve">paging </w:t>
      </w:r>
      <w:r>
        <w:rPr>
          <w:color w:val="FF0000"/>
        </w:rPr>
        <w:t>DRX cycle</w:t>
      </w:r>
      <w:r>
        <w:rPr>
          <w:rFonts w:eastAsia="游ゴシック Medium"/>
          <w:color w:val="FF0000"/>
        </w:rPr>
        <w:t xml:space="preserve"> (1.28s): </w:t>
      </w:r>
      <w:proofErr w:type="spellStart"/>
      <w:r>
        <w:rPr>
          <w:rFonts w:eastAsia="游ゴシック Medium"/>
          <w:color w:val="FF0000"/>
        </w:rPr>
        <w:t>Future</w:t>
      </w:r>
      <w:r>
        <w:rPr>
          <w:rFonts w:eastAsia="游ゴシック Medium" w:hint="eastAsia"/>
          <w:color w:val="FF0000"/>
        </w:rPr>
        <w:t>wei</w:t>
      </w:r>
      <w:proofErr w:type="spellEnd"/>
      <w:r>
        <w:rPr>
          <w:rFonts w:eastAsia="游ゴシック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aging</w:t>
      </w:r>
      <w:r>
        <w:rPr>
          <w:rFonts w:eastAsia="游ゴシック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游ゴシック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游ゴシック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游ゴシック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4F403D9F" w14:textId="77777777" w:rsidR="000A4E56" w:rsidRDefault="00900DB6">
      <w:pPr>
        <w:numPr>
          <w:ilvl w:val="1"/>
          <w:numId w:val="18"/>
        </w:numPr>
        <w:spacing w:after="0"/>
        <w:rPr>
          <w:rFonts w:eastAsia="游ゴシック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游ゴシック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游ゴシック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游ゴシック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游ゴシック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游ゴシック Medium"/>
          <w:color w:val="FF0000"/>
        </w:rPr>
      </w:pPr>
      <w:r>
        <w:rPr>
          <w:color w:val="FF0000"/>
        </w:rPr>
        <w:t>Sync procedure: Nokia, Ericsson</w:t>
      </w:r>
    </w:p>
    <w:p w14:paraId="2E1452D9" w14:textId="77777777" w:rsidR="000A4E56" w:rsidRDefault="00900DB6">
      <w:pPr>
        <w:numPr>
          <w:ilvl w:val="0"/>
          <w:numId w:val="18"/>
        </w:numPr>
        <w:spacing w:after="0"/>
        <w:rPr>
          <w:rFonts w:eastAsia="游ゴシック Medium"/>
          <w:color w:val="FF0000"/>
        </w:rPr>
      </w:pPr>
      <w:r>
        <w:rPr>
          <w:color w:val="FF0000"/>
        </w:rPr>
        <w:lastRenderedPageBreak/>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A1753B">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lastRenderedPageBreak/>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55"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5"/>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6"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lastRenderedPageBreak/>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lastRenderedPageBreak/>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5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58"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58"/>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5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5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en-US"/>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60" w:name="_Ref115432793"/>
      <w:r>
        <w:t xml:space="preserve">Figure </w:t>
      </w:r>
      <w:fldSimple w:instr=" SEQ Figure \* ARABIC ">
        <w:r>
          <w:t>1</w:t>
        </w:r>
      </w:fldSimple>
      <w:bookmarkEnd w:id="60"/>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6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6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2"/>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5pt;height:228pt;mso-width-percent:0;mso-height-percent:0;mso-width-percent:0;mso-height-percent:0" o:ole="">
            <v:imagedata r:id="rId23" o:title=""/>
          </v:shape>
          <o:OLEObject Type="Embed" ProgID="Visio.Drawing.15" ShapeID="_x0000_i1025" DrawAspect="Content" ObjectID="_1727079179" r:id="rId24"/>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3" w:name="_Toc115453076"/>
      <w:r>
        <w:rPr>
          <w:lang w:val="en-GB" w:eastAsia="zh-TW"/>
        </w:rPr>
        <w:t>For UE power and latency evaluation, reuse the traffic model in TR 38.875 as the baseline.</w:t>
      </w:r>
      <w:bookmarkEnd w:id="63"/>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64" w:name="_Toc115442441"/>
      <w:bookmarkStart w:id="65"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64"/>
      <w:bookmarkEnd w:id="65"/>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66" w:name="_Toc115467240"/>
      <w:bookmarkStart w:id="67" w:name="_Toc115442442"/>
      <w:r>
        <w:rPr>
          <w:rFonts w:cs="Arial"/>
        </w:rPr>
        <w:t>For RRC-Connected mode evaluations, impact of LP-WUS/WUR operation on scheduling latency (e.g., time between arrival of DL data at gNB and the corresponding PDCCH scheduling the data to UE) should be considered.</w:t>
      </w:r>
      <w:bookmarkEnd w:id="66"/>
      <w:bookmarkEnd w:id="67"/>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5pt;height:123.5pt;mso-width-percent:0;mso-height-percent:0;mso-width-percent:0;mso-height-percent:0" o:ole="">
            <v:imagedata r:id="rId26" o:title=""/>
          </v:shape>
          <o:OLEObject Type="Embed" ProgID="Visio.Drawing.15" ShapeID="_x0000_i1026" DrawAspect="Content" ObjectID="_1727079180" r:id="rId27"/>
        </w:object>
      </w:r>
    </w:p>
    <w:p w14:paraId="7ACE3360" w14:textId="77777777" w:rsidR="000A4E56" w:rsidRDefault="00900DB6">
      <w:pPr>
        <w:spacing w:line="264" w:lineRule="atLeast"/>
        <w:ind w:left="420"/>
        <w:contextualSpacing/>
        <w:jc w:val="center"/>
        <w:rPr>
          <w:kern w:val="2"/>
          <w:sz w:val="21"/>
        </w:rPr>
      </w:pPr>
      <w:proofErr w:type="gramStart"/>
      <w:r>
        <w:rPr>
          <w:kern w:val="2"/>
          <w:sz w:val="21"/>
        </w:rPr>
        <w:t>Fig.1  Case</w:t>
      </w:r>
      <w:proofErr w:type="gramEnd"/>
      <w:r>
        <w:rPr>
          <w:kern w:val="2"/>
          <w:sz w:val="21"/>
        </w:rPr>
        <w:t xml:space="preserv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4pt;height:2in;mso-width-percent:0;mso-height-percent:0;mso-width-percent:0;mso-height-percent:0" o:ole="">
            <v:imagedata r:id="rId28" o:title=""/>
          </v:shape>
          <o:OLEObject Type="Embed" ProgID="Visio.Drawing.15" ShapeID="_x0000_i1027" DrawAspect="Content" ObjectID="_1727079181" r:id="rId29"/>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游ゴシック Medium"/>
        </w:rPr>
      </w:pPr>
      <w:r>
        <w:rPr>
          <w:rFonts w:eastAsia="游ゴシック Medium"/>
        </w:rPr>
        <w:t xml:space="preserve">In the R16/R17 UE power saving study, the mandatory traffic model is </w:t>
      </w:r>
      <w:r>
        <w:rPr>
          <w:rFonts w:eastAsia="游ゴシック Medium"/>
          <w:highlight w:val="yellow"/>
        </w:rPr>
        <w:t>FTP model 3 with 0.5Mbyte</w:t>
      </w:r>
      <w:r>
        <w:rPr>
          <w:rFonts w:eastAsia="游ゴシック Medium"/>
        </w:rPr>
        <w:t xml:space="preserve"> payload and </w:t>
      </w:r>
      <w:r>
        <w:rPr>
          <w:rFonts w:eastAsia="游ゴシック Medium"/>
          <w:highlight w:val="yellow"/>
        </w:rPr>
        <w:t>mean inter-arrival time of 200 milliseconds.</w:t>
      </w:r>
      <w:r>
        <w:rPr>
          <w:rFonts w:eastAsia="游ゴシック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1 (paging DRX and </w:t>
      </w:r>
      <w:proofErr w:type="spellStart"/>
      <w:r>
        <w:rPr>
          <w:rFonts w:eastAsia="游ゴシック Medium"/>
          <w:color w:val="FF0000"/>
        </w:rPr>
        <w:t>eDRX</w:t>
      </w:r>
      <w:proofErr w:type="spellEnd"/>
      <w:r>
        <w:rPr>
          <w:rFonts w:eastAsia="游ゴシック Medium"/>
          <w:color w:val="FF0000"/>
        </w:rPr>
        <w:t xml:space="preserve">, w/wo PEI): </w:t>
      </w:r>
      <w:proofErr w:type="spellStart"/>
      <w:r>
        <w:rPr>
          <w:rFonts w:eastAsia="游ゴシック Medium"/>
          <w:color w:val="FF0000"/>
        </w:rPr>
        <w:t>FutureWei</w:t>
      </w:r>
      <w:proofErr w:type="spellEnd"/>
      <w:r>
        <w:rPr>
          <w:rFonts w:eastAsia="游ゴシック Medium"/>
          <w:color w:val="FF0000"/>
        </w:rPr>
        <w:t>, vivo, ZTE, OPPO, Nokia</w:t>
      </w:r>
    </w:p>
    <w:p w14:paraId="20907338"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2 (R17 PEI and TRS for paging): Huawei, </w:t>
      </w:r>
      <w:proofErr w:type="spellStart"/>
      <w:r>
        <w:rPr>
          <w:rFonts w:eastAsia="游ゴシック Medium"/>
          <w:color w:val="FF0000"/>
        </w:rPr>
        <w:t>spreadtrum</w:t>
      </w:r>
      <w:proofErr w:type="spellEnd"/>
      <w:r>
        <w:rPr>
          <w:rFonts w:eastAsia="游ゴシック Medium"/>
          <w:color w:val="FF0000"/>
        </w:rPr>
        <w:t>,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68"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8"/>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69"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w:t>
      </w:r>
      <w:proofErr w:type="spellStart"/>
      <w:r>
        <w:rPr>
          <w:rFonts w:eastAsia="DengXian"/>
          <w:b/>
        </w:rPr>
        <w:t>eDRX</w:t>
      </w:r>
      <w:proofErr w:type="spellEnd"/>
      <w:r>
        <w:rPr>
          <w:rFonts w:eastAsia="DengXian"/>
          <w:b/>
        </w:rPr>
        <w:t xml:space="preserve"> can be taken as baseline schemes.</w:t>
      </w:r>
      <w:bookmarkEnd w:id="69"/>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70"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0"/>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lastRenderedPageBreak/>
        <w:t xml:space="preserve">OPPO: </w:t>
      </w:r>
      <w:r>
        <w:t xml:space="preserve"> </w:t>
      </w:r>
      <w:r>
        <w:rPr>
          <w:rFonts w:eastAsia="SimSun"/>
          <w:szCs w:val="20"/>
        </w:rPr>
        <w:t xml:space="preserve">Paging cycle with PEI and </w:t>
      </w:r>
      <w:proofErr w:type="spellStart"/>
      <w:r>
        <w:rPr>
          <w:rFonts w:eastAsia="SimSun"/>
          <w:szCs w:val="20"/>
        </w:rPr>
        <w:t>eDRX</w:t>
      </w:r>
      <w:proofErr w:type="spellEnd"/>
      <w:r>
        <w:rPr>
          <w:rFonts w:eastAsia="SimSun"/>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proofErr w:type="gramStart"/>
            <w:r>
              <w:rPr>
                <w:szCs w:val="22"/>
                <w:lang w:eastAsia="zh-CN"/>
              </w:rPr>
              <w:t>for</w:t>
            </w:r>
            <w:proofErr w:type="gramEnd"/>
            <w:r>
              <w:rPr>
                <w:szCs w:val="22"/>
                <w:lang w:eastAsia="zh-CN"/>
              </w:rPr>
              <w:t xml:space="preserve">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w:t>
            </w:r>
            <w:r>
              <w:rPr>
                <w:szCs w:val="22"/>
                <w:lang w:eastAsia="zh-CN"/>
              </w:rPr>
              <w:lastRenderedPageBreak/>
              <w:t>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 xml:space="preserve">Share the similar view as </w:t>
            </w:r>
            <w:proofErr w:type="spellStart"/>
            <w:r>
              <w:rPr>
                <w:szCs w:val="22"/>
                <w:lang w:eastAsia="zh-CN"/>
              </w:rPr>
              <w:t>Futurewei</w:t>
            </w:r>
            <w:proofErr w:type="spellEnd"/>
            <w:r>
              <w:rPr>
                <w:szCs w:val="22"/>
                <w:lang w:eastAsia="zh-CN"/>
              </w:rPr>
              <w:t>,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w:t>
            </w:r>
            <w:r>
              <w:rPr>
                <w:szCs w:val="22"/>
                <w:lang w:eastAsia="zh-CN"/>
              </w:rPr>
              <w:lastRenderedPageBreak/>
              <w:t>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lastRenderedPageBreak/>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71"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separate rows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71"/>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A1753B">
        <w:tc>
          <w:tcPr>
            <w:tcW w:w="1555" w:type="dxa"/>
          </w:tcPr>
          <w:p w14:paraId="0E6E5B91" w14:textId="77777777" w:rsidR="00E94861" w:rsidRDefault="00E94861" w:rsidP="00A1753B">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A1753B">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A1753B">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游ゴシック Medium"/>
              </w:rPr>
              <w:t xml:space="preserve"> rate</w:t>
            </w:r>
            <w:r w:rsidRPr="00687205">
              <w:t xml:space="preserve"> (1% or 10%) for different use cases. For example, </w:t>
            </w:r>
            <w:r w:rsidRPr="00687205">
              <w:rPr>
                <w:rFonts w:hint="eastAsia"/>
              </w:rPr>
              <w:t>p</w:t>
            </w:r>
            <w:r w:rsidRPr="00687205">
              <w:t>aging</w:t>
            </w:r>
            <w:r w:rsidRPr="00687205">
              <w:rPr>
                <w:rFonts w:eastAsia="游ゴシック Medium"/>
              </w:rPr>
              <w:t xml:space="preserve"> rate</w:t>
            </w:r>
            <w:r w:rsidRPr="00687205">
              <w:t xml:space="preserve"> (1%) for IoT use cases, and </w:t>
            </w:r>
            <w:r w:rsidRPr="00687205">
              <w:rPr>
                <w:rFonts w:hint="eastAsia"/>
              </w:rPr>
              <w:t>p</w:t>
            </w:r>
            <w:r w:rsidRPr="00687205">
              <w:t>aging</w:t>
            </w:r>
            <w:r w:rsidRPr="00687205">
              <w:rPr>
                <w:rFonts w:eastAsia="游ゴシック Medium"/>
              </w:rPr>
              <w:t xml:space="preserve"> rate</w:t>
            </w:r>
            <w:r w:rsidRPr="00687205">
              <w:t xml:space="preserve"> (10%) for </w:t>
            </w:r>
            <w:proofErr w:type="spellStart"/>
            <w:r w:rsidRPr="00687205">
              <w:t>eMBB</w:t>
            </w:r>
            <w:proofErr w:type="spellEnd"/>
            <w:r w:rsidRPr="00687205">
              <w:t xml:space="preserve"> use cases.</w:t>
            </w: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7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72"/>
    </w:p>
    <w:p w14:paraId="3286AFD4" w14:textId="77777777" w:rsidR="000A4E56" w:rsidRDefault="00900DB6">
      <w:pPr>
        <w:spacing w:after="120" w:line="240" w:lineRule="auto"/>
        <w:ind w:right="-99"/>
        <w:rPr>
          <w:b/>
          <w:bCs/>
        </w:rPr>
      </w:pPr>
      <w:bookmarkStart w:id="7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73"/>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proofErr w:type="gramStart"/>
      <w:r>
        <w:t>Fig.3  Case</w:t>
      </w:r>
      <w:proofErr w:type="gramEnd"/>
      <w:r>
        <w:t xml:space="preserve"> 1, LP WUS used as DCP</w:t>
      </w:r>
    </w:p>
    <w:p w14:paraId="317EDD72" w14:textId="77777777" w:rsidR="000A4E56" w:rsidRDefault="00900DB6">
      <w:pPr>
        <w:spacing w:line="264" w:lineRule="atLeast"/>
        <w:jc w:val="center"/>
      </w:pPr>
      <w:r>
        <w:rPr>
          <w:noProof/>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proofErr w:type="gramStart"/>
      <w:r>
        <w:t>Fig.4  Case</w:t>
      </w:r>
      <w:proofErr w:type="gramEnd"/>
      <w:r>
        <w:t xml:space="preserve"> 2, LP WUS used during C-DRX on duration</w:t>
      </w:r>
    </w:p>
    <w:p w14:paraId="50123D54" w14:textId="77777777" w:rsidR="000A4E56" w:rsidRDefault="00900DB6">
      <w:pPr>
        <w:spacing w:line="264" w:lineRule="atLeast"/>
        <w:jc w:val="center"/>
      </w:pPr>
      <w:r>
        <w:rPr>
          <w:noProof/>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proofErr w:type="gramStart"/>
      <w:r>
        <w:t>Fig.5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游ゴシック Medium"/>
          <w:color w:val="FF0000"/>
        </w:rPr>
      </w:pPr>
      <w:r>
        <w:rPr>
          <w:rFonts w:eastAsia="游ゴシック Medium"/>
          <w:color w:val="FF0000"/>
        </w:rPr>
        <w:t xml:space="preserve">Reuse 38.838 assumptions: vivo (with additional jitter </w:t>
      </w:r>
      <w:proofErr w:type="gramStart"/>
      <w:r>
        <w:rPr>
          <w:rFonts w:eastAsia="游ゴシック Medium"/>
          <w:color w:val="FF0000"/>
        </w:rPr>
        <w:t>model )</w:t>
      </w:r>
      <w:proofErr w:type="gramEnd"/>
      <w:r>
        <w:rPr>
          <w:rFonts w:eastAsia="游ゴシック Medium"/>
          <w:color w:val="FF0000"/>
        </w:rPr>
        <w:t xml:space="preserve">, Ericsson, Intel (mentioned XR traffic), ZTE (with additional jitter model), </w:t>
      </w:r>
      <w:proofErr w:type="spellStart"/>
      <w:r>
        <w:rPr>
          <w:rFonts w:eastAsia="游ゴシック Medium"/>
          <w:color w:val="FF0000"/>
        </w:rPr>
        <w:t>xiaomi</w:t>
      </w:r>
      <w:proofErr w:type="spellEnd"/>
      <w:r>
        <w:rPr>
          <w:rFonts w:eastAsia="游ゴシック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r>
              <w:rPr>
                <w:rFonts w:hint="eastAsia"/>
                <w:szCs w:val="22"/>
                <w:lang w:eastAsia="zh-CN"/>
              </w:rPr>
              <w:t>state</w:t>
            </w:r>
            <w:proofErr w:type="gramStart"/>
            <w:r>
              <w:rPr>
                <w:rFonts w:hint="eastAsia"/>
                <w:szCs w:val="22"/>
                <w:lang w:eastAsia="zh-CN"/>
              </w:rPr>
              <w:t>,e.g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A1753B">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74" w:name="_Toc115442420"/>
            <w:bookmarkStart w:id="75" w:name="_Toc115467218"/>
            <w:r>
              <w:rPr>
                <w:lang w:eastAsia="zh-CN"/>
              </w:rPr>
              <w:t>considering the heartbeat and instant messaging traffic models in 3GPP TR 38.875. and also models in TR 38.838 and TR 38.840 after use case discussion progresses.</w:t>
            </w:r>
            <w:bookmarkEnd w:id="74"/>
            <w:bookmarkEnd w:id="75"/>
            <w:r>
              <w:rPr>
                <w:lang w:eastAsia="zh-CN"/>
              </w:rPr>
              <w:t xml:space="preserve"> </w:t>
            </w:r>
          </w:p>
        </w:tc>
      </w:tr>
      <w:tr w:rsidR="00E94861" w14:paraId="088A070C" w14:textId="77777777" w:rsidTr="00A1753B">
        <w:tc>
          <w:tcPr>
            <w:tcW w:w="1555" w:type="dxa"/>
          </w:tcPr>
          <w:p w14:paraId="2DC3BE16" w14:textId="77777777" w:rsidR="00E94861" w:rsidRPr="008A232F" w:rsidRDefault="00E94861" w:rsidP="00A1753B">
            <w:pPr>
              <w:spacing w:after="0" w:line="240" w:lineRule="auto"/>
            </w:pPr>
            <w:r>
              <w:t>Apple</w:t>
            </w:r>
          </w:p>
        </w:tc>
        <w:tc>
          <w:tcPr>
            <w:tcW w:w="8407" w:type="dxa"/>
          </w:tcPr>
          <w:p w14:paraId="49602576" w14:textId="45410682" w:rsidR="00E94861" w:rsidRPr="008A232F" w:rsidRDefault="00E94861" w:rsidP="00A1753B">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lastRenderedPageBreak/>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A1753B">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A1753B">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A1753B">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1753B">
            <w:pPr>
              <w:spacing w:after="0" w:line="240" w:lineRule="auto"/>
              <w:rPr>
                <w:szCs w:val="22"/>
                <w:lang w:eastAsia="zh-CN"/>
              </w:rPr>
            </w:pPr>
            <w:bookmarkStart w:id="76"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1753B">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76"/>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ListParagraph"/>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ListParagraph"/>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A1753B">
        <w:tc>
          <w:tcPr>
            <w:tcW w:w="1555" w:type="dxa"/>
          </w:tcPr>
          <w:p w14:paraId="5B884922" w14:textId="77777777" w:rsidR="00E94861" w:rsidRDefault="00E94861" w:rsidP="00A1753B">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A1753B">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046EAB" w14:paraId="62873B81" w14:textId="77777777" w:rsidTr="00CF7955">
        <w:tc>
          <w:tcPr>
            <w:tcW w:w="1555" w:type="dxa"/>
          </w:tcPr>
          <w:p w14:paraId="4574186B" w14:textId="3C16F8F0" w:rsidR="00046EAB" w:rsidRDefault="00046EAB" w:rsidP="002926AE">
            <w:pPr>
              <w:spacing w:after="0" w:line="240" w:lineRule="auto"/>
              <w:rPr>
                <w:szCs w:val="22"/>
                <w:lang w:eastAsia="zh-CN"/>
              </w:rPr>
            </w:pPr>
            <w:r>
              <w:rPr>
                <w:szCs w:val="22"/>
                <w:lang w:eastAsia="zh-CN"/>
              </w:rPr>
              <w:t>EURECOM</w:t>
            </w:r>
          </w:p>
        </w:tc>
        <w:tc>
          <w:tcPr>
            <w:tcW w:w="8407" w:type="dxa"/>
          </w:tcPr>
          <w:p w14:paraId="11D99073" w14:textId="2EE2FA81" w:rsidR="00046EAB" w:rsidRDefault="00046EAB" w:rsidP="002926AE">
            <w:pPr>
              <w:spacing w:after="0" w:line="240" w:lineRule="auto"/>
              <w:rPr>
                <w:szCs w:val="22"/>
                <w:lang w:eastAsia="zh-CN"/>
              </w:rPr>
            </w:pPr>
            <w:r>
              <w:rPr>
                <w:szCs w:val="22"/>
                <w:lang w:eastAsia="zh-CN"/>
              </w:rPr>
              <w:t>OK</w:t>
            </w: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lastRenderedPageBreak/>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r>
        <w:rPr>
          <w:lang w:eastAsia="zh-CN"/>
        </w:rPr>
        <w:t>Huawei</w:t>
      </w:r>
      <w:proofErr w:type="gramStart"/>
      <w:r>
        <w:rPr>
          <w:lang w:eastAsia="zh-CN"/>
        </w:rPr>
        <w:t>,…</w:t>
      </w:r>
      <w:proofErr w:type="gramEnd"/>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A1753B">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1753B">
            <w:pPr>
              <w:spacing w:after="0" w:line="240" w:lineRule="auto"/>
              <w:rPr>
                <w:szCs w:val="22"/>
                <w:lang w:eastAsia="zh-CN"/>
              </w:rPr>
            </w:pPr>
            <w:bookmarkStart w:id="77"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1753B">
            <w:pPr>
              <w:spacing w:after="0" w:line="240" w:lineRule="auto"/>
              <w:rPr>
                <w:szCs w:val="22"/>
                <w:lang w:eastAsia="zh-CN"/>
              </w:rPr>
            </w:pPr>
            <w:bookmarkStart w:id="78" w:name="OLE_LINK3"/>
            <w:r>
              <w:rPr>
                <w:szCs w:val="22"/>
                <w:lang w:eastAsia="zh-CN"/>
              </w:rPr>
              <w:t xml:space="preserve">As we commented in 1C-v1, </w:t>
            </w:r>
            <w:bookmarkEnd w:id="78"/>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77"/>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A1753B">
        <w:tc>
          <w:tcPr>
            <w:tcW w:w="1555" w:type="dxa"/>
          </w:tcPr>
          <w:p w14:paraId="0EC60099" w14:textId="77777777" w:rsidR="00E94861" w:rsidRDefault="00E94861" w:rsidP="00A1753B">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A1753B">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lastRenderedPageBreak/>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lastRenderedPageBreak/>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NR Rel-17 </w:t>
            </w:r>
            <w:proofErr w:type="spellStart"/>
            <w:r>
              <w:rPr>
                <w:rFonts w:ascii="Calibri" w:eastAsia="DengXian"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lastRenderedPageBreak/>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7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79"/>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lastRenderedPageBreak/>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A1753B">
        <w:tc>
          <w:tcPr>
            <w:tcW w:w="1555" w:type="dxa"/>
          </w:tcPr>
          <w:p w14:paraId="36B63794" w14:textId="77777777" w:rsidR="00E94861" w:rsidRDefault="00E94861" w:rsidP="00A1753B">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A1753B">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33D7377F" w:rsidR="00E94861" w:rsidRDefault="00046EAB">
            <w:pPr>
              <w:spacing w:after="0" w:line="240" w:lineRule="auto"/>
              <w:rPr>
                <w:lang w:eastAsia="zh-CN"/>
              </w:rPr>
            </w:pPr>
            <w:r>
              <w:rPr>
                <w:lang w:eastAsia="zh-CN"/>
              </w:rPr>
              <w:t>EURECOM</w:t>
            </w:r>
          </w:p>
        </w:tc>
        <w:tc>
          <w:tcPr>
            <w:tcW w:w="8407" w:type="dxa"/>
          </w:tcPr>
          <w:p w14:paraId="2CA24C74" w14:textId="5A9A8386" w:rsidR="00E94861" w:rsidRDefault="00046EAB">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lastRenderedPageBreak/>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A1753B">
        <w:tc>
          <w:tcPr>
            <w:tcW w:w="1555" w:type="dxa"/>
          </w:tcPr>
          <w:p w14:paraId="50C604AB" w14:textId="77777777" w:rsidR="00E94861" w:rsidRDefault="00E94861" w:rsidP="00A1753B">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A1753B">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9908FC" w14:paraId="13EC3A5E" w14:textId="77777777" w:rsidTr="00847EEE">
        <w:tc>
          <w:tcPr>
            <w:tcW w:w="1555" w:type="dxa"/>
          </w:tcPr>
          <w:p w14:paraId="4989D1D6" w14:textId="52E54A58" w:rsidR="009908FC" w:rsidRDefault="009908FC" w:rsidP="00810E5A">
            <w:pPr>
              <w:spacing w:after="0" w:line="240" w:lineRule="auto"/>
              <w:rPr>
                <w:szCs w:val="22"/>
                <w:lang w:eastAsia="zh-CN"/>
              </w:rPr>
            </w:pPr>
            <w:r>
              <w:rPr>
                <w:szCs w:val="22"/>
                <w:lang w:eastAsia="zh-CN"/>
              </w:rPr>
              <w:t>EURECOM</w:t>
            </w:r>
          </w:p>
        </w:tc>
        <w:tc>
          <w:tcPr>
            <w:tcW w:w="8407" w:type="dxa"/>
          </w:tcPr>
          <w:p w14:paraId="4743ED1D" w14:textId="5DB6F26A" w:rsidR="009908FC" w:rsidRDefault="009908FC" w:rsidP="00810E5A">
            <w:pPr>
              <w:spacing w:after="0" w:line="240" w:lineRule="auto"/>
              <w:rPr>
                <w:szCs w:val="22"/>
                <w:lang w:eastAsia="zh-CN"/>
              </w:rPr>
            </w:pPr>
            <w:r>
              <w:rPr>
                <w:szCs w:val="22"/>
                <w:lang w:eastAsia="zh-CN"/>
              </w:rPr>
              <w:t>OK, 700MHz should be included too.</w:t>
            </w: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游ゴシック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A1753B">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A1753B">
        <w:tc>
          <w:tcPr>
            <w:tcW w:w="1555" w:type="dxa"/>
          </w:tcPr>
          <w:p w14:paraId="662F282F" w14:textId="77777777" w:rsidR="00E94861" w:rsidRDefault="00E94861" w:rsidP="00A1753B">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A1753B">
            <w:pPr>
              <w:spacing w:after="0" w:line="240" w:lineRule="auto"/>
              <w:rPr>
                <w:szCs w:val="22"/>
                <w:lang w:eastAsia="zh-CN"/>
              </w:rPr>
            </w:pPr>
            <w:r>
              <w:rPr>
                <w:szCs w:val="22"/>
                <w:lang w:eastAsia="zh-CN"/>
              </w:rPr>
              <w:t>This could be the starting point for the evaluation.</w:t>
            </w:r>
          </w:p>
        </w:tc>
      </w:tr>
      <w:tr w:rsidR="00E94861" w14:paraId="62E25477" w14:textId="77777777" w:rsidTr="00B77313">
        <w:tc>
          <w:tcPr>
            <w:tcW w:w="1555" w:type="dxa"/>
          </w:tcPr>
          <w:p w14:paraId="78580030" w14:textId="77777777" w:rsidR="00E94861" w:rsidRDefault="00E94861" w:rsidP="00642AA7">
            <w:pPr>
              <w:spacing w:after="0" w:line="240" w:lineRule="auto"/>
              <w:rPr>
                <w:rFonts w:eastAsia="Malgun Gothic"/>
                <w:szCs w:val="22"/>
                <w:lang w:eastAsia="ko-KR"/>
              </w:rPr>
            </w:pPr>
          </w:p>
        </w:tc>
        <w:tc>
          <w:tcPr>
            <w:tcW w:w="8407" w:type="dxa"/>
          </w:tcPr>
          <w:p w14:paraId="630C1DDB" w14:textId="77777777" w:rsidR="00E94861" w:rsidRPr="000F0122" w:rsidRDefault="00E94861" w:rsidP="00642AA7">
            <w:pPr>
              <w:spacing w:after="0" w:line="240" w:lineRule="auto"/>
              <w:rPr>
                <w:szCs w:val="22"/>
                <w:lang w:eastAsia="zh-CN"/>
              </w:rPr>
            </w:pPr>
          </w:p>
        </w:tc>
      </w:tr>
    </w:tbl>
    <w:p w14:paraId="60CF0F8C" w14:textId="77777777" w:rsidR="000A4E56" w:rsidRPr="00B77313"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Huawei(for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proofErr w:type="gramStart"/>
      <w:r>
        <w:rPr>
          <w:lang w:eastAsia="zh-CN"/>
        </w:rPr>
        <w:t>the</w:t>
      </w:r>
      <w:proofErr w:type="gramEnd"/>
      <w:r>
        <w:rPr>
          <w:lang w:eastAsia="zh-CN"/>
        </w:rPr>
        <w:t xml:space="preserve"> noise figure is [15-18]dB for mixer-first LP-WUS receiver.</w:t>
      </w:r>
    </w:p>
    <w:p w14:paraId="3021B9BB" w14:textId="77777777" w:rsidR="000A4E56" w:rsidRDefault="00900DB6">
      <w:pPr>
        <w:pStyle w:val="ListParagraph"/>
        <w:numPr>
          <w:ilvl w:val="0"/>
          <w:numId w:val="56"/>
        </w:numPr>
        <w:rPr>
          <w:lang w:eastAsia="zh-CN"/>
        </w:rPr>
      </w:pPr>
      <w:proofErr w:type="gramStart"/>
      <w:r>
        <w:rPr>
          <w:lang w:eastAsia="zh-CN"/>
        </w:rPr>
        <w:t>the</w:t>
      </w:r>
      <w:proofErr w:type="gramEnd"/>
      <w:r>
        <w:rPr>
          <w:lang w:eastAsia="zh-CN"/>
        </w:rPr>
        <w:t xml:space="preserve"> noise figure is [23]dB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A1753B">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A1753B">
        <w:tc>
          <w:tcPr>
            <w:tcW w:w="1555" w:type="dxa"/>
          </w:tcPr>
          <w:p w14:paraId="3039A9C0" w14:textId="77777777" w:rsidR="00E94861" w:rsidRDefault="00E94861" w:rsidP="00A1753B">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A1753B">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A1753B">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E94861" w14:paraId="1C7DDAD2" w14:textId="77777777" w:rsidTr="00227E4C">
        <w:tc>
          <w:tcPr>
            <w:tcW w:w="1555" w:type="dxa"/>
          </w:tcPr>
          <w:p w14:paraId="24187295" w14:textId="77777777" w:rsidR="00E94861" w:rsidRDefault="00E94861">
            <w:pPr>
              <w:spacing w:after="0" w:line="240" w:lineRule="auto"/>
              <w:rPr>
                <w:lang w:eastAsia="zh-CN"/>
              </w:rPr>
            </w:pPr>
          </w:p>
        </w:tc>
        <w:tc>
          <w:tcPr>
            <w:tcW w:w="8407" w:type="dxa"/>
          </w:tcPr>
          <w:p w14:paraId="58F079CF" w14:textId="77777777" w:rsidR="00E94861" w:rsidRDefault="00E94861">
            <w:pPr>
              <w:spacing w:after="0" w:line="240" w:lineRule="auto"/>
              <w:rPr>
                <w:lang w:eastAsia="zh-CN"/>
              </w:rPr>
            </w:pP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lastRenderedPageBreak/>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A1753B">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A1753B">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A1753B">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A1753B">
        <w:tc>
          <w:tcPr>
            <w:tcW w:w="1555" w:type="dxa"/>
          </w:tcPr>
          <w:p w14:paraId="38963747" w14:textId="77777777" w:rsidR="002F4BD1" w:rsidRDefault="002F4BD1" w:rsidP="00A1753B">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A1753B">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9908FC" w:rsidRPr="00784D05" w14:paraId="5241ABD7" w14:textId="77777777" w:rsidTr="00AF49B5">
        <w:tc>
          <w:tcPr>
            <w:tcW w:w="1555" w:type="dxa"/>
          </w:tcPr>
          <w:p w14:paraId="3F51A711" w14:textId="0D51A109" w:rsidR="009908FC" w:rsidRDefault="009908FC" w:rsidP="005E2A43">
            <w:pPr>
              <w:spacing w:after="0" w:line="240" w:lineRule="auto"/>
              <w:rPr>
                <w:rFonts w:eastAsia="MS Mincho" w:hint="eastAsia"/>
                <w:szCs w:val="22"/>
                <w:lang w:eastAsia="ja-JP"/>
              </w:rPr>
            </w:pPr>
            <w:r>
              <w:rPr>
                <w:rFonts w:eastAsia="MS Mincho"/>
                <w:szCs w:val="22"/>
                <w:lang w:eastAsia="ja-JP"/>
              </w:rPr>
              <w:t>EURECOM</w:t>
            </w:r>
          </w:p>
        </w:tc>
        <w:tc>
          <w:tcPr>
            <w:tcW w:w="8407" w:type="dxa"/>
          </w:tcPr>
          <w:p w14:paraId="3A831822" w14:textId="72FD7557" w:rsidR="009908FC" w:rsidRDefault="009908FC" w:rsidP="005E2A43">
            <w:pPr>
              <w:spacing w:after="0" w:line="240" w:lineRule="auto"/>
              <w:rPr>
                <w:szCs w:val="22"/>
                <w:lang w:eastAsia="zh-CN"/>
              </w:rPr>
            </w:pPr>
            <w:r>
              <w:rPr>
                <w:szCs w:val="22"/>
                <w:lang w:eastAsia="zh-CN"/>
              </w:rPr>
              <w:t>OK</w:t>
            </w:r>
            <w:bookmarkStart w:id="80" w:name="_GoBack"/>
            <w:bookmarkEnd w:id="80"/>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lastRenderedPageBreak/>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81" w:name="_Toc529948047"/>
      <w:r>
        <w:rPr>
          <w:sz w:val="44"/>
        </w:rPr>
        <w:lastRenderedPageBreak/>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 xml:space="preserve">the standby time of </w:t>
      </w:r>
      <w:proofErr w:type="spellStart"/>
      <w:r>
        <w:rPr>
          <w:rFonts w:eastAsia="DengXian"/>
          <w:b/>
          <w:lang w:val="en-GB"/>
        </w:rPr>
        <w:t>IoT</w:t>
      </w:r>
      <w:proofErr w:type="spellEnd"/>
      <w:r>
        <w:rPr>
          <w:rFonts w:eastAsia="DengXian"/>
          <w:b/>
          <w:lang w:val="en-GB"/>
        </w:rPr>
        <w:t xml:space="preserve">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xml:space="preserve">: About -80 </w:t>
      </w:r>
      <w:proofErr w:type="spellStart"/>
      <w:r>
        <w:rPr>
          <w:b/>
          <w:lang w:eastAsia="zh-CN"/>
        </w:rPr>
        <w:t>dBm</w:t>
      </w:r>
      <w:proofErr w:type="spellEnd"/>
      <w:r>
        <w:rPr>
          <w:b/>
          <w:lang w:eastAsia="zh-CN"/>
        </w:rPr>
        <w:t xml:space="preserve"> Receiver sensitivity is required for LP-WUS, to achieve same coverage as PUSCH with 1Mbps data rates in </w:t>
      </w:r>
      <w:proofErr w:type="gramStart"/>
      <w:r>
        <w:rPr>
          <w:b/>
          <w:lang w:eastAsia="zh-CN"/>
        </w:rPr>
        <w:t>Urban</w:t>
      </w:r>
      <w:proofErr w:type="gramEnd"/>
      <w:r>
        <w:rPr>
          <w:b/>
          <w:lang w:eastAsia="zh-CN"/>
        </w:rPr>
        <w:t xml:space="preserve">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w:t>
      </w:r>
      <w:proofErr w:type="spellStart"/>
      <w:r>
        <w:rPr>
          <w:rFonts w:eastAsia="DengXian"/>
          <w:b/>
          <w:szCs w:val="20"/>
        </w:rPr>
        <w:t>Tx</w:t>
      </w:r>
      <w:proofErr w:type="spellEnd"/>
      <w:r>
        <w:rPr>
          <w:rFonts w:eastAsia="DengXian"/>
          <w:b/>
          <w:szCs w:val="20"/>
        </w:rPr>
        <w:t xml:space="preserve">/Rx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gramStart"/>
      <w:r>
        <w:rPr>
          <w:b/>
        </w:rPr>
        <w:t>]</w:t>
      </w:r>
      <w:proofErr w:type="spellStart"/>
      <w:r>
        <w:rPr>
          <w:b/>
        </w:rPr>
        <w:t>ms</w:t>
      </w:r>
      <w:proofErr w:type="spellEnd"/>
      <w:proofErr w:type="gram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Caption"/>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A1753B">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A1753B">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A1753B">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A1753B">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A1753B">
      <w:pPr>
        <w:pStyle w:val="TableofFigures"/>
        <w:tabs>
          <w:tab w:val="right" w:leader="dot" w:pos="9629"/>
        </w:tabs>
        <w:rPr>
          <w:rFonts w:asciiTheme="minorHAnsi" w:hAnsiTheme="minorHAnsi"/>
          <w:b w:val="0"/>
        </w:rPr>
      </w:pPr>
      <w:hyperlink r:id="rId35"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A1753B">
      <w:pPr>
        <w:pStyle w:val="TableofFigures"/>
        <w:tabs>
          <w:tab w:val="right" w:leader="dot" w:pos="9629"/>
        </w:tabs>
        <w:rPr>
          <w:rFonts w:asciiTheme="minorHAnsi" w:hAnsiTheme="minorHAnsi"/>
          <w:b w:val="0"/>
        </w:rPr>
      </w:pPr>
      <w:hyperlink r:id="rId36"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A1753B">
      <w:pPr>
        <w:pStyle w:val="TableofFigures"/>
        <w:tabs>
          <w:tab w:val="right" w:leader="dot" w:pos="9629"/>
        </w:tabs>
        <w:rPr>
          <w:rFonts w:asciiTheme="minorHAnsi" w:hAnsiTheme="minorHAnsi"/>
          <w:b w:val="0"/>
        </w:rPr>
      </w:pPr>
      <w:hyperlink r:id="rId37"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A1753B">
      <w:pPr>
        <w:pStyle w:val="TableofFigures"/>
        <w:tabs>
          <w:tab w:val="right" w:leader="dot" w:pos="9629"/>
        </w:tabs>
        <w:rPr>
          <w:rFonts w:asciiTheme="minorHAnsi" w:hAnsiTheme="minorHAnsi"/>
          <w:b w:val="0"/>
        </w:rPr>
      </w:pPr>
      <w:hyperlink r:id="rId38"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A1753B">
      <w:pPr>
        <w:pStyle w:val="TableofFigures"/>
        <w:tabs>
          <w:tab w:val="right" w:leader="dot" w:pos="9629"/>
        </w:tabs>
        <w:rPr>
          <w:rFonts w:asciiTheme="minorHAnsi" w:hAnsiTheme="minorHAnsi"/>
          <w:b w:val="0"/>
        </w:rPr>
      </w:pPr>
      <w:hyperlink r:id="rId39"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A1753B">
      <w:pPr>
        <w:pStyle w:val="TableofFigures"/>
        <w:tabs>
          <w:tab w:val="right" w:leader="dot" w:pos="9629"/>
        </w:tabs>
        <w:rPr>
          <w:rFonts w:asciiTheme="minorHAnsi" w:hAnsiTheme="minorHAnsi"/>
          <w:b w:val="0"/>
        </w:rPr>
      </w:pPr>
      <w:hyperlink r:id="rId40"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A1753B">
      <w:pPr>
        <w:pStyle w:val="TableofFigures"/>
        <w:tabs>
          <w:tab w:val="right" w:leader="dot" w:pos="9629"/>
        </w:tabs>
        <w:rPr>
          <w:rFonts w:asciiTheme="minorHAnsi" w:hAnsiTheme="minorHAnsi"/>
          <w:b w:val="0"/>
        </w:rPr>
      </w:pPr>
      <w:hyperlink r:id="rId41"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A1753B">
      <w:pPr>
        <w:pStyle w:val="TableofFigures"/>
        <w:tabs>
          <w:tab w:val="right" w:leader="dot" w:pos="9629"/>
        </w:tabs>
        <w:rPr>
          <w:rFonts w:asciiTheme="minorHAnsi" w:hAnsiTheme="minorHAnsi"/>
          <w:b w:val="0"/>
        </w:rPr>
      </w:pPr>
      <w:hyperlink r:id="rId42"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A1753B">
      <w:pPr>
        <w:pStyle w:val="TableofFigures"/>
        <w:tabs>
          <w:tab w:val="right" w:leader="dot" w:pos="9629"/>
        </w:tabs>
        <w:rPr>
          <w:rFonts w:asciiTheme="minorHAnsi" w:hAnsiTheme="minorHAnsi"/>
          <w:b w:val="0"/>
        </w:rPr>
      </w:pPr>
      <w:hyperlink r:id="rId43"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A1753B">
      <w:pPr>
        <w:pStyle w:val="TableofFigures"/>
        <w:tabs>
          <w:tab w:val="right" w:leader="dot" w:pos="9629"/>
        </w:tabs>
        <w:rPr>
          <w:rFonts w:asciiTheme="minorHAnsi" w:hAnsiTheme="minorHAnsi"/>
          <w:b w:val="0"/>
        </w:rPr>
      </w:pPr>
      <w:hyperlink r:id="rId44"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A1753B">
      <w:pPr>
        <w:pStyle w:val="TableofFigures"/>
        <w:tabs>
          <w:tab w:val="right" w:leader="dot" w:pos="9629"/>
        </w:tabs>
        <w:rPr>
          <w:rFonts w:asciiTheme="minorHAnsi" w:hAnsiTheme="minorHAnsi"/>
          <w:b w:val="0"/>
        </w:rPr>
      </w:pPr>
      <w:hyperlink r:id="rId45"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A1753B">
      <w:pPr>
        <w:pStyle w:val="TableofFigures"/>
        <w:tabs>
          <w:tab w:val="right" w:leader="dot" w:pos="9629"/>
        </w:tabs>
        <w:rPr>
          <w:rFonts w:asciiTheme="minorHAnsi" w:hAnsiTheme="minorHAnsi"/>
          <w:b w:val="0"/>
        </w:rPr>
      </w:pPr>
      <w:hyperlink r:id="rId46"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A1753B">
      <w:pPr>
        <w:pStyle w:val="TableofFigures"/>
        <w:tabs>
          <w:tab w:val="right" w:leader="dot" w:pos="9629"/>
        </w:tabs>
        <w:rPr>
          <w:rFonts w:asciiTheme="minorHAnsi" w:hAnsiTheme="minorHAnsi"/>
          <w:b w:val="0"/>
        </w:rPr>
      </w:pPr>
      <w:hyperlink r:id="rId47"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A1753B">
      <w:pPr>
        <w:pStyle w:val="TableofFigures"/>
        <w:tabs>
          <w:tab w:val="right" w:leader="dot" w:pos="9629"/>
        </w:tabs>
        <w:rPr>
          <w:rFonts w:asciiTheme="minorHAnsi" w:hAnsiTheme="minorHAnsi"/>
          <w:b w:val="0"/>
        </w:rPr>
      </w:pPr>
      <w:hyperlink r:id="rId48"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A1753B">
      <w:pPr>
        <w:pStyle w:val="TableofFigures"/>
        <w:tabs>
          <w:tab w:val="right" w:leader="dot" w:pos="9629"/>
        </w:tabs>
        <w:rPr>
          <w:rFonts w:asciiTheme="minorHAnsi" w:hAnsiTheme="minorHAnsi"/>
          <w:b w:val="0"/>
        </w:rPr>
      </w:pPr>
      <w:hyperlink r:id="rId49"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A1753B">
      <w:pPr>
        <w:pStyle w:val="TableofFigures"/>
        <w:tabs>
          <w:tab w:val="right" w:leader="dot" w:pos="9629"/>
        </w:tabs>
        <w:rPr>
          <w:rFonts w:asciiTheme="minorHAnsi" w:hAnsiTheme="minorHAnsi"/>
          <w:b w:val="0"/>
        </w:rPr>
      </w:pPr>
      <w:hyperlink r:id="rId50"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A1753B">
      <w:pPr>
        <w:pStyle w:val="TableofFigures"/>
        <w:tabs>
          <w:tab w:val="right" w:leader="dot" w:pos="9629"/>
        </w:tabs>
        <w:rPr>
          <w:rFonts w:asciiTheme="minorHAnsi" w:hAnsiTheme="minorHAnsi"/>
          <w:b w:val="0"/>
        </w:rPr>
      </w:pPr>
      <w:hyperlink r:id="rId51"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A1753B">
      <w:pPr>
        <w:pStyle w:val="TableofFigures"/>
        <w:tabs>
          <w:tab w:val="right" w:leader="dot" w:pos="9629"/>
        </w:tabs>
        <w:rPr>
          <w:rFonts w:asciiTheme="minorHAnsi" w:hAnsiTheme="minorHAnsi"/>
          <w:b w:val="0"/>
        </w:rPr>
      </w:pPr>
      <w:hyperlink r:id="rId52"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A1753B">
      <w:pPr>
        <w:pStyle w:val="TableofFigures"/>
        <w:tabs>
          <w:tab w:val="right" w:leader="dot" w:pos="9629"/>
        </w:tabs>
        <w:rPr>
          <w:rFonts w:asciiTheme="minorHAnsi" w:hAnsiTheme="minorHAnsi"/>
          <w:b w:val="0"/>
        </w:rPr>
      </w:pPr>
      <w:hyperlink r:id="rId53"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A1753B">
      <w:pPr>
        <w:pStyle w:val="TableofFigures"/>
        <w:tabs>
          <w:tab w:val="right" w:leader="dot" w:pos="9629"/>
        </w:tabs>
        <w:rPr>
          <w:rFonts w:asciiTheme="minorHAnsi" w:hAnsiTheme="minorHAnsi"/>
          <w:b w:val="0"/>
        </w:rPr>
      </w:pPr>
      <w:hyperlink r:id="rId54" w:anchor="_Toc115442440" w:history="1">
        <w:r w:rsidR="00900DB6">
          <w:rPr>
            <w:rStyle w:val="Hyperlink"/>
          </w:rPr>
          <w:t>Proposal 8</w:t>
        </w:r>
        <w:r w:rsidR="00900DB6">
          <w:rPr>
            <w:rStyle w:val="Hyperlink"/>
            <w:rFonts w:asciiTheme="minorHAnsi" w:hAnsiTheme="minorHAnsi"/>
            <w:b w:val="0"/>
          </w:rPr>
          <w:tab/>
        </w:r>
        <w:r w:rsidR="00900DB6">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A1753B">
      <w:pPr>
        <w:pStyle w:val="TableofFigures"/>
        <w:tabs>
          <w:tab w:val="right" w:leader="dot" w:pos="9629"/>
        </w:tabs>
        <w:rPr>
          <w:rFonts w:asciiTheme="minorHAnsi" w:hAnsiTheme="minorHAnsi"/>
          <w:b w:val="0"/>
        </w:rPr>
      </w:pPr>
      <w:hyperlink r:id="rId55"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A1753B">
      <w:pPr>
        <w:pStyle w:val="TableofFigures"/>
        <w:tabs>
          <w:tab w:val="right" w:leader="dot" w:pos="9629"/>
        </w:tabs>
        <w:rPr>
          <w:rFonts w:asciiTheme="minorHAnsi" w:hAnsiTheme="minorHAnsi"/>
          <w:b w:val="0"/>
        </w:rPr>
      </w:pPr>
      <w:hyperlink r:id="rId56"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A1753B">
      <w:pPr>
        <w:pStyle w:val="TableofFigures"/>
        <w:tabs>
          <w:tab w:val="right" w:leader="dot" w:pos="9629"/>
        </w:tabs>
        <w:rPr>
          <w:rFonts w:asciiTheme="minorHAnsi" w:hAnsiTheme="minorHAnsi"/>
          <w:b w:val="0"/>
        </w:rPr>
      </w:pPr>
      <w:hyperlink r:id="rId57"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A1753B">
      <w:pPr>
        <w:pStyle w:val="TableofFigures"/>
        <w:tabs>
          <w:tab w:val="right" w:leader="dot" w:pos="9629"/>
        </w:tabs>
        <w:rPr>
          <w:rFonts w:asciiTheme="minorHAnsi" w:hAnsiTheme="minorHAnsi"/>
          <w:b w:val="0"/>
        </w:rPr>
      </w:pPr>
      <w:hyperlink r:id="rId58"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A1753B">
      <w:pPr>
        <w:pStyle w:val="TableofFigures"/>
        <w:tabs>
          <w:tab w:val="right" w:leader="dot" w:pos="9629"/>
        </w:tabs>
        <w:rPr>
          <w:rFonts w:asciiTheme="minorHAnsi" w:hAnsiTheme="minorHAnsi"/>
          <w:b w:val="0"/>
        </w:rPr>
      </w:pPr>
      <w:hyperlink r:id="rId59"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A1753B">
      <w:pPr>
        <w:pStyle w:val="TableofFigures"/>
        <w:tabs>
          <w:tab w:val="right" w:leader="dot" w:pos="9629"/>
        </w:tabs>
        <w:rPr>
          <w:rFonts w:asciiTheme="minorHAnsi" w:hAnsiTheme="minorHAnsi"/>
          <w:b w:val="0"/>
        </w:rPr>
      </w:pPr>
      <w:hyperlink r:id="rId60"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A1753B">
      <w:pPr>
        <w:pStyle w:val="TableofFigures"/>
        <w:tabs>
          <w:tab w:val="right" w:leader="dot" w:pos="9629"/>
        </w:tabs>
        <w:rPr>
          <w:rFonts w:asciiTheme="minorHAnsi" w:hAnsiTheme="minorHAnsi"/>
          <w:b w:val="0"/>
        </w:rPr>
      </w:pPr>
      <w:hyperlink r:id="rId61"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A1753B">
      <w:pPr>
        <w:pStyle w:val="TableofFigures"/>
        <w:tabs>
          <w:tab w:val="right" w:leader="dot" w:pos="9629"/>
        </w:tabs>
        <w:rPr>
          <w:rFonts w:asciiTheme="minorHAnsi" w:hAnsiTheme="minorHAnsi"/>
          <w:b w:val="0"/>
        </w:rPr>
      </w:pPr>
      <w:hyperlink r:id="rId62"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A1753B">
      <w:pPr>
        <w:pStyle w:val="TableofFigures"/>
        <w:tabs>
          <w:tab w:val="right" w:leader="dot" w:pos="9629"/>
        </w:tabs>
        <w:rPr>
          <w:rFonts w:asciiTheme="minorHAnsi" w:hAnsiTheme="minorHAnsi"/>
          <w:b w:val="0"/>
        </w:rPr>
      </w:pPr>
      <w:hyperlink r:id="rId63"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A1753B">
      <w:pPr>
        <w:pStyle w:val="TableofFigures"/>
        <w:tabs>
          <w:tab w:val="right" w:leader="dot" w:pos="9629"/>
        </w:tabs>
        <w:rPr>
          <w:rFonts w:asciiTheme="minorHAnsi" w:hAnsiTheme="minorHAnsi"/>
          <w:b w:val="0"/>
        </w:rPr>
      </w:pPr>
      <w:hyperlink r:id="rId64"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A1753B">
      <w:pPr>
        <w:pStyle w:val="TableofFigures"/>
        <w:tabs>
          <w:tab w:val="right" w:leader="dot" w:pos="9629"/>
        </w:tabs>
        <w:rPr>
          <w:rFonts w:asciiTheme="minorHAnsi" w:hAnsiTheme="minorHAnsi"/>
          <w:b w:val="0"/>
        </w:rPr>
      </w:pPr>
      <w:hyperlink r:id="rId65"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w:t>
      </w:r>
      <w:proofErr w:type="spellStart"/>
      <w:r>
        <w:rPr>
          <w:b/>
          <w:i/>
          <w:sz w:val="22"/>
          <w:szCs w:val="22"/>
          <w:lang w:eastAsia="ko-KR"/>
        </w:rPr>
        <w:t>IoT</w:t>
      </w:r>
      <w:proofErr w:type="spellEnd"/>
      <w:r>
        <w:rPr>
          <w:b/>
          <w:i/>
          <w:sz w:val="22"/>
          <w:szCs w:val="22"/>
          <w:lang w:eastAsia="ko-KR"/>
        </w:rPr>
        <w:t xml:space="preserve">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A1753B">
      <w:pPr>
        <w:rPr>
          <w:rFonts w:eastAsia="Batang"/>
          <w:lang w:eastAsia="zh-CN"/>
        </w:rPr>
      </w:pPr>
      <w:hyperlink r:id="rId67"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82" w:name="_Toc529948048"/>
      <w:bookmarkEnd w:id="81"/>
      <w:r>
        <w:rPr>
          <w:sz w:val="44"/>
        </w:rPr>
        <w:t>Reference</w:t>
      </w:r>
      <w:bookmarkEnd w:id="82"/>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A1753B">
      <w:pPr>
        <w:numPr>
          <w:ilvl w:val="0"/>
          <w:numId w:val="77"/>
        </w:numPr>
        <w:spacing w:after="120"/>
        <w:jc w:val="both"/>
        <w:textAlignment w:val="auto"/>
      </w:pPr>
      <w:hyperlink r:id="rId68"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A1753B">
      <w:pPr>
        <w:numPr>
          <w:ilvl w:val="0"/>
          <w:numId w:val="77"/>
        </w:numPr>
        <w:spacing w:after="120"/>
        <w:jc w:val="both"/>
        <w:textAlignment w:val="auto"/>
      </w:pPr>
      <w:hyperlink r:id="rId69" w:history="1">
        <w:r w:rsidR="00900DB6">
          <w:rPr>
            <w:rStyle w:val="Hyperlink"/>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A1753B">
      <w:pPr>
        <w:numPr>
          <w:ilvl w:val="0"/>
          <w:numId w:val="77"/>
        </w:numPr>
        <w:spacing w:after="120"/>
        <w:jc w:val="both"/>
        <w:textAlignment w:val="auto"/>
      </w:pPr>
      <w:hyperlink r:id="rId70" w:history="1">
        <w:r w:rsidR="00900DB6">
          <w:rPr>
            <w:rStyle w:val="Hyperlink"/>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A1753B">
      <w:pPr>
        <w:numPr>
          <w:ilvl w:val="0"/>
          <w:numId w:val="77"/>
        </w:numPr>
        <w:spacing w:after="120"/>
        <w:jc w:val="both"/>
        <w:textAlignment w:val="auto"/>
      </w:pPr>
      <w:hyperlink r:id="rId71" w:history="1">
        <w:r w:rsidR="00900DB6">
          <w:rPr>
            <w:rStyle w:val="Hyperlink"/>
          </w:rPr>
          <w:t>R1-2208668</w:t>
        </w:r>
      </w:hyperlink>
      <w:r w:rsidR="00900DB6">
        <w:tab/>
        <w:t>Evaluation methodologies for R18 LP-WUS/WUR</w:t>
      </w:r>
      <w:r w:rsidR="00900DB6">
        <w:tab/>
        <w:t>vivo</w:t>
      </w:r>
    </w:p>
    <w:p w14:paraId="0A0D2847" w14:textId="77777777" w:rsidR="000A4E56" w:rsidRDefault="00A1753B">
      <w:pPr>
        <w:numPr>
          <w:ilvl w:val="0"/>
          <w:numId w:val="77"/>
        </w:numPr>
        <w:spacing w:after="120"/>
        <w:jc w:val="both"/>
        <w:textAlignment w:val="auto"/>
      </w:pPr>
      <w:hyperlink r:id="rId72" w:history="1">
        <w:r w:rsidR="00900DB6">
          <w:rPr>
            <w:rStyle w:val="Hyperlink"/>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A1753B">
      <w:pPr>
        <w:numPr>
          <w:ilvl w:val="0"/>
          <w:numId w:val="77"/>
        </w:numPr>
        <w:spacing w:after="120"/>
        <w:jc w:val="both"/>
        <w:textAlignment w:val="auto"/>
      </w:pPr>
      <w:hyperlink r:id="rId73"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A1753B">
      <w:pPr>
        <w:numPr>
          <w:ilvl w:val="0"/>
          <w:numId w:val="77"/>
        </w:numPr>
        <w:spacing w:after="120"/>
        <w:jc w:val="both"/>
        <w:textAlignment w:val="auto"/>
      </w:pPr>
      <w:hyperlink r:id="rId74" w:history="1">
        <w:r w:rsidR="00900DB6">
          <w:rPr>
            <w:rStyle w:val="Hyperlink"/>
          </w:rPr>
          <w:t>R1-2208843</w:t>
        </w:r>
      </w:hyperlink>
      <w:r w:rsidR="00900DB6">
        <w:tab/>
        <w:t>Evaluation discussion on lower power wake-up signal</w:t>
      </w:r>
      <w:r w:rsidR="00900DB6">
        <w:tab/>
        <w:t>OPPO</w:t>
      </w:r>
    </w:p>
    <w:p w14:paraId="37DE1EDC" w14:textId="77777777" w:rsidR="000A4E56" w:rsidRDefault="00A1753B">
      <w:pPr>
        <w:numPr>
          <w:ilvl w:val="0"/>
          <w:numId w:val="77"/>
        </w:numPr>
        <w:spacing w:after="120"/>
        <w:jc w:val="both"/>
        <w:textAlignment w:val="auto"/>
      </w:pPr>
      <w:hyperlink r:id="rId75"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A1753B">
      <w:pPr>
        <w:numPr>
          <w:ilvl w:val="0"/>
          <w:numId w:val="77"/>
        </w:numPr>
        <w:spacing w:after="120"/>
        <w:jc w:val="both"/>
        <w:textAlignment w:val="auto"/>
      </w:pPr>
      <w:hyperlink r:id="rId76" w:history="1">
        <w:r w:rsidR="00900DB6">
          <w:rPr>
            <w:rStyle w:val="Hyperlink"/>
          </w:rPr>
          <w:t>R1-2209075</w:t>
        </w:r>
      </w:hyperlink>
      <w:r w:rsidR="00900DB6">
        <w:tab/>
        <w:t>Discussion on evaluations on LP WUS</w:t>
      </w:r>
      <w:r w:rsidR="00900DB6">
        <w:tab/>
        <w:t>Intel Corporation</w:t>
      </w:r>
    </w:p>
    <w:p w14:paraId="01527D2F" w14:textId="77777777" w:rsidR="000A4E56" w:rsidRDefault="00A1753B">
      <w:pPr>
        <w:numPr>
          <w:ilvl w:val="0"/>
          <w:numId w:val="77"/>
        </w:numPr>
        <w:spacing w:after="120"/>
        <w:jc w:val="both"/>
        <w:textAlignment w:val="auto"/>
      </w:pPr>
      <w:hyperlink r:id="rId77" w:history="1">
        <w:r w:rsidR="00900DB6">
          <w:rPr>
            <w:rStyle w:val="Hyperlink"/>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A1753B">
      <w:pPr>
        <w:numPr>
          <w:ilvl w:val="0"/>
          <w:numId w:val="77"/>
        </w:numPr>
        <w:spacing w:after="120"/>
        <w:jc w:val="both"/>
        <w:textAlignment w:val="auto"/>
      </w:pPr>
      <w:hyperlink r:id="rId78" w:history="1">
        <w:r w:rsidR="00900DB6">
          <w:rPr>
            <w:rStyle w:val="Hyperlink"/>
          </w:rPr>
          <w:t>R1-2209270</w:t>
        </w:r>
      </w:hyperlink>
      <w:r w:rsidR="00900DB6">
        <w:tab/>
        <w:t>Evaluation on low power WUS</w:t>
      </w:r>
      <w:r w:rsidR="00900DB6">
        <w:tab/>
      </w:r>
      <w:proofErr w:type="spellStart"/>
      <w:r w:rsidR="00900DB6">
        <w:t>xiaomi</w:t>
      </w:r>
      <w:proofErr w:type="spellEnd"/>
    </w:p>
    <w:p w14:paraId="1086D54F" w14:textId="77777777" w:rsidR="000A4E56" w:rsidRDefault="00A1753B">
      <w:pPr>
        <w:numPr>
          <w:ilvl w:val="0"/>
          <w:numId w:val="77"/>
        </w:numPr>
        <w:spacing w:after="120"/>
        <w:jc w:val="both"/>
        <w:textAlignment w:val="auto"/>
      </w:pPr>
      <w:hyperlink r:id="rId79"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A1753B">
      <w:pPr>
        <w:numPr>
          <w:ilvl w:val="0"/>
          <w:numId w:val="77"/>
        </w:numPr>
        <w:spacing w:after="120"/>
        <w:jc w:val="both"/>
        <w:textAlignment w:val="auto"/>
      </w:pPr>
      <w:hyperlink r:id="rId80" w:history="1">
        <w:r w:rsidR="00900DB6">
          <w:rPr>
            <w:rStyle w:val="Hyperlink"/>
          </w:rPr>
          <w:t>R1-2209502</w:t>
        </w:r>
      </w:hyperlink>
      <w:r w:rsidR="00900DB6">
        <w:tab/>
        <w:t>Evaluation on low power WUS</w:t>
      </w:r>
      <w:r w:rsidR="00900DB6">
        <w:tab/>
        <w:t>MediaTek Inc.</w:t>
      </w:r>
    </w:p>
    <w:p w14:paraId="060B40DF" w14:textId="77777777" w:rsidR="000A4E56" w:rsidRDefault="00A1753B">
      <w:pPr>
        <w:numPr>
          <w:ilvl w:val="0"/>
          <w:numId w:val="77"/>
        </w:numPr>
        <w:spacing w:after="120"/>
        <w:jc w:val="both"/>
        <w:textAlignment w:val="auto"/>
      </w:pPr>
      <w:hyperlink r:id="rId81"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A1753B">
      <w:pPr>
        <w:numPr>
          <w:ilvl w:val="0"/>
          <w:numId w:val="77"/>
        </w:numPr>
        <w:spacing w:after="120"/>
        <w:jc w:val="both"/>
        <w:textAlignment w:val="auto"/>
      </w:pPr>
      <w:hyperlink r:id="rId82" w:history="1">
        <w:r w:rsidR="00900DB6">
          <w:rPr>
            <w:rStyle w:val="Hyperlink"/>
          </w:rPr>
          <w:t>R1-2209621</w:t>
        </w:r>
      </w:hyperlink>
      <w:r w:rsidR="00900DB6">
        <w:tab/>
        <w:t>Discussion on low power WUS evaluation</w:t>
      </w:r>
      <w:r w:rsidR="00900DB6">
        <w:tab/>
        <w:t>Rakuten Symphony</w:t>
      </w:r>
    </w:p>
    <w:p w14:paraId="1F55BF80" w14:textId="77777777" w:rsidR="000A4E56" w:rsidRDefault="00A1753B">
      <w:pPr>
        <w:numPr>
          <w:ilvl w:val="0"/>
          <w:numId w:val="77"/>
        </w:numPr>
        <w:spacing w:after="120"/>
        <w:jc w:val="both"/>
        <w:textAlignment w:val="auto"/>
      </w:pPr>
      <w:hyperlink r:id="rId83"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A1753B">
      <w:pPr>
        <w:numPr>
          <w:ilvl w:val="0"/>
          <w:numId w:val="77"/>
        </w:numPr>
        <w:spacing w:after="120"/>
        <w:jc w:val="both"/>
        <w:textAlignment w:val="auto"/>
      </w:pPr>
      <w:hyperlink r:id="rId84" w:history="1">
        <w:r w:rsidR="00900DB6">
          <w:rPr>
            <w:rStyle w:val="Hyperlink"/>
          </w:rPr>
          <w:t>R1-2209685</w:t>
        </w:r>
      </w:hyperlink>
      <w:r w:rsidR="00900DB6">
        <w:tab/>
        <w:t>Discussion on evaluation for low power WUS</w:t>
      </w:r>
      <w:r w:rsidR="00900DB6">
        <w:tab/>
        <w:t>Sharp</w:t>
      </w:r>
    </w:p>
    <w:p w14:paraId="1C436852" w14:textId="77777777" w:rsidR="000A4E56" w:rsidRDefault="00A1753B">
      <w:pPr>
        <w:numPr>
          <w:ilvl w:val="0"/>
          <w:numId w:val="77"/>
        </w:numPr>
        <w:spacing w:after="120"/>
        <w:jc w:val="both"/>
        <w:textAlignment w:val="auto"/>
      </w:pPr>
      <w:hyperlink r:id="rId85" w:history="1">
        <w:r w:rsidR="00900DB6">
          <w:rPr>
            <w:rStyle w:val="Hyperlink"/>
          </w:rPr>
          <w:t>R1-2209756</w:t>
        </w:r>
      </w:hyperlink>
      <w:r w:rsidR="00900DB6">
        <w:tab/>
        <w:t>Evaluation on LP-WUS/WUR</w:t>
      </w:r>
      <w:r w:rsidR="00900DB6">
        <w:tab/>
        <w:t>Samsung</w:t>
      </w:r>
    </w:p>
    <w:p w14:paraId="6105CE1B" w14:textId="77777777" w:rsidR="000A4E56" w:rsidRDefault="00A1753B">
      <w:pPr>
        <w:numPr>
          <w:ilvl w:val="0"/>
          <w:numId w:val="77"/>
        </w:numPr>
        <w:spacing w:after="120"/>
        <w:jc w:val="both"/>
        <w:textAlignment w:val="auto"/>
      </w:pPr>
      <w:hyperlink r:id="rId86"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A1753B">
      <w:pPr>
        <w:numPr>
          <w:ilvl w:val="0"/>
          <w:numId w:val="77"/>
        </w:numPr>
        <w:spacing w:after="120"/>
        <w:jc w:val="both"/>
        <w:textAlignment w:val="auto"/>
      </w:pPr>
      <w:hyperlink r:id="rId87" w:history="1">
        <w:r w:rsidR="00900DB6">
          <w:rPr>
            <w:rStyle w:val="Hyperlink"/>
          </w:rPr>
          <w:t>R1-2209862</w:t>
        </w:r>
      </w:hyperlink>
      <w:r w:rsidR="00900DB6">
        <w:tab/>
        <w:t>Evaluation framework for low power WUS</w:t>
      </w:r>
      <w:r w:rsidR="00900DB6">
        <w:tab/>
        <w:t>Ericsson</w:t>
      </w:r>
    </w:p>
    <w:p w14:paraId="1C30725D" w14:textId="77777777" w:rsidR="000A4E56" w:rsidRDefault="00A1753B">
      <w:pPr>
        <w:numPr>
          <w:ilvl w:val="0"/>
          <w:numId w:val="77"/>
        </w:numPr>
        <w:spacing w:after="120"/>
        <w:jc w:val="both"/>
        <w:textAlignment w:val="auto"/>
      </w:pPr>
      <w:hyperlink r:id="rId88" w:history="1">
        <w:r w:rsidR="00900DB6">
          <w:rPr>
            <w:rStyle w:val="Hyperlink"/>
          </w:rPr>
          <w:t>R1-2210010</w:t>
        </w:r>
      </w:hyperlink>
      <w:r w:rsidR="00900DB6">
        <w:tab/>
        <w:t>Evaluation methodology for LP-WUS</w:t>
      </w:r>
      <w:r w:rsidR="00900DB6">
        <w:tab/>
        <w:t>Qualcomm Incorporated</w:t>
      </w:r>
    </w:p>
    <w:p w14:paraId="09A02DDC" w14:textId="77777777" w:rsidR="000A4E56" w:rsidRDefault="00A1753B">
      <w:pPr>
        <w:numPr>
          <w:ilvl w:val="0"/>
          <w:numId w:val="77"/>
        </w:numPr>
        <w:spacing w:after="120"/>
        <w:jc w:val="both"/>
        <w:textAlignment w:val="auto"/>
      </w:pPr>
      <w:hyperlink r:id="rId89" w:history="1">
        <w:r w:rsidR="00900DB6">
          <w:rPr>
            <w:rStyle w:val="Hyperlink"/>
          </w:rPr>
          <w:t>R1-2210051</w:t>
        </w:r>
      </w:hyperlink>
      <w:r w:rsidR="00900DB6">
        <w:tab/>
        <w:t>Discussion on Evaluation on Low power WUS</w:t>
      </w:r>
      <w:r w:rsidR="00900DB6">
        <w:tab/>
        <w:t>EURECOM</w:t>
      </w:r>
    </w:p>
    <w:p w14:paraId="610BFCC1" w14:textId="77777777" w:rsidR="000A4E56" w:rsidRDefault="00A1753B">
      <w:pPr>
        <w:numPr>
          <w:ilvl w:val="0"/>
          <w:numId w:val="77"/>
        </w:numPr>
        <w:spacing w:after="120"/>
        <w:jc w:val="both"/>
        <w:textAlignment w:val="auto"/>
      </w:pPr>
      <w:hyperlink r:id="rId90"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A1753B">
      <w:pPr>
        <w:numPr>
          <w:ilvl w:val="0"/>
          <w:numId w:val="77"/>
        </w:numPr>
        <w:spacing w:after="120"/>
        <w:jc w:val="both"/>
        <w:textAlignment w:val="auto"/>
      </w:pPr>
      <w:hyperlink r:id="rId91" w:history="1">
        <w:r w:rsidR="00900DB6">
          <w:rPr>
            <w:rStyle w:val="Hyperlink"/>
          </w:rPr>
          <w:t>R1-2210197</w:t>
        </w:r>
      </w:hyperlink>
      <w:r w:rsidR="00900DB6">
        <w:tab/>
        <w:t>On LP-WUS evaluation</w:t>
      </w:r>
      <w:r w:rsidR="00900DB6">
        <w:tab/>
        <w:t>Nordic Semiconductor ASA</w:t>
      </w:r>
    </w:p>
    <w:p w14:paraId="3D8F1E1D" w14:textId="77777777" w:rsidR="000A4E56" w:rsidRDefault="00A1753B">
      <w:pPr>
        <w:numPr>
          <w:ilvl w:val="0"/>
          <w:numId w:val="77"/>
        </w:numPr>
        <w:spacing w:after="120"/>
        <w:jc w:val="both"/>
        <w:textAlignment w:val="auto"/>
      </w:pPr>
      <w:hyperlink r:id="rId92"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772A8" w14:textId="77777777" w:rsidR="000E5906" w:rsidRDefault="000E5906">
      <w:pPr>
        <w:spacing w:after="0" w:line="240" w:lineRule="auto"/>
      </w:pPr>
      <w:r>
        <w:separator/>
      </w:r>
    </w:p>
  </w:endnote>
  <w:endnote w:type="continuationSeparator" w:id="0">
    <w:p w14:paraId="36B88319" w14:textId="77777777" w:rsidR="000E5906" w:rsidRDefault="000E5906">
      <w:pPr>
        <w:spacing w:after="0" w:line="240" w:lineRule="auto"/>
      </w:pPr>
      <w:r>
        <w:continuationSeparator/>
      </w:r>
    </w:p>
  </w:endnote>
  <w:endnote w:type="continuationNotice" w:id="1">
    <w:p w14:paraId="5296EB54" w14:textId="77777777" w:rsidR="000E5906" w:rsidRDefault="000E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altName w:val="MS Gothic"/>
    <w:charset w:val="80"/>
    <w:family w:val="modern"/>
    <w:pitch w:val="variable"/>
    <w:sig w:usb0="00000000"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U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C673" w14:textId="5DB2C7AB" w:rsidR="00A1753B" w:rsidRDefault="00A1753B">
    <w:pPr>
      <w:pStyle w:val="Footer"/>
      <w:ind w:right="360"/>
    </w:pPr>
    <w:r>
      <w:rPr>
        <w:rStyle w:val="PageNumber"/>
      </w:rPr>
      <w:fldChar w:fldCharType="begin"/>
    </w:r>
    <w:r>
      <w:rPr>
        <w:rStyle w:val="PageNumber"/>
      </w:rPr>
      <w:instrText xml:space="preserve"> PAGE </w:instrText>
    </w:r>
    <w:r>
      <w:rPr>
        <w:rStyle w:val="PageNumber"/>
      </w:rPr>
      <w:fldChar w:fldCharType="separate"/>
    </w:r>
    <w:r w:rsidR="009908FC">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8FC">
      <w:rPr>
        <w:rStyle w:val="PageNumber"/>
        <w:noProof/>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E440" w14:textId="77777777" w:rsidR="000E5906" w:rsidRDefault="000E5906">
      <w:pPr>
        <w:spacing w:after="0" w:line="240" w:lineRule="auto"/>
      </w:pPr>
      <w:r>
        <w:separator/>
      </w:r>
    </w:p>
  </w:footnote>
  <w:footnote w:type="continuationSeparator" w:id="0">
    <w:p w14:paraId="7EA36797" w14:textId="77777777" w:rsidR="000E5906" w:rsidRDefault="000E5906">
      <w:pPr>
        <w:spacing w:after="0" w:line="240" w:lineRule="auto"/>
      </w:pPr>
      <w:r>
        <w:continuationSeparator/>
      </w:r>
    </w:p>
  </w:footnote>
  <w:footnote w:type="continuationNotice" w:id="1">
    <w:p w14:paraId="2B2F0DEB" w14:textId="77777777" w:rsidR="000E5906" w:rsidRDefault="000E59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26831"/>
    <w:multiLevelType w:val="multilevel"/>
    <w:tmpl w:val="6942683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70A8C"/>
    <w:multiLevelType w:val="hybridMultilevel"/>
    <w:tmpl w:val="B2EA683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9810F99"/>
    <w:multiLevelType w:val="multilevel"/>
    <w:tmpl w:val="79810F9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4A66A5"/>
    <w:multiLevelType w:val="multilevel"/>
    <w:tmpl w:val="7D4A66A5"/>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1"/>
  </w:num>
  <w:num w:numId="3">
    <w:abstractNumId w:val="40"/>
  </w:num>
  <w:num w:numId="4">
    <w:abstractNumId w:val="70"/>
  </w:num>
  <w:num w:numId="5">
    <w:abstractNumId w:val="82"/>
  </w:num>
  <w:num w:numId="6">
    <w:abstractNumId w:val="59"/>
  </w:num>
  <w:num w:numId="7">
    <w:abstractNumId w:val="81"/>
  </w:num>
  <w:num w:numId="8">
    <w:abstractNumId w:val="46"/>
  </w:num>
  <w:num w:numId="9">
    <w:abstractNumId w:val="24"/>
  </w:num>
  <w:num w:numId="10">
    <w:abstractNumId w:val="41"/>
  </w:num>
  <w:num w:numId="11">
    <w:abstractNumId w:val="87"/>
  </w:num>
  <w:num w:numId="12">
    <w:abstractNumId w:val="1"/>
  </w:num>
  <w:num w:numId="13">
    <w:abstractNumId w:val="73"/>
  </w:num>
  <w:num w:numId="14">
    <w:abstractNumId w:val="79"/>
  </w:num>
  <w:num w:numId="15">
    <w:abstractNumId w:val="63"/>
  </w:num>
  <w:num w:numId="16">
    <w:abstractNumId w:val="84"/>
  </w:num>
  <w:num w:numId="17">
    <w:abstractNumId w:val="80"/>
  </w:num>
  <w:num w:numId="18">
    <w:abstractNumId w:val="85"/>
  </w:num>
  <w:num w:numId="19">
    <w:abstractNumId w:val="72"/>
  </w:num>
  <w:num w:numId="20">
    <w:abstractNumId w:val="37"/>
  </w:num>
  <w:num w:numId="21">
    <w:abstractNumId w:val="77"/>
  </w:num>
  <w:num w:numId="22">
    <w:abstractNumId w:val="35"/>
  </w:num>
  <w:num w:numId="23">
    <w:abstractNumId w:val="27"/>
  </w:num>
  <w:num w:numId="24">
    <w:abstractNumId w:val="69"/>
  </w:num>
  <w:num w:numId="25">
    <w:abstractNumId w:val="52"/>
  </w:num>
  <w:num w:numId="26">
    <w:abstractNumId w:val="47"/>
  </w:num>
  <w:num w:numId="27">
    <w:abstractNumId w:val="7"/>
  </w:num>
  <w:num w:numId="28">
    <w:abstractNumId w:val="55"/>
  </w:num>
  <w:num w:numId="29">
    <w:abstractNumId w:val="29"/>
  </w:num>
  <w:num w:numId="30">
    <w:abstractNumId w:val="10"/>
  </w:num>
  <w:num w:numId="31">
    <w:abstractNumId w:val="16"/>
  </w:num>
  <w:num w:numId="32">
    <w:abstractNumId w:val="34"/>
  </w:num>
  <w:num w:numId="33">
    <w:abstractNumId w:val="20"/>
  </w:num>
  <w:num w:numId="34">
    <w:abstractNumId w:val="51"/>
  </w:num>
  <w:num w:numId="35">
    <w:abstractNumId w:val="19"/>
  </w:num>
  <w:num w:numId="36">
    <w:abstractNumId w:val="13"/>
  </w:num>
  <w:num w:numId="37">
    <w:abstractNumId w:val="54"/>
  </w:num>
  <w:num w:numId="38">
    <w:abstractNumId w:val="56"/>
  </w:num>
  <w:num w:numId="39">
    <w:abstractNumId w:val="23"/>
  </w:num>
  <w:num w:numId="40">
    <w:abstractNumId w:val="12"/>
  </w:num>
  <w:num w:numId="41">
    <w:abstractNumId w:val="5"/>
  </w:num>
  <w:num w:numId="42">
    <w:abstractNumId w:val="44"/>
  </w:num>
  <w:num w:numId="43">
    <w:abstractNumId w:val="58"/>
  </w:num>
  <w:num w:numId="44">
    <w:abstractNumId w:val="67"/>
  </w:num>
  <w:num w:numId="45">
    <w:abstractNumId w:val="3"/>
  </w:num>
  <w:num w:numId="46">
    <w:abstractNumId w:val="4"/>
  </w:num>
  <w:num w:numId="47">
    <w:abstractNumId w:val="8"/>
  </w:num>
  <w:num w:numId="48">
    <w:abstractNumId w:val="32"/>
  </w:num>
  <w:num w:numId="49">
    <w:abstractNumId w:val="53"/>
  </w:num>
  <w:num w:numId="50">
    <w:abstractNumId w:val="68"/>
  </w:num>
  <w:num w:numId="51">
    <w:abstractNumId w:val="60"/>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1"/>
  </w:num>
  <w:num w:numId="56">
    <w:abstractNumId w:val="1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3"/>
  </w:num>
  <w:num w:numId="64">
    <w:abstractNumId w:val="86"/>
  </w:num>
  <w:num w:numId="65">
    <w:abstractNumId w:val="62"/>
  </w:num>
  <w:num w:numId="66">
    <w:abstractNumId w:val="45"/>
  </w:num>
  <w:num w:numId="67">
    <w:abstractNumId w:val="2"/>
  </w:num>
  <w:num w:numId="68">
    <w:abstractNumId w:val="28"/>
  </w:num>
  <w:num w:numId="69">
    <w:abstractNumId w:val="0"/>
  </w:num>
  <w:num w:numId="70">
    <w:abstractNumId w:val="48"/>
  </w:num>
  <w:num w:numId="71">
    <w:abstractNumId w:val="66"/>
  </w:num>
  <w:num w:numId="72">
    <w:abstractNumId w:val="76"/>
  </w:num>
  <w:num w:numId="73">
    <w:abstractNumId w:val="57"/>
  </w:num>
  <w:num w:numId="74">
    <w:abstractNumId w:val="61"/>
  </w:num>
  <w:num w:numId="75">
    <w:abstractNumId w:val="49"/>
  </w:num>
  <w:num w:numId="76">
    <w:abstractNumId w:val="64"/>
  </w:num>
  <w:num w:numId="77">
    <w:abstractNumId w:val="78"/>
  </w:num>
  <w:num w:numId="78">
    <w:abstractNumId w:val="22"/>
  </w:num>
  <w:num w:numId="79">
    <w:abstractNumId w:val="74"/>
  </w:num>
  <w:num w:numId="80">
    <w:abstractNumId w:val="75"/>
  </w:num>
  <w:num w:numId="81">
    <w:abstractNumId w:val="26"/>
  </w:num>
  <w:num w:numId="82">
    <w:abstractNumId w:val="6"/>
  </w:num>
  <w:num w:numId="83">
    <w:abstractNumId w:val="65"/>
  </w:num>
  <w:num w:numId="84">
    <w:abstractNumId w:val="83"/>
  </w:num>
  <w:num w:numId="85">
    <w:abstractNumId w:val="30"/>
  </w:num>
  <w:num w:numId="86">
    <w:abstractNumId w:val="43"/>
  </w:num>
  <w:num w:numId="87">
    <w:abstractNumId w:val="39"/>
  </w:num>
  <w:num w:numId="88">
    <w:abstractNumId w:val="37"/>
  </w:num>
  <w:num w:numId="89">
    <w:abstractNumId w:val="35"/>
  </w:num>
  <w:num w:numId="90">
    <w:abstractNumId w:val="74"/>
  </w:num>
  <w:num w:numId="91">
    <w:abstractNumId w:val="8"/>
  </w:num>
  <w:num w:numId="92">
    <w:abstractNumId w:val="7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EAB"/>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906"/>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076"/>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DF9"/>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8FC"/>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53B"/>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615"/>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2EDB"/>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E7"/>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
    <w:basedOn w:val="Normal"/>
    <w:link w:val="ListParagraphChar1"/>
    <w:uiPriority w:val="34"/>
    <w:qFormat/>
    <w:pPr>
      <w:overflowPunct/>
      <w:autoSpaceDE/>
      <w:autoSpaceDN/>
      <w:adjustRightInd/>
      <w:spacing w:after="0"/>
      <w:ind w:left="720"/>
      <w:textAlignment w:val="auto"/>
    </w:pPr>
    <w:rPr>
      <w:rFonts w:eastAsia="游ゴシック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DefaultParagraphFont"/>
    <w:uiPriority w:val="34"/>
    <w:qFormat/>
    <w:locked/>
    <w:rPr>
      <w:rFonts w:ascii="游ゴシック Medium" w:eastAsia="游ゴシック Medium" w:hAnsi="游ゴシック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rsid w:val="00D4507F"/>
    <w:rPr>
      <w:color w:val="605E5C"/>
      <w:shd w:val="clear" w:color="auto" w:fill="E1DFDD"/>
    </w:rPr>
  </w:style>
  <w:style w:type="character" w:customStyle="1" w:styleId="UnresolvedMention">
    <w:name w:val="Unresolved Mention"/>
    <w:basedOn w:val="DefaultParagraphFont"/>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3.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16" Type="http://schemas.openxmlformats.org/officeDocument/2006/relationships/hyperlink" Target="mailto:cuishengjiang@oppo.com" TargetMode="External"/><Relationship Id="rId11" Type="http://schemas.openxmlformats.org/officeDocument/2006/relationships/endnotes" Target="endnotes.xml"/><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5" Type="http://schemas.openxmlformats.org/officeDocument/2006/relationships/customXml" Target="../customXml/item5.xml"/><Relationship Id="rId90" Type="http://schemas.openxmlformats.org/officeDocument/2006/relationships/hyperlink" Target="file:///C:\Users\11048224\AppData\Local\Docs\R1-2210169.zip" TargetMode="External"/><Relationship Id="rId95" Type="http://schemas.microsoft.com/office/2011/relationships/people" Target="people.xml"/><Relationship Id="rId22" Type="http://schemas.openxmlformats.org/officeDocument/2006/relationships/image" Target="media/image4.png"/><Relationship Id="rId27" Type="http://schemas.openxmlformats.org/officeDocument/2006/relationships/package" Target="embeddings/Microsoft_Visio_Drawing1.vsdx"/><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younsun\Documents\3GPP%20documents\RAN1%20tdocs\TSGR1_110b-e\Docs\R1-2209075.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29" Type="http://schemas.openxmlformats.org/officeDocument/2006/relationships/package" Target="embeddings/Microsoft_Visio_Drawing2.vsdx"/><Relationship Id="rId24" Type="http://schemas.openxmlformats.org/officeDocument/2006/relationships/package" Target="embeddings/Microsoft_Visio_Drawing.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9862.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19" Type="http://schemas.openxmlformats.org/officeDocument/2006/relationships/image" Target="media/image1.png"/><Relationship Id="rId14" Type="http://schemas.openxmlformats.org/officeDocument/2006/relationships/hyperlink" Target="mailto:nafise.mazloum@sony.com" TargetMode="External"/><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C:\Users\11048224\AppData\Local\Docs\R1-2209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826289-5CDB-48C7-8DD9-874F29EE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99</Pages>
  <Words>34566</Words>
  <Characters>197029</Characters>
  <Application>Microsoft Office Word</Application>
  <DocSecurity>0</DocSecurity>
  <Lines>1641</Lines>
  <Paragraphs>462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231133</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Sebastian Wagner</cp:lastModifiedBy>
  <cp:revision>7</cp:revision>
  <cp:lastPrinted>2020-10-27T09:39:00Z</cp:lastPrinted>
  <dcterms:created xsi:type="dcterms:W3CDTF">2022-10-12T08:46:00Z</dcterms:created>
  <dcterms:modified xsi:type="dcterms:W3CDTF">2022-10-12T09:26:00Z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