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C1CA" w14:textId="77777777" w:rsidR="000A4E56" w:rsidRDefault="00900DB6">
      <w:pPr>
        <w:pStyle w:val="af3"/>
        <w:tabs>
          <w:tab w:val="left" w:pos="1800"/>
        </w:tabs>
        <w:spacing w:after="0"/>
        <w:ind w:left="1800" w:hanging="1800"/>
        <w:rPr>
          <w:rFonts w:cs="Arial"/>
          <w:bCs/>
          <w:sz w:val="22"/>
          <w:highlight w:val="yellow"/>
          <w:lang w:val="de-DE" w:eastAsia="zh-CN"/>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sidRPr="0080759D">
        <w:rPr>
          <w:rFonts w:cs="Arial" w:hint="eastAsia"/>
          <w:bCs/>
          <w:sz w:val="22"/>
          <w:highlight w:val="yellow"/>
          <w:lang w:val="de-DE" w:eastAsia="zh-CN"/>
        </w:rPr>
        <w:t>XXXXX</w:t>
      </w:r>
    </w:p>
    <w:p w14:paraId="6F3F43DD" w14:textId="77777777" w:rsidR="000A4E56" w:rsidRDefault="00900DB6">
      <w:pPr>
        <w:pStyle w:val="af3"/>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af3"/>
        <w:tabs>
          <w:tab w:val="left" w:pos="1800"/>
        </w:tabs>
        <w:spacing w:after="0"/>
        <w:ind w:left="1800" w:hanging="1800"/>
        <w:rPr>
          <w:rFonts w:cs="Arial"/>
          <w:sz w:val="22"/>
          <w:szCs w:val="22"/>
          <w:lang w:eastAsia="zh-CN"/>
        </w:rPr>
      </w:pPr>
    </w:p>
    <w:p w14:paraId="59861B79" w14:textId="77777777" w:rsidR="000A4E56" w:rsidRDefault="00900DB6">
      <w:pPr>
        <w:pStyle w:val="af3"/>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af3"/>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af3"/>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af3"/>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77777777" w:rsidR="000A4E56" w:rsidRDefault="00900DB6">
      <w:pPr>
        <w:rPr>
          <w:lang w:val="en-GB" w:eastAsia="zh-CN"/>
        </w:rPr>
      </w:pPr>
      <w:r>
        <w:rPr>
          <w:rFonts w:hint="eastAsia"/>
          <w:lang w:val="en-GB" w:eastAsia="zh-CN"/>
        </w:rPr>
        <w:t>T</w:t>
      </w:r>
      <w:r>
        <w:rPr>
          <w:lang w:val="en-GB" w:eastAsia="zh-CN"/>
        </w:rPr>
        <w:t>he previous FL summaries can be found in section 7.</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afd"/>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2AD19DBA" w14:textId="77777777" w:rsidR="000A4E56" w:rsidRDefault="00900DB6">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000000">
            <w:pPr>
              <w:spacing w:before="0" w:after="0" w:line="240" w:lineRule="auto"/>
              <w:jc w:val="center"/>
              <w:rPr>
                <w:rFonts w:eastAsiaTheme="minorEastAsia"/>
                <w:lang w:eastAsia="zh-CN"/>
              </w:rPr>
            </w:pPr>
            <w:hyperlink r:id="rId12" w:history="1">
              <w:r w:rsidR="00900DB6">
                <w:rPr>
                  <w:rStyle w:val="aff2"/>
                  <w:rFonts w:eastAsiaTheme="minorEastAsia"/>
                  <w:lang w:eastAsia="zh-CN"/>
                </w:rPr>
                <w:t>shenxiaodong@vivo.com</w:t>
              </w:r>
            </w:hyperlink>
          </w:p>
          <w:p w14:paraId="05FDB1C7" w14:textId="77777777" w:rsidR="000A4E56" w:rsidRDefault="00000000">
            <w:pPr>
              <w:spacing w:before="0" w:after="0" w:line="240" w:lineRule="auto"/>
              <w:jc w:val="center"/>
              <w:rPr>
                <w:rFonts w:eastAsiaTheme="minorEastAsia"/>
                <w:lang w:eastAsia="zh-CN"/>
              </w:rPr>
            </w:pPr>
            <w:hyperlink r:id="rId13" w:history="1">
              <w:r w:rsidR="00900DB6">
                <w:rPr>
                  <w:rStyle w:val="aff2"/>
                  <w:rFonts w:eastAsiaTheme="minorEastAsia" w:hint="eastAsia"/>
                  <w:lang w:eastAsia="zh-CN"/>
                </w:rPr>
                <w:t>q</w:t>
              </w:r>
              <w:r w:rsidR="00900DB6">
                <w:rPr>
                  <w:rStyle w:val="aff2"/>
                  <w:rFonts w:eastAsiaTheme="minorEastAsia"/>
                  <w:lang w:eastAsia="zh-CN"/>
                </w:rPr>
                <w:t>uxin@vivo.com</w:t>
              </w:r>
            </w:hyperlink>
          </w:p>
        </w:tc>
      </w:tr>
      <w:tr w:rsidR="000A4E56" w14:paraId="04ACF280" w14:textId="77777777">
        <w:tc>
          <w:tcPr>
            <w:tcW w:w="2518" w:type="dxa"/>
          </w:tcPr>
          <w:p w14:paraId="59B5F009" w14:textId="77777777" w:rsidR="000A4E56" w:rsidRDefault="00900DB6">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33C67E15" w14:textId="77777777" w:rsidR="000A4E56" w:rsidRDefault="00900DB6">
            <w:pPr>
              <w:spacing w:before="0" w:after="0" w:line="240" w:lineRule="auto"/>
              <w:jc w:val="center"/>
              <w:rPr>
                <w:rFonts w:eastAsiaTheme="minorEastAsia"/>
                <w:lang w:eastAsia="zh-CN"/>
              </w:rPr>
            </w:pPr>
            <w:r>
              <w:rPr>
                <w:rFonts w:eastAsiaTheme="minorEastAsia"/>
                <w:lang w:eastAsia="zh-CN"/>
              </w:rPr>
              <w:t>Hussain Elkotby</w:t>
            </w:r>
          </w:p>
        </w:tc>
        <w:tc>
          <w:tcPr>
            <w:tcW w:w="4139" w:type="dxa"/>
          </w:tcPr>
          <w:p w14:paraId="60DFCC49" w14:textId="77777777" w:rsidR="000A4E56" w:rsidRDefault="00900DB6">
            <w:pPr>
              <w:spacing w:before="0" w:after="0" w:line="240" w:lineRule="auto"/>
              <w:jc w:val="center"/>
              <w:rPr>
                <w:rFonts w:eastAsiaTheme="minorEastAsia"/>
                <w:lang w:eastAsia="zh-CN"/>
              </w:rPr>
            </w:pPr>
            <w:r>
              <w:rPr>
                <w:rFonts w:eastAsiaTheme="minorEastAsia"/>
                <w:lang w:eastAsia="zh-CN"/>
              </w:rPr>
              <w:t>helkotby@futurewei.com</w:t>
            </w:r>
          </w:p>
        </w:tc>
      </w:tr>
      <w:tr w:rsidR="000A4E56" w14:paraId="4D768D74" w14:textId="77777777">
        <w:tc>
          <w:tcPr>
            <w:tcW w:w="2518" w:type="dxa"/>
          </w:tcPr>
          <w:p w14:paraId="79DFD424"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14:paraId="1ADA5966"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45A45C52" w14:textId="77777777" w:rsidR="000A4E56" w:rsidRDefault="00900DB6">
            <w:pPr>
              <w:spacing w:before="0" w:after="0" w:line="240" w:lineRule="auto"/>
              <w:jc w:val="center"/>
              <w:rPr>
                <w:rFonts w:eastAsiaTheme="minorEastAsia"/>
                <w:lang w:eastAsia="zh-CN"/>
              </w:rPr>
            </w:pPr>
            <w:r>
              <w:rPr>
                <w:rFonts w:eastAsiaTheme="minorEastAsia"/>
                <w:lang w:eastAsia="zh-CN"/>
              </w:rPr>
              <w:t>huayu</w:t>
            </w:r>
            <w:r>
              <w:rPr>
                <w:rFonts w:eastAsiaTheme="minorEastAsia" w:hint="eastAsia"/>
                <w:lang w:eastAsia="zh-CN"/>
              </w:rPr>
              <w:t>.</w:t>
            </w:r>
            <w:r>
              <w:rPr>
                <w:rFonts w:eastAsiaTheme="minorEastAsia"/>
                <w:lang w:eastAsia="zh-CN"/>
              </w:rPr>
              <w:t>zhou@unisoc.com</w:t>
            </w:r>
          </w:p>
        </w:tc>
      </w:tr>
      <w:tr w:rsidR="000A4E56" w14:paraId="2E50F271" w14:textId="77777777">
        <w:tc>
          <w:tcPr>
            <w:tcW w:w="2518" w:type="dxa"/>
          </w:tcPr>
          <w:p w14:paraId="581D88E9"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001A3075" w14:textId="77777777" w:rsidR="000A4E56" w:rsidRDefault="00900DB6">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7C1BBDE"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hu.youjun1@zte.com.cn</w:t>
            </w:r>
          </w:p>
        </w:tc>
      </w:tr>
      <w:tr w:rsidR="0080759D" w14:paraId="10DDA27E" w14:textId="77777777">
        <w:tc>
          <w:tcPr>
            <w:tcW w:w="2518" w:type="dxa"/>
          </w:tcPr>
          <w:p w14:paraId="7271A325" w14:textId="08E8FC80" w:rsidR="0080759D" w:rsidRDefault="0080759D" w:rsidP="0080759D">
            <w:pPr>
              <w:spacing w:before="0" w:after="0" w:line="240" w:lineRule="auto"/>
              <w:jc w:val="center"/>
              <w:rPr>
                <w:rFonts w:eastAsia="游明朝"/>
                <w:lang w:eastAsia="ja-JP"/>
              </w:rPr>
            </w:pPr>
            <w:r>
              <w:rPr>
                <w:rFonts w:eastAsia="游明朝"/>
                <w:lang w:eastAsia="ja-JP"/>
              </w:rPr>
              <w:t>Panasonic</w:t>
            </w:r>
          </w:p>
        </w:tc>
        <w:tc>
          <w:tcPr>
            <w:tcW w:w="2977" w:type="dxa"/>
          </w:tcPr>
          <w:p w14:paraId="0C8CA5B0" w14:textId="6D2B7A56" w:rsidR="0080759D" w:rsidRDefault="0080759D" w:rsidP="0080759D">
            <w:pPr>
              <w:spacing w:before="0" w:after="0" w:line="240" w:lineRule="auto"/>
              <w:jc w:val="center"/>
              <w:rPr>
                <w:rFonts w:eastAsia="游明朝"/>
                <w:lang w:eastAsia="ja-JP"/>
              </w:rPr>
            </w:pPr>
            <w:proofErr w:type="spellStart"/>
            <w:r>
              <w:rPr>
                <w:rFonts w:eastAsia="游明朝"/>
                <w:lang w:eastAsia="ja-JP"/>
              </w:rPr>
              <w:t>Hongchao</w:t>
            </w:r>
            <w:proofErr w:type="spellEnd"/>
            <w:r>
              <w:rPr>
                <w:rFonts w:eastAsia="游明朝"/>
                <w:lang w:eastAsia="ja-JP"/>
              </w:rPr>
              <w:t xml:space="preserve"> Li</w:t>
            </w:r>
          </w:p>
        </w:tc>
        <w:tc>
          <w:tcPr>
            <w:tcW w:w="4139" w:type="dxa"/>
          </w:tcPr>
          <w:p w14:paraId="0ABD07B7" w14:textId="38012C27" w:rsidR="0080759D" w:rsidRDefault="0080759D" w:rsidP="0080759D">
            <w:pPr>
              <w:spacing w:before="0" w:after="0" w:line="240" w:lineRule="auto"/>
              <w:jc w:val="center"/>
              <w:rPr>
                <w:rFonts w:eastAsia="游明朝"/>
                <w:lang w:eastAsia="ja-JP"/>
              </w:rPr>
            </w:pPr>
            <w:r>
              <w:rPr>
                <w:rFonts w:eastAsia="游明朝"/>
                <w:lang w:eastAsia="ja-JP"/>
              </w:rPr>
              <w:t>hongchao.li@eu.panasonic.com</w:t>
            </w:r>
          </w:p>
        </w:tc>
      </w:tr>
      <w:tr w:rsidR="00D35ADD" w14:paraId="79366305" w14:textId="77777777">
        <w:tc>
          <w:tcPr>
            <w:tcW w:w="2518" w:type="dxa"/>
          </w:tcPr>
          <w:p w14:paraId="21AF794B" w14:textId="3D61C7E4" w:rsidR="00D35ADD" w:rsidRDefault="00D35ADD" w:rsidP="00D35ADD">
            <w:pPr>
              <w:spacing w:before="0" w:after="0" w:line="240" w:lineRule="auto"/>
              <w:jc w:val="center"/>
              <w:rPr>
                <w:rFonts w:eastAsia="游明朝"/>
                <w:lang w:eastAsia="ja-JP"/>
              </w:rPr>
            </w:pPr>
            <w:r>
              <w:rPr>
                <w:rFonts w:eastAsiaTheme="minorEastAsia"/>
                <w:lang w:eastAsia="zh-CN"/>
              </w:rPr>
              <w:t>Intel</w:t>
            </w:r>
          </w:p>
        </w:tc>
        <w:tc>
          <w:tcPr>
            <w:tcW w:w="2977" w:type="dxa"/>
          </w:tcPr>
          <w:p w14:paraId="63CCEA97" w14:textId="6B3E4DDE" w:rsidR="00D35ADD" w:rsidRDefault="00D35ADD" w:rsidP="00D35ADD">
            <w:pPr>
              <w:spacing w:before="0" w:after="0" w:line="240" w:lineRule="auto"/>
              <w:jc w:val="center"/>
              <w:rPr>
                <w:rFonts w:eastAsia="游明朝"/>
                <w:lang w:eastAsia="ja-JP"/>
              </w:rPr>
            </w:pPr>
            <w:r>
              <w:rPr>
                <w:rFonts w:eastAsiaTheme="minorEastAsia"/>
                <w:lang w:eastAsia="zh-CN"/>
              </w:rPr>
              <w:t>Yingyang Li</w:t>
            </w:r>
          </w:p>
        </w:tc>
        <w:tc>
          <w:tcPr>
            <w:tcW w:w="4139" w:type="dxa"/>
          </w:tcPr>
          <w:p w14:paraId="47509379" w14:textId="503E27E5" w:rsidR="00D35ADD" w:rsidRDefault="00D35ADD" w:rsidP="00D35ADD">
            <w:pPr>
              <w:spacing w:before="0" w:after="0" w:line="240" w:lineRule="auto"/>
              <w:jc w:val="center"/>
              <w:rPr>
                <w:rFonts w:eastAsia="游明朝"/>
                <w:lang w:eastAsia="ja-JP"/>
              </w:rPr>
            </w:pPr>
            <w:r>
              <w:rPr>
                <w:rFonts w:eastAsiaTheme="minorEastAsia"/>
                <w:lang w:eastAsia="zh-CN"/>
              </w:rPr>
              <w:t>yingyang.li@intel.com</w:t>
            </w:r>
          </w:p>
        </w:tc>
      </w:tr>
      <w:tr w:rsidR="006C45D1" w14:paraId="5923FB3E" w14:textId="77777777">
        <w:tc>
          <w:tcPr>
            <w:tcW w:w="2518" w:type="dxa"/>
          </w:tcPr>
          <w:p w14:paraId="36819D65" w14:textId="7A6921D2" w:rsidR="006C45D1" w:rsidRDefault="006C45D1" w:rsidP="006C45D1">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2E437BA3"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David Bhatoolaul,</w:t>
            </w:r>
          </w:p>
          <w:p w14:paraId="6DEAE9EA"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Ganesh Venkatraman</w:t>
            </w:r>
          </w:p>
          <w:p w14:paraId="257FF8CB" w14:textId="681C9DB5"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Jorma Kaikkonen</w:t>
            </w:r>
          </w:p>
        </w:tc>
        <w:tc>
          <w:tcPr>
            <w:tcW w:w="4139" w:type="dxa"/>
          </w:tcPr>
          <w:p w14:paraId="2CDB1195" w14:textId="77777777" w:rsidR="006C45D1" w:rsidRDefault="006C45D1" w:rsidP="006C45D1">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david.bhatoolaul</w:t>
            </w:r>
            <w:proofErr w:type="spellEnd"/>
            <w:proofErr w:type="gramEnd"/>
            <w:r w:rsidRPr="00AD6D92">
              <w:rPr>
                <w:rFonts w:eastAsiaTheme="minorEastAsia"/>
                <w:lang w:eastAsia="zh-CN"/>
              </w:rPr>
              <w:t xml:space="preserve"> (at) nokia.com</w:t>
            </w:r>
          </w:p>
          <w:p w14:paraId="6B3E3906" w14:textId="77777777" w:rsidR="006C45D1" w:rsidRDefault="006C45D1" w:rsidP="006C45D1">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ganesh.venkatraman</w:t>
            </w:r>
            <w:proofErr w:type="spellEnd"/>
            <w:proofErr w:type="gramEnd"/>
            <w:r>
              <w:rPr>
                <w:rFonts w:eastAsiaTheme="minorEastAsia"/>
                <w:lang w:eastAsia="zh-CN"/>
              </w:rPr>
              <w:t xml:space="preserve"> (at) </w:t>
            </w:r>
            <w:r w:rsidRPr="00AD6D92">
              <w:rPr>
                <w:rFonts w:eastAsiaTheme="minorEastAsia"/>
                <w:lang w:eastAsia="zh-CN"/>
              </w:rPr>
              <w:t>nokia.com</w:t>
            </w:r>
          </w:p>
          <w:p w14:paraId="39785A10" w14:textId="4D1E885A" w:rsidR="006C45D1" w:rsidRDefault="006C45D1" w:rsidP="006C45D1">
            <w:pPr>
              <w:spacing w:before="0" w:after="0" w:line="240" w:lineRule="auto"/>
              <w:jc w:val="center"/>
              <w:rPr>
                <w:rFonts w:eastAsiaTheme="minorEastAsia"/>
                <w:lang w:eastAsia="zh-CN"/>
              </w:rPr>
            </w:pPr>
            <w:proofErr w:type="spellStart"/>
            <w:proofErr w:type="gramStart"/>
            <w:r>
              <w:rPr>
                <w:rFonts w:eastAsiaTheme="minorEastAsia"/>
                <w:lang w:eastAsia="zh-CN"/>
              </w:rPr>
              <w:t>jorma.kaikkonen</w:t>
            </w:r>
            <w:proofErr w:type="spellEnd"/>
            <w:proofErr w:type="gramEnd"/>
            <w:r>
              <w:rPr>
                <w:rFonts w:eastAsiaTheme="minorEastAsia"/>
                <w:lang w:eastAsia="zh-CN"/>
              </w:rPr>
              <w:t xml:space="preserve"> (at) nokia.com</w:t>
            </w:r>
          </w:p>
        </w:tc>
      </w:tr>
      <w:tr w:rsidR="006C45D1" w14:paraId="0CA7C88D" w14:textId="77777777">
        <w:tc>
          <w:tcPr>
            <w:tcW w:w="2518" w:type="dxa"/>
          </w:tcPr>
          <w:p w14:paraId="45D2BDA6" w14:textId="0F4FEEBD" w:rsidR="006C45D1" w:rsidRDefault="00F63180" w:rsidP="006C45D1">
            <w:pPr>
              <w:spacing w:after="0" w:line="240" w:lineRule="auto"/>
              <w:jc w:val="center"/>
              <w:rPr>
                <w:rFonts w:eastAsiaTheme="minorEastAsia"/>
                <w:lang w:eastAsia="zh-CN"/>
              </w:rPr>
            </w:pPr>
            <w:r>
              <w:rPr>
                <w:rFonts w:eastAsiaTheme="minorEastAsia"/>
                <w:lang w:eastAsia="zh-CN"/>
              </w:rPr>
              <w:t>Sony</w:t>
            </w:r>
          </w:p>
        </w:tc>
        <w:tc>
          <w:tcPr>
            <w:tcW w:w="2977" w:type="dxa"/>
          </w:tcPr>
          <w:p w14:paraId="20EE63D2" w14:textId="77777777" w:rsidR="006C45D1" w:rsidRDefault="00F63180" w:rsidP="006C45D1">
            <w:pPr>
              <w:spacing w:after="0" w:line="240" w:lineRule="auto"/>
              <w:jc w:val="center"/>
              <w:rPr>
                <w:rFonts w:eastAsiaTheme="minorEastAsia"/>
                <w:lang w:eastAsia="zh-CN"/>
              </w:rPr>
            </w:pPr>
            <w:proofErr w:type="spellStart"/>
            <w:r>
              <w:rPr>
                <w:rFonts w:eastAsiaTheme="minorEastAsia"/>
                <w:lang w:eastAsia="zh-CN"/>
              </w:rPr>
              <w:t>Nafiseh</w:t>
            </w:r>
            <w:proofErr w:type="spellEnd"/>
            <w:r>
              <w:rPr>
                <w:rFonts w:eastAsiaTheme="minorEastAsia"/>
                <w:lang w:eastAsia="zh-CN"/>
              </w:rPr>
              <w:t xml:space="preserve"> Mazloum</w:t>
            </w:r>
          </w:p>
          <w:p w14:paraId="40C26159" w14:textId="403A4E2F" w:rsidR="00706D55" w:rsidRDefault="00D4507F" w:rsidP="006C45D1">
            <w:pPr>
              <w:spacing w:after="0" w:line="240" w:lineRule="auto"/>
              <w:jc w:val="center"/>
              <w:rPr>
                <w:rFonts w:eastAsiaTheme="minorEastAsia"/>
                <w:lang w:eastAsia="zh-CN"/>
              </w:rPr>
            </w:pPr>
            <w:r>
              <w:rPr>
                <w:rFonts w:eastAsiaTheme="minorEastAsia"/>
                <w:lang w:eastAsia="zh-CN"/>
              </w:rPr>
              <w:t>Martin Beale</w:t>
            </w:r>
          </w:p>
        </w:tc>
        <w:tc>
          <w:tcPr>
            <w:tcW w:w="4139" w:type="dxa"/>
          </w:tcPr>
          <w:p w14:paraId="48F4066A" w14:textId="438A804C" w:rsidR="006C45D1" w:rsidRDefault="00000000" w:rsidP="006C45D1">
            <w:pPr>
              <w:spacing w:after="0" w:line="240" w:lineRule="auto"/>
              <w:jc w:val="center"/>
              <w:rPr>
                <w:rFonts w:eastAsiaTheme="minorEastAsia"/>
                <w:lang w:eastAsia="zh-CN"/>
              </w:rPr>
            </w:pPr>
            <w:hyperlink r:id="rId14" w:history="1">
              <w:r w:rsidR="00D4507F" w:rsidRPr="00A622E3">
                <w:rPr>
                  <w:rStyle w:val="aff2"/>
                  <w:rFonts w:eastAsiaTheme="minorEastAsia"/>
                  <w:lang w:eastAsia="zh-CN"/>
                </w:rPr>
                <w:t>nafise</w:t>
              </w:r>
              <w:r w:rsidR="00D137CE">
                <w:rPr>
                  <w:rStyle w:val="aff2"/>
                  <w:rFonts w:eastAsiaTheme="minorEastAsia"/>
                  <w:lang w:eastAsia="zh-CN"/>
                </w:rPr>
                <w:t>h</w:t>
              </w:r>
              <w:r w:rsidR="00D4507F" w:rsidRPr="00A622E3">
                <w:rPr>
                  <w:rStyle w:val="aff2"/>
                  <w:rFonts w:eastAsiaTheme="minorEastAsia"/>
                  <w:lang w:eastAsia="zh-CN"/>
                </w:rPr>
                <w:t>.mazloum@sony.com</w:t>
              </w:r>
            </w:hyperlink>
          </w:p>
          <w:p w14:paraId="7C1D5737" w14:textId="5A608753" w:rsidR="00D4507F" w:rsidRDefault="00D4507F" w:rsidP="006C45D1">
            <w:pPr>
              <w:spacing w:after="0" w:line="240" w:lineRule="auto"/>
              <w:jc w:val="center"/>
              <w:rPr>
                <w:rFonts w:eastAsiaTheme="minorEastAsia"/>
                <w:lang w:eastAsia="zh-CN"/>
              </w:rPr>
            </w:pPr>
            <w:r>
              <w:rPr>
                <w:rFonts w:eastAsiaTheme="minorEastAsia"/>
                <w:lang w:eastAsia="zh-CN"/>
              </w:rPr>
              <w:t>martin.beale@sony.com</w:t>
            </w:r>
          </w:p>
        </w:tc>
      </w:tr>
      <w:tr w:rsidR="00CC51A1" w14:paraId="2CB11606" w14:textId="77777777">
        <w:tc>
          <w:tcPr>
            <w:tcW w:w="2518" w:type="dxa"/>
          </w:tcPr>
          <w:p w14:paraId="30995E96" w14:textId="5870C892" w:rsidR="00CC51A1" w:rsidRDefault="00CC51A1" w:rsidP="006C45D1">
            <w:pPr>
              <w:spacing w:after="0" w:line="240" w:lineRule="auto"/>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06CE662E" w14:textId="7CB2CE09" w:rsidR="00CC51A1" w:rsidRDefault="00CC51A1" w:rsidP="006C45D1">
            <w:pPr>
              <w:spacing w:after="0" w:line="240" w:lineRule="auto"/>
              <w:jc w:val="center"/>
              <w:rPr>
                <w:rFonts w:eastAsiaTheme="minorEastAsia"/>
                <w:lang w:eastAsia="zh-CN"/>
              </w:rPr>
            </w:pPr>
            <w:proofErr w:type="spellStart"/>
            <w:r>
              <w:rPr>
                <w:rFonts w:eastAsiaTheme="minorEastAsia"/>
                <w:lang w:eastAsia="zh-CN"/>
              </w:rPr>
              <w:t>Youngwoo</w:t>
            </w:r>
            <w:proofErr w:type="spellEnd"/>
            <w:r>
              <w:rPr>
                <w:rFonts w:eastAsiaTheme="minorEastAsia"/>
                <w:lang w:eastAsia="zh-CN"/>
              </w:rPr>
              <w:t xml:space="preserve"> Kwak</w:t>
            </w:r>
          </w:p>
        </w:tc>
        <w:tc>
          <w:tcPr>
            <w:tcW w:w="4139" w:type="dxa"/>
          </w:tcPr>
          <w:p w14:paraId="3732A357" w14:textId="21A9E0BB" w:rsidR="00CC51A1" w:rsidRDefault="00CC51A1" w:rsidP="006C45D1">
            <w:pPr>
              <w:spacing w:after="0" w:line="240" w:lineRule="auto"/>
              <w:jc w:val="center"/>
            </w:pPr>
            <w:r>
              <w:t>Youngwoo.kwak@interdigital.com</w:t>
            </w:r>
          </w:p>
        </w:tc>
      </w:tr>
      <w:tr w:rsidR="0090633E" w14:paraId="7B092DF1" w14:textId="77777777" w:rsidTr="0090633E">
        <w:tc>
          <w:tcPr>
            <w:tcW w:w="2518" w:type="dxa"/>
          </w:tcPr>
          <w:p w14:paraId="16282EB4" w14:textId="77777777" w:rsidR="0090633E" w:rsidRDefault="0090633E" w:rsidP="00AA1FB3">
            <w:pPr>
              <w:spacing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1E946258" w14:textId="77777777" w:rsidR="0090633E" w:rsidRDefault="0090633E" w:rsidP="00AA1FB3">
            <w:pPr>
              <w:spacing w:after="0" w:line="240" w:lineRule="auto"/>
              <w:jc w:val="center"/>
              <w:rPr>
                <w:rFonts w:eastAsiaTheme="minorEastAsia"/>
                <w:lang w:eastAsia="zh-CN"/>
              </w:rPr>
            </w:pPr>
            <w:proofErr w:type="spellStart"/>
            <w:r>
              <w:rPr>
                <w:rFonts w:eastAsiaTheme="minorEastAsia"/>
                <w:lang w:eastAsia="zh-CN"/>
              </w:rPr>
              <w:t>Xiaojun</w:t>
            </w:r>
            <w:proofErr w:type="spellEnd"/>
            <w:r>
              <w:rPr>
                <w:rFonts w:eastAsiaTheme="minorEastAsia"/>
                <w:lang w:eastAsia="zh-CN"/>
              </w:rPr>
              <w:t xml:space="preserve"> </w:t>
            </w:r>
            <w:r>
              <w:rPr>
                <w:rFonts w:eastAsiaTheme="minorEastAsia" w:hint="eastAsia"/>
                <w:lang w:eastAsia="zh-CN"/>
              </w:rPr>
              <w:t>Ma</w:t>
            </w:r>
          </w:p>
        </w:tc>
        <w:tc>
          <w:tcPr>
            <w:tcW w:w="4139" w:type="dxa"/>
          </w:tcPr>
          <w:p w14:paraId="3D8D913A" w14:textId="0F7A0992" w:rsidR="0090633E" w:rsidRDefault="00000000" w:rsidP="00AA1FB3">
            <w:pPr>
              <w:spacing w:after="0" w:line="240" w:lineRule="auto"/>
              <w:jc w:val="center"/>
            </w:pPr>
            <w:hyperlink r:id="rId15" w:history="1">
              <w:r w:rsidR="00296A2C" w:rsidRPr="00040CC8">
                <w:rPr>
                  <w:rStyle w:val="aff2"/>
                </w:rPr>
                <w:t>xiaojun.ma@cn.sharp-world.com</w:t>
              </w:r>
            </w:hyperlink>
          </w:p>
        </w:tc>
      </w:tr>
      <w:tr w:rsidR="00296A2C" w14:paraId="58B208EA" w14:textId="77777777" w:rsidTr="0090633E">
        <w:tc>
          <w:tcPr>
            <w:tcW w:w="2518" w:type="dxa"/>
          </w:tcPr>
          <w:p w14:paraId="124B3ED5" w14:textId="023C5B76" w:rsidR="00296A2C" w:rsidRDefault="00296A2C" w:rsidP="00AA1FB3">
            <w:pPr>
              <w:spacing w:after="0" w:line="240" w:lineRule="auto"/>
              <w:jc w:val="center"/>
              <w:rPr>
                <w:rFonts w:eastAsiaTheme="minorEastAsia"/>
                <w:lang w:eastAsia="zh-CN"/>
              </w:rPr>
            </w:pPr>
            <w:r>
              <w:rPr>
                <w:rFonts w:eastAsiaTheme="minorEastAsia"/>
                <w:lang w:eastAsia="zh-CN"/>
              </w:rPr>
              <w:t>OPPO</w:t>
            </w:r>
          </w:p>
        </w:tc>
        <w:tc>
          <w:tcPr>
            <w:tcW w:w="2977" w:type="dxa"/>
          </w:tcPr>
          <w:p w14:paraId="6BB6241A" w14:textId="4E877E02" w:rsidR="00296A2C" w:rsidRDefault="00296A2C" w:rsidP="00AA1FB3">
            <w:pPr>
              <w:spacing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4593F886" w14:textId="37060A53" w:rsidR="00296A2C" w:rsidRPr="00296A2C" w:rsidRDefault="00000000" w:rsidP="00D4123F">
            <w:pPr>
              <w:spacing w:after="0" w:line="240" w:lineRule="auto"/>
              <w:jc w:val="center"/>
              <w:rPr>
                <w:lang w:eastAsia="zh-CN"/>
              </w:rPr>
            </w:pPr>
            <w:hyperlink r:id="rId16" w:history="1">
              <w:r w:rsidR="00296A2C" w:rsidRPr="00040CC8">
                <w:rPr>
                  <w:rStyle w:val="aff2"/>
                  <w:rFonts w:hint="eastAsia"/>
                  <w:lang w:eastAsia="zh-CN"/>
                </w:rPr>
                <w:t>c</w:t>
              </w:r>
              <w:r w:rsidR="00296A2C" w:rsidRPr="00040CC8">
                <w:rPr>
                  <w:rStyle w:val="aff2"/>
                  <w:lang w:eastAsia="zh-CN"/>
                </w:rPr>
                <w:t>uishengjiang@oppo.com</w:t>
              </w:r>
            </w:hyperlink>
          </w:p>
        </w:tc>
      </w:tr>
      <w:tr w:rsidR="007350FA" w14:paraId="75B76685" w14:textId="77777777" w:rsidTr="0090633E">
        <w:tc>
          <w:tcPr>
            <w:tcW w:w="2518" w:type="dxa"/>
          </w:tcPr>
          <w:p w14:paraId="6EBDD5FF" w14:textId="16DD1DDE" w:rsidR="007350FA" w:rsidRDefault="007350FA" w:rsidP="007350FA">
            <w:pPr>
              <w:spacing w:after="0" w:line="240" w:lineRule="auto"/>
              <w:jc w:val="center"/>
              <w:rPr>
                <w:rFonts w:eastAsiaTheme="minorEastAsia"/>
                <w:lang w:eastAsia="zh-CN"/>
              </w:rPr>
            </w:pPr>
            <w:r>
              <w:rPr>
                <w:rFonts w:eastAsiaTheme="minorEastAsia"/>
                <w:lang w:eastAsia="zh-CN"/>
              </w:rPr>
              <w:t>Lenovo</w:t>
            </w:r>
          </w:p>
        </w:tc>
        <w:tc>
          <w:tcPr>
            <w:tcW w:w="2977" w:type="dxa"/>
          </w:tcPr>
          <w:p w14:paraId="03C79B4A" w14:textId="3BCF79A2" w:rsidR="007350FA" w:rsidRDefault="007350FA" w:rsidP="007350FA">
            <w:pPr>
              <w:spacing w:after="0" w:line="240" w:lineRule="auto"/>
              <w:jc w:val="center"/>
              <w:rPr>
                <w:rFonts w:eastAsiaTheme="minorEastAsia"/>
                <w:lang w:eastAsia="zh-CN"/>
              </w:rPr>
            </w:pPr>
            <w:r>
              <w:rPr>
                <w:rFonts w:eastAsiaTheme="minorEastAsia"/>
                <w:lang w:eastAsia="zh-CN"/>
              </w:rPr>
              <w:t>Karthikeyan Ganesan</w:t>
            </w:r>
          </w:p>
        </w:tc>
        <w:tc>
          <w:tcPr>
            <w:tcW w:w="4139" w:type="dxa"/>
          </w:tcPr>
          <w:p w14:paraId="1B9D1EE8" w14:textId="217A073B" w:rsidR="007350FA" w:rsidRDefault="007350FA" w:rsidP="007350FA">
            <w:pPr>
              <w:spacing w:after="0" w:line="240" w:lineRule="auto"/>
              <w:jc w:val="center"/>
            </w:pPr>
            <w:r>
              <w:rPr>
                <w:rFonts w:eastAsiaTheme="minorEastAsia"/>
                <w:lang w:eastAsia="zh-CN"/>
              </w:rPr>
              <w:t>kganesan@lenovo.com</w:t>
            </w:r>
          </w:p>
        </w:tc>
      </w:tr>
      <w:tr w:rsidR="00642AA7" w14:paraId="112531FF" w14:textId="77777777" w:rsidTr="0090633E">
        <w:tc>
          <w:tcPr>
            <w:tcW w:w="2518" w:type="dxa"/>
          </w:tcPr>
          <w:p w14:paraId="08BF12E4" w14:textId="64154CA3" w:rsidR="00642AA7" w:rsidRPr="00642AA7" w:rsidRDefault="00642AA7" w:rsidP="00642AA7">
            <w:pPr>
              <w:spacing w:after="0" w:line="240" w:lineRule="auto"/>
              <w:jc w:val="center"/>
              <w:rPr>
                <w:rFonts w:eastAsiaTheme="minorEastAsia"/>
                <w:lang w:eastAsia="zh-CN"/>
              </w:rPr>
            </w:pPr>
            <w:r w:rsidRPr="00C9433B">
              <w:rPr>
                <w:rFonts w:eastAsiaTheme="minorEastAsia" w:hint="eastAsia"/>
                <w:lang w:eastAsia="zh-CN"/>
              </w:rPr>
              <w:t>Samsung</w:t>
            </w:r>
          </w:p>
        </w:tc>
        <w:tc>
          <w:tcPr>
            <w:tcW w:w="2977" w:type="dxa"/>
          </w:tcPr>
          <w:p w14:paraId="202A0560" w14:textId="77777777" w:rsidR="00642AA7" w:rsidRPr="00C9433B" w:rsidRDefault="00642AA7" w:rsidP="00642AA7">
            <w:pPr>
              <w:spacing w:before="0" w:after="0" w:line="240" w:lineRule="auto"/>
              <w:jc w:val="center"/>
              <w:rPr>
                <w:rFonts w:eastAsiaTheme="minorEastAsia"/>
                <w:lang w:eastAsia="zh-CN"/>
              </w:rPr>
            </w:pPr>
            <w:proofErr w:type="spellStart"/>
            <w:r w:rsidRPr="00C9433B">
              <w:rPr>
                <w:rFonts w:eastAsiaTheme="minorEastAsia" w:hint="eastAsia"/>
                <w:lang w:eastAsia="zh-CN"/>
              </w:rPr>
              <w:t>Hyewon</w:t>
            </w:r>
            <w:proofErr w:type="spellEnd"/>
            <w:r w:rsidRPr="00C9433B">
              <w:rPr>
                <w:rFonts w:eastAsiaTheme="minorEastAsia" w:hint="eastAsia"/>
                <w:lang w:eastAsia="zh-CN"/>
              </w:rPr>
              <w:t xml:space="preserve"> Yang, </w:t>
            </w:r>
          </w:p>
          <w:p w14:paraId="25446C80" w14:textId="071CE688" w:rsidR="00642AA7" w:rsidRDefault="00642AA7" w:rsidP="00642AA7">
            <w:pPr>
              <w:spacing w:before="0" w:after="0" w:line="240" w:lineRule="auto"/>
              <w:jc w:val="center"/>
              <w:rPr>
                <w:rFonts w:eastAsiaTheme="minorEastAsia"/>
                <w:lang w:eastAsia="zh-CN"/>
              </w:rPr>
            </w:pPr>
            <w:r w:rsidRPr="00C9433B">
              <w:rPr>
                <w:rFonts w:eastAsiaTheme="minorEastAsia"/>
                <w:lang w:eastAsia="zh-CN"/>
              </w:rPr>
              <w:t>Seunghoon Choi</w:t>
            </w:r>
          </w:p>
        </w:tc>
        <w:tc>
          <w:tcPr>
            <w:tcW w:w="4139" w:type="dxa"/>
          </w:tcPr>
          <w:p w14:paraId="7AC49AC9" w14:textId="77777777" w:rsidR="00642AA7" w:rsidRPr="00C9433B" w:rsidRDefault="00642AA7" w:rsidP="00642AA7">
            <w:pPr>
              <w:spacing w:before="0" w:after="0" w:line="240" w:lineRule="auto"/>
              <w:jc w:val="center"/>
              <w:rPr>
                <w:rFonts w:eastAsiaTheme="minorEastAsia"/>
                <w:lang w:eastAsia="zh-CN"/>
              </w:rPr>
            </w:pPr>
            <w:r w:rsidRPr="00C9433B">
              <w:rPr>
                <w:rFonts w:eastAsiaTheme="minorEastAsia"/>
                <w:lang w:eastAsia="zh-CN"/>
              </w:rPr>
              <w:t>hye1.yang@samsung.com</w:t>
            </w:r>
          </w:p>
          <w:p w14:paraId="4D0342C4" w14:textId="1ECFABEB" w:rsidR="00642AA7" w:rsidRDefault="00000000" w:rsidP="00642AA7">
            <w:pPr>
              <w:spacing w:before="0" w:after="0" w:line="240" w:lineRule="auto"/>
              <w:jc w:val="center"/>
              <w:rPr>
                <w:rFonts w:eastAsiaTheme="minorEastAsia"/>
                <w:lang w:eastAsia="zh-CN"/>
              </w:rPr>
            </w:pPr>
            <w:hyperlink r:id="rId17" w:history="1">
              <w:r w:rsidR="00956A09" w:rsidRPr="000543BE">
                <w:rPr>
                  <w:rStyle w:val="aff2"/>
                  <w:rFonts w:eastAsiaTheme="minorEastAsia"/>
                  <w:lang w:eastAsia="zh-CN"/>
                </w:rPr>
                <w:t>seunghoon.choi@samsung.com</w:t>
              </w:r>
            </w:hyperlink>
          </w:p>
        </w:tc>
      </w:tr>
      <w:tr w:rsidR="00956A09" w14:paraId="5D6469D3" w14:textId="77777777" w:rsidTr="0090633E">
        <w:tc>
          <w:tcPr>
            <w:tcW w:w="2518" w:type="dxa"/>
          </w:tcPr>
          <w:p w14:paraId="6E250922" w14:textId="5D00E6D0" w:rsidR="00956A09" w:rsidRPr="00C9433B" w:rsidRDefault="00956A09" w:rsidP="00642AA7">
            <w:pPr>
              <w:spacing w:after="0" w:line="240" w:lineRule="auto"/>
              <w:jc w:val="center"/>
              <w:rPr>
                <w:rFonts w:eastAsiaTheme="minorEastAsia"/>
                <w:lang w:eastAsia="zh-CN"/>
              </w:rPr>
            </w:pPr>
            <w:r>
              <w:rPr>
                <w:rFonts w:eastAsiaTheme="minorEastAsia"/>
                <w:lang w:eastAsia="zh-CN"/>
              </w:rPr>
              <w:t>Apple</w:t>
            </w:r>
          </w:p>
        </w:tc>
        <w:tc>
          <w:tcPr>
            <w:tcW w:w="2977" w:type="dxa"/>
          </w:tcPr>
          <w:p w14:paraId="1DDC3EE9" w14:textId="42419E98" w:rsidR="00956A09" w:rsidRPr="00C9433B" w:rsidRDefault="00956A09" w:rsidP="00642AA7">
            <w:pPr>
              <w:spacing w:after="0" w:line="240" w:lineRule="auto"/>
              <w:jc w:val="center"/>
              <w:rPr>
                <w:rFonts w:eastAsiaTheme="minorEastAsia"/>
                <w:lang w:eastAsia="zh-CN"/>
              </w:rPr>
            </w:pPr>
            <w:r>
              <w:rPr>
                <w:rFonts w:eastAsiaTheme="minorEastAsia"/>
                <w:lang w:eastAsia="zh-CN"/>
              </w:rPr>
              <w:t>Sigen Ye</w:t>
            </w:r>
          </w:p>
        </w:tc>
        <w:tc>
          <w:tcPr>
            <w:tcW w:w="4139" w:type="dxa"/>
          </w:tcPr>
          <w:p w14:paraId="2566374E" w14:textId="1E9BAB85" w:rsidR="00956A09" w:rsidRPr="00C9433B" w:rsidRDefault="00956A09" w:rsidP="00642AA7">
            <w:pPr>
              <w:spacing w:after="0" w:line="240" w:lineRule="auto"/>
              <w:jc w:val="center"/>
              <w:rPr>
                <w:rFonts w:eastAsiaTheme="minorEastAsia"/>
                <w:lang w:eastAsia="zh-CN"/>
              </w:rPr>
            </w:pPr>
            <w:r>
              <w:rPr>
                <w:rFonts w:eastAsiaTheme="minorEastAsia"/>
                <w:lang w:eastAsia="zh-CN"/>
              </w:rPr>
              <w:t>sigen_ye@apple.com</w:t>
            </w:r>
          </w:p>
        </w:tc>
      </w:tr>
      <w:tr w:rsidR="0082001F" w14:paraId="6B3C68C0" w14:textId="77777777" w:rsidTr="0090633E">
        <w:tc>
          <w:tcPr>
            <w:tcW w:w="2518" w:type="dxa"/>
          </w:tcPr>
          <w:p w14:paraId="5C0BB8E5" w14:textId="3899A3FB" w:rsidR="0082001F" w:rsidRDefault="0082001F" w:rsidP="0082001F">
            <w:pPr>
              <w:spacing w:after="0" w:line="240" w:lineRule="auto"/>
              <w:jc w:val="center"/>
              <w:rPr>
                <w:rFonts w:eastAsiaTheme="minorEastAsia"/>
                <w:lang w:eastAsia="zh-CN"/>
              </w:rPr>
            </w:pPr>
            <w:r>
              <w:rPr>
                <w:rFonts w:eastAsiaTheme="minorEastAsia"/>
                <w:lang w:eastAsia="zh-CN"/>
              </w:rPr>
              <w:t>CMCC</w:t>
            </w:r>
          </w:p>
        </w:tc>
        <w:tc>
          <w:tcPr>
            <w:tcW w:w="2977" w:type="dxa"/>
          </w:tcPr>
          <w:p w14:paraId="7934A82D" w14:textId="77777777" w:rsidR="0082001F" w:rsidRDefault="0082001F" w:rsidP="0082001F">
            <w:pPr>
              <w:spacing w:after="0" w:line="240" w:lineRule="auto"/>
              <w:jc w:val="center"/>
              <w:rPr>
                <w:rFonts w:eastAsiaTheme="minorEastAsia"/>
                <w:lang w:eastAsia="zh-CN"/>
              </w:rPr>
            </w:pPr>
            <w:r>
              <w:rPr>
                <w:rFonts w:eastAsiaTheme="minorEastAsia"/>
                <w:lang w:eastAsia="zh-CN"/>
              </w:rPr>
              <w:t>Danni Song</w:t>
            </w:r>
          </w:p>
          <w:p w14:paraId="7424B7F0" w14:textId="77777777" w:rsidR="0082001F" w:rsidRDefault="0082001F" w:rsidP="0082001F">
            <w:pPr>
              <w:spacing w:after="0" w:line="240" w:lineRule="auto"/>
              <w:jc w:val="center"/>
              <w:rPr>
                <w:rFonts w:eastAsiaTheme="minorEastAsia"/>
                <w:lang w:eastAsia="zh-CN"/>
              </w:rPr>
            </w:pPr>
            <w:proofErr w:type="spellStart"/>
            <w:r>
              <w:rPr>
                <w:rFonts w:eastAsiaTheme="minorEastAsia"/>
                <w:lang w:eastAsia="zh-CN"/>
              </w:rPr>
              <w:t>Tuo</w:t>
            </w:r>
            <w:proofErr w:type="spellEnd"/>
            <w:r>
              <w:rPr>
                <w:rFonts w:eastAsiaTheme="minorEastAsia"/>
                <w:lang w:eastAsia="zh-CN"/>
              </w:rPr>
              <w:t xml:space="preserve"> Yang</w:t>
            </w:r>
          </w:p>
          <w:p w14:paraId="48C10979" w14:textId="3FB15A1D" w:rsidR="0082001F" w:rsidRDefault="0082001F" w:rsidP="0082001F">
            <w:pPr>
              <w:spacing w:after="0" w:line="240" w:lineRule="auto"/>
              <w:jc w:val="center"/>
              <w:rPr>
                <w:rFonts w:eastAsiaTheme="minorEastAsia"/>
                <w:lang w:eastAsia="zh-CN"/>
              </w:rPr>
            </w:pPr>
            <w:proofErr w:type="spellStart"/>
            <w:r>
              <w:rPr>
                <w:rFonts w:eastAsiaTheme="minorEastAsia"/>
                <w:lang w:eastAsia="zh-CN"/>
              </w:rPr>
              <w:t>Yingjia</w:t>
            </w:r>
            <w:proofErr w:type="spellEnd"/>
            <w:r>
              <w:rPr>
                <w:rFonts w:eastAsiaTheme="minorEastAsia"/>
                <w:lang w:eastAsia="zh-CN"/>
              </w:rPr>
              <w:t xml:space="preserve"> Li</w:t>
            </w:r>
          </w:p>
        </w:tc>
        <w:tc>
          <w:tcPr>
            <w:tcW w:w="4139" w:type="dxa"/>
          </w:tcPr>
          <w:p w14:paraId="11DAE1FB" w14:textId="77777777" w:rsidR="0082001F" w:rsidRDefault="00000000" w:rsidP="0082001F">
            <w:pPr>
              <w:spacing w:after="0" w:line="240" w:lineRule="auto"/>
              <w:jc w:val="center"/>
              <w:rPr>
                <w:rFonts w:eastAsiaTheme="minorEastAsia"/>
                <w:lang w:eastAsia="zh-CN"/>
              </w:rPr>
            </w:pPr>
            <w:hyperlink r:id="rId18" w:history="1">
              <w:r w:rsidR="0082001F">
                <w:rPr>
                  <w:rStyle w:val="aff2"/>
                  <w:rFonts w:eastAsiaTheme="minorEastAsia"/>
                  <w:lang w:eastAsia="zh-CN"/>
                </w:rPr>
                <w:t>songdan@chinamobile.com</w:t>
              </w:r>
            </w:hyperlink>
          </w:p>
          <w:p w14:paraId="151C0CB0" w14:textId="77777777" w:rsidR="0082001F" w:rsidRDefault="0082001F" w:rsidP="0082001F">
            <w:pPr>
              <w:spacing w:after="0" w:line="240" w:lineRule="auto"/>
              <w:jc w:val="center"/>
              <w:rPr>
                <w:rFonts w:eastAsiaTheme="minorEastAsia"/>
                <w:lang w:eastAsia="zh-CN"/>
              </w:rPr>
            </w:pPr>
            <w:r>
              <w:rPr>
                <w:rFonts w:eastAsiaTheme="minorEastAsia"/>
                <w:lang w:eastAsia="zh-CN"/>
              </w:rPr>
              <w:t>yangtuo@chinamobile.com</w:t>
            </w:r>
          </w:p>
          <w:p w14:paraId="30955075" w14:textId="701F7FBF" w:rsidR="0082001F" w:rsidRDefault="0082001F" w:rsidP="0082001F">
            <w:pPr>
              <w:spacing w:after="0" w:line="240" w:lineRule="auto"/>
              <w:jc w:val="center"/>
              <w:rPr>
                <w:rFonts w:eastAsiaTheme="minorEastAsia"/>
                <w:lang w:eastAsia="zh-CN"/>
              </w:rPr>
            </w:pPr>
            <w:r>
              <w:rPr>
                <w:rFonts w:eastAsiaTheme="minorEastAsia"/>
                <w:lang w:eastAsia="zh-CN"/>
              </w:rPr>
              <w:t>liyingjia@chinamobile.com</w:t>
            </w:r>
          </w:p>
        </w:tc>
      </w:tr>
      <w:bookmarkEnd w:id="2"/>
    </w:tbl>
    <w:p w14:paraId="546A54C9" w14:textId="77777777" w:rsidR="000A4E56" w:rsidRPr="0090633E" w:rsidRDefault="000A4E56">
      <w:pPr>
        <w:rPr>
          <w:lang w:eastAsia="zh-CN"/>
        </w:rPr>
      </w:pPr>
    </w:p>
    <w:p w14:paraId="0E438601" w14:textId="77777777" w:rsidR="000A4E56" w:rsidRDefault="00900DB6">
      <w:pPr>
        <w:pStyle w:val="1"/>
        <w:rPr>
          <w:sz w:val="44"/>
          <w:lang w:eastAsia="zh-CN"/>
        </w:rPr>
      </w:pPr>
      <w:r>
        <w:rPr>
          <w:rFonts w:hint="eastAsia"/>
          <w:sz w:val="44"/>
          <w:lang w:val="en-US" w:eastAsia="zh-CN"/>
        </w:rPr>
        <w:lastRenderedPageBreak/>
        <w:t>Discussion</w:t>
      </w:r>
    </w:p>
    <w:p w14:paraId="4F7885D1"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77777777" w:rsidR="000A4E56" w:rsidRDefault="00900DB6">
      <w:pPr>
        <w:pStyle w:val="3"/>
        <w:numPr>
          <w:ilvl w:val="0"/>
          <w:numId w:val="0"/>
        </w:numPr>
        <w:ind w:left="720" w:hanging="720"/>
        <w:rPr>
          <w:lang w:eastAsia="zh-CN"/>
        </w:rPr>
      </w:pPr>
      <w:r>
        <w:rPr>
          <w:lang w:eastAsia="zh-CN"/>
        </w:rPr>
        <w:t>1A-v1: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5BCBFF43" w14:textId="77777777" w:rsidR="000A4E56" w:rsidRDefault="00900DB6">
      <w:pPr>
        <w:pStyle w:val="aff5"/>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aff5"/>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last at least few years),  Nokia</w:t>
      </w:r>
    </w:p>
    <w:p w14:paraId="4879B812" w14:textId="77777777" w:rsidR="000A4E56" w:rsidRDefault="00900DB6">
      <w:pPr>
        <w:pStyle w:val="aff5"/>
        <w:numPr>
          <w:ilvl w:val="0"/>
          <w:numId w:val="13"/>
        </w:numPr>
        <w:spacing w:line="256" w:lineRule="auto"/>
        <w:rPr>
          <w:b/>
          <w:lang w:eastAsia="zh-CN"/>
        </w:rPr>
      </w:pPr>
      <w:r>
        <w:rPr>
          <w:rFonts w:eastAsiaTheme="minorEastAsia"/>
          <w:lang w:eastAsia="zh-CN"/>
        </w:rPr>
        <w:t xml:space="preserve">small form devices, </w:t>
      </w:r>
    </w:p>
    <w:p w14:paraId="00976E1F" w14:textId="77777777" w:rsidR="000A4E56" w:rsidRDefault="00900DB6">
      <w:pPr>
        <w:pStyle w:val="aff5"/>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aff5"/>
        <w:numPr>
          <w:ilvl w:val="0"/>
          <w:numId w:val="13"/>
        </w:numPr>
        <w:spacing w:line="256" w:lineRule="auto"/>
        <w:rPr>
          <w:lang w:eastAsia="zh-CN"/>
        </w:rPr>
      </w:pPr>
      <w:r>
        <w:rPr>
          <w:rFonts w:eastAsiaTheme="minorEastAsia"/>
          <w:lang w:eastAsia="zh-CN"/>
        </w:rPr>
        <w:t xml:space="preserve">latency-insensitive </w:t>
      </w:r>
    </w:p>
    <w:p w14:paraId="5AEEBFD2" w14:textId="77777777" w:rsidR="000A4E56" w:rsidRDefault="00900DB6">
      <w:pPr>
        <w:pStyle w:val="aff5"/>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aff5"/>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aff5"/>
        <w:numPr>
          <w:ilvl w:val="1"/>
          <w:numId w:val="13"/>
        </w:numPr>
        <w:spacing w:line="256" w:lineRule="auto"/>
        <w:rPr>
          <w:lang w:eastAsia="zh-CN"/>
        </w:rPr>
      </w:pPr>
      <w:r>
        <w:rPr>
          <w:rFonts w:eastAsiaTheme="minorEastAsia"/>
          <w:lang w:eastAsia="zh-CN"/>
        </w:rPr>
        <w:t xml:space="preserve">vivo (1 or 2 seconds), Nokia, Sony </w:t>
      </w:r>
    </w:p>
    <w:p w14:paraId="1E2C61EB" w14:textId="77777777" w:rsidR="000A4E56" w:rsidRDefault="00900DB6">
      <w:pPr>
        <w:pStyle w:val="aff5"/>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aff5"/>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aff5"/>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aff5"/>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aff5"/>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aff5"/>
        <w:numPr>
          <w:ilvl w:val="1"/>
          <w:numId w:val="13"/>
        </w:numPr>
        <w:spacing w:line="256" w:lineRule="auto"/>
        <w:rPr>
          <w:b/>
          <w:lang w:eastAsia="zh-CN"/>
        </w:rPr>
      </w:pPr>
      <w:r>
        <w:rPr>
          <w:rFonts w:eastAsiaTheme="minorEastAsia"/>
          <w:lang w:eastAsia="zh-CN"/>
        </w:rPr>
        <w:t>Huawei, Sony</w:t>
      </w:r>
    </w:p>
    <w:p w14:paraId="0DA5DFF3" w14:textId="77777777" w:rsidR="000A4E56" w:rsidRDefault="00900DB6">
      <w:pPr>
        <w:pStyle w:val="aff5"/>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aff5"/>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xml:space="preserve">), Qualcomm (low latency and low power), </w:t>
      </w:r>
      <w:proofErr w:type="gramStart"/>
      <w:r>
        <w:rPr>
          <w:rFonts w:eastAsiaTheme="minorEastAsia"/>
          <w:lang w:eastAsia="zh-CN"/>
        </w:rPr>
        <w:t>Sony(</w:t>
      </w:r>
      <w:proofErr w:type="gramEnd"/>
      <w:r>
        <w:rPr>
          <w:rFonts w:eastAsiaTheme="minorEastAsia"/>
          <w:lang w:eastAsia="zh-CN"/>
        </w:rPr>
        <w:t>delay requirement or device reachability in time is short)</w:t>
      </w:r>
    </w:p>
    <w:p w14:paraId="53A1841F" w14:textId="77777777" w:rsidR="000A4E56" w:rsidRDefault="00900DB6">
      <w:pPr>
        <w:pStyle w:val="aff5"/>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aff5"/>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aff5"/>
        <w:numPr>
          <w:ilvl w:val="0"/>
          <w:numId w:val="13"/>
        </w:numPr>
        <w:spacing w:line="256" w:lineRule="auto"/>
        <w:rPr>
          <w:b/>
          <w:lang w:eastAsia="zh-CN"/>
        </w:rPr>
      </w:pPr>
    </w:p>
    <w:p w14:paraId="06907A43" w14:textId="77777777" w:rsidR="000A4E56" w:rsidRDefault="00900DB6">
      <w:pPr>
        <w:spacing w:after="0"/>
        <w:rPr>
          <w:b/>
          <w:lang w:eastAsia="zh-CN"/>
        </w:rPr>
      </w:pPr>
      <w:proofErr w:type="spellStart"/>
      <w:r>
        <w:rPr>
          <w:b/>
          <w:lang w:eastAsia="zh-CN"/>
        </w:rPr>
        <w:t>eMBB</w:t>
      </w:r>
      <w:proofErr w:type="spellEnd"/>
      <w:r>
        <w:rPr>
          <w:b/>
          <w:lang w:eastAsia="zh-CN"/>
        </w:rPr>
        <w:t xml:space="preserve"> cases, e.g., XR, smartphone, </w:t>
      </w:r>
    </w:p>
    <w:p w14:paraId="6FAF1535" w14:textId="77777777" w:rsidR="000A4E56" w:rsidRDefault="00900DB6">
      <w:pPr>
        <w:pStyle w:val="aff5"/>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aff5"/>
        <w:numPr>
          <w:ilvl w:val="1"/>
          <w:numId w:val="13"/>
        </w:numPr>
        <w:spacing w:line="256" w:lineRule="auto"/>
        <w:rPr>
          <w:rFonts w:eastAsiaTheme="minorEastAsia"/>
          <w:lang w:eastAsia="zh-CN"/>
        </w:rPr>
      </w:pPr>
      <w:r>
        <w:rPr>
          <w:rFonts w:eastAsiaTheme="minorEastAsia"/>
          <w:lang w:eastAsia="zh-CN"/>
        </w:rPr>
        <w:t xml:space="preserve">Huawei, vivo, </w:t>
      </w:r>
      <w:proofErr w:type="gramStart"/>
      <w:r>
        <w:rPr>
          <w:rFonts w:eastAsiaTheme="minorEastAsia"/>
          <w:lang w:eastAsia="zh-CN"/>
        </w:rPr>
        <w:t>Nokia(</w:t>
      </w:r>
      <w:proofErr w:type="gramEnd"/>
      <w:r>
        <w:rPr>
          <w:rFonts w:eastAsiaTheme="minorEastAsia"/>
          <w:lang w:eastAsia="zh-CN"/>
        </w:rPr>
        <w:t>can be considered), ZTE, MediaTek, Apple, Samsung, Ericsson, Qualcomm</w:t>
      </w:r>
    </w:p>
    <w:p w14:paraId="2AB20D40" w14:textId="77777777" w:rsidR="000A4E56" w:rsidRDefault="00900DB6">
      <w:pPr>
        <w:pStyle w:val="aff5"/>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aff5"/>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7206B5AC" w14:textId="77777777" w:rsidR="000A4E56" w:rsidRDefault="00900DB6">
      <w:pPr>
        <w:pStyle w:val="aff5"/>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aff5"/>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aff5"/>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aff5"/>
        <w:numPr>
          <w:ilvl w:val="1"/>
          <w:numId w:val="13"/>
        </w:numPr>
        <w:spacing w:line="256" w:lineRule="auto"/>
        <w:rPr>
          <w:rFonts w:eastAsiaTheme="minorEastAsia"/>
          <w:lang w:eastAsia="zh-CN"/>
        </w:rPr>
      </w:pPr>
      <w:r>
        <w:rPr>
          <w:rFonts w:eastAsiaTheme="minorEastAsia"/>
          <w:lang w:eastAsia="zh-CN"/>
        </w:rPr>
        <w:t>Vivo (low/medium speed)</w:t>
      </w:r>
    </w:p>
    <w:bookmarkEnd w:id="3"/>
    <w:p w14:paraId="7F6F309D" w14:textId="77777777" w:rsidR="000A4E56" w:rsidRDefault="000A4E56">
      <w:pPr>
        <w:rPr>
          <w:lang w:eastAsia="zh-CN"/>
        </w:rPr>
      </w:pPr>
    </w:p>
    <w:p w14:paraId="67A901CD" w14:textId="77777777" w:rsidR="000A4E56" w:rsidRDefault="00900DB6">
      <w:pPr>
        <w:pStyle w:val="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aff5"/>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51F0E461" w14:textId="77777777" w:rsidR="000A4E56" w:rsidRDefault="00900DB6">
      <w:pPr>
        <w:pStyle w:val="aff5"/>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aff5"/>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aff5"/>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aff5"/>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limited data activity</w:t>
      </w:r>
    </w:p>
    <w:p w14:paraId="3A3A8691" w14:textId="77777777" w:rsidR="000A4E56" w:rsidRDefault="00900DB6">
      <w:pPr>
        <w:pStyle w:val="aff5"/>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72494B5B" w14:textId="77777777" w:rsidR="000A4E56" w:rsidRDefault="00900DB6">
      <w:pPr>
        <w:pStyle w:val="aff5"/>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aff5"/>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aff5"/>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aff5"/>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aff5"/>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aff5"/>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aff5"/>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46185F3B" w14:textId="77777777" w:rsidR="000A4E56" w:rsidRDefault="00900DB6">
      <w:pPr>
        <w:pStyle w:val="aff5"/>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aff5"/>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1205B8CC" w14:textId="77777777" w:rsidR="000A4E56" w:rsidRDefault="00900DB6">
      <w:pPr>
        <w:pStyle w:val="aff5"/>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008F12A6" w14:textId="77777777" w:rsidR="000A4E56" w:rsidRDefault="00900DB6">
      <w:pPr>
        <w:pStyle w:val="aff5"/>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afd"/>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Pr>
                <w:szCs w:val="22"/>
                <w:lang w:eastAsia="zh-CN"/>
              </w:rPr>
              <w:t xml:space="preserve"> use-case, it is not clear whether target is IDLE or RRC </w:t>
            </w:r>
            <w:proofErr w:type="gramStart"/>
            <w:r>
              <w:rPr>
                <w:szCs w:val="22"/>
                <w:lang w:eastAsia="zh-CN"/>
              </w:rPr>
              <w:t>connected,  or</w:t>
            </w:r>
            <w:proofErr w:type="gramEnd"/>
            <w:r>
              <w:rPr>
                <w:szCs w:val="22"/>
                <w:lang w:eastAsia="zh-CN"/>
              </w:rPr>
              <w:t xml:space="preserve">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 xml:space="preserve">We share similar view on the target use cases with the top down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r w:rsidR="00D35ADD" w14:paraId="11540719" w14:textId="77777777" w:rsidTr="00D35ADD">
        <w:tc>
          <w:tcPr>
            <w:tcW w:w="1555" w:type="dxa"/>
          </w:tcPr>
          <w:p w14:paraId="53AA33A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38CF306" w14:textId="77777777" w:rsidR="00D35ADD" w:rsidRDefault="00D35ADD" w:rsidP="00EE12B0">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6C45D1" w14:paraId="41CBD3FE" w14:textId="77777777" w:rsidTr="00D35ADD">
        <w:tc>
          <w:tcPr>
            <w:tcW w:w="1555" w:type="dxa"/>
          </w:tcPr>
          <w:p w14:paraId="7D8B4701" w14:textId="1D04542F" w:rsidR="006C45D1" w:rsidRDefault="006C45D1" w:rsidP="006C45D1">
            <w:pPr>
              <w:spacing w:after="0" w:line="240" w:lineRule="auto"/>
              <w:rPr>
                <w:szCs w:val="22"/>
                <w:lang w:eastAsia="zh-CN"/>
              </w:rPr>
            </w:pPr>
            <w:r>
              <w:rPr>
                <w:szCs w:val="22"/>
                <w:lang w:eastAsia="zh-CN"/>
              </w:rPr>
              <w:t>Nokia1</w:t>
            </w:r>
          </w:p>
        </w:tc>
        <w:tc>
          <w:tcPr>
            <w:tcW w:w="8407" w:type="dxa"/>
          </w:tcPr>
          <w:p w14:paraId="5E19DEBE" w14:textId="77777777" w:rsidR="006C45D1" w:rsidRDefault="006C45D1" w:rsidP="006C45D1">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the list of proposed device types seems good, but there probably should be some level of prioritization. E.g. the SI defines as:</w:t>
            </w:r>
          </w:p>
          <w:tbl>
            <w:tblPr>
              <w:tblStyle w:val="afd"/>
              <w:tblW w:w="0" w:type="auto"/>
              <w:tblInd w:w="452" w:type="dxa"/>
              <w:tblLook w:val="04A0" w:firstRow="1" w:lastRow="0" w:firstColumn="1" w:lastColumn="0" w:noHBand="0" w:noVBand="1"/>
            </w:tblPr>
            <w:tblGrid>
              <w:gridCol w:w="7729"/>
            </w:tblGrid>
            <w:tr w:rsidR="006C45D1" w14:paraId="3CB3D85E" w14:textId="77777777" w:rsidTr="00EE12B0">
              <w:tc>
                <w:tcPr>
                  <w:tcW w:w="7729" w:type="dxa"/>
                </w:tcPr>
                <w:p w14:paraId="21831470" w14:textId="77777777" w:rsidR="006C45D1" w:rsidRPr="00543298" w:rsidRDefault="006C45D1" w:rsidP="006C45D1">
                  <w:pPr>
                    <w:pStyle w:val="aff5"/>
                    <w:numPr>
                      <w:ilvl w:val="1"/>
                      <w:numId w:val="82"/>
                    </w:numPr>
                    <w:ind w:left="595"/>
                    <w:contextualSpacing/>
                    <w:rPr>
                      <w:lang w:eastAsia="ja-JP"/>
                    </w:rPr>
                  </w:pPr>
                  <w:r w:rsidRPr="001A0D27">
                    <w:rPr>
                      <w:lang w:eastAsia="ja-JP"/>
                    </w:rPr>
                    <w:t>Primarily target low</w:t>
                  </w:r>
                  <w:r w:rsidRPr="00695BA8">
                    <w:rPr>
                      <w:lang w:eastAsia="ja-JP"/>
                    </w:rPr>
                    <w:t>-</w:t>
                  </w:r>
                  <w:r w:rsidRPr="001A0D27">
                    <w:rPr>
                      <w:lang w:eastAsia="ja-JP"/>
                    </w:rPr>
                    <w:t xml:space="preserve">power WUS/WUR for </w:t>
                  </w:r>
                  <w:r w:rsidRPr="00695BA8">
                    <w:rPr>
                      <w:lang w:eastAsia="ja-JP"/>
                    </w:rPr>
                    <w:t>power-sensitive, small form-factor devices including IoT use cases (such as industrial sensors, controllers) and wearables</w:t>
                  </w:r>
                </w:p>
              </w:tc>
            </w:tr>
          </w:tbl>
          <w:p w14:paraId="5A805328" w14:textId="77777777" w:rsidR="006C45D1" w:rsidRDefault="006C45D1" w:rsidP="006C45D1">
            <w:pPr>
              <w:spacing w:after="0" w:line="240" w:lineRule="auto"/>
              <w:rPr>
                <w:lang w:eastAsia="zh-CN"/>
              </w:rPr>
            </w:pPr>
            <w:r w:rsidRPr="13471E3A">
              <w:rPr>
                <w:lang w:eastAsia="zh-CN"/>
              </w:rPr>
              <w:t xml:space="preserve">For the detailed use-cases description, like noted by Nordic it might be good to consider these in context of e.g. RRC state. I.e. term latency sensitive could have different meaning for e.g. IoT and </w:t>
            </w:r>
            <w:proofErr w:type="spellStart"/>
            <w:r w:rsidRPr="13471E3A">
              <w:rPr>
                <w:lang w:eastAsia="zh-CN"/>
              </w:rPr>
              <w:t>eMBB</w:t>
            </w:r>
            <w:proofErr w:type="spellEnd"/>
            <w:r w:rsidRPr="13471E3A">
              <w:rPr>
                <w:lang w:eastAsia="zh-CN"/>
              </w:rPr>
              <w:t xml:space="preserve"> use cases, as </w:t>
            </w:r>
            <w:r w:rsidRPr="522E4ACD">
              <w:rPr>
                <w:lang w:eastAsia="zh-CN"/>
              </w:rPr>
              <w:t>the latter</w:t>
            </w:r>
            <w:r w:rsidRPr="13471E3A">
              <w:rPr>
                <w:lang w:eastAsia="zh-CN"/>
              </w:rPr>
              <w:t xml:space="preserve"> is clearly more directed towards CONNECTED mode. Correspondingly this would be reflected in the expected data activity/traffic model. Also</w:t>
            </w:r>
            <w:r w:rsidRPr="3447749F">
              <w:rPr>
                <w:lang w:eastAsia="zh-CN"/>
              </w:rPr>
              <w:t>,</w:t>
            </w:r>
            <w:r w:rsidRPr="13471E3A">
              <w:rPr>
                <w:lang w:eastAsia="zh-CN"/>
              </w:rPr>
              <w:t xml:space="preserve"> it is not clear if we need to add the power sensitive as a bullet as it is the scope of whole work. For </w:t>
            </w:r>
            <w:proofErr w:type="spellStart"/>
            <w:r w:rsidRPr="13471E3A">
              <w:rPr>
                <w:lang w:eastAsia="zh-CN"/>
              </w:rPr>
              <w:t>eMBB</w:t>
            </w:r>
            <w:proofErr w:type="spellEnd"/>
            <w:r w:rsidRPr="13471E3A">
              <w:rPr>
                <w:lang w:eastAsia="zh-CN"/>
              </w:rPr>
              <w:t xml:space="preserve"> the bullet about power saving seems to be more target oriented, rather than use case related.</w:t>
            </w:r>
          </w:p>
          <w:p w14:paraId="632FF4B6" w14:textId="77777777" w:rsidR="006C45D1" w:rsidRDefault="006C45D1" w:rsidP="006C45D1">
            <w:pPr>
              <w:spacing w:after="0" w:line="240" w:lineRule="auto"/>
              <w:rPr>
                <w:szCs w:val="22"/>
                <w:lang w:eastAsia="zh-CN"/>
              </w:rPr>
            </w:pPr>
          </w:p>
        </w:tc>
      </w:tr>
      <w:tr w:rsidR="00EE12B0" w14:paraId="54D9E9D1" w14:textId="77777777" w:rsidTr="00EE12B0">
        <w:tc>
          <w:tcPr>
            <w:tcW w:w="1555" w:type="dxa"/>
          </w:tcPr>
          <w:p w14:paraId="67C91074" w14:textId="77777777" w:rsidR="00EE12B0" w:rsidRDefault="00EE12B0" w:rsidP="00EE12B0">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78911C0" w14:textId="77777777" w:rsidR="00EE12B0" w:rsidRDefault="00EE12B0" w:rsidP="00EE12B0">
            <w:pPr>
              <w:spacing w:after="0" w:line="240" w:lineRule="auto"/>
              <w:rPr>
                <w:szCs w:val="22"/>
                <w:lang w:eastAsia="zh-CN"/>
              </w:rPr>
            </w:pPr>
            <w:r>
              <w:rPr>
                <w:szCs w:val="22"/>
                <w:lang w:eastAsia="zh-CN"/>
              </w:rPr>
              <w:t>Modified the proposal in order to address the comments so far,</w:t>
            </w:r>
          </w:p>
          <w:p w14:paraId="507AC3E6" w14:textId="77777777" w:rsidR="00EE12B0" w:rsidRDefault="00EE12B0" w:rsidP="00EE12B0">
            <w:pPr>
              <w:spacing w:line="240" w:lineRule="auto"/>
              <w:rPr>
                <w:szCs w:val="22"/>
                <w:lang w:eastAsia="zh-CN"/>
              </w:rPr>
            </w:pPr>
            <w:r>
              <w:rPr>
                <w:rFonts w:hint="eastAsia"/>
                <w:lang w:eastAsia="zh-CN"/>
              </w:rPr>
              <w:lastRenderedPageBreak/>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10BA1D88" w14:textId="77777777" w:rsidR="00EE12B0" w:rsidRDefault="00EE12B0" w:rsidP="00EE12B0">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4F0BAF1D" w14:textId="77777777" w:rsidR="00EE12B0" w:rsidRDefault="00EE12B0" w:rsidP="00EE12B0">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0E49DB08" w14:textId="08F923E4" w:rsidR="00EE12B0" w:rsidRDefault="00EE12B0" w:rsidP="00EE12B0">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4264802C" w14:textId="77777777" w:rsidR="00EE12B0" w:rsidRDefault="00EE12B0" w:rsidP="00EE12B0">
            <w:pPr>
              <w:spacing w:line="240" w:lineRule="auto"/>
              <w:rPr>
                <w:lang w:eastAsia="zh-CN"/>
              </w:rPr>
            </w:pPr>
          </w:p>
          <w:p w14:paraId="2495EFA7" w14:textId="77777777" w:rsidR="00EE12B0" w:rsidRDefault="00EE12B0" w:rsidP="00EE12B0">
            <w:pPr>
              <w:pStyle w:val="4"/>
              <w:numPr>
                <w:ilvl w:val="0"/>
                <w:numId w:val="0"/>
              </w:numPr>
              <w:ind w:left="864" w:hanging="864"/>
              <w:outlineLvl w:val="3"/>
              <w:rPr>
                <w:lang w:eastAsia="zh-CN"/>
              </w:rPr>
            </w:pPr>
            <w:r>
              <w:rPr>
                <w:highlight w:val="yellow"/>
                <w:lang w:eastAsia="zh-CN"/>
              </w:rPr>
              <w:t>[H] Proposals 1A-v1(modified):</w:t>
            </w:r>
          </w:p>
          <w:p w14:paraId="2717A114" w14:textId="77777777" w:rsidR="00EE12B0" w:rsidRDefault="00EE12B0" w:rsidP="00EE12B0">
            <w:pPr>
              <w:rPr>
                <w:szCs w:val="22"/>
                <w:lang w:eastAsia="zh-CN"/>
              </w:rPr>
            </w:pPr>
            <w:r>
              <w:rPr>
                <w:szCs w:val="22"/>
                <w:lang w:eastAsia="zh-CN"/>
              </w:rPr>
              <w:t>The following target use cases are considered in the study item:</w:t>
            </w:r>
          </w:p>
          <w:p w14:paraId="508B33B6" w14:textId="77777777" w:rsidR="00EE12B0" w:rsidRDefault="00EE12B0" w:rsidP="00EE12B0">
            <w:pPr>
              <w:pStyle w:val="aff5"/>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4BB6D8" w14:textId="77777777" w:rsidR="00EE12B0" w:rsidRDefault="00EE12B0" w:rsidP="00EE12B0">
            <w:pPr>
              <w:pStyle w:val="aff5"/>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7EB23B41" w14:textId="77777777" w:rsidR="00EE12B0" w:rsidRDefault="00EE12B0" w:rsidP="00EE12B0">
            <w:pPr>
              <w:pStyle w:val="aff5"/>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6983510" w14:textId="77777777" w:rsidR="00EE12B0" w:rsidRDefault="00EE12B0" w:rsidP="00EE12B0">
            <w:pPr>
              <w:pStyle w:val="aff5"/>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68385172" w14:textId="77777777" w:rsidR="00EE12B0" w:rsidRDefault="00EE12B0" w:rsidP="00EE12B0">
            <w:pPr>
              <w:pStyle w:val="aff5"/>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39969D0" w14:textId="77777777" w:rsidR="00EE12B0" w:rsidRDefault="00EE12B0" w:rsidP="00EE12B0">
            <w:pPr>
              <w:pStyle w:val="aff5"/>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F7D43E1" w14:textId="77777777" w:rsidR="00EE12B0" w:rsidRDefault="00EE12B0" w:rsidP="00EE12B0">
            <w:pPr>
              <w:pStyle w:val="aff5"/>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3A1D71E" w14:textId="77777777" w:rsidR="00EE12B0" w:rsidRDefault="00EE12B0" w:rsidP="00EE12B0">
            <w:pPr>
              <w:pStyle w:val="aff5"/>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32C68592" w14:textId="77777777" w:rsidR="00EE12B0" w:rsidRDefault="00EE12B0" w:rsidP="00EE12B0">
            <w:pPr>
              <w:pStyle w:val="aff5"/>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4FF0C8E" w14:textId="77777777" w:rsidR="00EE12B0" w:rsidRDefault="00EE12B0" w:rsidP="00EE12B0">
            <w:pPr>
              <w:pStyle w:val="aff5"/>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791673F" w14:textId="77777777" w:rsidR="00EE12B0" w:rsidRDefault="00EE12B0" w:rsidP="00EE12B0">
            <w:pPr>
              <w:pStyle w:val="aff5"/>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3032B68D" w14:textId="77777777" w:rsidR="00EE12B0" w:rsidRPr="009A1DD4" w:rsidRDefault="00EE12B0" w:rsidP="00EE12B0">
            <w:pPr>
              <w:pStyle w:val="aff5"/>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249210D2" w14:textId="77777777" w:rsidR="00EE12B0" w:rsidRDefault="00EE12B0" w:rsidP="00EE12B0">
            <w:pPr>
              <w:pStyle w:val="aff5"/>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129C1AB7" w14:textId="77777777" w:rsidR="00EE12B0" w:rsidRPr="009A1DD4" w:rsidRDefault="00EE12B0" w:rsidP="00EE12B0">
            <w:pPr>
              <w:pStyle w:val="aff5"/>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09B98A78" w14:textId="195ECFD2" w:rsidR="00EE12B0" w:rsidRDefault="00EE12B0" w:rsidP="00EE12B0">
            <w:pPr>
              <w:pStyle w:val="aff5"/>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E01C29C" w14:textId="1817997B" w:rsidR="00EE12B0" w:rsidRDefault="00EE12B0" w:rsidP="00EE12B0">
            <w:pPr>
              <w:pStyle w:val="aff5"/>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493AA2C" w14:textId="77777777" w:rsidR="00EE12B0" w:rsidRDefault="00EE12B0" w:rsidP="00EE12B0">
            <w:pPr>
              <w:pStyle w:val="aff5"/>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FF4291B" w14:textId="77777777" w:rsidR="00EE12B0" w:rsidRDefault="00EE12B0" w:rsidP="00EE12B0">
            <w:pPr>
              <w:spacing w:line="240" w:lineRule="auto"/>
              <w:rPr>
                <w:lang w:eastAsia="zh-CN"/>
              </w:rPr>
            </w:pPr>
          </w:p>
        </w:tc>
      </w:tr>
      <w:tr w:rsidR="00162D96" w14:paraId="3763C93E" w14:textId="77777777" w:rsidTr="00EE12B0">
        <w:tc>
          <w:tcPr>
            <w:tcW w:w="1555" w:type="dxa"/>
          </w:tcPr>
          <w:p w14:paraId="703AC196" w14:textId="303C0D3F" w:rsidR="00162D96" w:rsidRDefault="00162D96" w:rsidP="00EE12B0">
            <w:pPr>
              <w:spacing w:after="0" w:line="240" w:lineRule="auto"/>
              <w:rPr>
                <w:szCs w:val="22"/>
                <w:lang w:eastAsia="zh-CN"/>
              </w:rPr>
            </w:pPr>
            <w:r>
              <w:rPr>
                <w:szCs w:val="22"/>
                <w:lang w:eastAsia="zh-CN"/>
              </w:rPr>
              <w:lastRenderedPageBreak/>
              <w:t>Rakuten Symphony</w:t>
            </w:r>
          </w:p>
        </w:tc>
        <w:tc>
          <w:tcPr>
            <w:tcW w:w="8407" w:type="dxa"/>
          </w:tcPr>
          <w:p w14:paraId="19218E7B" w14:textId="7FF7AA05" w:rsidR="00162D96" w:rsidRDefault="00162D96" w:rsidP="00EE12B0">
            <w:pPr>
              <w:spacing w:after="0" w:line="240" w:lineRule="auto"/>
              <w:rPr>
                <w:szCs w:val="22"/>
                <w:lang w:eastAsia="zh-CN"/>
              </w:rPr>
            </w:pPr>
            <w:r>
              <w:rPr>
                <w:szCs w:val="22"/>
                <w:lang w:eastAsia="zh-CN"/>
              </w:rPr>
              <w:t>Ok with the proposal.</w:t>
            </w:r>
          </w:p>
        </w:tc>
      </w:tr>
      <w:tr w:rsidR="003D0C6B" w14:paraId="6614F028" w14:textId="77777777" w:rsidTr="00EE12B0">
        <w:tc>
          <w:tcPr>
            <w:tcW w:w="1555" w:type="dxa"/>
          </w:tcPr>
          <w:p w14:paraId="2E98BEC6" w14:textId="56ED4F23" w:rsidR="003D0C6B" w:rsidRDefault="003D0C6B" w:rsidP="00EE12B0">
            <w:pPr>
              <w:spacing w:after="0" w:line="240" w:lineRule="auto"/>
              <w:rPr>
                <w:szCs w:val="22"/>
                <w:lang w:eastAsia="zh-CN"/>
              </w:rPr>
            </w:pPr>
            <w:r>
              <w:rPr>
                <w:szCs w:val="22"/>
                <w:lang w:eastAsia="zh-CN"/>
              </w:rPr>
              <w:t>Sony</w:t>
            </w:r>
          </w:p>
        </w:tc>
        <w:tc>
          <w:tcPr>
            <w:tcW w:w="8407" w:type="dxa"/>
          </w:tcPr>
          <w:p w14:paraId="181A2890" w14:textId="77777777" w:rsidR="003F0930" w:rsidRDefault="003F0930" w:rsidP="003F0930">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34DB8F4B" w14:textId="3E92DABA" w:rsidR="003D0C6B" w:rsidRDefault="003F0930" w:rsidP="003F0930">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75AF1" w14:paraId="78B5BE27" w14:textId="77777777" w:rsidTr="00B75AF1">
        <w:tc>
          <w:tcPr>
            <w:tcW w:w="1555" w:type="dxa"/>
          </w:tcPr>
          <w:p w14:paraId="177A2D2A" w14:textId="77777777" w:rsidR="00B75AF1" w:rsidRDefault="00B75AF1" w:rsidP="008A4F26">
            <w:pPr>
              <w:spacing w:after="0" w:line="240" w:lineRule="auto"/>
              <w:rPr>
                <w:szCs w:val="22"/>
                <w:lang w:eastAsia="zh-CN"/>
              </w:rPr>
            </w:pPr>
            <w:r>
              <w:rPr>
                <w:szCs w:val="22"/>
                <w:lang w:eastAsia="zh-CN"/>
              </w:rPr>
              <w:t>CATT</w:t>
            </w:r>
          </w:p>
        </w:tc>
        <w:tc>
          <w:tcPr>
            <w:tcW w:w="8407" w:type="dxa"/>
          </w:tcPr>
          <w:p w14:paraId="45235D0E" w14:textId="77777777" w:rsidR="00B75AF1" w:rsidRDefault="00B75AF1" w:rsidP="008A4F26">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9F7DDA" w14:paraId="2171BC39" w14:textId="77777777" w:rsidTr="00B75AF1">
        <w:tc>
          <w:tcPr>
            <w:tcW w:w="1555" w:type="dxa"/>
          </w:tcPr>
          <w:p w14:paraId="018AC255" w14:textId="5A41ABF7" w:rsidR="009F7DDA" w:rsidRDefault="009F7DDA" w:rsidP="008A4F26">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434DF9B7" w14:textId="044EF865" w:rsidR="009F7DDA" w:rsidRDefault="009F7DDA" w:rsidP="008A4F26">
            <w:pPr>
              <w:spacing w:after="0" w:line="240" w:lineRule="auto"/>
              <w:rPr>
                <w:szCs w:val="22"/>
                <w:lang w:eastAsia="zh-CN"/>
              </w:rPr>
            </w:pPr>
            <w:r>
              <w:rPr>
                <w:szCs w:val="22"/>
                <w:lang w:eastAsia="zh-CN"/>
              </w:rPr>
              <w:t xml:space="preserve">Fine with the proposal. </w:t>
            </w:r>
          </w:p>
        </w:tc>
      </w:tr>
      <w:tr w:rsidR="008A4F26" w:rsidRPr="00A83284" w14:paraId="0CD0A65A" w14:textId="77777777" w:rsidTr="008A4F26">
        <w:tc>
          <w:tcPr>
            <w:tcW w:w="1555" w:type="dxa"/>
          </w:tcPr>
          <w:p w14:paraId="5ABEF7B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B32C88D" w14:textId="77777777" w:rsidR="008A4F26" w:rsidRPr="007769AA" w:rsidRDefault="008A4F26" w:rsidP="00865A35">
            <w:pPr>
              <w:pStyle w:val="aff5"/>
              <w:numPr>
                <w:ilvl w:val="0"/>
                <w:numId w:val="83"/>
              </w:numPr>
              <w:spacing w:line="240" w:lineRule="auto"/>
              <w:rPr>
                <w:lang w:eastAsia="zh-CN"/>
              </w:rPr>
            </w:pPr>
            <w:r>
              <w:rPr>
                <w:rFonts w:eastAsiaTheme="minorEastAsia"/>
                <w:lang w:eastAsia="zh-CN"/>
              </w:rPr>
              <w:t xml:space="preserve">In general, we think it is sufficient to just agree the three main bullets. For the sub-bullets, they can be handled in detailed evaluation or modelling agreements. </w:t>
            </w:r>
            <w:proofErr w:type="gramStart"/>
            <w:r>
              <w:rPr>
                <w:rFonts w:eastAsiaTheme="minorEastAsia"/>
                <w:lang w:eastAsia="zh-CN"/>
              </w:rPr>
              <w:t>Also</w:t>
            </w:r>
            <w:proofErr w:type="gramEnd"/>
            <w:r>
              <w:rPr>
                <w:rFonts w:eastAsiaTheme="minorEastAsia"/>
                <w:lang w:eastAsia="zh-CN"/>
              </w:rPr>
              <w:t xml:space="preserve"> as the following questions, we think the sub-bullets are a bit vague and may not be able to converge in this discussion.</w:t>
            </w:r>
          </w:p>
          <w:p w14:paraId="1644C096" w14:textId="3B8A7B53" w:rsidR="008A4F26" w:rsidRPr="00312921" w:rsidRDefault="008A4F26" w:rsidP="00865A35">
            <w:pPr>
              <w:pStyle w:val="aff5"/>
              <w:numPr>
                <w:ilvl w:val="0"/>
                <w:numId w:val="83"/>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14:paraId="669CFB9A" w14:textId="77777777" w:rsidR="008A4F26" w:rsidRPr="002E269C" w:rsidRDefault="008A4F26" w:rsidP="00865A35">
            <w:pPr>
              <w:pStyle w:val="aff5"/>
              <w:numPr>
                <w:ilvl w:val="0"/>
                <w:numId w:val="83"/>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2F6D3D3B" w14:textId="77777777" w:rsidR="008A4F26" w:rsidRPr="002E269C" w:rsidRDefault="008A4F26" w:rsidP="00865A35">
            <w:pPr>
              <w:pStyle w:val="aff5"/>
              <w:numPr>
                <w:ilvl w:val="0"/>
                <w:numId w:val="83"/>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14:paraId="0CD2C4B2" w14:textId="77777777" w:rsidR="008A4F26" w:rsidRPr="00A83284" w:rsidRDefault="008A4F26" w:rsidP="00865A35">
            <w:pPr>
              <w:pStyle w:val="aff5"/>
              <w:numPr>
                <w:ilvl w:val="0"/>
                <w:numId w:val="83"/>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90633E" w14:paraId="3811B7E3" w14:textId="77777777" w:rsidTr="0090633E">
        <w:tc>
          <w:tcPr>
            <w:tcW w:w="1555" w:type="dxa"/>
          </w:tcPr>
          <w:p w14:paraId="247A7D45" w14:textId="77777777" w:rsidR="0090633E" w:rsidRDefault="0090633E" w:rsidP="00AA1FB3">
            <w:pPr>
              <w:spacing w:after="0" w:line="240" w:lineRule="auto"/>
              <w:rPr>
                <w:szCs w:val="22"/>
                <w:lang w:eastAsia="zh-CN"/>
              </w:rPr>
            </w:pPr>
            <w:bookmarkStart w:id="5" w:name="_Hlk116462804"/>
            <w:r>
              <w:rPr>
                <w:rFonts w:hint="eastAsia"/>
                <w:szCs w:val="22"/>
                <w:lang w:eastAsia="zh-CN"/>
              </w:rPr>
              <w:t>Sharp</w:t>
            </w:r>
          </w:p>
        </w:tc>
        <w:tc>
          <w:tcPr>
            <w:tcW w:w="8407" w:type="dxa"/>
          </w:tcPr>
          <w:p w14:paraId="0A24926B" w14:textId="77777777" w:rsidR="0090633E" w:rsidRDefault="0090633E" w:rsidP="00AA1FB3">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CA61FB" w14:paraId="6BF5FA43" w14:textId="77777777" w:rsidTr="0090633E">
        <w:tc>
          <w:tcPr>
            <w:tcW w:w="1555" w:type="dxa"/>
          </w:tcPr>
          <w:p w14:paraId="5721AC2B" w14:textId="78A4FE05"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41D6E402" w14:textId="6CB1FE86" w:rsidR="00CA61FB" w:rsidRDefault="00CA61FB" w:rsidP="00CA61FB">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5A2DCC" w14:paraId="0DE6E0D8" w14:textId="77777777" w:rsidTr="0090633E">
        <w:tc>
          <w:tcPr>
            <w:tcW w:w="1555" w:type="dxa"/>
          </w:tcPr>
          <w:p w14:paraId="4642CB65" w14:textId="7FA02A1C" w:rsidR="005A2DCC" w:rsidRPr="005A2DCC" w:rsidRDefault="005A2DCC" w:rsidP="005A2DC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B81CECA" w14:textId="3E7C7114" w:rsidR="005A2DCC" w:rsidRDefault="005A2DCC" w:rsidP="005A2DCC">
            <w:pPr>
              <w:spacing w:after="0" w:line="240" w:lineRule="auto"/>
              <w:rPr>
                <w:lang w:eastAsia="zh-CN"/>
              </w:rPr>
            </w:pPr>
            <w:r>
              <w:rPr>
                <w:rFonts w:hint="eastAsia"/>
                <w:szCs w:val="22"/>
                <w:lang w:eastAsia="zh-CN"/>
              </w:rPr>
              <w:t>O</w:t>
            </w:r>
            <w:r>
              <w:rPr>
                <w:szCs w:val="22"/>
                <w:lang w:eastAsia="zh-CN"/>
              </w:rPr>
              <w:t>K with the proposal.</w:t>
            </w:r>
          </w:p>
        </w:tc>
      </w:tr>
      <w:tr w:rsidR="007350FA" w14:paraId="709F333A" w14:textId="77777777" w:rsidTr="0090633E">
        <w:tc>
          <w:tcPr>
            <w:tcW w:w="1555" w:type="dxa"/>
          </w:tcPr>
          <w:p w14:paraId="2F3805B0" w14:textId="300D5FD3" w:rsidR="007350FA" w:rsidRDefault="007350FA" w:rsidP="007350FA">
            <w:pPr>
              <w:spacing w:after="0" w:line="240" w:lineRule="auto"/>
              <w:rPr>
                <w:szCs w:val="22"/>
                <w:lang w:eastAsia="zh-CN"/>
              </w:rPr>
            </w:pPr>
            <w:r>
              <w:rPr>
                <w:szCs w:val="22"/>
                <w:lang w:eastAsia="zh-CN"/>
              </w:rPr>
              <w:t>Lenovo</w:t>
            </w:r>
          </w:p>
        </w:tc>
        <w:tc>
          <w:tcPr>
            <w:tcW w:w="8407" w:type="dxa"/>
          </w:tcPr>
          <w:p w14:paraId="0C21E504" w14:textId="77777777" w:rsidR="007350FA" w:rsidRDefault="007350FA" w:rsidP="007350FA">
            <w:pPr>
              <w:spacing w:after="0" w:line="240" w:lineRule="auto"/>
              <w:rPr>
                <w:szCs w:val="22"/>
                <w:lang w:eastAsia="zh-CN"/>
              </w:rPr>
            </w:pPr>
            <w:r>
              <w:rPr>
                <w:szCs w:val="22"/>
                <w:lang w:eastAsia="zh-CN"/>
              </w:rPr>
              <w:t xml:space="preserve">In the IOT use cases please add asset tracking </w:t>
            </w:r>
          </w:p>
          <w:p w14:paraId="0B5B893F" w14:textId="77777777" w:rsidR="007350FA" w:rsidRDefault="007350FA" w:rsidP="007350FA">
            <w:pPr>
              <w:spacing w:after="0" w:line="240" w:lineRule="auto"/>
              <w:rPr>
                <w:szCs w:val="22"/>
                <w:lang w:eastAsia="zh-CN"/>
              </w:rPr>
            </w:pPr>
            <w:r>
              <w:rPr>
                <w:szCs w:val="22"/>
                <w:lang w:eastAsia="zh-CN"/>
              </w:rPr>
              <w:t xml:space="preserve">We can study latency insensitive IOT use case as priority </w:t>
            </w:r>
          </w:p>
          <w:p w14:paraId="51ACF19B" w14:textId="77777777" w:rsidR="007350FA" w:rsidRDefault="007350FA" w:rsidP="007350FA">
            <w:pPr>
              <w:spacing w:after="0" w:line="240" w:lineRule="auto"/>
              <w:rPr>
                <w:szCs w:val="22"/>
                <w:lang w:eastAsia="zh-CN"/>
              </w:rPr>
            </w:pPr>
            <w:r>
              <w:rPr>
                <w:szCs w:val="22"/>
                <w:lang w:eastAsia="zh-CN"/>
              </w:rPr>
              <w:t xml:space="preserve">We can mention prioritization of IOT/wearable use cases </w:t>
            </w:r>
          </w:p>
          <w:p w14:paraId="133EF08E" w14:textId="77777777" w:rsidR="007350FA" w:rsidRDefault="007350FA" w:rsidP="007350FA">
            <w:pPr>
              <w:spacing w:after="0" w:line="240" w:lineRule="auto"/>
              <w:rPr>
                <w:szCs w:val="22"/>
                <w:lang w:eastAsia="zh-CN"/>
              </w:rPr>
            </w:pPr>
          </w:p>
        </w:tc>
      </w:tr>
      <w:tr w:rsidR="00642AA7" w14:paraId="7D76E9E9" w14:textId="77777777" w:rsidTr="0090633E">
        <w:tc>
          <w:tcPr>
            <w:tcW w:w="1555" w:type="dxa"/>
          </w:tcPr>
          <w:p w14:paraId="7FDE5134" w14:textId="11F6AB65"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EDE33D3" w14:textId="3F1A0726" w:rsidR="00642AA7" w:rsidRDefault="00642AA7" w:rsidP="00642AA7">
            <w:pPr>
              <w:spacing w:after="0" w:line="240" w:lineRule="auto"/>
              <w:rPr>
                <w:szCs w:val="22"/>
                <w:lang w:eastAsia="zh-CN"/>
              </w:rPr>
            </w:pPr>
            <w:r w:rsidRPr="000F0122">
              <w:rPr>
                <w:szCs w:val="22"/>
                <w:lang w:eastAsia="zh-CN"/>
              </w:rPr>
              <w:t xml:space="preserve">We are OK with the </w:t>
            </w:r>
            <w:r>
              <w:rPr>
                <w:szCs w:val="22"/>
                <w:lang w:eastAsia="zh-CN"/>
              </w:rPr>
              <w:t xml:space="preserve">modified </w:t>
            </w:r>
            <w:r w:rsidRPr="000F0122">
              <w:rPr>
                <w:szCs w:val="22"/>
                <w:lang w:eastAsia="zh-CN"/>
              </w:rPr>
              <w:t>proposal.</w:t>
            </w:r>
          </w:p>
        </w:tc>
      </w:tr>
      <w:bookmarkEnd w:id="5"/>
      <w:tr w:rsidR="00DC06E7" w14:paraId="769DFBF9" w14:textId="77777777" w:rsidTr="00DC06E7">
        <w:tc>
          <w:tcPr>
            <w:tcW w:w="1555" w:type="dxa"/>
            <w:hideMark/>
          </w:tcPr>
          <w:p w14:paraId="5E7A013B"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098E1E29" w14:textId="1F996DE6" w:rsidR="00DC06E7" w:rsidRDefault="00DC06E7">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zh-CN"/>
              </w:rPr>
              <w:drawing>
                <wp:inline distT="0" distB="0" distL="0" distR="0" wp14:anchorId="64F3225C" wp14:editId="49F6E419">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41750" cy="527050"/>
                          </a:xfrm>
                          <a:prstGeom prst="rect">
                            <a:avLst/>
                          </a:prstGeom>
                          <a:noFill/>
                          <a:ln>
                            <a:noFill/>
                          </a:ln>
                        </pic:spPr>
                      </pic:pic>
                    </a:graphicData>
                  </a:graphic>
                </wp:inline>
              </w:drawing>
            </w:r>
          </w:p>
          <w:p w14:paraId="2C27C9B0" w14:textId="77777777" w:rsidR="00DC06E7" w:rsidRDefault="00DC06E7">
            <w:pPr>
              <w:spacing w:after="0" w:line="240" w:lineRule="auto"/>
              <w:rPr>
                <w:lang w:eastAsia="zh-CN"/>
              </w:rPr>
            </w:pPr>
            <w:r>
              <w:rPr>
                <w:lang w:eastAsia="zh-CN"/>
              </w:rPr>
              <w:t xml:space="preserve">If moderator intention is to have this discussion later, suggest updating main bullet to e.g., </w:t>
            </w:r>
            <w:proofErr w:type="gramStart"/>
            <w:r>
              <w:rPr>
                <w:lang w:eastAsia="zh-CN"/>
              </w:rPr>
              <w:t>–  “</w:t>
            </w:r>
            <w:proofErr w:type="gramEnd"/>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0D7120A9" w14:textId="77777777" w:rsidR="00DC06E7" w:rsidRDefault="00DC06E7">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47FE9DF4" w14:textId="77777777" w:rsidR="00DC06E7" w:rsidRDefault="00DC06E7">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0DFE7A14" w14:textId="77777777" w:rsidR="00DC06E7" w:rsidRDefault="00DC06E7">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8D2FB2" w14:paraId="2B76A3A4" w14:textId="77777777" w:rsidTr="001C0CFE">
        <w:tc>
          <w:tcPr>
            <w:tcW w:w="1555" w:type="dxa"/>
          </w:tcPr>
          <w:p w14:paraId="4DFACE97" w14:textId="77777777" w:rsidR="008D2FB2" w:rsidRDefault="008D2FB2" w:rsidP="001C0CFE">
            <w:pPr>
              <w:spacing w:after="0" w:line="240" w:lineRule="auto"/>
              <w:rPr>
                <w:szCs w:val="22"/>
                <w:lang w:eastAsia="zh-CN"/>
              </w:rPr>
            </w:pPr>
            <w:r>
              <w:rPr>
                <w:szCs w:val="22"/>
                <w:lang w:eastAsia="zh-CN"/>
              </w:rPr>
              <w:t>Apple</w:t>
            </w:r>
          </w:p>
        </w:tc>
        <w:tc>
          <w:tcPr>
            <w:tcW w:w="8407" w:type="dxa"/>
          </w:tcPr>
          <w:p w14:paraId="29D44BAD" w14:textId="77777777" w:rsidR="008D2FB2" w:rsidRDefault="008D2FB2" w:rsidP="001C0CFE">
            <w:pPr>
              <w:spacing w:after="0" w:line="240" w:lineRule="auto"/>
              <w:rPr>
                <w:szCs w:val="22"/>
                <w:lang w:eastAsia="zh-CN"/>
              </w:rPr>
            </w:pPr>
            <w:r>
              <w:rPr>
                <w:szCs w:val="22"/>
                <w:lang w:eastAsia="zh-CN"/>
              </w:rPr>
              <w:t xml:space="preserve">From the value range for latency that is added in the updated proposal, it seems that for IoT and wearable, we are looking at idle/inactive state, but for </w:t>
            </w:r>
            <w:proofErr w:type="spellStart"/>
            <w:r>
              <w:rPr>
                <w:szCs w:val="22"/>
                <w:lang w:eastAsia="zh-CN"/>
              </w:rPr>
              <w:t>eMBB</w:t>
            </w:r>
            <w:proofErr w:type="spellEnd"/>
            <w:r>
              <w:rPr>
                <w:szCs w:val="22"/>
                <w:lang w:eastAsia="zh-CN"/>
              </w:rPr>
              <w:t xml:space="preserve">, we are looking at connected state. At least from our side, we would like to cover </w:t>
            </w:r>
            <w:proofErr w:type="spellStart"/>
            <w:r>
              <w:rPr>
                <w:szCs w:val="22"/>
                <w:lang w:eastAsia="zh-CN"/>
              </w:rPr>
              <w:t>eMBB</w:t>
            </w:r>
            <w:proofErr w:type="spellEnd"/>
            <w:r>
              <w:rPr>
                <w:szCs w:val="22"/>
                <w:lang w:eastAsia="zh-CN"/>
              </w:rPr>
              <w:t xml:space="preserve"> use cases also for idle/inactive UEs.</w:t>
            </w:r>
          </w:p>
          <w:p w14:paraId="5067F700" w14:textId="77777777" w:rsidR="008D2FB2" w:rsidRDefault="008D2FB2" w:rsidP="001C0CFE">
            <w:pPr>
              <w:spacing w:after="0" w:line="240" w:lineRule="auto"/>
              <w:rPr>
                <w:szCs w:val="22"/>
                <w:lang w:eastAsia="zh-CN"/>
              </w:rPr>
            </w:pPr>
            <w:r>
              <w:rPr>
                <w:szCs w:val="22"/>
                <w:lang w:eastAsia="zh-CN"/>
              </w:rPr>
              <w:lastRenderedPageBreak/>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14:paraId="3F7B9BF5" w14:textId="77777777" w:rsidR="008D2FB2" w:rsidRDefault="008D2FB2" w:rsidP="001C0CFE">
            <w:pPr>
              <w:spacing w:after="0" w:line="240" w:lineRule="auto"/>
              <w:rPr>
                <w:szCs w:val="22"/>
                <w:lang w:eastAsia="zh-CN"/>
              </w:rPr>
            </w:pPr>
            <w:r>
              <w:rPr>
                <w:szCs w:val="22"/>
                <w:lang w:eastAsia="zh-CN"/>
              </w:rPr>
              <w:t xml:space="preserve">On speed, especially for wearable and </w:t>
            </w:r>
            <w:proofErr w:type="spellStart"/>
            <w:r>
              <w:rPr>
                <w:szCs w:val="22"/>
                <w:lang w:eastAsia="zh-CN"/>
              </w:rPr>
              <w:t>eMBB</w:t>
            </w:r>
            <w:proofErr w:type="spellEnd"/>
            <w:r>
              <w:rPr>
                <w:szCs w:val="22"/>
                <w:lang w:eastAsia="zh-CN"/>
              </w:rPr>
              <w:t xml:space="preserve">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041AE17F" w14:textId="77777777" w:rsidR="008D2FB2" w:rsidRDefault="008D2FB2" w:rsidP="001C0CFE">
            <w:pPr>
              <w:rPr>
                <w:szCs w:val="22"/>
                <w:lang w:eastAsia="zh-CN"/>
              </w:rPr>
            </w:pPr>
            <w:r>
              <w:rPr>
                <w:szCs w:val="22"/>
                <w:lang w:eastAsia="zh-CN"/>
              </w:rPr>
              <w:t>The following target use cases are considered in the study item:</w:t>
            </w:r>
          </w:p>
          <w:p w14:paraId="1649704C" w14:textId="77777777" w:rsidR="008D2FB2" w:rsidRDefault="008D2FB2" w:rsidP="001C0CFE">
            <w:pPr>
              <w:pStyle w:val="aff5"/>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A65DF11" w14:textId="77777777" w:rsidR="008D2FB2" w:rsidRDefault="008D2FB2" w:rsidP="001C0CFE">
            <w:pPr>
              <w:pStyle w:val="aff5"/>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512B3F47" w14:textId="77777777" w:rsidR="008D2FB2" w:rsidRDefault="008D2FB2" w:rsidP="001C0CFE">
            <w:pPr>
              <w:pStyle w:val="aff5"/>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327782A" w14:textId="77777777" w:rsidR="008D2FB2" w:rsidRDefault="008D2FB2" w:rsidP="001C0CFE">
            <w:pPr>
              <w:pStyle w:val="aff5"/>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1C398FEB" w14:textId="77777777" w:rsidR="008D2FB2" w:rsidRDefault="008D2FB2" w:rsidP="001C0CFE">
            <w:pPr>
              <w:pStyle w:val="aff5"/>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752E7BD" w14:textId="77777777" w:rsidR="008D2FB2" w:rsidRDefault="008D2FB2" w:rsidP="001C0CFE">
            <w:pPr>
              <w:pStyle w:val="aff5"/>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7291256F" w14:textId="77777777" w:rsidR="008D2FB2" w:rsidRDefault="008D2FB2" w:rsidP="001C0CFE">
            <w:pPr>
              <w:pStyle w:val="aff5"/>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556031E" w14:textId="77777777" w:rsidR="008D2FB2" w:rsidRDefault="008D2FB2" w:rsidP="001C0CFE">
            <w:pPr>
              <w:pStyle w:val="aff5"/>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0FC2700A" w14:textId="77777777" w:rsidR="008D2FB2" w:rsidRDefault="008D2FB2" w:rsidP="001C0CFE">
            <w:pPr>
              <w:pStyle w:val="aff5"/>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50F6D1" w14:textId="77777777" w:rsidR="008D2FB2" w:rsidRDefault="008D2FB2" w:rsidP="001C0CFE">
            <w:pPr>
              <w:pStyle w:val="aff5"/>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0A1978D6" w14:textId="77777777" w:rsidR="008D2FB2" w:rsidRDefault="008D2FB2" w:rsidP="001C0CFE">
            <w:pPr>
              <w:pStyle w:val="aff5"/>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E3D531B" w14:textId="77777777" w:rsidR="008D2FB2" w:rsidRPr="009A1DD4" w:rsidRDefault="008D2FB2" w:rsidP="001C0CFE">
            <w:pPr>
              <w:pStyle w:val="aff5"/>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1A9F079" w14:textId="77777777" w:rsidR="008D2FB2" w:rsidRDefault="008D2FB2" w:rsidP="001C0CFE">
            <w:pPr>
              <w:pStyle w:val="aff5"/>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4F7B3E9A" w14:textId="77777777" w:rsidR="008D2FB2" w:rsidRDefault="008D2FB2" w:rsidP="001C0CFE">
            <w:pPr>
              <w:pStyle w:val="aff5"/>
              <w:widowControl w:val="0"/>
              <w:numPr>
                <w:ilvl w:val="1"/>
                <w:numId w:val="15"/>
              </w:numPr>
              <w:overflowPunct w:val="0"/>
              <w:autoSpaceDE w:val="0"/>
              <w:autoSpaceDN w:val="0"/>
              <w:spacing w:after="60" w:line="240" w:lineRule="auto"/>
              <w:textAlignment w:val="baseline"/>
              <w:rPr>
                <w:ins w:id="6" w:author="Sigen Ye (Apple)" w:date="2022-10-11T16:25:00Z"/>
                <w:color w:val="FF0000"/>
                <w:szCs w:val="20"/>
                <w:lang w:val="en-GB"/>
              </w:rPr>
            </w:pPr>
            <w:ins w:id="7" w:author="Sigen Ye (Apple)" w:date="2022-10-11T16:23:00Z">
              <w:r>
                <w:rPr>
                  <w:color w:val="FF0000"/>
                  <w:szCs w:val="20"/>
                  <w:lang w:val="en-GB"/>
                </w:rPr>
                <w:t xml:space="preserve">RRC </w:t>
              </w:r>
            </w:ins>
            <w:ins w:id="8" w:author="Sigen Ye (Apple)" w:date="2022-10-11T16:22:00Z">
              <w:r>
                <w:rPr>
                  <w:color w:val="FF0000"/>
                  <w:szCs w:val="20"/>
                  <w:lang w:val="en-GB"/>
                </w:rPr>
                <w:t xml:space="preserve">idle/inactive </w:t>
              </w:r>
            </w:ins>
            <w:ins w:id="9" w:author="Sigen Ye (Apple)" w:date="2022-10-11T16:23:00Z">
              <w:r>
                <w:rPr>
                  <w:color w:val="FF0000"/>
                  <w:szCs w:val="20"/>
                  <w:lang w:val="en-GB"/>
                </w:rPr>
                <w:t>state</w:t>
              </w:r>
            </w:ins>
          </w:p>
          <w:p w14:paraId="461D8252" w14:textId="77777777" w:rsidR="008D2FB2" w:rsidRDefault="008D2FB2" w:rsidP="001C0CFE">
            <w:pPr>
              <w:pStyle w:val="aff5"/>
              <w:widowControl w:val="0"/>
              <w:numPr>
                <w:ilvl w:val="2"/>
                <w:numId w:val="15"/>
              </w:numPr>
              <w:overflowPunct w:val="0"/>
              <w:autoSpaceDE w:val="0"/>
              <w:autoSpaceDN w:val="0"/>
              <w:spacing w:after="60" w:line="240" w:lineRule="auto"/>
              <w:textAlignment w:val="baseline"/>
              <w:rPr>
                <w:ins w:id="10" w:author="Sigen Ye (Apple)" w:date="2022-10-11T16:25:00Z"/>
                <w:color w:val="FF0000"/>
                <w:szCs w:val="20"/>
                <w:lang w:val="en-GB"/>
              </w:rPr>
            </w:pPr>
            <w:ins w:id="11" w:author="Sigen Ye (Apple)" w:date="2022-10-11T16:25:00Z">
              <w:r>
                <w:rPr>
                  <w:color w:val="FF0000"/>
                  <w:szCs w:val="20"/>
                  <w:lang w:val="en-GB"/>
                </w:rPr>
                <w:t>Latency sensitive (e.g., in the order of seconds)</w:t>
              </w:r>
            </w:ins>
          </w:p>
          <w:p w14:paraId="751D5E99" w14:textId="77777777" w:rsidR="008D2FB2" w:rsidRDefault="008D2FB2" w:rsidP="001C0CFE">
            <w:pPr>
              <w:pStyle w:val="aff5"/>
              <w:widowControl w:val="0"/>
              <w:numPr>
                <w:ilvl w:val="2"/>
                <w:numId w:val="15"/>
              </w:numPr>
              <w:overflowPunct w:val="0"/>
              <w:autoSpaceDE w:val="0"/>
              <w:autoSpaceDN w:val="0"/>
              <w:spacing w:after="60" w:line="240" w:lineRule="auto"/>
              <w:textAlignment w:val="baseline"/>
              <w:rPr>
                <w:ins w:id="12" w:author="Sigen Ye (Apple)" w:date="2022-10-11T16:24:00Z"/>
                <w:color w:val="FF0000"/>
                <w:szCs w:val="20"/>
                <w:lang w:val="en-GB"/>
              </w:rPr>
            </w:pPr>
            <w:ins w:id="13" w:author="Sigen Ye (Apple)" w:date="2022-10-11T16:25:00Z">
              <w:r>
                <w:rPr>
                  <w:color w:val="FF0000"/>
                  <w:szCs w:val="20"/>
                  <w:lang w:val="en-GB"/>
                </w:rPr>
                <w:t>Power-sensitive, the</w:t>
              </w:r>
            </w:ins>
            <w:ins w:id="14" w:author="Sigen Ye (Apple)" w:date="2022-10-11T16:26:00Z">
              <w:r>
                <w:rPr>
                  <w:color w:val="FF0000"/>
                  <w:szCs w:val="20"/>
                  <w:lang w:val="en-GB"/>
                </w:rPr>
                <w:t xml:space="preserve"> battery should last multiple days for standby.</w:t>
              </w:r>
            </w:ins>
          </w:p>
          <w:p w14:paraId="02C3197C" w14:textId="77777777" w:rsidR="008D2FB2" w:rsidRPr="00801C46" w:rsidRDefault="008D2FB2" w:rsidP="001C0CFE">
            <w:pPr>
              <w:pStyle w:val="aff5"/>
              <w:widowControl w:val="0"/>
              <w:numPr>
                <w:ilvl w:val="1"/>
                <w:numId w:val="15"/>
              </w:numPr>
              <w:overflowPunct w:val="0"/>
              <w:autoSpaceDE w:val="0"/>
              <w:autoSpaceDN w:val="0"/>
              <w:spacing w:after="60" w:line="240" w:lineRule="auto"/>
              <w:textAlignment w:val="baseline"/>
              <w:rPr>
                <w:ins w:id="15" w:author="Sigen Ye (Apple)" w:date="2022-10-11T16:22:00Z"/>
                <w:color w:val="FF0000"/>
                <w:szCs w:val="20"/>
                <w:lang w:val="en-GB"/>
              </w:rPr>
            </w:pPr>
            <w:ins w:id="16" w:author="Sigen Ye (Apple)" w:date="2022-10-11T16:24:00Z">
              <w:r>
                <w:rPr>
                  <w:color w:val="FF0000"/>
                  <w:szCs w:val="20"/>
                  <w:lang w:val="en-GB"/>
                </w:rPr>
                <w:t>RRC connected state</w:t>
              </w:r>
            </w:ins>
          </w:p>
          <w:p w14:paraId="11B54DF1" w14:textId="77777777" w:rsidR="008D2FB2" w:rsidRPr="009A1DD4" w:rsidRDefault="008D2FB2" w:rsidP="001C0CFE">
            <w:pPr>
              <w:pStyle w:val="aff5"/>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737BCA40" w14:textId="77777777" w:rsidR="008D2FB2" w:rsidRPr="00801C46" w:rsidRDefault="008D2FB2" w:rsidP="001C0CFE">
            <w:pPr>
              <w:pStyle w:val="aff5"/>
              <w:widowControl w:val="0"/>
              <w:numPr>
                <w:ilvl w:val="2"/>
                <w:numId w:val="15"/>
              </w:numPr>
              <w:overflowPunct w:val="0"/>
              <w:autoSpaceDE w:val="0"/>
              <w:autoSpaceDN w:val="0"/>
              <w:spacing w:after="60" w:line="240" w:lineRule="auto"/>
              <w:textAlignment w:val="baseline"/>
              <w:rPr>
                <w:strike/>
                <w:szCs w:val="20"/>
                <w:lang w:val="en-GB"/>
              </w:rPr>
            </w:pPr>
            <w:r w:rsidRPr="00801C46">
              <w:rPr>
                <w:strike/>
                <w:lang w:eastAsia="zh-CN"/>
              </w:rPr>
              <w:t>provide even higher power saving gains compared to the legacy solutions with acceptable latency impact of some typical NR services</w:t>
            </w:r>
          </w:p>
          <w:p w14:paraId="6F0AF6D4" w14:textId="77777777" w:rsidR="008D2FB2" w:rsidRDefault="008D2FB2" w:rsidP="001C0CFE">
            <w:pPr>
              <w:pStyle w:val="aff5"/>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2AC0D58" w14:textId="77777777" w:rsidR="008D2FB2" w:rsidRDefault="008D2FB2" w:rsidP="001C0CFE">
            <w:pPr>
              <w:pStyle w:val="aff5"/>
              <w:widowControl w:val="0"/>
              <w:numPr>
                <w:ilvl w:val="2"/>
                <w:numId w:val="15"/>
              </w:numPr>
              <w:overflowPunct w:val="0"/>
              <w:autoSpaceDE w:val="0"/>
              <w:autoSpaceDN w:val="0"/>
              <w:spacing w:after="60" w:line="240" w:lineRule="auto"/>
              <w:textAlignment w:val="baseline"/>
              <w:rPr>
                <w:szCs w:val="20"/>
                <w:lang w:val="en-GB"/>
              </w:rPr>
            </w:pPr>
            <w:del w:id="17" w:author="Sigen Ye (Apple)" w:date="2022-10-11T16:23:00Z">
              <w:r w:rsidDel="002D0743">
                <w:rPr>
                  <w:rFonts w:eastAsiaTheme="minorEastAsia"/>
                  <w:lang w:eastAsia="zh-CN"/>
                </w:rPr>
                <w:delText>low/medium speed</w:delText>
              </w:r>
            </w:del>
          </w:p>
          <w:p w14:paraId="6D8892DA" w14:textId="77777777" w:rsidR="008D2FB2" w:rsidRDefault="008D2FB2" w:rsidP="001C0CFE">
            <w:pPr>
              <w:spacing w:after="0" w:line="240" w:lineRule="auto"/>
              <w:rPr>
                <w:szCs w:val="22"/>
                <w:lang w:eastAsia="zh-CN"/>
              </w:rPr>
            </w:pPr>
          </w:p>
        </w:tc>
      </w:tr>
      <w:tr w:rsidR="0082001F" w14:paraId="2DE23245" w14:textId="77777777" w:rsidTr="001C0CFE">
        <w:tc>
          <w:tcPr>
            <w:tcW w:w="1555" w:type="dxa"/>
          </w:tcPr>
          <w:p w14:paraId="7F202CF2" w14:textId="491BC5EC" w:rsidR="0082001F" w:rsidRDefault="0082001F" w:rsidP="0082001F">
            <w:pPr>
              <w:spacing w:after="0" w:line="240" w:lineRule="auto"/>
              <w:rPr>
                <w:szCs w:val="22"/>
                <w:lang w:eastAsia="zh-CN"/>
              </w:rPr>
            </w:pPr>
            <w:r>
              <w:rPr>
                <w:szCs w:val="22"/>
                <w:lang w:eastAsia="zh-CN"/>
              </w:rPr>
              <w:lastRenderedPageBreak/>
              <w:t>CMCC</w:t>
            </w:r>
          </w:p>
        </w:tc>
        <w:tc>
          <w:tcPr>
            <w:tcW w:w="8407" w:type="dxa"/>
          </w:tcPr>
          <w:p w14:paraId="10692CA3" w14:textId="4984D204" w:rsidR="0082001F" w:rsidRDefault="0082001F" w:rsidP="0082001F">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0A7377" w14:paraId="258AB330" w14:textId="77777777" w:rsidTr="00DC06E7">
        <w:tc>
          <w:tcPr>
            <w:tcW w:w="1555" w:type="dxa"/>
          </w:tcPr>
          <w:p w14:paraId="791915B3" w14:textId="1CE7D12D" w:rsidR="000A7377" w:rsidRDefault="000A7377" w:rsidP="000A7377">
            <w:pPr>
              <w:spacing w:after="0" w:line="240" w:lineRule="auto"/>
              <w:rPr>
                <w:lang w:eastAsia="zh-CN"/>
              </w:rPr>
            </w:pPr>
            <w:r>
              <w:rPr>
                <w:rFonts w:hint="eastAsia"/>
                <w:szCs w:val="22"/>
                <w:lang w:eastAsia="zh-CN"/>
              </w:rPr>
              <w:t>F</w:t>
            </w:r>
            <w:r>
              <w:rPr>
                <w:szCs w:val="22"/>
                <w:lang w:eastAsia="zh-CN"/>
              </w:rPr>
              <w:t>L2 comments (reviewed before Apple)</w:t>
            </w:r>
          </w:p>
        </w:tc>
        <w:tc>
          <w:tcPr>
            <w:tcW w:w="8407" w:type="dxa"/>
          </w:tcPr>
          <w:p w14:paraId="691768BB" w14:textId="77777777" w:rsidR="000A7377" w:rsidRDefault="000A7377" w:rsidP="000A7377">
            <w:pPr>
              <w:spacing w:after="0" w:line="240" w:lineRule="auto"/>
              <w:rPr>
                <w:szCs w:val="22"/>
                <w:lang w:eastAsia="zh-CN"/>
              </w:rPr>
            </w:pPr>
            <w:r>
              <w:rPr>
                <w:szCs w:val="22"/>
                <w:lang w:eastAsia="zh-CN"/>
              </w:rPr>
              <w:t xml:space="preserve">From Editor perspective, I think we need some high-level description of the use cases for better understanding the situation of this study. Only keeping the main-bullet of this proposal would be too broad and not specific. For the detailed values, we can </w:t>
            </w:r>
            <w:proofErr w:type="gramStart"/>
            <w:r>
              <w:rPr>
                <w:szCs w:val="22"/>
                <w:lang w:eastAsia="zh-CN"/>
              </w:rPr>
              <w:t>handled</w:t>
            </w:r>
            <w:proofErr w:type="gramEnd"/>
            <w:r>
              <w:rPr>
                <w:szCs w:val="22"/>
                <w:lang w:eastAsia="zh-CN"/>
              </w:rPr>
              <w:t xml:space="preserve"> in the evaluation or modelling.</w:t>
            </w:r>
          </w:p>
          <w:p w14:paraId="4219AC91" w14:textId="77777777" w:rsidR="000A7377" w:rsidRDefault="000A7377" w:rsidP="000A7377">
            <w:pPr>
              <w:spacing w:after="0" w:line="240" w:lineRule="auto"/>
              <w:rPr>
                <w:szCs w:val="22"/>
                <w:lang w:eastAsia="zh-CN"/>
              </w:rPr>
            </w:pPr>
            <w:r>
              <w:rPr>
                <w:rFonts w:hint="eastAsia"/>
                <w:szCs w:val="22"/>
                <w:lang w:eastAsia="zh-CN"/>
              </w:rPr>
              <w:t>T</w:t>
            </w:r>
            <w:r>
              <w:rPr>
                <w:szCs w:val="22"/>
                <w:lang w:eastAsia="zh-CN"/>
              </w:rPr>
              <w:t>o response the following comments,</w:t>
            </w:r>
          </w:p>
          <w:p w14:paraId="6DFE2052" w14:textId="77777777" w:rsidR="000A7377" w:rsidRPr="0032161D" w:rsidRDefault="000A7377" w:rsidP="000A7377">
            <w:pPr>
              <w:pStyle w:val="aff5"/>
              <w:numPr>
                <w:ilvl w:val="0"/>
                <w:numId w:val="15"/>
              </w:numPr>
              <w:spacing w:line="240" w:lineRule="auto"/>
              <w:rPr>
                <w:color w:val="FF0000"/>
                <w:lang w:eastAsia="zh-CN"/>
              </w:rPr>
            </w:pPr>
            <w:r>
              <w:rPr>
                <w:rFonts w:eastAsiaTheme="minorEastAsia" w:hint="eastAsia"/>
                <w:lang w:eastAsia="zh-CN"/>
              </w:rPr>
              <w:lastRenderedPageBreak/>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 </w:t>
            </w:r>
            <w:r w:rsidRPr="0032161D">
              <w:rPr>
                <w:rFonts w:eastAsiaTheme="minorEastAsia"/>
                <w:color w:val="FF0000"/>
                <w:lang w:eastAsia="zh-CN"/>
              </w:rPr>
              <w:t>-&gt;</w:t>
            </w:r>
            <w:r>
              <w:rPr>
                <w:rFonts w:eastAsiaTheme="minorEastAsia"/>
                <w:color w:val="FF0000"/>
                <w:lang w:eastAsia="zh-CN"/>
              </w:rPr>
              <w:t xml:space="preserve"> answer: </w:t>
            </w:r>
            <w:r w:rsidRPr="0032161D">
              <w:rPr>
                <w:rFonts w:eastAsiaTheme="minorEastAsia"/>
                <w:color w:val="FF0000"/>
                <w:lang w:eastAsia="zh-CN"/>
              </w:rPr>
              <w:t xml:space="preserve"> depending on the design</w:t>
            </w:r>
            <w:r>
              <w:rPr>
                <w:rFonts w:eastAsiaTheme="minorEastAsia"/>
                <w:color w:val="FF0000"/>
                <w:lang w:eastAsia="zh-CN"/>
              </w:rPr>
              <w:t xml:space="preserve">, not sure we can determine this issue now. </w:t>
            </w:r>
            <w:r>
              <w:rPr>
                <w:rFonts w:eastAsiaTheme="minorEastAsia" w:hint="eastAsia"/>
                <w:color w:val="FF0000"/>
                <w:lang w:eastAsia="zh-CN"/>
              </w:rPr>
              <w:t>I</w:t>
            </w:r>
            <w:r>
              <w:rPr>
                <w:rFonts w:eastAsiaTheme="minorEastAsia"/>
                <w:color w:val="FF0000"/>
                <w:lang w:eastAsia="zh-CN"/>
              </w:rPr>
              <w:t>t depends on other discussions, such as architecture and design. The text now does not address this issue.</w:t>
            </w:r>
          </w:p>
          <w:p w14:paraId="492AEE56" w14:textId="77777777" w:rsidR="000A7377" w:rsidRPr="0032161D" w:rsidRDefault="000A7377" w:rsidP="000A7377">
            <w:pPr>
              <w:pStyle w:val="aff5"/>
              <w:numPr>
                <w:ilvl w:val="0"/>
                <w:numId w:val="15"/>
              </w:numPr>
              <w:spacing w:line="240" w:lineRule="auto"/>
              <w:rPr>
                <w:color w:val="FF0000"/>
                <w:lang w:eastAsia="zh-CN"/>
              </w:rPr>
            </w:pPr>
            <w:r>
              <w:rPr>
                <w:rFonts w:eastAsiaTheme="minorEastAsia"/>
                <w:lang w:eastAsia="zh-CN"/>
              </w:rPr>
              <w:t xml:space="preserve">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 </w:t>
            </w:r>
            <w:r w:rsidRPr="0032161D">
              <w:rPr>
                <w:rFonts w:eastAsiaTheme="minorEastAsia"/>
                <w:color w:val="FF0000"/>
                <w:lang w:eastAsia="zh-CN"/>
              </w:rPr>
              <w:t>-&gt; answer: change the wording to ‘latency is required within…’</w:t>
            </w:r>
          </w:p>
          <w:p w14:paraId="0F063F86" w14:textId="77777777" w:rsidR="000A7377" w:rsidRPr="0032161D" w:rsidRDefault="000A7377" w:rsidP="000A7377">
            <w:pPr>
              <w:pStyle w:val="aff5"/>
              <w:numPr>
                <w:ilvl w:val="0"/>
                <w:numId w:val="15"/>
              </w:numPr>
              <w:spacing w:line="240" w:lineRule="auto"/>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sidRPr="0032161D">
              <w:rPr>
                <w:rFonts w:eastAsiaTheme="minorEastAsia"/>
                <w:color w:val="FF0000"/>
                <w:lang w:eastAsia="zh-CN"/>
              </w:rPr>
              <w:t xml:space="preserve">- &gt; answer: small form devices </w:t>
            </w:r>
            <w:proofErr w:type="gramStart"/>
            <w:r w:rsidRPr="0032161D">
              <w:rPr>
                <w:rFonts w:eastAsiaTheme="minorEastAsia"/>
                <w:color w:val="FF0000"/>
                <w:lang w:eastAsia="zh-CN"/>
              </w:rPr>
              <w:t>is</w:t>
            </w:r>
            <w:proofErr w:type="gramEnd"/>
            <w:r w:rsidRPr="0032161D">
              <w:rPr>
                <w:rFonts w:eastAsiaTheme="minorEastAsia"/>
                <w:color w:val="FF0000"/>
                <w:lang w:eastAsia="zh-CN"/>
              </w:rPr>
              <w:t xml:space="preserve"> being widely used in the Redcap TR, which may has some impact to the </w:t>
            </w:r>
            <w:proofErr w:type="spellStart"/>
            <w:r w:rsidRPr="0032161D">
              <w:rPr>
                <w:rFonts w:eastAsiaTheme="minorEastAsia"/>
                <w:color w:val="FF0000"/>
                <w:lang w:eastAsia="zh-CN"/>
              </w:rPr>
              <w:t>assuptions</w:t>
            </w:r>
            <w:proofErr w:type="spellEnd"/>
            <w:r w:rsidRPr="0032161D">
              <w:rPr>
                <w:rFonts w:eastAsiaTheme="minorEastAsia"/>
                <w:color w:val="FF0000"/>
                <w:lang w:eastAsia="zh-CN"/>
              </w:rPr>
              <w:t>, such as Rx number and etc.</w:t>
            </w:r>
          </w:p>
          <w:p w14:paraId="7DBFA8D4" w14:textId="77777777" w:rsidR="000A7377" w:rsidRPr="0032161D" w:rsidRDefault="000A7377" w:rsidP="000A7377">
            <w:pPr>
              <w:pStyle w:val="aff5"/>
              <w:numPr>
                <w:ilvl w:val="0"/>
                <w:numId w:val="15"/>
              </w:numPr>
              <w:spacing w:line="240" w:lineRule="auto"/>
              <w:rPr>
                <w:color w:val="FF0000"/>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r w:rsidRPr="0032161D">
              <w:rPr>
                <w:rFonts w:eastAsiaTheme="minorEastAsia"/>
                <w:color w:val="FF0000"/>
                <w:lang w:eastAsia="zh-CN"/>
              </w:rPr>
              <w:t xml:space="preserve"> &gt; answer: this is of course the most interested ones which reading from the contributions. Open for others if any.</w:t>
            </w:r>
            <w:r>
              <w:rPr>
                <w:rFonts w:eastAsiaTheme="minorEastAsia"/>
                <w:color w:val="FF0000"/>
                <w:lang w:eastAsia="zh-CN"/>
              </w:rPr>
              <w:t xml:space="preserve"> Adding a note at the end.</w:t>
            </w:r>
          </w:p>
          <w:p w14:paraId="3CBCD336" w14:textId="142CE8DE" w:rsidR="000A7377" w:rsidRDefault="000A7377" w:rsidP="000A7377">
            <w:pPr>
              <w:pStyle w:val="aff5"/>
              <w:numPr>
                <w:ilvl w:val="0"/>
                <w:numId w:val="15"/>
              </w:numPr>
              <w:spacing w:line="240" w:lineRule="auto"/>
              <w:rPr>
                <w:color w:val="FF0000"/>
                <w:lang w:eastAsia="zh-CN"/>
              </w:rPr>
            </w:pPr>
            <w:r>
              <w:rPr>
                <w:lang w:eastAsia="zh-CN"/>
              </w:rPr>
              <w:t xml:space="preserve">We are general fine with the proposal.  However, we don’t see use case of the LP-WUS used for periodic traffic arrival, such as XR or video gaming, VoIP </w:t>
            </w:r>
            <w:r w:rsidRPr="0032161D">
              <w:rPr>
                <w:color w:val="FF0000"/>
                <w:lang w:eastAsia="zh-CN"/>
              </w:rPr>
              <w:t xml:space="preserve">-&gt; answer: this is reading from the contributions, that XR is one of the interested for the connected mode LP-WUS usage. We can make further conclusion is no gains showed. But for study perspective, I think it get some attraction. </w:t>
            </w:r>
          </w:p>
          <w:p w14:paraId="19EE5602" w14:textId="06EBE69F" w:rsidR="000A7377" w:rsidRDefault="000A7377" w:rsidP="000A7377">
            <w:pPr>
              <w:pStyle w:val="aff5"/>
              <w:numPr>
                <w:ilvl w:val="0"/>
                <w:numId w:val="15"/>
              </w:numPr>
              <w:spacing w:line="240" w:lineRule="auto"/>
              <w:rPr>
                <w:color w:val="FF0000"/>
                <w:lang w:eastAsia="zh-CN"/>
              </w:rPr>
            </w:pPr>
            <w:r>
              <w:rPr>
                <w:lang w:eastAsia="zh-CN"/>
              </w:rPr>
              <w:t xml:space="preserve">propose to add periodic traffic arrival to IoT power-sensitive cases. LP-WUR can be used to monitor the possible periodic traffic in DRX mode to further improve the power consumption performance of LP-WUR. </w:t>
            </w:r>
            <w:r w:rsidRPr="000A7377">
              <w:rPr>
                <w:color w:val="FF0000"/>
                <w:lang w:eastAsia="zh-CN"/>
              </w:rPr>
              <w:t>-&gt; answer: all the use case does not include any characteristics whether it is aperiodic or periodic</w:t>
            </w:r>
            <w:r>
              <w:rPr>
                <w:color w:val="FF0000"/>
                <w:lang w:eastAsia="zh-CN"/>
              </w:rPr>
              <w:t xml:space="preserve"> for simplicity</w:t>
            </w:r>
            <w:r w:rsidRPr="000A7377">
              <w:rPr>
                <w:color w:val="FF0000"/>
                <w:lang w:eastAsia="zh-CN"/>
              </w:rPr>
              <w:t>.</w:t>
            </w:r>
          </w:p>
          <w:p w14:paraId="22FB0415" w14:textId="7B3B02D3" w:rsidR="000A7377" w:rsidRPr="000A7377" w:rsidRDefault="000A7377" w:rsidP="000A7377">
            <w:pPr>
              <w:pStyle w:val="aff5"/>
              <w:numPr>
                <w:ilvl w:val="0"/>
                <w:numId w:val="15"/>
              </w:numPr>
              <w:spacing w:line="240" w:lineRule="auto"/>
              <w:rPr>
                <w:color w:val="FF0000"/>
                <w:lang w:eastAsia="zh-CN"/>
              </w:rPr>
            </w:pPr>
            <w:r w:rsidRPr="000A7377">
              <w:rPr>
                <w:color w:val="FF0000"/>
                <w:lang w:eastAsia="zh-CN"/>
              </w:rPr>
              <w:t>For RRC idle and connected, since it</w:t>
            </w:r>
            <w:r>
              <w:rPr>
                <w:color w:val="FF0000"/>
                <w:lang w:eastAsia="zh-CN"/>
              </w:rPr>
              <w:t xml:space="preserve"> </w:t>
            </w:r>
            <w:r w:rsidRPr="000A7377">
              <w:rPr>
                <w:rFonts w:hint="eastAsia"/>
                <w:color w:val="FF0000"/>
                <w:lang w:eastAsia="zh-CN"/>
              </w:rPr>
              <w:t>need</w:t>
            </w:r>
            <w:r w:rsidRPr="000A7377">
              <w:rPr>
                <w:color w:val="FF0000"/>
                <w:lang w:eastAsia="zh-CN"/>
              </w:rPr>
              <w:t xml:space="preserve"> </w:t>
            </w:r>
            <w:r w:rsidRPr="000A7377">
              <w:rPr>
                <w:rFonts w:hint="eastAsia"/>
                <w:color w:val="FF0000"/>
                <w:lang w:eastAsia="zh-CN"/>
              </w:rPr>
              <w:t>further</w:t>
            </w:r>
            <w:r w:rsidRPr="000A7377">
              <w:rPr>
                <w:color w:val="FF0000"/>
                <w:lang w:eastAsia="zh-CN"/>
              </w:rPr>
              <w:t xml:space="preserve"> </w:t>
            </w:r>
            <w:r w:rsidRPr="000A7377">
              <w:rPr>
                <w:rFonts w:hint="eastAsia"/>
                <w:color w:val="FF0000"/>
                <w:lang w:eastAsia="zh-CN"/>
              </w:rPr>
              <w:t>discussion</w:t>
            </w:r>
            <w:r w:rsidRPr="000A7377">
              <w:rPr>
                <w:color w:val="FF0000"/>
                <w:lang w:eastAsia="zh-CN"/>
              </w:rPr>
              <w:t>,</w:t>
            </w:r>
            <w:r>
              <w:rPr>
                <w:color w:val="FF0000"/>
                <w:lang w:eastAsia="zh-CN"/>
              </w:rPr>
              <w:t xml:space="preserve"> I</w:t>
            </w:r>
            <w:r w:rsidRPr="000A7377">
              <w:rPr>
                <w:color w:val="FF0000"/>
                <w:lang w:eastAsia="zh-CN"/>
              </w:rPr>
              <w:t xml:space="preserve"> just leave it apart from this proposal.</w:t>
            </w:r>
          </w:p>
          <w:p w14:paraId="32FFA4BF" w14:textId="77777777" w:rsidR="000A7377" w:rsidRDefault="000A7377" w:rsidP="000A7377">
            <w:pPr>
              <w:pStyle w:val="4"/>
              <w:numPr>
                <w:ilvl w:val="0"/>
                <w:numId w:val="0"/>
              </w:numPr>
              <w:ind w:left="864" w:hanging="864"/>
              <w:outlineLvl w:val="3"/>
              <w:rPr>
                <w:lang w:eastAsia="zh-CN"/>
              </w:rPr>
            </w:pPr>
            <w:r>
              <w:rPr>
                <w:highlight w:val="yellow"/>
                <w:lang w:eastAsia="zh-CN"/>
              </w:rPr>
              <w:t>[H] Proposals 1A-v1(modified2):</w:t>
            </w:r>
          </w:p>
          <w:p w14:paraId="145FFCF8" w14:textId="77777777" w:rsidR="000A7377" w:rsidRDefault="000A7377" w:rsidP="000A7377">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417877CE" w14:textId="77777777" w:rsidR="000A7377" w:rsidRDefault="000A7377" w:rsidP="000A7377">
            <w:pPr>
              <w:pStyle w:val="aff5"/>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4598FF24" w14:textId="77777777" w:rsidR="000A7377" w:rsidRPr="0032161D" w:rsidRDefault="000A7377" w:rsidP="000A7377">
            <w:pPr>
              <w:pStyle w:val="aff5"/>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1980D1BC" w14:textId="77777777" w:rsidR="000A7377" w:rsidRDefault="000A7377" w:rsidP="000A7377">
            <w:pPr>
              <w:pStyle w:val="aff5"/>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DFAE1F9" w14:textId="77777777" w:rsidR="000A7377" w:rsidRDefault="000A7377" w:rsidP="000A7377">
            <w:pPr>
              <w:pStyle w:val="aff5"/>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1CBC1501" w14:textId="77777777" w:rsidR="000A7377" w:rsidRDefault="000A7377" w:rsidP="000A7377">
            <w:pPr>
              <w:pStyle w:val="aff5"/>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767E9177" w14:textId="77777777" w:rsidR="000A7377" w:rsidRDefault="000A7377" w:rsidP="000A7377">
            <w:pPr>
              <w:pStyle w:val="aff5"/>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709F74B8" w14:textId="77777777" w:rsidR="000A7377" w:rsidRDefault="000A7377" w:rsidP="000A7377">
            <w:pPr>
              <w:pStyle w:val="aff5"/>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304DA5AA" w14:textId="77777777" w:rsidR="000A7377" w:rsidRDefault="000A7377" w:rsidP="000A7377">
            <w:pPr>
              <w:pStyle w:val="aff5"/>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2DD9371C" w14:textId="77777777" w:rsidR="000A7377" w:rsidRDefault="000A7377" w:rsidP="000A7377">
            <w:pPr>
              <w:pStyle w:val="aff5"/>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1240A89" w14:textId="77777777" w:rsidR="000A7377" w:rsidRDefault="000A7377" w:rsidP="000A7377">
            <w:pPr>
              <w:pStyle w:val="aff5"/>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5EB4E9AF" w14:textId="77777777" w:rsidR="000A7377" w:rsidRDefault="000A7377" w:rsidP="000A7377">
            <w:pPr>
              <w:pStyle w:val="aff5"/>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D75B617" w14:textId="77777777" w:rsidR="000A7377" w:rsidRPr="009A1DD4" w:rsidRDefault="000A7377" w:rsidP="000A7377">
            <w:pPr>
              <w:pStyle w:val="aff5"/>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07D77BA8" w14:textId="77777777" w:rsidR="000A7377" w:rsidRDefault="000A7377" w:rsidP="000A7377">
            <w:pPr>
              <w:pStyle w:val="aff5"/>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70AF93B3" w14:textId="77777777" w:rsidR="000A7377" w:rsidRPr="009A1DD4" w:rsidRDefault="000A7377" w:rsidP="000A7377">
            <w:pPr>
              <w:pStyle w:val="aff5"/>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lastRenderedPageBreak/>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1AC238A9" w14:textId="77777777" w:rsidR="000A7377" w:rsidRDefault="000A7377" w:rsidP="000A7377">
            <w:pPr>
              <w:pStyle w:val="aff5"/>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8045DF9" w14:textId="77777777" w:rsidR="000A7377" w:rsidRDefault="000A7377" w:rsidP="000A7377">
            <w:pPr>
              <w:pStyle w:val="aff5"/>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70F08">
              <w:rPr>
                <w:rFonts w:eastAsiaTheme="minorEastAsia"/>
                <w:strike/>
                <w:color w:val="FF0000"/>
                <w:szCs w:val="20"/>
                <w:lang w:val="en-GB" w:eastAsia="zh-CN"/>
              </w:rPr>
              <w:t xml:space="preserve"> for RRC connected mode</w:t>
            </w:r>
            <w:r>
              <w:rPr>
                <w:rFonts w:eastAsiaTheme="minorEastAsia"/>
                <w:szCs w:val="20"/>
                <w:lang w:val="en-GB" w:eastAsia="zh-CN"/>
              </w:rPr>
              <w:t>)</w:t>
            </w:r>
          </w:p>
          <w:p w14:paraId="4A95E43C" w14:textId="77777777" w:rsidR="000A7377" w:rsidRDefault="000A7377" w:rsidP="000A7377">
            <w:pPr>
              <w:pStyle w:val="aff5"/>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361B646" w14:textId="77777777" w:rsidR="000A7377" w:rsidRPr="0032161D" w:rsidRDefault="000A7377" w:rsidP="000A7377">
            <w:pPr>
              <w:spacing w:line="240" w:lineRule="auto"/>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526270B5" w14:textId="77777777" w:rsidR="000A7377" w:rsidRDefault="000A7377" w:rsidP="000A7377">
            <w:pPr>
              <w:spacing w:after="0" w:line="240" w:lineRule="auto"/>
              <w:rPr>
                <w:lang w:eastAsia="zh-CN"/>
              </w:rPr>
            </w:pPr>
          </w:p>
        </w:tc>
      </w:tr>
    </w:tbl>
    <w:p w14:paraId="71A4C2C0" w14:textId="77777777" w:rsidR="000A4E56" w:rsidRPr="0090633E" w:rsidRDefault="000A4E56">
      <w:pPr>
        <w:spacing w:after="0" w:line="240" w:lineRule="auto"/>
        <w:rPr>
          <w:szCs w:val="22"/>
          <w:lang w:eastAsia="zh-CN"/>
        </w:rPr>
      </w:pPr>
    </w:p>
    <w:p w14:paraId="58D04712" w14:textId="77777777" w:rsidR="000A4E56" w:rsidRDefault="00900DB6">
      <w:pPr>
        <w:pStyle w:val="3"/>
        <w:numPr>
          <w:ilvl w:val="0"/>
          <w:numId w:val="0"/>
        </w:numPr>
        <w:ind w:left="720" w:hanging="720"/>
        <w:rPr>
          <w:lang w:eastAsia="zh-CN"/>
        </w:rPr>
      </w:pPr>
      <w:r>
        <w:rPr>
          <w:lang w:eastAsia="zh-CN"/>
        </w:rPr>
        <w:t>1B-v1: target power for LP-WUR</w:t>
      </w:r>
    </w:p>
    <w:p w14:paraId="4943592D" w14:textId="77777777" w:rsidR="000A4E56" w:rsidRDefault="00900DB6">
      <w:pPr>
        <w:pStyle w:val="aff5"/>
        <w:numPr>
          <w:ilvl w:val="0"/>
          <w:numId w:val="16"/>
        </w:numPr>
        <w:spacing w:line="256" w:lineRule="auto"/>
        <w:rPr>
          <w:lang w:eastAsia="zh-CN"/>
        </w:rPr>
      </w:pPr>
      <w:r>
        <w:rPr>
          <w:lang w:eastAsia="zh-CN"/>
        </w:rPr>
        <w:t xml:space="preserve">vivo (30-500uW), </w:t>
      </w:r>
    </w:p>
    <w:p w14:paraId="37C0F2CF" w14:textId="77777777" w:rsidR="000A4E56" w:rsidRDefault="00900DB6">
      <w:pPr>
        <w:pStyle w:val="aff5"/>
        <w:numPr>
          <w:ilvl w:val="0"/>
          <w:numId w:val="16"/>
        </w:numPr>
        <w:spacing w:line="256" w:lineRule="auto"/>
        <w:rPr>
          <w:lang w:eastAsia="zh-CN"/>
        </w:rPr>
      </w:pPr>
      <w:r>
        <w:rPr>
          <w:lang w:eastAsia="zh-CN"/>
        </w:rPr>
        <w:t xml:space="preserve">CATT(&lt;100uW), </w:t>
      </w:r>
    </w:p>
    <w:p w14:paraId="002FB26A" w14:textId="77777777" w:rsidR="000A4E56" w:rsidRPr="0080759D" w:rsidRDefault="00900DB6">
      <w:pPr>
        <w:pStyle w:val="aff5"/>
        <w:numPr>
          <w:ilvl w:val="0"/>
          <w:numId w:val="16"/>
        </w:numPr>
        <w:spacing w:line="256" w:lineRule="auto"/>
        <w:rPr>
          <w:lang w:val="nl-NL" w:eastAsia="zh-CN"/>
        </w:rPr>
      </w:pPr>
      <w:r w:rsidRPr="0080759D">
        <w:rPr>
          <w:lang w:val="nl-NL" w:eastAsia="zh-CN"/>
        </w:rPr>
        <w:t xml:space="preserve">Intel(active: 100uW-1000uW, inactive: 1-10uW), </w:t>
      </w:r>
    </w:p>
    <w:p w14:paraId="40DC3D5D" w14:textId="77777777" w:rsidR="000A4E56" w:rsidRDefault="00900DB6">
      <w:pPr>
        <w:pStyle w:val="aff5"/>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aff5"/>
        <w:numPr>
          <w:ilvl w:val="0"/>
          <w:numId w:val="16"/>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36369F2" w14:textId="77777777" w:rsidR="000A4E56" w:rsidRDefault="00900DB6">
      <w:pPr>
        <w:pStyle w:val="aff5"/>
        <w:numPr>
          <w:ilvl w:val="0"/>
          <w:numId w:val="16"/>
        </w:numPr>
        <w:spacing w:line="256" w:lineRule="auto"/>
        <w:rPr>
          <w:lang w:eastAsia="zh-CN"/>
        </w:rPr>
      </w:pPr>
      <w:r>
        <w:rPr>
          <w:rFonts w:cs="Arial"/>
          <w:bCs/>
        </w:rPr>
        <w:t>Rakuten Symphony (500uW)</w:t>
      </w:r>
    </w:p>
    <w:p w14:paraId="47E44B98" w14:textId="77777777" w:rsidR="000A4E56" w:rsidRDefault="00900DB6">
      <w:pPr>
        <w:pStyle w:val="aff5"/>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1C34E89A" w14:textId="77777777" w:rsidR="000A4E56" w:rsidRDefault="00900DB6">
      <w:pPr>
        <w:pStyle w:val="aff5"/>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34CC2261" w14:textId="77777777" w:rsidR="000A4E56" w:rsidRDefault="000A4E56">
      <w:pPr>
        <w:pStyle w:val="aff5"/>
        <w:numPr>
          <w:ilvl w:val="0"/>
          <w:numId w:val="16"/>
        </w:numPr>
        <w:spacing w:line="256" w:lineRule="auto"/>
        <w:rPr>
          <w:lang w:eastAsia="zh-CN"/>
        </w:rPr>
      </w:pPr>
    </w:p>
    <w:p w14:paraId="164FB331" w14:textId="77777777" w:rsidR="000A4E56" w:rsidRDefault="00900DB6">
      <w:pPr>
        <w:pStyle w:val="4"/>
        <w:numPr>
          <w:ilvl w:val="0"/>
          <w:numId w:val="0"/>
        </w:numPr>
        <w:ind w:left="864" w:hanging="864"/>
        <w:rPr>
          <w:highlight w:val="yellow"/>
          <w:lang w:eastAsia="zh-CN"/>
        </w:rPr>
      </w:pPr>
      <w:r>
        <w:rPr>
          <w:highlight w:val="yellow"/>
          <w:lang w:eastAsia="zh-CN"/>
        </w:rPr>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afd"/>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w:t>
            </w:r>
            <w:proofErr w:type="spellStart"/>
            <w:r w:rsidRPr="00BE217D">
              <w:rPr>
                <w:szCs w:val="22"/>
                <w:lang w:eastAsia="zh-CN"/>
              </w:rPr>
              <w:t>mW</w:t>
            </w:r>
            <w:proofErr w:type="spellEnd"/>
            <w:r w:rsidRPr="00BE217D">
              <w:rPr>
                <w:szCs w:val="22"/>
                <w:lang w:eastAsia="zh-CN"/>
              </w:rPr>
              <w:t>.</w:t>
            </w:r>
            <w:r>
              <w:rPr>
                <w:szCs w:val="22"/>
                <w:lang w:eastAsia="zh-CN"/>
              </w:rPr>
              <w:t xml:space="preserve"> T</w:t>
            </w:r>
            <w:r w:rsidRPr="007B5E5A">
              <w:rPr>
                <w:szCs w:val="22"/>
                <w:lang w:eastAsia="zh-CN"/>
              </w:rPr>
              <w:t xml:space="preserve">o achieve substantial power saving gain, a reasonable target power consumption of LP-WUR need to be at the level of 1/100~1/1000 of the main receiver, corresponding to tens to hundreds of </w:t>
            </w:r>
            <w:proofErr w:type="spellStart"/>
            <w:r w:rsidRPr="007B5E5A">
              <w:rPr>
                <w:szCs w:val="22"/>
                <w:lang w:eastAsia="zh-CN"/>
              </w:rPr>
              <w:t>μW</w:t>
            </w:r>
            <w:proofErr w:type="spellEnd"/>
            <w:r>
              <w:rPr>
                <w:szCs w:val="22"/>
                <w:lang w:eastAsia="zh-CN"/>
              </w:rPr>
              <w:t xml:space="preserve">. Besides, according to our simulation verification, if </w:t>
            </w:r>
            <w:r w:rsidRPr="00E30D57">
              <w:rPr>
                <w:szCs w:val="22"/>
                <w:lang w:eastAsia="zh-CN"/>
              </w:rPr>
              <w:t>the LP-WUR power consumption is 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r w:rsidR="00D35ADD" w14:paraId="6B0E29F7" w14:textId="77777777" w:rsidTr="00D35ADD">
        <w:tc>
          <w:tcPr>
            <w:tcW w:w="1555" w:type="dxa"/>
          </w:tcPr>
          <w:p w14:paraId="736925E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3E09BB0" w14:textId="77777777" w:rsidR="00D35ADD" w:rsidRDefault="00D35ADD" w:rsidP="00EE12B0">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7AC17764" w14:textId="77777777" w:rsidR="00D35ADD" w:rsidRDefault="00D35ADD" w:rsidP="00EE12B0">
            <w:pPr>
              <w:spacing w:after="0" w:line="240" w:lineRule="auto"/>
              <w:rPr>
                <w:szCs w:val="22"/>
                <w:lang w:eastAsia="zh-CN"/>
              </w:rPr>
            </w:pPr>
            <w:r>
              <w:rPr>
                <w:szCs w:val="22"/>
                <w:lang w:eastAsia="zh-CN"/>
              </w:rPr>
              <w:t>Agree with Nordic to add an FFS for relative power unit determination</w:t>
            </w:r>
          </w:p>
        </w:tc>
      </w:tr>
      <w:tr w:rsidR="003E4DE5" w14:paraId="788F0526" w14:textId="77777777" w:rsidTr="00D35ADD">
        <w:tc>
          <w:tcPr>
            <w:tcW w:w="1555" w:type="dxa"/>
          </w:tcPr>
          <w:p w14:paraId="7848FD44" w14:textId="70727E93" w:rsidR="003E4DE5" w:rsidRDefault="003E4DE5" w:rsidP="003E4DE5">
            <w:pPr>
              <w:spacing w:after="0" w:line="240" w:lineRule="auto"/>
              <w:rPr>
                <w:szCs w:val="22"/>
                <w:lang w:eastAsia="zh-CN"/>
              </w:rPr>
            </w:pPr>
            <w:r>
              <w:rPr>
                <w:szCs w:val="22"/>
                <w:lang w:eastAsia="zh-CN"/>
              </w:rPr>
              <w:lastRenderedPageBreak/>
              <w:t>Nokia</w:t>
            </w:r>
            <w:r w:rsidR="006B51C0">
              <w:rPr>
                <w:szCs w:val="22"/>
                <w:lang w:eastAsia="zh-CN"/>
              </w:rPr>
              <w:t>1</w:t>
            </w:r>
          </w:p>
        </w:tc>
        <w:tc>
          <w:tcPr>
            <w:tcW w:w="8407" w:type="dxa"/>
          </w:tcPr>
          <w:p w14:paraId="23290AC6" w14:textId="7FFFC411" w:rsidR="003E4DE5" w:rsidRDefault="003E4DE5" w:rsidP="003E4DE5">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w:t>
            </w:r>
            <w:proofErr w:type="gramStart"/>
            <w:r>
              <w:rPr>
                <w:szCs w:val="22"/>
                <w:lang w:eastAsia="zh-CN"/>
              </w:rPr>
              <w:t>Also</w:t>
            </w:r>
            <w:proofErr w:type="gramEnd"/>
            <w:r>
              <w:rPr>
                <w:szCs w:val="22"/>
                <w:lang w:eastAsia="zh-CN"/>
              </w:rPr>
              <w:t xml:space="preserve"> the option of having duty cycle can be used to limit the impact of higher active state power consumption.  </w:t>
            </w:r>
          </w:p>
        </w:tc>
      </w:tr>
      <w:tr w:rsidR="00162D96" w14:paraId="37F49CAB" w14:textId="77777777" w:rsidTr="00D35ADD">
        <w:tc>
          <w:tcPr>
            <w:tcW w:w="1555" w:type="dxa"/>
          </w:tcPr>
          <w:p w14:paraId="160CD4F2" w14:textId="0C248BA3" w:rsidR="00162D96" w:rsidRDefault="00162D96" w:rsidP="00162D96">
            <w:pPr>
              <w:spacing w:after="0" w:line="240" w:lineRule="auto"/>
              <w:jc w:val="left"/>
              <w:rPr>
                <w:szCs w:val="22"/>
                <w:lang w:eastAsia="zh-CN"/>
              </w:rPr>
            </w:pPr>
            <w:r>
              <w:rPr>
                <w:szCs w:val="22"/>
                <w:lang w:eastAsia="zh-CN"/>
              </w:rPr>
              <w:t>Rakuten S.</w:t>
            </w:r>
          </w:p>
        </w:tc>
        <w:tc>
          <w:tcPr>
            <w:tcW w:w="8407" w:type="dxa"/>
          </w:tcPr>
          <w:p w14:paraId="05520E20" w14:textId="28B6AEAA" w:rsidR="00162D96" w:rsidRDefault="00162D96" w:rsidP="003E4DE5">
            <w:pPr>
              <w:spacing w:after="0" w:line="240" w:lineRule="auto"/>
              <w:rPr>
                <w:szCs w:val="22"/>
                <w:lang w:eastAsia="zh-CN"/>
              </w:rPr>
            </w:pPr>
            <w:r>
              <w:rPr>
                <w:szCs w:val="22"/>
                <w:lang w:eastAsia="zh-CN"/>
              </w:rPr>
              <w:t>Ok with the proposal.</w:t>
            </w:r>
          </w:p>
        </w:tc>
      </w:tr>
      <w:tr w:rsidR="00774B1F" w14:paraId="6F67FF22" w14:textId="77777777" w:rsidTr="00D35ADD">
        <w:tc>
          <w:tcPr>
            <w:tcW w:w="1555" w:type="dxa"/>
          </w:tcPr>
          <w:p w14:paraId="0EFF896E" w14:textId="137C5926" w:rsidR="00774B1F" w:rsidRDefault="00774B1F" w:rsidP="00774B1F">
            <w:pPr>
              <w:spacing w:after="0" w:line="240" w:lineRule="auto"/>
              <w:rPr>
                <w:szCs w:val="22"/>
                <w:lang w:eastAsia="zh-CN"/>
              </w:rPr>
            </w:pPr>
            <w:r>
              <w:rPr>
                <w:szCs w:val="22"/>
                <w:lang w:eastAsia="zh-CN"/>
              </w:rPr>
              <w:t>Sony</w:t>
            </w:r>
          </w:p>
        </w:tc>
        <w:tc>
          <w:tcPr>
            <w:tcW w:w="8407" w:type="dxa"/>
          </w:tcPr>
          <w:p w14:paraId="370051FF" w14:textId="77777777" w:rsidR="00774B1F" w:rsidRDefault="00774B1F" w:rsidP="00774B1F">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7C47F3FC" w14:textId="22567F5A" w:rsidR="00774B1F" w:rsidRDefault="00774B1F" w:rsidP="00774B1F">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75AF1" w14:paraId="2DD1910E" w14:textId="77777777" w:rsidTr="00B75AF1">
        <w:tc>
          <w:tcPr>
            <w:tcW w:w="1555" w:type="dxa"/>
          </w:tcPr>
          <w:p w14:paraId="40AC2074"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5E366" w14:textId="77777777" w:rsidR="00B75AF1" w:rsidRDefault="00B75AF1" w:rsidP="008A4F26">
            <w:pPr>
              <w:spacing w:after="0" w:line="240" w:lineRule="auto"/>
              <w:rPr>
                <w:szCs w:val="22"/>
                <w:lang w:eastAsia="zh-CN"/>
              </w:rPr>
            </w:pPr>
            <w:r>
              <w:rPr>
                <w:szCs w:val="22"/>
                <w:lang w:eastAsia="zh-CN"/>
              </w:rPr>
              <w:t>We are OK with the proposal in order to help the progress of identifying LP-WUS solution.</w:t>
            </w:r>
          </w:p>
        </w:tc>
      </w:tr>
      <w:tr w:rsidR="00CC51A1" w14:paraId="0D670033" w14:textId="77777777" w:rsidTr="00B75AF1">
        <w:tc>
          <w:tcPr>
            <w:tcW w:w="1555" w:type="dxa"/>
          </w:tcPr>
          <w:p w14:paraId="29069916" w14:textId="7D9DB00F"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D2B9E5B" w14:textId="0B37B778" w:rsidR="00CC51A1" w:rsidRDefault="00CC51A1" w:rsidP="008A4F26">
            <w:pPr>
              <w:spacing w:after="0" w:line="240" w:lineRule="auto"/>
              <w:rPr>
                <w:szCs w:val="22"/>
                <w:lang w:eastAsia="zh-CN"/>
              </w:rPr>
            </w:pPr>
            <w:r>
              <w:rPr>
                <w:szCs w:val="22"/>
                <w:lang w:eastAsia="zh-CN"/>
              </w:rPr>
              <w:t xml:space="preserve">We support the proposal. </w:t>
            </w:r>
          </w:p>
        </w:tc>
      </w:tr>
      <w:tr w:rsidR="008A4F26" w14:paraId="43F2E4BD" w14:textId="77777777" w:rsidTr="008A4F26">
        <w:tc>
          <w:tcPr>
            <w:tcW w:w="1555" w:type="dxa"/>
          </w:tcPr>
          <w:p w14:paraId="4FD73229"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DAC3387" w14:textId="77777777" w:rsidR="008A4F26" w:rsidRDefault="008A4F26" w:rsidP="008A4F26">
            <w:pPr>
              <w:spacing w:after="0" w:line="240" w:lineRule="auto"/>
              <w:rPr>
                <w:szCs w:val="22"/>
                <w:lang w:eastAsia="zh-CN"/>
              </w:rPr>
            </w:pPr>
            <w:r>
              <w:rPr>
                <w:szCs w:val="22"/>
                <w:lang w:eastAsia="zh-CN"/>
              </w:rPr>
              <w:t>We don’t know the purpose of the proposal. Do we want to set a hard target with absolute values here?</w:t>
            </w:r>
          </w:p>
          <w:p w14:paraId="22417359" w14:textId="77777777" w:rsidR="008A4F26" w:rsidRDefault="008A4F26" w:rsidP="008A4F26">
            <w:pPr>
              <w:spacing w:after="0" w:line="240" w:lineRule="auto"/>
              <w:rPr>
                <w:szCs w:val="22"/>
                <w:lang w:eastAsia="zh-CN"/>
              </w:rPr>
            </w:pPr>
            <w:r>
              <w:rPr>
                <w:szCs w:val="22"/>
                <w:lang w:eastAsia="zh-CN"/>
              </w:rPr>
              <w:t>In our understanding, a discussion in power model would be enough. We don’t see the necessity of the proposal.</w:t>
            </w:r>
          </w:p>
        </w:tc>
      </w:tr>
      <w:tr w:rsidR="00CA61FB" w14:paraId="77ECE758" w14:textId="77777777" w:rsidTr="008A4F26">
        <w:tc>
          <w:tcPr>
            <w:tcW w:w="1555" w:type="dxa"/>
          </w:tcPr>
          <w:p w14:paraId="44D99B0C" w14:textId="60F5618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6B1DF92B" w14:textId="40AC2E2C" w:rsidR="00CA61FB" w:rsidRDefault="00CA61FB" w:rsidP="00CA61FB">
            <w:pPr>
              <w:spacing w:after="0" w:line="240" w:lineRule="auto"/>
              <w:rPr>
                <w:szCs w:val="22"/>
                <w:lang w:eastAsia="zh-CN"/>
              </w:rPr>
            </w:pPr>
            <w:r>
              <w:rPr>
                <w:szCs w:val="22"/>
                <w:lang w:eastAsia="zh-CN"/>
              </w:rPr>
              <w:t xml:space="preserve">We support this proposal. 1mW can be a fine target for wearables or </w:t>
            </w:r>
            <w:proofErr w:type="spellStart"/>
            <w:r>
              <w:rPr>
                <w:szCs w:val="22"/>
                <w:lang w:eastAsia="zh-CN"/>
              </w:rPr>
              <w:t>eMBB</w:t>
            </w:r>
            <w:proofErr w:type="spellEnd"/>
            <w:r>
              <w:rPr>
                <w:szCs w:val="22"/>
                <w:lang w:eastAsia="zh-CN"/>
              </w:rPr>
              <w:t xml:space="preserve"> use-cases. For IoT use-cases, however, it may not provide reasonable power saving gains for the study. </w:t>
            </w:r>
          </w:p>
        </w:tc>
      </w:tr>
      <w:tr w:rsidR="00DD3175" w14:paraId="06E9BFCD" w14:textId="77777777" w:rsidTr="008A4F26">
        <w:tc>
          <w:tcPr>
            <w:tcW w:w="1555" w:type="dxa"/>
          </w:tcPr>
          <w:p w14:paraId="6C0A5B50" w14:textId="28693930" w:rsidR="00DD3175" w:rsidRPr="00204FB7" w:rsidRDefault="00DD3175" w:rsidP="00DD317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45E0B70" w14:textId="67C3BCD4" w:rsidR="00DD3175" w:rsidRDefault="00DD3175" w:rsidP="00DD3175">
            <w:pPr>
              <w:spacing w:after="0" w:line="240" w:lineRule="auto"/>
              <w:rPr>
                <w:szCs w:val="22"/>
                <w:lang w:eastAsia="zh-CN"/>
              </w:rPr>
            </w:pPr>
            <w:r>
              <w:rPr>
                <w:rFonts w:hint="eastAsia"/>
                <w:szCs w:val="22"/>
                <w:lang w:eastAsia="zh-CN"/>
              </w:rPr>
              <w:t>O</w:t>
            </w:r>
            <w:r>
              <w:rPr>
                <w:szCs w:val="22"/>
                <w:lang w:eastAsia="zh-CN"/>
              </w:rPr>
              <w:t>K with the proposal.</w:t>
            </w:r>
          </w:p>
        </w:tc>
      </w:tr>
      <w:tr w:rsidR="007350FA" w14:paraId="6F7FA869" w14:textId="77777777" w:rsidTr="008A4F26">
        <w:tc>
          <w:tcPr>
            <w:tcW w:w="1555" w:type="dxa"/>
          </w:tcPr>
          <w:p w14:paraId="27C75E72" w14:textId="606478C3" w:rsidR="007350FA" w:rsidRDefault="007350FA" w:rsidP="007350FA">
            <w:pPr>
              <w:spacing w:after="0" w:line="240" w:lineRule="auto"/>
              <w:rPr>
                <w:szCs w:val="22"/>
                <w:lang w:eastAsia="zh-CN"/>
              </w:rPr>
            </w:pPr>
            <w:r>
              <w:rPr>
                <w:szCs w:val="22"/>
                <w:lang w:eastAsia="zh-CN"/>
              </w:rPr>
              <w:t>Lenovo</w:t>
            </w:r>
          </w:p>
        </w:tc>
        <w:tc>
          <w:tcPr>
            <w:tcW w:w="8407" w:type="dxa"/>
          </w:tcPr>
          <w:p w14:paraId="267EF4BC" w14:textId="0979A97C" w:rsidR="007350FA" w:rsidRDefault="007350FA" w:rsidP="007350F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642AA7" w14:paraId="2F5236D2" w14:textId="77777777" w:rsidTr="008A4F26">
        <w:tc>
          <w:tcPr>
            <w:tcW w:w="1555" w:type="dxa"/>
          </w:tcPr>
          <w:p w14:paraId="6DC0AE04" w14:textId="297F7939"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A5A5175" w14:textId="77777777" w:rsidR="00642AA7" w:rsidRDefault="00642AA7" w:rsidP="00642AA7">
            <w:pPr>
              <w:spacing w:after="0" w:line="240" w:lineRule="auto"/>
              <w:rPr>
                <w:szCs w:val="22"/>
                <w:lang w:eastAsia="zh-CN"/>
              </w:rPr>
            </w:pPr>
            <w:r w:rsidRPr="000F0122">
              <w:rPr>
                <w:szCs w:val="22"/>
                <w:lang w:eastAsia="zh-CN"/>
              </w:rPr>
              <w:t>We would like to know the intention that the targeting maximum power consumption of LP-WUR is indicated by the certain range instead of the specific target maximum value</w:t>
            </w:r>
            <w:r>
              <w:rPr>
                <w:szCs w:val="22"/>
                <w:lang w:eastAsia="zh-CN"/>
              </w:rPr>
              <w:t xml:space="preserve">, e.g., 500uW. </w:t>
            </w:r>
          </w:p>
          <w:p w14:paraId="13E0BA27" w14:textId="15F3AF80" w:rsidR="00642AA7" w:rsidRDefault="00642AA7" w:rsidP="00642AA7">
            <w:pPr>
              <w:spacing w:after="0" w:line="240" w:lineRule="auto"/>
              <w:rPr>
                <w:szCs w:val="22"/>
                <w:lang w:eastAsia="zh-CN"/>
              </w:rPr>
            </w:pPr>
            <w:r>
              <w:rPr>
                <w:szCs w:val="22"/>
                <w:lang w:eastAsia="zh-CN"/>
              </w:rPr>
              <w:t xml:space="preserve">Also, </w:t>
            </w:r>
            <w:proofErr w:type="gramStart"/>
            <w:r>
              <w:rPr>
                <w:szCs w:val="22"/>
                <w:lang w:eastAsia="zh-CN"/>
              </w:rPr>
              <w:t>We</w:t>
            </w:r>
            <w:proofErr w:type="gramEnd"/>
            <w:r>
              <w:rPr>
                <w:szCs w:val="22"/>
                <w:lang w:eastAsia="zh-CN"/>
              </w:rPr>
              <w:t xml:space="preserve"> wonder where the target maximum power consumption values come from</w:t>
            </w:r>
            <w:r w:rsidRPr="000F0122">
              <w:rPr>
                <w:szCs w:val="22"/>
                <w:lang w:eastAsia="zh-CN"/>
              </w:rPr>
              <w:t>.</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DC06E7" w14:paraId="7AB1C0BA" w14:textId="77777777" w:rsidTr="00DC06E7">
        <w:tc>
          <w:tcPr>
            <w:tcW w:w="1555" w:type="dxa"/>
            <w:hideMark/>
          </w:tcPr>
          <w:p w14:paraId="59492131"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658B4531" w14:textId="0D2E1D8C" w:rsidR="00DC06E7" w:rsidRDefault="00DC06E7">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14:paraId="2AEA5453" w14:textId="77777777" w:rsidR="00DC06E7" w:rsidRDefault="00DC06E7">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8D2FB2" w14:paraId="36B0BB11" w14:textId="77777777" w:rsidTr="001C0CFE">
        <w:tc>
          <w:tcPr>
            <w:tcW w:w="1555" w:type="dxa"/>
          </w:tcPr>
          <w:p w14:paraId="02BE1EC8" w14:textId="77777777" w:rsidR="008D2FB2" w:rsidRDefault="008D2FB2" w:rsidP="001C0CFE">
            <w:pPr>
              <w:spacing w:after="0" w:line="240" w:lineRule="auto"/>
              <w:rPr>
                <w:szCs w:val="22"/>
                <w:lang w:eastAsia="zh-CN"/>
              </w:rPr>
            </w:pPr>
            <w:r>
              <w:rPr>
                <w:szCs w:val="22"/>
                <w:lang w:eastAsia="zh-CN"/>
              </w:rPr>
              <w:t>Apple</w:t>
            </w:r>
          </w:p>
        </w:tc>
        <w:tc>
          <w:tcPr>
            <w:tcW w:w="8407" w:type="dxa"/>
          </w:tcPr>
          <w:p w14:paraId="52AFA098" w14:textId="77777777" w:rsidR="008D2FB2" w:rsidRDefault="008D2FB2" w:rsidP="001C0CFE">
            <w:pPr>
              <w:spacing w:after="0" w:line="240" w:lineRule="auto"/>
              <w:rPr>
                <w:szCs w:val="22"/>
                <w:lang w:eastAsia="zh-CN"/>
              </w:rPr>
            </w:pPr>
            <w:r>
              <w:rPr>
                <w:szCs w:val="22"/>
                <w:lang w:eastAsia="zh-CN"/>
              </w:rPr>
              <w:t>We support the target of &lt;= 1mW, or 100uW~1mW.</w:t>
            </w:r>
          </w:p>
        </w:tc>
      </w:tr>
      <w:tr w:rsidR="0082001F" w14:paraId="4048D40D" w14:textId="77777777" w:rsidTr="00DC06E7">
        <w:tc>
          <w:tcPr>
            <w:tcW w:w="1555" w:type="dxa"/>
          </w:tcPr>
          <w:p w14:paraId="760854C4" w14:textId="2E8092C7" w:rsidR="0082001F" w:rsidRDefault="0082001F" w:rsidP="0082001F">
            <w:pPr>
              <w:spacing w:after="0" w:line="240" w:lineRule="auto"/>
              <w:rPr>
                <w:lang w:eastAsia="zh-CN"/>
              </w:rPr>
            </w:pPr>
            <w:r>
              <w:rPr>
                <w:szCs w:val="22"/>
                <w:lang w:eastAsia="zh-CN"/>
              </w:rPr>
              <w:t>CMCC</w:t>
            </w:r>
          </w:p>
        </w:tc>
        <w:tc>
          <w:tcPr>
            <w:tcW w:w="8407" w:type="dxa"/>
          </w:tcPr>
          <w:p w14:paraId="158BAC2B" w14:textId="77777777" w:rsidR="0082001F" w:rsidRDefault="0082001F" w:rsidP="0082001F">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14:paraId="2A58B93A" w14:textId="77777777" w:rsidR="0082001F" w:rsidRDefault="0082001F" w:rsidP="0082001F">
            <w:pPr>
              <w:spacing w:after="0" w:line="240" w:lineRule="auto"/>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14:paraId="38A8D6E5" w14:textId="28C6A41D" w:rsidR="0082001F" w:rsidRDefault="0082001F" w:rsidP="0082001F">
            <w:pPr>
              <w:spacing w:after="0" w:line="240" w:lineRule="auto"/>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r w:rsidR="005E2A43" w14:paraId="4B65C6AB" w14:textId="77777777" w:rsidTr="00DC06E7">
        <w:tc>
          <w:tcPr>
            <w:tcW w:w="1555" w:type="dxa"/>
          </w:tcPr>
          <w:p w14:paraId="315E95D1" w14:textId="67A29D20" w:rsidR="005E2A43" w:rsidRDefault="005E2A43" w:rsidP="005E2A43">
            <w:pPr>
              <w:spacing w:after="0" w:line="240" w:lineRule="auto"/>
              <w:rPr>
                <w:szCs w:val="22"/>
                <w:lang w:eastAsia="zh-CN"/>
              </w:rPr>
            </w:pPr>
            <w:r>
              <w:rPr>
                <w:rFonts w:eastAsia="ＭＳ 明朝" w:hint="eastAsia"/>
                <w:szCs w:val="22"/>
                <w:lang w:eastAsia="ja-JP"/>
              </w:rPr>
              <w:t>D</w:t>
            </w:r>
            <w:r>
              <w:rPr>
                <w:rFonts w:eastAsia="ＭＳ 明朝"/>
                <w:szCs w:val="22"/>
                <w:lang w:eastAsia="ja-JP"/>
              </w:rPr>
              <w:t>OCOMO</w:t>
            </w:r>
          </w:p>
        </w:tc>
        <w:tc>
          <w:tcPr>
            <w:tcW w:w="8407" w:type="dxa"/>
          </w:tcPr>
          <w:p w14:paraId="14A6505D" w14:textId="3415961F" w:rsidR="005E2A43" w:rsidRDefault="005E2A43" w:rsidP="005E2A43">
            <w:pPr>
              <w:spacing w:after="0" w:line="240" w:lineRule="auto"/>
              <w:rPr>
                <w:szCs w:val="22"/>
                <w:lang w:eastAsia="zh-CN"/>
              </w:rPr>
            </w:pPr>
            <w:r>
              <w:rPr>
                <w:szCs w:val="22"/>
                <w:lang w:eastAsia="zh-CN"/>
              </w:rPr>
              <w:t>We support the proposal.</w:t>
            </w:r>
          </w:p>
        </w:tc>
      </w:tr>
    </w:tbl>
    <w:p w14:paraId="78F86142" w14:textId="77777777" w:rsidR="000A4E56" w:rsidRDefault="000A4E56">
      <w:pPr>
        <w:rPr>
          <w:lang w:eastAsia="zh-CN"/>
        </w:rPr>
      </w:pPr>
    </w:p>
    <w:p w14:paraId="6BB81AA8" w14:textId="77777777" w:rsidR="000A4E56" w:rsidRDefault="00900DB6">
      <w:pPr>
        <w:pStyle w:val="3"/>
        <w:numPr>
          <w:ilvl w:val="0"/>
          <w:numId w:val="0"/>
        </w:numPr>
        <w:ind w:left="720" w:hanging="720"/>
        <w:rPr>
          <w:lang w:eastAsia="zh-CN"/>
        </w:rPr>
      </w:pPr>
      <w:r>
        <w:rPr>
          <w:lang w:eastAsia="zh-CN"/>
        </w:rPr>
        <w:t>1C-v1: target coverage for LP-WUR</w:t>
      </w:r>
    </w:p>
    <w:p w14:paraId="10E39EA3" w14:textId="77777777" w:rsidR="000A4E56" w:rsidRDefault="00900DB6">
      <w:pPr>
        <w:pStyle w:val="aff5"/>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14:paraId="07499395" w14:textId="77777777" w:rsidR="000A4E56" w:rsidRDefault="00900DB6">
      <w:pPr>
        <w:pStyle w:val="aff5"/>
        <w:numPr>
          <w:ilvl w:val="0"/>
          <w:numId w:val="16"/>
        </w:numPr>
        <w:spacing w:line="256" w:lineRule="auto"/>
        <w:rPr>
          <w:lang w:eastAsia="zh-CN"/>
        </w:rPr>
      </w:pPr>
      <w:r>
        <w:rPr>
          <w:rFonts w:eastAsiaTheme="minorEastAsia"/>
          <w:lang w:eastAsia="zh-CN"/>
        </w:rPr>
        <w:lastRenderedPageBreak/>
        <w:t>Vivo (NR bottleneck channel, e.g., PUSCH)</w:t>
      </w:r>
    </w:p>
    <w:p w14:paraId="2CAF6FBB" w14:textId="77777777" w:rsidR="000A4E56" w:rsidRDefault="00900DB6">
      <w:pPr>
        <w:pStyle w:val="aff5"/>
        <w:numPr>
          <w:ilvl w:val="0"/>
          <w:numId w:val="16"/>
        </w:numPr>
        <w:spacing w:line="256" w:lineRule="auto"/>
        <w:rPr>
          <w:lang w:eastAsia="zh-CN"/>
        </w:rPr>
      </w:pPr>
      <w:r>
        <w:rPr>
          <w:rFonts w:eastAsiaTheme="minorEastAsia"/>
          <w:lang w:eastAsia="zh-CN"/>
        </w:rPr>
        <w:t>CATT (</w:t>
      </w:r>
      <w:r>
        <w:rPr>
          <w:rFonts w:eastAsia="SimSun"/>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aff5"/>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aff5"/>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aff5"/>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aff5"/>
        <w:numPr>
          <w:ilvl w:val="0"/>
          <w:numId w:val="16"/>
        </w:numPr>
        <w:spacing w:line="256" w:lineRule="auto"/>
        <w:rPr>
          <w:lang w:eastAsia="zh-CN"/>
        </w:rPr>
      </w:pPr>
      <w:r>
        <w:rPr>
          <w:rFonts w:eastAsiaTheme="minorEastAsia"/>
          <w:lang w:eastAsia="zh-CN"/>
        </w:rPr>
        <w:t>Samsung (Coverage of LP-WUS/WUR should be similar to that of main radio, PUSCH or PDSCH)</w:t>
      </w:r>
    </w:p>
    <w:p w14:paraId="5759F9F8" w14:textId="77777777" w:rsidR="000A4E56" w:rsidRDefault="00900DB6">
      <w:pPr>
        <w:pStyle w:val="aff5"/>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aff5"/>
        <w:numPr>
          <w:ilvl w:val="0"/>
          <w:numId w:val="16"/>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312D872C" w14:textId="77777777" w:rsidR="000A4E56" w:rsidRDefault="00900DB6">
      <w:pPr>
        <w:pStyle w:val="aff5"/>
        <w:numPr>
          <w:ilvl w:val="0"/>
          <w:numId w:val="16"/>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lang w:eastAsia="ko-KR"/>
        </w:rPr>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proofErr w:type="gramStart"/>
      <w:r>
        <w:t>OPPO(</w:t>
      </w:r>
      <w:proofErr w:type="gramEnd"/>
      <w:r>
        <w:t>Same/close to NR DL control channels)</w:t>
      </w:r>
    </w:p>
    <w:p w14:paraId="68F2D16F" w14:textId="77777777" w:rsidR="000A4E56" w:rsidRDefault="00900DB6">
      <w:pPr>
        <w:numPr>
          <w:ilvl w:val="0"/>
          <w:numId w:val="16"/>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6597873" w14:textId="77777777" w:rsidR="000A4E56" w:rsidRDefault="00900DB6">
      <w:pPr>
        <w:pStyle w:val="aff5"/>
        <w:numPr>
          <w:ilvl w:val="0"/>
          <w:numId w:val="17"/>
        </w:numPr>
        <w:overflowPunct w:val="0"/>
        <w:autoSpaceDE w:val="0"/>
        <w:autoSpaceDN w:val="0"/>
        <w:adjustRightInd w:val="0"/>
        <w:contextualSpacing/>
        <w:textAlignment w:val="baseline"/>
      </w:pPr>
      <w:r>
        <w:rPr>
          <w:rFonts w:eastAsia="SimSun"/>
          <w:szCs w:val="20"/>
        </w:rPr>
        <w:t xml:space="preserve">Nordic </w:t>
      </w:r>
      <w:r>
        <w:rPr>
          <w:rFonts w:eastAsia="SimSun"/>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4"/>
        <w:numPr>
          <w:ilvl w:val="0"/>
          <w:numId w:val="0"/>
        </w:numPr>
        <w:ind w:left="864" w:hanging="864"/>
        <w:rPr>
          <w:highlight w:val="cyan"/>
          <w:lang w:eastAsia="zh-CN"/>
        </w:rPr>
      </w:pPr>
      <w:r>
        <w:rPr>
          <w:highlight w:val="cyan"/>
          <w:lang w:eastAsia="zh-CN"/>
        </w:rPr>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afd"/>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Our current position is it seems sufficient to match to NR bottleneck channel of downlink for LP-WUS.</w:t>
            </w:r>
          </w:p>
        </w:tc>
      </w:tr>
      <w:tr w:rsidR="00D35ADD" w14:paraId="267E8CB4" w14:textId="77777777" w:rsidTr="00D35ADD">
        <w:tc>
          <w:tcPr>
            <w:tcW w:w="1555" w:type="dxa"/>
          </w:tcPr>
          <w:p w14:paraId="5EF7F68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9B90915" w14:textId="77777777" w:rsidR="00D35ADD" w:rsidRDefault="00D35ADD" w:rsidP="00EE12B0">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7A9E5061" w14:textId="77777777" w:rsidR="00D35ADD" w:rsidRDefault="00D35ADD" w:rsidP="00EE12B0">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6B51C0" w14:paraId="3D7090B1" w14:textId="77777777" w:rsidTr="00D35ADD">
        <w:tc>
          <w:tcPr>
            <w:tcW w:w="1555" w:type="dxa"/>
          </w:tcPr>
          <w:p w14:paraId="6D99E6E4" w14:textId="3770762D" w:rsidR="006B51C0" w:rsidRDefault="006B51C0" w:rsidP="006B51C0">
            <w:pPr>
              <w:spacing w:after="0" w:line="240" w:lineRule="auto"/>
              <w:rPr>
                <w:szCs w:val="22"/>
                <w:lang w:eastAsia="zh-CN"/>
              </w:rPr>
            </w:pPr>
            <w:r>
              <w:rPr>
                <w:szCs w:val="22"/>
                <w:lang w:eastAsia="zh-CN"/>
              </w:rPr>
              <w:t>Nokia1</w:t>
            </w:r>
          </w:p>
        </w:tc>
        <w:tc>
          <w:tcPr>
            <w:tcW w:w="8407" w:type="dxa"/>
          </w:tcPr>
          <w:p w14:paraId="443B9930" w14:textId="09681BAF" w:rsidR="006B51C0" w:rsidRDefault="006B51C0" w:rsidP="006B51C0">
            <w:pPr>
              <w:spacing w:after="0" w:line="240" w:lineRule="auto"/>
              <w:rPr>
                <w:szCs w:val="22"/>
                <w:lang w:eastAsia="zh-CN"/>
              </w:rPr>
            </w:pPr>
            <w:r w:rsidRPr="4D4DC220">
              <w:rPr>
                <w:lang w:eastAsia="zh-CN"/>
              </w:rPr>
              <w:t xml:space="preserve">We think that due to the differences in </w:t>
            </w:r>
            <w:r w:rsidRPr="7CC3E2FF">
              <w:rPr>
                <w:lang w:eastAsia="zh-CN"/>
              </w:rPr>
              <w:t>the expected</w:t>
            </w:r>
            <w:r w:rsidRPr="4D4DC220">
              <w:rPr>
                <w:lang w:eastAsia="zh-CN"/>
              </w:rPr>
              <w:t xml:space="preserve"> use case, it would be more appropriate to carry out the coverage comparison to DL channels, PDCCH</w:t>
            </w:r>
            <w:r>
              <w:rPr>
                <w:lang w:eastAsia="zh-CN"/>
              </w:rPr>
              <w:t xml:space="preserve"> if we aim to e.g. enhance paging</w:t>
            </w:r>
            <w:r w:rsidRPr="4D4DC220">
              <w:rPr>
                <w:lang w:eastAsia="zh-CN"/>
              </w:rPr>
              <w:t xml:space="preserve">. The need for UL data rate could be different/limited in certain use cases, and thereby the PUSCH coverage would be different, thus it would not give single target for coverage evaluation.  </w:t>
            </w:r>
          </w:p>
        </w:tc>
      </w:tr>
      <w:tr w:rsidR="00162D96" w14:paraId="53127BE7" w14:textId="77777777" w:rsidTr="00D35ADD">
        <w:tc>
          <w:tcPr>
            <w:tcW w:w="1555" w:type="dxa"/>
          </w:tcPr>
          <w:p w14:paraId="30E3329F" w14:textId="5E3304AA" w:rsidR="00162D96" w:rsidRDefault="00162D96" w:rsidP="006B51C0">
            <w:pPr>
              <w:spacing w:after="0" w:line="240" w:lineRule="auto"/>
              <w:rPr>
                <w:szCs w:val="22"/>
                <w:lang w:eastAsia="zh-CN"/>
              </w:rPr>
            </w:pPr>
            <w:r>
              <w:rPr>
                <w:szCs w:val="22"/>
                <w:lang w:eastAsia="zh-CN"/>
              </w:rPr>
              <w:t>Rakuten S.</w:t>
            </w:r>
          </w:p>
        </w:tc>
        <w:tc>
          <w:tcPr>
            <w:tcW w:w="8407" w:type="dxa"/>
          </w:tcPr>
          <w:p w14:paraId="1719C7CB" w14:textId="2327E394" w:rsidR="00162D96" w:rsidRPr="4D4DC220" w:rsidRDefault="00162D96" w:rsidP="006B51C0">
            <w:pPr>
              <w:spacing w:after="0" w:line="240" w:lineRule="auto"/>
              <w:rPr>
                <w:lang w:eastAsia="zh-CN"/>
              </w:rPr>
            </w:pPr>
            <w:r>
              <w:rPr>
                <w:lang w:eastAsia="zh-CN"/>
              </w:rPr>
              <w:t>We also think that coverage of LP-WUS should be compared to DL channels.</w:t>
            </w:r>
          </w:p>
        </w:tc>
      </w:tr>
      <w:tr w:rsidR="00B75AF1" w14:paraId="4788207B" w14:textId="77777777" w:rsidTr="00B75AF1">
        <w:tc>
          <w:tcPr>
            <w:tcW w:w="1555" w:type="dxa"/>
          </w:tcPr>
          <w:p w14:paraId="6DDBDAFE"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D3B49" w14:textId="77777777" w:rsidR="00B75AF1" w:rsidRDefault="00B75AF1" w:rsidP="008A4F26">
            <w:pPr>
              <w:spacing w:after="0" w:line="240" w:lineRule="auto"/>
              <w:rPr>
                <w:lang w:eastAsia="zh-CN"/>
              </w:rPr>
            </w:pPr>
            <w:r>
              <w:rPr>
                <w:lang w:eastAsia="zh-CN"/>
              </w:rPr>
              <w:t xml:space="preserve">We don’t agree with the proposal.  The target coverage had been defined for NR, </w:t>
            </w:r>
            <w:proofErr w:type="spellStart"/>
            <w:r>
              <w:rPr>
                <w:lang w:eastAsia="zh-CN"/>
              </w:rPr>
              <w:t>RedCap</w:t>
            </w:r>
            <w:proofErr w:type="spellEnd"/>
            <w:r>
              <w:rPr>
                <w:lang w:eastAsia="zh-CN"/>
              </w:rPr>
              <w:t xml:space="preserve"> or NB-IoT had a specific maximum coupling lose and minimal achievable data rate.  We should have same definition.  </w:t>
            </w:r>
          </w:p>
        </w:tc>
      </w:tr>
      <w:tr w:rsidR="00CC51A1" w14:paraId="7BE9CE2E" w14:textId="77777777" w:rsidTr="00B75AF1">
        <w:tc>
          <w:tcPr>
            <w:tcW w:w="1555" w:type="dxa"/>
          </w:tcPr>
          <w:p w14:paraId="117131AB" w14:textId="28AF4D16"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E8B2A7D" w14:textId="0F9F7695" w:rsidR="00CC51A1" w:rsidRDefault="00CC51A1" w:rsidP="008A4F26">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8A4F26" w:rsidRPr="003B4F1E" w14:paraId="6D7F47C9" w14:textId="77777777" w:rsidTr="008A4F26">
        <w:tc>
          <w:tcPr>
            <w:tcW w:w="1555" w:type="dxa"/>
          </w:tcPr>
          <w:p w14:paraId="56FA3CE0"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8FE5170" w14:textId="77777777" w:rsidR="008A4F26" w:rsidRDefault="008A4F26" w:rsidP="008A4F26">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2F871D64" w14:textId="77777777" w:rsidR="008A4F26" w:rsidRPr="003B4F1E" w:rsidRDefault="008A4F26" w:rsidP="008A4F26">
            <w:pPr>
              <w:pStyle w:val="aff5"/>
              <w:numPr>
                <w:ilvl w:val="0"/>
                <w:numId w:val="17"/>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90633E" w14:paraId="15216399" w14:textId="77777777" w:rsidTr="0090633E">
        <w:tc>
          <w:tcPr>
            <w:tcW w:w="1555" w:type="dxa"/>
          </w:tcPr>
          <w:p w14:paraId="08C7477C" w14:textId="77777777" w:rsidR="0090633E" w:rsidRDefault="0090633E" w:rsidP="00AA1FB3">
            <w:pPr>
              <w:spacing w:after="0" w:line="240" w:lineRule="auto"/>
              <w:rPr>
                <w:szCs w:val="22"/>
                <w:lang w:eastAsia="zh-CN"/>
              </w:rPr>
            </w:pPr>
            <w:bookmarkStart w:id="18" w:name="_Hlk116462848"/>
            <w:r>
              <w:rPr>
                <w:rFonts w:hint="eastAsia"/>
                <w:szCs w:val="22"/>
                <w:lang w:eastAsia="zh-CN"/>
              </w:rPr>
              <w:t>S</w:t>
            </w:r>
            <w:r>
              <w:rPr>
                <w:szCs w:val="22"/>
                <w:lang w:eastAsia="zh-CN"/>
              </w:rPr>
              <w:t>harp</w:t>
            </w:r>
          </w:p>
        </w:tc>
        <w:tc>
          <w:tcPr>
            <w:tcW w:w="8407" w:type="dxa"/>
          </w:tcPr>
          <w:p w14:paraId="600E06A2" w14:textId="06DDB77F" w:rsidR="0090633E" w:rsidRDefault="0090633E" w:rsidP="00AA1FB3">
            <w:pPr>
              <w:spacing w:after="0" w:line="240" w:lineRule="auto"/>
              <w:rPr>
                <w:lang w:eastAsia="zh-CN"/>
              </w:rPr>
            </w:pPr>
            <w:r w:rsidRPr="00222E5D">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w:t>
            </w:r>
            <w:r w:rsidRPr="00222E5D">
              <w:rPr>
                <w:lang w:eastAsia="zh-CN"/>
              </w:rPr>
              <w:t>. If LP-WUS is targeting PUSCH coverage, it may lack reliability</w:t>
            </w:r>
            <w:r w:rsidR="00E608E8">
              <w:rPr>
                <w:lang w:eastAsia="zh-CN"/>
              </w:rPr>
              <w:t xml:space="preserve"> for lower data cases</w:t>
            </w:r>
            <w:r>
              <w:rPr>
                <w:lang w:eastAsia="zh-CN"/>
              </w:rPr>
              <w:t>.</w:t>
            </w:r>
          </w:p>
        </w:tc>
      </w:tr>
      <w:tr w:rsidR="00CA61FB" w14:paraId="7C5AFE20" w14:textId="77777777" w:rsidTr="0090633E">
        <w:tc>
          <w:tcPr>
            <w:tcW w:w="1555" w:type="dxa"/>
          </w:tcPr>
          <w:p w14:paraId="63632B24" w14:textId="67008C42" w:rsidR="00CA61FB" w:rsidRDefault="00CA61FB" w:rsidP="00CA61FB">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1B11A415" w14:textId="77777777" w:rsidR="00CA61FB" w:rsidRDefault="00CA61FB" w:rsidP="00CA61FB">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0ED086E2" w14:textId="77777777" w:rsidR="00CA61FB" w:rsidRDefault="00CA61FB" w:rsidP="00CA61FB">
            <w:pPr>
              <w:spacing w:after="0" w:line="240" w:lineRule="auto"/>
              <w:rPr>
                <w:szCs w:val="22"/>
                <w:lang w:eastAsia="zh-CN"/>
              </w:rPr>
            </w:pPr>
            <w:r>
              <w:rPr>
                <w:szCs w:val="22"/>
                <w:lang w:eastAsia="zh-CN"/>
              </w:rPr>
              <w:t>[MTK] Proposals 1C-v1:</w:t>
            </w:r>
          </w:p>
          <w:p w14:paraId="6E7AE974" w14:textId="70D349FD" w:rsidR="00CA61FB" w:rsidRPr="00222E5D" w:rsidRDefault="00CA61FB" w:rsidP="00CA61FB">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322C55" w14:paraId="46026AC7" w14:textId="77777777" w:rsidTr="0090633E">
        <w:tc>
          <w:tcPr>
            <w:tcW w:w="1555" w:type="dxa"/>
          </w:tcPr>
          <w:p w14:paraId="6BDF91C8" w14:textId="12EB9035" w:rsidR="00322C55" w:rsidRDefault="00322C55" w:rsidP="00322C5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AE889FB" w14:textId="309C10E9" w:rsidR="00322C55" w:rsidRDefault="00322C55" w:rsidP="007350FA">
            <w:pPr>
              <w:tabs>
                <w:tab w:val="left" w:pos="6708"/>
              </w:tabs>
              <w:spacing w:after="0" w:line="240" w:lineRule="auto"/>
              <w:rPr>
                <w:szCs w:val="22"/>
                <w:lang w:eastAsia="zh-CN"/>
              </w:rPr>
            </w:pPr>
            <w:r>
              <w:rPr>
                <w:lang w:eastAsia="zh-CN"/>
              </w:rPr>
              <w:t xml:space="preserve">We prefer that the </w:t>
            </w:r>
            <w:r w:rsidRPr="00AF0DB9">
              <w:rPr>
                <w:lang w:eastAsia="zh-CN"/>
              </w:rPr>
              <w:t xml:space="preserve">coverage of LP-WUS </w:t>
            </w:r>
            <w:r>
              <w:rPr>
                <w:lang w:eastAsia="zh-CN"/>
              </w:rPr>
              <w:t xml:space="preserve">is comparable </w:t>
            </w:r>
            <w:r w:rsidRPr="00AF0DB9">
              <w:rPr>
                <w:lang w:eastAsia="zh-CN"/>
              </w:rPr>
              <w:t xml:space="preserve">to DL </w:t>
            </w:r>
            <w:r>
              <w:t>control channels</w:t>
            </w:r>
            <w:r>
              <w:rPr>
                <w:lang w:eastAsia="zh-CN"/>
              </w:rPr>
              <w:t>.</w:t>
            </w:r>
            <w:r w:rsidR="007350FA">
              <w:rPr>
                <w:lang w:eastAsia="zh-CN"/>
              </w:rPr>
              <w:tab/>
            </w:r>
          </w:p>
        </w:tc>
      </w:tr>
      <w:tr w:rsidR="007350FA" w14:paraId="736CAD25" w14:textId="77777777" w:rsidTr="0090633E">
        <w:tc>
          <w:tcPr>
            <w:tcW w:w="1555" w:type="dxa"/>
          </w:tcPr>
          <w:p w14:paraId="02A7E642" w14:textId="451DE366" w:rsidR="007350FA" w:rsidRDefault="007350FA" w:rsidP="007350FA">
            <w:pPr>
              <w:spacing w:after="0" w:line="240" w:lineRule="auto"/>
              <w:rPr>
                <w:szCs w:val="22"/>
                <w:lang w:eastAsia="zh-CN"/>
              </w:rPr>
            </w:pPr>
            <w:r>
              <w:rPr>
                <w:szCs w:val="22"/>
                <w:lang w:eastAsia="zh-CN"/>
              </w:rPr>
              <w:t>Lenovo</w:t>
            </w:r>
          </w:p>
        </w:tc>
        <w:tc>
          <w:tcPr>
            <w:tcW w:w="8407" w:type="dxa"/>
          </w:tcPr>
          <w:p w14:paraId="7E393329" w14:textId="26A99C5E" w:rsidR="007350FA" w:rsidRDefault="007350FA" w:rsidP="007350FA">
            <w:pPr>
              <w:tabs>
                <w:tab w:val="left" w:pos="6708"/>
              </w:tabs>
              <w:spacing w:after="0" w:line="240" w:lineRule="auto"/>
              <w:rPr>
                <w:lang w:eastAsia="zh-CN"/>
              </w:rPr>
            </w:pPr>
            <w:r>
              <w:rPr>
                <w:szCs w:val="22"/>
                <w:lang w:eastAsia="zh-CN"/>
              </w:rPr>
              <w:t xml:space="preserve">Target comparable to WUS based on NR PDCCH </w:t>
            </w:r>
          </w:p>
        </w:tc>
      </w:tr>
      <w:tr w:rsidR="00642AA7" w14:paraId="56FD43AF" w14:textId="77777777" w:rsidTr="0090633E">
        <w:tc>
          <w:tcPr>
            <w:tcW w:w="1555" w:type="dxa"/>
          </w:tcPr>
          <w:p w14:paraId="4ED84B6D" w14:textId="7940BA9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AD275C7" w14:textId="4342B45B" w:rsidR="00642AA7" w:rsidRDefault="00642AA7" w:rsidP="00642AA7">
            <w:pPr>
              <w:tabs>
                <w:tab w:val="left" w:pos="6708"/>
              </w:tabs>
              <w:spacing w:after="0" w:line="240" w:lineRule="auto"/>
              <w:rPr>
                <w:szCs w:val="22"/>
                <w:lang w:eastAsia="zh-CN"/>
              </w:rPr>
            </w:pPr>
            <w:r w:rsidRPr="000F0122">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18"/>
      <w:tr w:rsidR="00DC06E7" w14:paraId="54347B6F" w14:textId="77777777" w:rsidTr="00DC06E7">
        <w:tc>
          <w:tcPr>
            <w:tcW w:w="1555" w:type="dxa"/>
            <w:hideMark/>
          </w:tcPr>
          <w:p w14:paraId="28DF2F79"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152D07AE" w14:textId="77777777" w:rsidR="00DC06E7" w:rsidRDefault="00DC06E7">
            <w:pPr>
              <w:spacing w:after="0" w:line="240" w:lineRule="auto"/>
              <w:rPr>
                <w:lang w:eastAsia="zh-CN"/>
              </w:rPr>
            </w:pPr>
            <w:r>
              <w:rPr>
                <w:lang w:eastAsia="zh-CN"/>
              </w:rPr>
              <w:t xml:space="preserve">LP-WUS reception impacts paging performance for Idle mode UEs and DL scheduling assignment/UL grant reception for Connected mode UEs. These procedures are based on PDCCH monitoring. </w:t>
            </w:r>
            <w:r>
              <w:rPr>
                <w:lang w:eastAsia="zh-CN"/>
              </w:rPr>
              <w:lastRenderedPageBreak/>
              <w:t>Considering this, the achievable coverage for different LP-WUS/WUR designs should be compared to PDCCH coverage for same scenario.</w:t>
            </w:r>
          </w:p>
          <w:p w14:paraId="7B8C6610" w14:textId="77777777" w:rsidR="00DC06E7" w:rsidRDefault="00DC06E7">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8D2FB2" w14:paraId="46A32380" w14:textId="77777777" w:rsidTr="001C0CFE">
        <w:tc>
          <w:tcPr>
            <w:tcW w:w="1555" w:type="dxa"/>
          </w:tcPr>
          <w:p w14:paraId="07A3D4DD" w14:textId="77777777" w:rsidR="008D2FB2" w:rsidRDefault="008D2FB2" w:rsidP="001C0CFE">
            <w:pPr>
              <w:spacing w:after="0" w:line="240" w:lineRule="auto"/>
              <w:rPr>
                <w:szCs w:val="22"/>
                <w:lang w:eastAsia="zh-CN"/>
              </w:rPr>
            </w:pPr>
            <w:r>
              <w:rPr>
                <w:szCs w:val="22"/>
                <w:lang w:eastAsia="zh-CN"/>
              </w:rPr>
              <w:lastRenderedPageBreak/>
              <w:t>Apple</w:t>
            </w:r>
          </w:p>
        </w:tc>
        <w:tc>
          <w:tcPr>
            <w:tcW w:w="8407" w:type="dxa"/>
          </w:tcPr>
          <w:p w14:paraId="3329D922" w14:textId="77777777" w:rsidR="008D2FB2" w:rsidRDefault="008D2FB2" w:rsidP="001C0CFE">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677BC5B1" w14:textId="77777777" w:rsidR="008D2FB2" w:rsidRPr="009A50A5" w:rsidRDefault="008D2FB2" w:rsidP="001C0CFE">
            <w:pPr>
              <w:spacing w:after="0" w:line="240" w:lineRule="auto"/>
              <w:rPr>
                <w:color w:val="C00000"/>
                <w:lang w:eastAsia="zh-CN"/>
              </w:rPr>
            </w:pPr>
            <w:r w:rsidRPr="009A50A5">
              <w:rPr>
                <w:color w:val="C00000"/>
                <w:lang w:eastAsia="zh-CN"/>
              </w:rPr>
              <w:t>Strive to achieve the coverage comparable to that of the NR bottleneck channel.</w:t>
            </w:r>
          </w:p>
          <w:p w14:paraId="125BF710" w14:textId="77777777" w:rsidR="008D2FB2" w:rsidRPr="009A50A5" w:rsidRDefault="008D2FB2" w:rsidP="008D2FB2">
            <w:pPr>
              <w:pStyle w:val="aff5"/>
              <w:numPr>
                <w:ilvl w:val="0"/>
                <w:numId w:val="92"/>
              </w:numPr>
              <w:spacing w:line="240" w:lineRule="auto"/>
              <w:rPr>
                <w:lang w:eastAsia="zh-CN"/>
              </w:rPr>
            </w:pPr>
            <w:r w:rsidRPr="009A50A5">
              <w:rPr>
                <w:color w:val="C00000"/>
                <w:lang w:eastAsia="zh-CN"/>
              </w:rPr>
              <w:t>Note that whether this is achievable and/or the tradeoff between coverage and other factors will be the outcome of the study.</w:t>
            </w:r>
          </w:p>
          <w:p w14:paraId="6D21D988" w14:textId="77777777" w:rsidR="008D2FB2" w:rsidRPr="009A50A5" w:rsidRDefault="008D2FB2" w:rsidP="001C0CFE">
            <w:pPr>
              <w:spacing w:line="240" w:lineRule="auto"/>
              <w:rPr>
                <w:lang w:eastAsia="zh-CN"/>
              </w:rPr>
            </w:pPr>
            <w:r>
              <w:rPr>
                <w:lang w:eastAsia="zh-CN"/>
              </w:rPr>
              <w:t>On whether the NR bottleneck channel should be e.g. PDCCH or bottleneck UL channel, we think the bottleneck UL channel can be used, assuming this is how the network deployment is planned.</w:t>
            </w:r>
          </w:p>
        </w:tc>
      </w:tr>
      <w:tr w:rsidR="0082001F" w14:paraId="2D179E9D" w14:textId="77777777" w:rsidTr="00DC06E7">
        <w:tc>
          <w:tcPr>
            <w:tcW w:w="1555" w:type="dxa"/>
          </w:tcPr>
          <w:p w14:paraId="3EF88A40" w14:textId="768FCEEA" w:rsidR="0082001F" w:rsidRDefault="0082001F" w:rsidP="0082001F">
            <w:pPr>
              <w:spacing w:after="0" w:line="240" w:lineRule="auto"/>
              <w:rPr>
                <w:lang w:eastAsia="zh-CN"/>
              </w:rPr>
            </w:pPr>
            <w:r>
              <w:rPr>
                <w:szCs w:val="22"/>
                <w:lang w:eastAsia="zh-CN"/>
              </w:rPr>
              <w:t>CMCC</w:t>
            </w:r>
          </w:p>
        </w:tc>
        <w:tc>
          <w:tcPr>
            <w:tcW w:w="8407" w:type="dxa"/>
          </w:tcPr>
          <w:p w14:paraId="0601E830" w14:textId="77777777" w:rsidR="0082001F" w:rsidRDefault="0082001F" w:rsidP="0082001F">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5FDC9A48" w14:textId="1235329C" w:rsidR="0082001F" w:rsidRDefault="0082001F" w:rsidP="0082001F">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bl>
    <w:p w14:paraId="59CB9BC9" w14:textId="77777777" w:rsidR="000A4E56" w:rsidRPr="0090633E" w:rsidRDefault="000A4E56">
      <w:pPr>
        <w:rPr>
          <w:lang w:eastAsia="zh-CN"/>
        </w:rPr>
      </w:pPr>
    </w:p>
    <w:p w14:paraId="732444EF" w14:textId="77777777" w:rsidR="000A4E56" w:rsidRDefault="00900DB6">
      <w:pPr>
        <w:pStyle w:val="3"/>
        <w:numPr>
          <w:ilvl w:val="0"/>
          <w:numId w:val="0"/>
        </w:numPr>
        <w:ind w:left="720" w:hanging="720"/>
        <w:rPr>
          <w:lang w:eastAsia="zh-CN"/>
        </w:rPr>
      </w:pPr>
      <w:r>
        <w:rPr>
          <w:lang w:eastAsia="zh-CN"/>
        </w:rPr>
        <w:t>1D-v1: target BW for LP-WUS</w:t>
      </w:r>
    </w:p>
    <w:p w14:paraId="517579A3" w14:textId="77777777" w:rsidR="000A4E56" w:rsidRDefault="00900DB6">
      <w:pPr>
        <w:pStyle w:val="aff5"/>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aff5"/>
        <w:numPr>
          <w:ilvl w:val="0"/>
          <w:numId w:val="18"/>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similar to </w:t>
      </w:r>
      <w:proofErr w:type="spellStart"/>
      <w:r>
        <w:rPr>
          <w:rFonts w:eastAsia="+mn-ea"/>
          <w:bCs/>
          <w:color w:val="000000"/>
          <w:kern w:val="24"/>
        </w:rPr>
        <w:t>RedCap</w:t>
      </w:r>
      <w:proofErr w:type="spellEnd"/>
      <w:r>
        <w:rPr>
          <w:rFonts w:eastAsia="+mn-ea"/>
          <w:bCs/>
          <w:color w:val="000000"/>
          <w:kern w:val="24"/>
        </w:rPr>
        <w:t xml:space="preserve"> bandwidth, SSB bandwidth</w:t>
      </w:r>
      <w:r>
        <w:rPr>
          <w:rFonts w:eastAsiaTheme="minorEastAsia"/>
          <w:lang w:eastAsia="zh-CN"/>
        </w:rPr>
        <w:t>)</w:t>
      </w:r>
    </w:p>
    <w:p w14:paraId="77BD2ADB" w14:textId="77777777" w:rsidR="000A4E56" w:rsidRDefault="00900DB6">
      <w:pPr>
        <w:pStyle w:val="aff5"/>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aff5"/>
        <w:ind w:left="420"/>
        <w:rPr>
          <w:lang w:eastAsia="zh-CN"/>
        </w:rPr>
      </w:pPr>
    </w:p>
    <w:p w14:paraId="49F82A9A" w14:textId="77777777" w:rsidR="000A4E56" w:rsidRDefault="000A4E56">
      <w:pPr>
        <w:pStyle w:val="aff5"/>
        <w:ind w:left="420"/>
        <w:rPr>
          <w:lang w:eastAsia="zh-CN"/>
        </w:rPr>
      </w:pPr>
    </w:p>
    <w:p w14:paraId="50873DF2" w14:textId="77777777" w:rsidR="000A4E56" w:rsidRDefault="00900DB6">
      <w:pPr>
        <w:pStyle w:val="4"/>
        <w:numPr>
          <w:ilvl w:val="0"/>
          <w:numId w:val="0"/>
        </w:numPr>
        <w:ind w:left="864" w:hanging="864"/>
        <w:rPr>
          <w:highlight w:val="yellow"/>
          <w:lang w:eastAsia="zh-CN"/>
        </w:rPr>
      </w:pPr>
      <w:r>
        <w:rPr>
          <w:highlight w:val="yellow"/>
          <w:lang w:eastAsia="zh-CN"/>
        </w:rPr>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aff5"/>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afd"/>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r w:rsidR="00D35ADD" w14:paraId="4D5EBF61" w14:textId="77777777" w:rsidTr="00D35ADD">
        <w:tc>
          <w:tcPr>
            <w:tcW w:w="1555" w:type="dxa"/>
          </w:tcPr>
          <w:p w14:paraId="32330BD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B58EBE6" w14:textId="3A79B3E8" w:rsidR="00D35ADD" w:rsidRDefault="00D35ADD" w:rsidP="00EE12B0">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n OOK symbol duration cannot be too short, otherwise, there will be inter-OOK symbol interference that the power of OOK-ON symbol leaks to an OOK-OFF symbol. That is, the capability to carry wake-up information in time domain will be limited. Therefore, we expect that the BW of LP-</w:t>
            </w:r>
            <w:r>
              <w:rPr>
                <w:szCs w:val="22"/>
                <w:lang w:eastAsia="zh-CN"/>
              </w:rPr>
              <w:lastRenderedPageBreak/>
              <w:t xml:space="preserve">WUS should not be large, otherwise it consumes much resource overhead. Our preference is to use 4MHz for evaluation purpose. </w:t>
            </w:r>
          </w:p>
        </w:tc>
      </w:tr>
      <w:tr w:rsidR="006B51C0" w14:paraId="2C5DCF22" w14:textId="77777777" w:rsidTr="00D35ADD">
        <w:tc>
          <w:tcPr>
            <w:tcW w:w="1555" w:type="dxa"/>
          </w:tcPr>
          <w:p w14:paraId="0FB7E111" w14:textId="1EA1D700" w:rsidR="006B51C0" w:rsidRDefault="006B51C0" w:rsidP="006B51C0">
            <w:pPr>
              <w:spacing w:after="0" w:line="240" w:lineRule="auto"/>
              <w:rPr>
                <w:szCs w:val="22"/>
                <w:lang w:eastAsia="zh-CN"/>
              </w:rPr>
            </w:pPr>
            <w:r>
              <w:rPr>
                <w:szCs w:val="22"/>
                <w:lang w:eastAsia="zh-CN"/>
              </w:rPr>
              <w:lastRenderedPageBreak/>
              <w:t>Nokia1</w:t>
            </w:r>
          </w:p>
        </w:tc>
        <w:tc>
          <w:tcPr>
            <w:tcW w:w="8407" w:type="dxa"/>
          </w:tcPr>
          <w:p w14:paraId="1C4208F1" w14:textId="15AA3BE4" w:rsidR="006B51C0" w:rsidRDefault="006B51C0" w:rsidP="006B51C0">
            <w:pPr>
              <w:spacing w:after="0" w:line="240" w:lineRule="auto"/>
              <w:rPr>
                <w:szCs w:val="22"/>
                <w:lang w:eastAsia="zh-CN"/>
              </w:rPr>
            </w:pPr>
            <w:r w:rsidRPr="1DAFFF99">
              <w:rPr>
                <w:lang w:eastAsia="zh-CN"/>
              </w:rPr>
              <w:t xml:space="preserve">As the LP-WUR architecture determines the needed </w:t>
            </w:r>
            <w:proofErr w:type="spellStart"/>
            <w:r w:rsidRPr="1DAFFF99">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162D96" w14:paraId="4BDAE29D" w14:textId="77777777" w:rsidTr="00D35ADD">
        <w:tc>
          <w:tcPr>
            <w:tcW w:w="1555" w:type="dxa"/>
          </w:tcPr>
          <w:p w14:paraId="5873B518" w14:textId="0AB278A4"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9F735E1" w14:textId="7BDDC750" w:rsidR="00162D96" w:rsidRPr="1DAFFF99" w:rsidRDefault="00162D96" w:rsidP="006B51C0">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1162C3" w14:paraId="0E60C660" w14:textId="77777777" w:rsidTr="00D35ADD">
        <w:tc>
          <w:tcPr>
            <w:tcW w:w="1555" w:type="dxa"/>
          </w:tcPr>
          <w:p w14:paraId="671F0DFA" w14:textId="55E324B7" w:rsidR="001162C3" w:rsidRDefault="001162C3" w:rsidP="006B51C0">
            <w:pPr>
              <w:spacing w:after="0" w:line="240" w:lineRule="auto"/>
              <w:rPr>
                <w:szCs w:val="22"/>
                <w:lang w:eastAsia="zh-CN"/>
              </w:rPr>
            </w:pPr>
            <w:r>
              <w:rPr>
                <w:szCs w:val="22"/>
                <w:lang w:eastAsia="zh-CN"/>
              </w:rPr>
              <w:t>Sony</w:t>
            </w:r>
          </w:p>
        </w:tc>
        <w:tc>
          <w:tcPr>
            <w:tcW w:w="8407" w:type="dxa"/>
          </w:tcPr>
          <w:p w14:paraId="2D681E57" w14:textId="049E29CF" w:rsidR="001162C3" w:rsidRDefault="00884313" w:rsidP="006B51C0">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75AF1" w14:paraId="0E7A9945" w14:textId="77777777" w:rsidTr="00B75AF1">
        <w:tc>
          <w:tcPr>
            <w:tcW w:w="1555" w:type="dxa"/>
          </w:tcPr>
          <w:p w14:paraId="0FBA6861" w14:textId="77777777" w:rsidR="00B75AF1" w:rsidRDefault="00B75AF1" w:rsidP="008A4F26">
            <w:pPr>
              <w:spacing w:after="0" w:line="240" w:lineRule="auto"/>
              <w:rPr>
                <w:szCs w:val="22"/>
                <w:lang w:eastAsia="zh-CN"/>
              </w:rPr>
            </w:pPr>
            <w:r>
              <w:rPr>
                <w:szCs w:val="22"/>
                <w:lang w:eastAsia="zh-CN"/>
              </w:rPr>
              <w:t>CATT</w:t>
            </w:r>
          </w:p>
        </w:tc>
        <w:tc>
          <w:tcPr>
            <w:tcW w:w="8407" w:type="dxa"/>
          </w:tcPr>
          <w:p w14:paraId="7D430097" w14:textId="77777777" w:rsidR="00B75AF1" w:rsidRDefault="00B75AF1" w:rsidP="008A4F26">
            <w:pPr>
              <w:spacing w:after="0" w:line="240" w:lineRule="auto"/>
              <w:rPr>
                <w:lang w:eastAsia="zh-CN"/>
              </w:rPr>
            </w:pPr>
            <w:r>
              <w:rPr>
                <w:lang w:eastAsia="zh-CN"/>
              </w:rPr>
              <w:t xml:space="preserve">We are OK to have BW less than 20 MHz with potential multi-tone operation.  </w:t>
            </w:r>
          </w:p>
        </w:tc>
      </w:tr>
      <w:tr w:rsidR="00CC51A1" w14:paraId="02915CC3" w14:textId="77777777" w:rsidTr="00B75AF1">
        <w:tc>
          <w:tcPr>
            <w:tcW w:w="1555" w:type="dxa"/>
          </w:tcPr>
          <w:p w14:paraId="19B99793" w14:textId="31D69C19"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FF8B053" w14:textId="1DEDEA26" w:rsidR="00CC51A1" w:rsidRDefault="00CC51A1" w:rsidP="008A4F26">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8A4F26" w14:paraId="203970A1" w14:textId="77777777" w:rsidTr="008A4F26">
        <w:tc>
          <w:tcPr>
            <w:tcW w:w="1555" w:type="dxa"/>
          </w:tcPr>
          <w:p w14:paraId="2A5BB97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BE7A1DE" w14:textId="77777777" w:rsidR="008A4F26" w:rsidRDefault="008A4F26" w:rsidP="008A4F26">
            <w:pPr>
              <w:spacing w:after="0" w:line="240" w:lineRule="auto"/>
              <w:rPr>
                <w:szCs w:val="22"/>
                <w:lang w:eastAsia="zh-CN"/>
              </w:rPr>
            </w:pPr>
            <w:r>
              <w:rPr>
                <w:szCs w:val="22"/>
                <w:lang w:eastAsia="zh-CN"/>
              </w:rPr>
              <w:t>This would be closely related with the design. We think this should be kept open for the time being.</w:t>
            </w:r>
          </w:p>
        </w:tc>
      </w:tr>
      <w:tr w:rsidR="0090633E" w14:paraId="67C389DA" w14:textId="77777777" w:rsidTr="0090633E">
        <w:tc>
          <w:tcPr>
            <w:tcW w:w="1555" w:type="dxa"/>
          </w:tcPr>
          <w:p w14:paraId="48F2A145" w14:textId="77777777" w:rsidR="0090633E" w:rsidRDefault="0090633E" w:rsidP="00AA1FB3">
            <w:pPr>
              <w:spacing w:after="0" w:line="240" w:lineRule="auto"/>
              <w:rPr>
                <w:szCs w:val="22"/>
                <w:lang w:eastAsia="zh-CN"/>
              </w:rPr>
            </w:pPr>
            <w:bookmarkStart w:id="19" w:name="_Hlk116462892"/>
            <w:r>
              <w:rPr>
                <w:rFonts w:hint="eastAsia"/>
                <w:szCs w:val="22"/>
                <w:lang w:eastAsia="zh-CN"/>
              </w:rPr>
              <w:t>S</w:t>
            </w:r>
            <w:r>
              <w:rPr>
                <w:szCs w:val="22"/>
                <w:lang w:eastAsia="zh-CN"/>
              </w:rPr>
              <w:t>harp</w:t>
            </w:r>
          </w:p>
        </w:tc>
        <w:tc>
          <w:tcPr>
            <w:tcW w:w="8407" w:type="dxa"/>
          </w:tcPr>
          <w:p w14:paraId="1F219E53" w14:textId="77777777" w:rsidR="0090633E" w:rsidRDefault="0090633E" w:rsidP="00AA1FB3">
            <w:pPr>
              <w:spacing w:after="0" w:line="240" w:lineRule="auto"/>
              <w:rPr>
                <w:lang w:eastAsia="zh-CN"/>
              </w:rPr>
            </w:pPr>
            <w:r>
              <w:rPr>
                <w:lang w:eastAsia="zh-CN"/>
              </w:rPr>
              <w:t>We support the proposal.</w:t>
            </w:r>
          </w:p>
        </w:tc>
      </w:tr>
      <w:tr w:rsidR="00CA61FB" w14:paraId="2A7207DB" w14:textId="77777777" w:rsidTr="0090633E">
        <w:tc>
          <w:tcPr>
            <w:tcW w:w="1555" w:type="dxa"/>
          </w:tcPr>
          <w:p w14:paraId="2C6986E2" w14:textId="2A8ECD6E"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7686185" w14:textId="436BC8CE" w:rsidR="00CA61FB" w:rsidRDefault="00CA61FB" w:rsidP="00CA61FB">
            <w:pPr>
              <w:spacing w:after="0" w:line="240" w:lineRule="auto"/>
              <w:rPr>
                <w:lang w:eastAsia="zh-CN"/>
              </w:rPr>
            </w:pPr>
            <w:r>
              <w:rPr>
                <w:szCs w:val="22"/>
                <w:lang w:eastAsia="zh-CN"/>
              </w:rPr>
              <w:t xml:space="preserve">Okay for not precluding </w:t>
            </w:r>
            <w:proofErr w:type="spellStart"/>
            <w:r>
              <w:rPr>
                <w:szCs w:val="22"/>
                <w:lang w:eastAsia="zh-CN"/>
              </w:rPr>
              <w:t>RedCap</w:t>
            </w:r>
            <w:proofErr w:type="spellEnd"/>
            <w:r>
              <w:rPr>
                <w:szCs w:val="22"/>
                <w:lang w:eastAsia="zh-CN"/>
              </w:rPr>
              <w:t>-type UE.</w:t>
            </w:r>
          </w:p>
        </w:tc>
      </w:tr>
      <w:tr w:rsidR="000026C4" w14:paraId="00B5F24D" w14:textId="77777777" w:rsidTr="0090633E">
        <w:tc>
          <w:tcPr>
            <w:tcW w:w="1555" w:type="dxa"/>
          </w:tcPr>
          <w:p w14:paraId="7BB9DEFB" w14:textId="503A98EF" w:rsidR="000026C4" w:rsidRPr="007A2C6A" w:rsidRDefault="000026C4" w:rsidP="000026C4">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AC4A95" w14:textId="7309FAB6" w:rsidR="000026C4" w:rsidRDefault="000026C4" w:rsidP="000026C4">
            <w:pPr>
              <w:spacing w:after="0" w:line="240" w:lineRule="auto"/>
              <w:rPr>
                <w:szCs w:val="22"/>
                <w:lang w:eastAsia="zh-CN"/>
              </w:rPr>
            </w:pPr>
            <w:r>
              <w:rPr>
                <w:lang w:eastAsia="zh-CN"/>
              </w:rPr>
              <w:t>We are ok to discuss it later.</w:t>
            </w:r>
          </w:p>
        </w:tc>
      </w:tr>
      <w:tr w:rsidR="007350FA" w14:paraId="12FBBED4" w14:textId="77777777" w:rsidTr="0090633E">
        <w:tc>
          <w:tcPr>
            <w:tcW w:w="1555" w:type="dxa"/>
          </w:tcPr>
          <w:p w14:paraId="6A871D62" w14:textId="4F61B37D" w:rsidR="007350FA" w:rsidRDefault="007350FA" w:rsidP="007350FA">
            <w:pPr>
              <w:spacing w:after="0" w:line="240" w:lineRule="auto"/>
              <w:rPr>
                <w:szCs w:val="22"/>
                <w:lang w:eastAsia="zh-CN"/>
              </w:rPr>
            </w:pPr>
            <w:r>
              <w:rPr>
                <w:szCs w:val="22"/>
                <w:lang w:eastAsia="zh-CN"/>
              </w:rPr>
              <w:t>Lenovo</w:t>
            </w:r>
          </w:p>
        </w:tc>
        <w:tc>
          <w:tcPr>
            <w:tcW w:w="8407" w:type="dxa"/>
          </w:tcPr>
          <w:p w14:paraId="5C7F1955" w14:textId="0A170D46" w:rsidR="007350FA" w:rsidRDefault="007350FA" w:rsidP="007350F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642AA7" w14:paraId="2FD92806" w14:textId="77777777" w:rsidTr="0090633E">
        <w:tc>
          <w:tcPr>
            <w:tcW w:w="1555" w:type="dxa"/>
          </w:tcPr>
          <w:p w14:paraId="0F2D7A95" w14:textId="70A3A1C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EC46810" w14:textId="5082FBFB" w:rsidR="00642AA7" w:rsidRDefault="00642AA7" w:rsidP="00642AA7">
            <w:pPr>
              <w:spacing w:after="0" w:line="240" w:lineRule="auto"/>
              <w:rPr>
                <w:szCs w:val="22"/>
                <w:lang w:eastAsia="zh-CN"/>
              </w:rPr>
            </w:pPr>
            <w:r w:rsidRPr="00522C47">
              <w:rPr>
                <w:szCs w:val="22"/>
                <w:lang w:eastAsia="zh-CN"/>
              </w:rPr>
              <w:t xml:space="preserve">The maximum BW supported by LP-WUR is highly related to </w:t>
            </w:r>
            <w:proofErr w:type="spellStart"/>
            <w:proofErr w:type="gramStart"/>
            <w:r w:rsidRPr="00522C47">
              <w:rPr>
                <w:szCs w:val="22"/>
                <w:lang w:eastAsia="zh-CN"/>
              </w:rPr>
              <w:t>it's</w:t>
            </w:r>
            <w:proofErr w:type="spellEnd"/>
            <w:proofErr w:type="gramEnd"/>
            <w:r w:rsidRPr="00522C47">
              <w:rPr>
                <w:szCs w:val="22"/>
                <w:lang w:eastAsia="zh-CN"/>
              </w:rPr>
              <w:t xml:space="preserve"> receiver architecture. So, the discussion on this issue should be done after candidate WUR architectures are determined.</w:t>
            </w:r>
          </w:p>
        </w:tc>
      </w:tr>
      <w:bookmarkEnd w:id="19"/>
      <w:tr w:rsidR="00DC06E7" w14:paraId="79ABE6E7" w14:textId="77777777" w:rsidTr="00DC06E7">
        <w:tc>
          <w:tcPr>
            <w:tcW w:w="1555" w:type="dxa"/>
            <w:hideMark/>
          </w:tcPr>
          <w:p w14:paraId="4FDF86AF"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4D3EB4D3" w14:textId="6233D7E4" w:rsidR="00DC06E7" w:rsidRDefault="00DC06E7">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w:t>
            </w:r>
            <w:r w:rsidR="008B051E">
              <w:rPr>
                <w:lang w:eastAsia="zh-CN"/>
              </w:rPr>
              <w:t xml:space="preserve"> We are however OK to assume BW&lt;=20MHz as starting point for evaluation.</w:t>
            </w:r>
          </w:p>
        </w:tc>
      </w:tr>
      <w:tr w:rsidR="008D2FB2" w14:paraId="69A09FBD" w14:textId="77777777" w:rsidTr="001C0CFE">
        <w:tc>
          <w:tcPr>
            <w:tcW w:w="1555" w:type="dxa"/>
          </w:tcPr>
          <w:p w14:paraId="55F604B0" w14:textId="77777777" w:rsidR="008D2FB2" w:rsidRDefault="008D2FB2" w:rsidP="001C0CFE">
            <w:pPr>
              <w:spacing w:after="0" w:line="240" w:lineRule="auto"/>
              <w:rPr>
                <w:szCs w:val="22"/>
                <w:lang w:eastAsia="zh-CN"/>
              </w:rPr>
            </w:pPr>
            <w:r>
              <w:rPr>
                <w:szCs w:val="22"/>
                <w:lang w:eastAsia="zh-CN"/>
              </w:rPr>
              <w:t>Apple</w:t>
            </w:r>
          </w:p>
        </w:tc>
        <w:tc>
          <w:tcPr>
            <w:tcW w:w="8407" w:type="dxa"/>
          </w:tcPr>
          <w:p w14:paraId="5A1EC348" w14:textId="0F0ED861" w:rsidR="008D2FB2" w:rsidRDefault="008D2FB2" w:rsidP="001C0CFE">
            <w:pPr>
              <w:spacing w:after="0" w:line="240" w:lineRule="auto"/>
              <w:rPr>
                <w:lang w:eastAsia="zh-CN"/>
              </w:rPr>
            </w:pPr>
            <w:r>
              <w:rPr>
                <w:lang w:eastAsia="zh-CN"/>
              </w:rPr>
              <w:t xml:space="preserve">We are fine to use 20 MHz as the upper bound considering </w:t>
            </w:r>
            <w:proofErr w:type="spellStart"/>
            <w:r>
              <w:rPr>
                <w:lang w:eastAsia="zh-CN"/>
              </w:rPr>
              <w:t>RedCap</w:t>
            </w:r>
            <w:proofErr w:type="spellEnd"/>
            <w:r>
              <w:rPr>
                <w:lang w:eastAsia="zh-CN"/>
              </w:rPr>
              <w:t xml:space="preserve"> UEs. There may not be a need to fix one or multiple values at this point. This can be part of WUS design discussion. Maybe simply say:</w:t>
            </w:r>
          </w:p>
          <w:p w14:paraId="693677D9" w14:textId="77777777" w:rsidR="008D2FB2" w:rsidRDefault="008D2FB2" w:rsidP="001C0CFE">
            <w:pPr>
              <w:spacing w:after="0" w:line="240" w:lineRule="auto"/>
              <w:rPr>
                <w:lang w:eastAsia="zh-CN"/>
              </w:rPr>
            </w:pPr>
            <w:r w:rsidRPr="009B6F57">
              <w:rPr>
                <w:color w:val="C00000"/>
                <w:lang w:eastAsia="zh-CN"/>
              </w:rPr>
              <w:t xml:space="preserve">The LP-WUS bandwidth should not be more than 20 </w:t>
            </w:r>
            <w:proofErr w:type="spellStart"/>
            <w:r w:rsidRPr="009B6F57">
              <w:rPr>
                <w:color w:val="C00000"/>
                <w:lang w:eastAsia="zh-CN"/>
              </w:rPr>
              <w:t>MHz.</w:t>
            </w:r>
            <w:proofErr w:type="spellEnd"/>
          </w:p>
        </w:tc>
      </w:tr>
      <w:tr w:rsidR="0082001F" w14:paraId="7F0F2BD4" w14:textId="77777777" w:rsidTr="00DC06E7">
        <w:tc>
          <w:tcPr>
            <w:tcW w:w="1555" w:type="dxa"/>
          </w:tcPr>
          <w:p w14:paraId="32F5BEDD" w14:textId="092C0688" w:rsidR="0082001F" w:rsidRDefault="0082001F" w:rsidP="0082001F">
            <w:pPr>
              <w:spacing w:after="0" w:line="240" w:lineRule="auto"/>
              <w:rPr>
                <w:lang w:eastAsia="zh-CN"/>
              </w:rPr>
            </w:pPr>
            <w:r>
              <w:rPr>
                <w:szCs w:val="22"/>
                <w:lang w:eastAsia="zh-CN"/>
              </w:rPr>
              <w:t>CMCC</w:t>
            </w:r>
          </w:p>
        </w:tc>
        <w:tc>
          <w:tcPr>
            <w:tcW w:w="8407" w:type="dxa"/>
          </w:tcPr>
          <w:p w14:paraId="18A7F92E" w14:textId="79035204" w:rsidR="0082001F" w:rsidRDefault="0082001F" w:rsidP="0082001F">
            <w:pPr>
              <w:spacing w:after="0" w:line="240" w:lineRule="auto"/>
              <w:rPr>
                <w:lang w:eastAsia="zh-CN"/>
              </w:rPr>
            </w:pPr>
            <w:r>
              <w:rPr>
                <w:lang w:eastAsia="zh-CN"/>
              </w:rPr>
              <w:t xml:space="preserve">Considering Rel-17 </w:t>
            </w:r>
            <w:proofErr w:type="spellStart"/>
            <w:r>
              <w:rPr>
                <w:lang w:eastAsia="zh-CN"/>
              </w:rPr>
              <w:t>RedCap</w:t>
            </w:r>
            <w:proofErr w:type="spellEnd"/>
            <w:r>
              <w:rPr>
                <w:lang w:eastAsia="zh-CN"/>
              </w:rPr>
              <w:t xml:space="preserve"> and Rel-18 </w:t>
            </w:r>
            <w:proofErr w:type="spellStart"/>
            <w:r>
              <w:rPr>
                <w:lang w:eastAsia="zh-CN"/>
              </w:rPr>
              <w:t>eRedCap</w:t>
            </w:r>
            <w:proofErr w:type="spellEnd"/>
            <w:r>
              <w:rPr>
                <w:lang w:eastAsia="zh-CN"/>
              </w:rPr>
              <w:t xml:space="preserve"> also has been included in IoT use cases, for LP-WUR/S, we share the opinion that X should be less than 20MHz and maybe even smaller with the order of less than 5MHz. We also prefer to discuss it later after LP-WUR architecture study and LP-WUS design.</w:t>
            </w:r>
          </w:p>
        </w:tc>
      </w:tr>
    </w:tbl>
    <w:p w14:paraId="6F3A1BD7" w14:textId="77777777" w:rsidR="000A4E56" w:rsidRPr="008A4F26" w:rsidRDefault="000A4E56">
      <w:pPr>
        <w:rPr>
          <w:lang w:eastAsia="zh-CN"/>
        </w:rPr>
      </w:pPr>
    </w:p>
    <w:p w14:paraId="234B0643" w14:textId="77777777" w:rsidR="000A4E56" w:rsidRDefault="00900DB6">
      <w:pPr>
        <w:pStyle w:val="3"/>
        <w:numPr>
          <w:ilvl w:val="0"/>
          <w:numId w:val="0"/>
        </w:numPr>
        <w:ind w:left="720" w:hanging="720"/>
        <w:rPr>
          <w:lang w:eastAsia="zh-CN"/>
        </w:rPr>
      </w:pPr>
      <w:r>
        <w:rPr>
          <w:lang w:eastAsia="zh-CN"/>
        </w:rPr>
        <w:t>1E-v1: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游ゴシック Medium"/>
        </w:rPr>
      </w:pPr>
      <w:r>
        <w:rPr>
          <w:rFonts w:eastAsia="游ゴシック Medium" w:hint="eastAsia"/>
        </w:rPr>
        <w:t>A</w:t>
      </w:r>
      <w:r>
        <w:rPr>
          <w:rFonts w:eastAsia="游ゴシック Medium"/>
        </w:rPr>
        <w:t xml:space="preserve">lt 1 (prioritize RRC idle/inactive mode): Huawei, </w:t>
      </w:r>
      <w:proofErr w:type="spellStart"/>
      <w:proofErr w:type="gramStart"/>
      <w:r>
        <w:rPr>
          <w:rFonts w:eastAsia="游ゴシック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roofErr w:type="gramEnd"/>
    </w:p>
    <w:p w14:paraId="1E911F33" w14:textId="77777777" w:rsidR="000A4E56" w:rsidRDefault="00900DB6">
      <w:pPr>
        <w:numPr>
          <w:ilvl w:val="0"/>
          <w:numId w:val="18"/>
        </w:numPr>
        <w:spacing w:after="0" w:line="256" w:lineRule="auto"/>
        <w:rPr>
          <w:rFonts w:eastAsia="游ゴシック Medium"/>
        </w:rPr>
      </w:pPr>
      <w:r>
        <w:rPr>
          <w:rFonts w:eastAsia="游ゴシック Medium" w:hint="eastAsia"/>
        </w:rPr>
        <w:t>A</w:t>
      </w:r>
      <w:r>
        <w:rPr>
          <w:rFonts w:eastAsia="游ゴシック Medium"/>
        </w:rPr>
        <w:t xml:space="preserve">lt 2 (study for both RRC idle and connected mode): </w:t>
      </w:r>
      <w:r>
        <w:rPr>
          <w:rFonts w:eastAsia="游ゴシック Medium"/>
          <w:b/>
        </w:rPr>
        <w:t xml:space="preserve">MTK, vivo, Nokia, CATT (only mentioned), Intel, ZTE (if consider XR use case), </w:t>
      </w:r>
      <w:proofErr w:type="spellStart"/>
      <w:r>
        <w:rPr>
          <w:rFonts w:eastAsia="游ゴシック Medium"/>
          <w:b/>
        </w:rPr>
        <w:t>xiaomi</w:t>
      </w:r>
      <w:proofErr w:type="spellEnd"/>
    </w:p>
    <w:p w14:paraId="4066983B" w14:textId="77777777" w:rsidR="000A4E56" w:rsidRDefault="00900DB6">
      <w:pPr>
        <w:numPr>
          <w:ilvl w:val="0"/>
          <w:numId w:val="18"/>
        </w:numPr>
        <w:spacing w:after="0" w:line="256" w:lineRule="auto"/>
        <w:rPr>
          <w:rFonts w:eastAsia="游ゴシック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4"/>
        <w:numPr>
          <w:ilvl w:val="0"/>
          <w:numId w:val="0"/>
        </w:numPr>
        <w:ind w:left="864" w:hanging="864"/>
        <w:rPr>
          <w:highlight w:val="yellow"/>
          <w:lang w:eastAsia="zh-CN"/>
        </w:rPr>
      </w:pPr>
      <w:r>
        <w:rPr>
          <w:highlight w:val="yellow"/>
          <w:lang w:eastAsia="zh-CN"/>
        </w:rPr>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afd"/>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lastRenderedPageBreak/>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r w:rsidR="00D35ADD" w:rsidRPr="00D82F1B" w14:paraId="593C641F" w14:textId="77777777" w:rsidTr="00D35ADD">
        <w:tc>
          <w:tcPr>
            <w:tcW w:w="1555" w:type="dxa"/>
          </w:tcPr>
          <w:p w14:paraId="6C75B075" w14:textId="77777777" w:rsidR="00D35ADD" w:rsidRPr="00D82F1B" w:rsidRDefault="00D35ADD" w:rsidP="00EE12B0">
            <w:pPr>
              <w:spacing w:after="0" w:line="240" w:lineRule="auto"/>
              <w:rPr>
                <w:szCs w:val="22"/>
                <w:lang w:eastAsia="zh-CN"/>
              </w:rPr>
            </w:pPr>
            <w:r>
              <w:rPr>
                <w:szCs w:val="22"/>
                <w:lang w:eastAsia="zh-CN"/>
              </w:rPr>
              <w:t>Intel</w:t>
            </w:r>
          </w:p>
        </w:tc>
        <w:tc>
          <w:tcPr>
            <w:tcW w:w="8407" w:type="dxa"/>
          </w:tcPr>
          <w:p w14:paraId="79FF7BC6" w14:textId="77777777" w:rsidR="00D35ADD" w:rsidRPr="00D82F1B" w:rsidRDefault="00D35ADD" w:rsidP="00EE12B0">
            <w:pPr>
              <w:spacing w:after="0" w:line="240" w:lineRule="auto"/>
              <w:rPr>
                <w:szCs w:val="22"/>
                <w:lang w:eastAsia="zh-CN"/>
              </w:rPr>
            </w:pPr>
            <w:r>
              <w:rPr>
                <w:szCs w:val="22"/>
                <w:lang w:eastAsia="zh-CN"/>
              </w:rPr>
              <w:t xml:space="preserve">We support the proposal </w:t>
            </w:r>
          </w:p>
        </w:tc>
      </w:tr>
      <w:tr w:rsidR="006B51C0" w:rsidRPr="00D82F1B" w14:paraId="5D99C0D0" w14:textId="77777777" w:rsidTr="00D35ADD">
        <w:tc>
          <w:tcPr>
            <w:tcW w:w="1555" w:type="dxa"/>
          </w:tcPr>
          <w:p w14:paraId="5F3C3164" w14:textId="48B6DB17"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33FB1EE" w14:textId="205F36FD" w:rsidR="006B51C0" w:rsidRDefault="006B51C0" w:rsidP="006B51C0">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162D96" w:rsidRPr="00D82F1B" w14:paraId="03ED791D" w14:textId="77777777" w:rsidTr="00D35ADD">
        <w:tc>
          <w:tcPr>
            <w:tcW w:w="1555" w:type="dxa"/>
          </w:tcPr>
          <w:p w14:paraId="130981C8" w14:textId="0D5E0369"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EC48349" w14:textId="1C05E95C" w:rsidR="00162D96" w:rsidRDefault="00162D96" w:rsidP="006B51C0">
            <w:pPr>
              <w:spacing w:after="0" w:line="240" w:lineRule="auto"/>
              <w:rPr>
                <w:szCs w:val="22"/>
                <w:lang w:eastAsia="zh-CN"/>
              </w:rPr>
            </w:pPr>
            <w:r>
              <w:rPr>
                <w:szCs w:val="22"/>
                <w:lang w:eastAsia="zh-CN"/>
              </w:rPr>
              <w:t xml:space="preserve">We are ok with the proposal but think Idle mode should have higher priority. </w:t>
            </w:r>
          </w:p>
        </w:tc>
      </w:tr>
      <w:tr w:rsidR="00AC3963" w:rsidRPr="00D82F1B" w14:paraId="6BD4D1DF" w14:textId="77777777" w:rsidTr="00D35ADD">
        <w:tc>
          <w:tcPr>
            <w:tcW w:w="1555" w:type="dxa"/>
          </w:tcPr>
          <w:p w14:paraId="6B04E3B5" w14:textId="696FE6E4" w:rsidR="00AC3963" w:rsidRDefault="00AC3963" w:rsidP="006B51C0">
            <w:pPr>
              <w:spacing w:after="0" w:line="240" w:lineRule="auto"/>
              <w:rPr>
                <w:szCs w:val="22"/>
                <w:lang w:eastAsia="zh-CN"/>
              </w:rPr>
            </w:pPr>
            <w:r>
              <w:rPr>
                <w:szCs w:val="22"/>
                <w:lang w:eastAsia="zh-CN"/>
              </w:rPr>
              <w:t>Sony</w:t>
            </w:r>
          </w:p>
        </w:tc>
        <w:tc>
          <w:tcPr>
            <w:tcW w:w="8407" w:type="dxa"/>
          </w:tcPr>
          <w:p w14:paraId="35A09083" w14:textId="76261429" w:rsidR="00AC3963" w:rsidRDefault="00AC3963" w:rsidP="006B51C0">
            <w:pPr>
              <w:spacing w:after="0" w:line="240" w:lineRule="auto"/>
              <w:rPr>
                <w:szCs w:val="22"/>
                <w:lang w:eastAsia="zh-CN"/>
              </w:rPr>
            </w:pPr>
            <w:r>
              <w:rPr>
                <w:szCs w:val="22"/>
                <w:lang w:eastAsia="zh-CN"/>
              </w:rPr>
              <w:t>Prioritize IDLE / INACTIVE mode. We can also see whether LP-WUS would be useful for CONNECTED mode</w:t>
            </w:r>
          </w:p>
        </w:tc>
      </w:tr>
      <w:tr w:rsidR="00B75AF1" w:rsidRPr="00D82F1B" w14:paraId="2806F79D" w14:textId="77777777" w:rsidTr="00D35ADD">
        <w:tc>
          <w:tcPr>
            <w:tcW w:w="1555" w:type="dxa"/>
          </w:tcPr>
          <w:p w14:paraId="04C1C95C" w14:textId="5464F47A" w:rsidR="00B75AF1" w:rsidRDefault="00B75AF1" w:rsidP="00B75AF1">
            <w:pPr>
              <w:spacing w:after="0" w:line="240" w:lineRule="auto"/>
              <w:rPr>
                <w:szCs w:val="22"/>
                <w:lang w:eastAsia="zh-CN"/>
              </w:rPr>
            </w:pPr>
            <w:r w:rsidRPr="00845CCB">
              <w:t>CATT</w:t>
            </w:r>
          </w:p>
        </w:tc>
        <w:tc>
          <w:tcPr>
            <w:tcW w:w="8407" w:type="dxa"/>
          </w:tcPr>
          <w:p w14:paraId="19568A5E" w14:textId="4003E1CF" w:rsidR="00B75AF1" w:rsidRDefault="00B75AF1" w:rsidP="00B75AF1">
            <w:pPr>
              <w:spacing w:after="0" w:line="240" w:lineRule="auto"/>
              <w:rPr>
                <w:szCs w:val="22"/>
                <w:lang w:eastAsia="zh-CN"/>
              </w:rPr>
            </w:pPr>
            <w:r w:rsidRPr="00845CCB">
              <w:t xml:space="preserve">We support the proposal </w:t>
            </w:r>
          </w:p>
        </w:tc>
      </w:tr>
      <w:tr w:rsidR="00CC51A1" w:rsidRPr="00D82F1B" w14:paraId="0A9F3718" w14:textId="77777777" w:rsidTr="00D35ADD">
        <w:tc>
          <w:tcPr>
            <w:tcW w:w="1555" w:type="dxa"/>
          </w:tcPr>
          <w:p w14:paraId="6D5A00C3" w14:textId="5ADA0430" w:rsidR="00CC51A1" w:rsidRPr="00845CCB" w:rsidRDefault="00CC51A1" w:rsidP="00B75AF1">
            <w:pPr>
              <w:spacing w:after="0" w:line="240" w:lineRule="auto"/>
            </w:pPr>
            <w:proofErr w:type="spellStart"/>
            <w:r>
              <w:t>InterDigital</w:t>
            </w:r>
            <w:proofErr w:type="spellEnd"/>
          </w:p>
        </w:tc>
        <w:tc>
          <w:tcPr>
            <w:tcW w:w="8407" w:type="dxa"/>
          </w:tcPr>
          <w:p w14:paraId="30DC330D" w14:textId="4A7AA34D" w:rsidR="00CC51A1" w:rsidRPr="00845CCB" w:rsidRDefault="00CC51A1" w:rsidP="00B75AF1">
            <w:pPr>
              <w:spacing w:after="0" w:line="240" w:lineRule="auto"/>
            </w:pPr>
            <w:r>
              <w:t xml:space="preserve">We prefer to Idle/Inactive mode. Connected mode can be further studied if available. </w:t>
            </w:r>
          </w:p>
        </w:tc>
      </w:tr>
      <w:tr w:rsidR="008A4F26" w:rsidRPr="00D82F1B" w14:paraId="5B10A4CE" w14:textId="77777777" w:rsidTr="008A4F26">
        <w:tc>
          <w:tcPr>
            <w:tcW w:w="1555" w:type="dxa"/>
          </w:tcPr>
          <w:p w14:paraId="0F5A91AF" w14:textId="77777777" w:rsidR="008A4F26" w:rsidRPr="00D82F1B"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093A43E" w14:textId="77777777" w:rsidR="008A4F26" w:rsidRPr="00D82F1B" w:rsidRDefault="008A4F26" w:rsidP="008A4F26">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90633E" w:rsidRPr="00D82F1B" w14:paraId="3AE2F728" w14:textId="77777777" w:rsidTr="0090633E">
        <w:tc>
          <w:tcPr>
            <w:tcW w:w="1555" w:type="dxa"/>
          </w:tcPr>
          <w:p w14:paraId="56FE3E05" w14:textId="77777777" w:rsidR="0090633E" w:rsidRPr="00845CCB" w:rsidRDefault="0090633E" w:rsidP="00AA1FB3">
            <w:pPr>
              <w:spacing w:after="0" w:line="240" w:lineRule="auto"/>
              <w:rPr>
                <w:lang w:eastAsia="zh-CN"/>
              </w:rPr>
            </w:pPr>
            <w:bookmarkStart w:id="20" w:name="_Hlk116462920"/>
            <w:r>
              <w:rPr>
                <w:rFonts w:hint="eastAsia"/>
                <w:lang w:eastAsia="zh-CN"/>
              </w:rPr>
              <w:t>S</w:t>
            </w:r>
            <w:r>
              <w:rPr>
                <w:lang w:eastAsia="zh-CN"/>
              </w:rPr>
              <w:t>harp</w:t>
            </w:r>
          </w:p>
        </w:tc>
        <w:tc>
          <w:tcPr>
            <w:tcW w:w="8407" w:type="dxa"/>
          </w:tcPr>
          <w:p w14:paraId="729E384E" w14:textId="77777777" w:rsidR="0090633E" w:rsidRPr="00845CCB" w:rsidRDefault="0090633E" w:rsidP="00AA1FB3">
            <w:pPr>
              <w:spacing w:after="0" w:line="240" w:lineRule="auto"/>
              <w:rPr>
                <w:lang w:eastAsia="zh-CN"/>
              </w:rPr>
            </w:pPr>
            <w:r>
              <w:rPr>
                <w:lang w:eastAsia="zh-CN"/>
              </w:rPr>
              <w:t>We are open to study both</w:t>
            </w:r>
          </w:p>
        </w:tc>
      </w:tr>
      <w:tr w:rsidR="00CA61FB" w:rsidRPr="00D82F1B" w14:paraId="7E4A2B2F" w14:textId="77777777" w:rsidTr="0090633E">
        <w:tc>
          <w:tcPr>
            <w:tcW w:w="1555" w:type="dxa"/>
          </w:tcPr>
          <w:p w14:paraId="6D391D30" w14:textId="3F3C3ABD" w:rsidR="00CA61FB" w:rsidRDefault="00CA61FB" w:rsidP="00CA61FB">
            <w:pPr>
              <w:spacing w:after="0" w:line="240" w:lineRule="auto"/>
              <w:rPr>
                <w:lang w:eastAsia="zh-CN"/>
              </w:rPr>
            </w:pPr>
            <w:r w:rsidRPr="007A2C6A">
              <w:rPr>
                <w:szCs w:val="22"/>
                <w:lang w:eastAsia="zh-CN"/>
              </w:rPr>
              <w:t>MediaTek</w:t>
            </w:r>
          </w:p>
        </w:tc>
        <w:tc>
          <w:tcPr>
            <w:tcW w:w="8407" w:type="dxa"/>
          </w:tcPr>
          <w:p w14:paraId="4321AF2D" w14:textId="04A63EF4" w:rsidR="00CA61FB" w:rsidRDefault="00CA61FB" w:rsidP="00CA61FB">
            <w:pPr>
              <w:spacing w:after="0" w:line="240" w:lineRule="auto"/>
              <w:rPr>
                <w:lang w:eastAsia="zh-CN"/>
              </w:rPr>
            </w:pPr>
            <w:r>
              <w:rPr>
                <w:szCs w:val="22"/>
                <w:lang w:eastAsia="zh-CN"/>
              </w:rPr>
              <w:t>Support to study how to benefit LP-WUS/WUR to all RRC modes, with no/less performance impact to LP-WUS/WUR in RRC Idle/Inactive.</w:t>
            </w:r>
          </w:p>
        </w:tc>
      </w:tr>
      <w:tr w:rsidR="00C612BC" w:rsidRPr="00D82F1B" w14:paraId="050C0934" w14:textId="77777777" w:rsidTr="0090633E">
        <w:tc>
          <w:tcPr>
            <w:tcW w:w="1555" w:type="dxa"/>
          </w:tcPr>
          <w:p w14:paraId="3B60DBFC" w14:textId="321E8746" w:rsidR="00C612BC" w:rsidRPr="007A2C6A" w:rsidRDefault="00C612BC" w:rsidP="00C612BC">
            <w:pPr>
              <w:spacing w:after="0" w:line="240" w:lineRule="auto"/>
              <w:rPr>
                <w:szCs w:val="22"/>
                <w:lang w:eastAsia="zh-CN"/>
              </w:rPr>
            </w:pPr>
            <w:r>
              <w:rPr>
                <w:rFonts w:hint="eastAsia"/>
                <w:lang w:eastAsia="zh-CN"/>
              </w:rPr>
              <w:t>O</w:t>
            </w:r>
            <w:r>
              <w:rPr>
                <w:lang w:eastAsia="zh-CN"/>
              </w:rPr>
              <w:t>PPO</w:t>
            </w:r>
          </w:p>
        </w:tc>
        <w:tc>
          <w:tcPr>
            <w:tcW w:w="8407" w:type="dxa"/>
          </w:tcPr>
          <w:p w14:paraId="0DE4292B" w14:textId="583852FB" w:rsidR="00C612BC" w:rsidRDefault="00C612BC" w:rsidP="00C612BC">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6E6207" w:rsidRPr="00D82F1B" w14:paraId="4BBEBE31" w14:textId="77777777" w:rsidTr="0090633E">
        <w:tc>
          <w:tcPr>
            <w:tcW w:w="1555" w:type="dxa"/>
          </w:tcPr>
          <w:p w14:paraId="41E0E2B6" w14:textId="3DA70B58" w:rsidR="006E6207" w:rsidRDefault="006E6207" w:rsidP="006E6207">
            <w:pPr>
              <w:spacing w:after="0" w:line="240" w:lineRule="auto"/>
              <w:rPr>
                <w:lang w:eastAsia="zh-CN"/>
              </w:rPr>
            </w:pPr>
            <w:r>
              <w:rPr>
                <w:lang w:eastAsia="zh-CN"/>
              </w:rPr>
              <w:t>Lenovo</w:t>
            </w:r>
          </w:p>
        </w:tc>
        <w:tc>
          <w:tcPr>
            <w:tcW w:w="8407" w:type="dxa"/>
          </w:tcPr>
          <w:p w14:paraId="6B6639A7" w14:textId="0D589C51" w:rsidR="006E6207" w:rsidRDefault="006E6207" w:rsidP="006E6207">
            <w:pPr>
              <w:spacing w:after="0" w:line="240" w:lineRule="auto"/>
              <w:rPr>
                <w:lang w:eastAsia="zh-CN"/>
              </w:rPr>
            </w:pPr>
            <w:r>
              <w:rPr>
                <w:szCs w:val="22"/>
                <w:lang w:eastAsia="zh-CN"/>
              </w:rPr>
              <w:t xml:space="preserve">Prioritize Idle/inactive mode in this </w:t>
            </w:r>
            <w:proofErr w:type="gramStart"/>
            <w:r>
              <w:rPr>
                <w:szCs w:val="22"/>
                <w:lang w:eastAsia="zh-CN"/>
              </w:rPr>
              <w:t>study..</w:t>
            </w:r>
            <w:proofErr w:type="gramEnd"/>
            <w:r>
              <w:rPr>
                <w:szCs w:val="22"/>
                <w:lang w:eastAsia="zh-CN"/>
              </w:rPr>
              <w:t xml:space="preserve"> if there is time left then we can consider connected mode</w:t>
            </w:r>
          </w:p>
        </w:tc>
      </w:tr>
      <w:tr w:rsidR="00642AA7" w:rsidRPr="00D82F1B" w14:paraId="7DA5D981" w14:textId="77777777" w:rsidTr="0090633E">
        <w:tc>
          <w:tcPr>
            <w:tcW w:w="1555" w:type="dxa"/>
          </w:tcPr>
          <w:p w14:paraId="143F2388" w14:textId="6F29F54D" w:rsidR="00642AA7" w:rsidRDefault="00642AA7" w:rsidP="00642AA7">
            <w:pPr>
              <w:spacing w:after="0" w:line="240" w:lineRule="auto"/>
              <w:rPr>
                <w:lang w:eastAsia="zh-CN"/>
              </w:rPr>
            </w:pPr>
            <w:r>
              <w:rPr>
                <w:rFonts w:eastAsia="Malgun Gothic" w:hint="eastAsia"/>
                <w:lang w:eastAsia="ko-KR"/>
              </w:rPr>
              <w:t>Samsung</w:t>
            </w:r>
          </w:p>
        </w:tc>
        <w:tc>
          <w:tcPr>
            <w:tcW w:w="8407" w:type="dxa"/>
          </w:tcPr>
          <w:p w14:paraId="5542C5A9" w14:textId="37B483D5" w:rsidR="00642AA7" w:rsidRDefault="00642AA7" w:rsidP="00642AA7">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w:t>
            </w:r>
            <w:r w:rsidRPr="00247847">
              <w:rPr>
                <w:rFonts w:eastAsia="Malgun Gothic"/>
                <w:lang w:eastAsia="ko-KR"/>
              </w:rPr>
              <w:t>prioritize</w:t>
            </w:r>
            <w:r>
              <w:rPr>
                <w:rFonts w:eastAsia="Malgun Gothic"/>
                <w:lang w:eastAsia="ko-KR"/>
              </w:rPr>
              <w:t xml:space="preserve"> the evaluation for RRC idle/inactive state at first. B</w:t>
            </w:r>
            <w:r w:rsidRPr="00247847">
              <w:rPr>
                <w:rFonts w:eastAsia="Malgun Gothic"/>
                <w:lang w:eastAsia="ko-KR"/>
              </w:rPr>
              <w:t>ecause most of the gain will come from RRC idle</w:t>
            </w:r>
            <w:r>
              <w:rPr>
                <w:rFonts w:eastAsia="Malgun Gothic"/>
                <w:lang w:eastAsia="ko-KR"/>
              </w:rPr>
              <w:t>/inactive</w:t>
            </w:r>
            <w:r w:rsidRPr="00247847">
              <w:rPr>
                <w:rFonts w:eastAsia="Malgun Gothic"/>
                <w:lang w:eastAsia="ko-KR"/>
              </w:rPr>
              <w:t xml:space="preserve"> state and it can make the </w:t>
            </w:r>
            <w:proofErr w:type="spellStart"/>
            <w:r w:rsidRPr="00247847">
              <w:rPr>
                <w:rFonts w:eastAsia="Malgun Gothic"/>
                <w:lang w:eastAsia="ko-KR"/>
              </w:rPr>
              <w:t>workscope</w:t>
            </w:r>
            <w:proofErr w:type="spellEnd"/>
            <w:r w:rsidRPr="00247847">
              <w:rPr>
                <w:rFonts w:eastAsia="Malgun Gothic"/>
                <w:lang w:eastAsia="ko-KR"/>
              </w:rPr>
              <w:t xml:space="preserve"> manageable</w:t>
            </w:r>
            <w:r>
              <w:rPr>
                <w:rFonts w:eastAsia="Malgun Gothic"/>
                <w:lang w:eastAsia="ko-KR"/>
              </w:rPr>
              <w:t>. RRC connected state can be studied if the time is allowed.</w:t>
            </w:r>
          </w:p>
        </w:tc>
      </w:tr>
      <w:bookmarkEnd w:id="20"/>
      <w:tr w:rsidR="00BC31A8" w14:paraId="20FBC284" w14:textId="77777777" w:rsidTr="00BC31A8">
        <w:tc>
          <w:tcPr>
            <w:tcW w:w="1555" w:type="dxa"/>
            <w:hideMark/>
          </w:tcPr>
          <w:p w14:paraId="56AFB6FE" w14:textId="77777777" w:rsidR="00BC31A8" w:rsidRDefault="00BC31A8">
            <w:pPr>
              <w:spacing w:after="0" w:line="240" w:lineRule="auto"/>
              <w:rPr>
                <w:rFonts w:eastAsiaTheme="minorHAnsi"/>
                <w:lang w:eastAsia="zh-CN"/>
              </w:rPr>
            </w:pPr>
            <w:r>
              <w:rPr>
                <w:lang w:eastAsia="zh-CN"/>
              </w:rPr>
              <w:t>Ericsson1</w:t>
            </w:r>
          </w:p>
        </w:tc>
        <w:tc>
          <w:tcPr>
            <w:tcW w:w="8407" w:type="dxa"/>
            <w:hideMark/>
          </w:tcPr>
          <w:p w14:paraId="2E0C17DA" w14:textId="421733F6" w:rsidR="00BC31A8" w:rsidRDefault="00BC31A8">
            <w:pPr>
              <w:spacing w:after="0" w:line="240" w:lineRule="auto"/>
              <w:rPr>
                <w:lang w:eastAsia="zh-CN"/>
              </w:rPr>
            </w:pPr>
            <w:r>
              <w:rPr>
                <w:lang w:eastAsia="zh-CN"/>
              </w:rPr>
              <w:t xml:space="preserve">OK to consider both RRC Connected and RRC Idle/active as a starting point for discussion. </w:t>
            </w:r>
          </w:p>
        </w:tc>
      </w:tr>
      <w:tr w:rsidR="008D2FB2" w:rsidRPr="00D82F1B" w14:paraId="67357927" w14:textId="77777777" w:rsidTr="001C0CFE">
        <w:tc>
          <w:tcPr>
            <w:tcW w:w="1555" w:type="dxa"/>
          </w:tcPr>
          <w:p w14:paraId="62CFB6FA" w14:textId="77777777" w:rsidR="008D2FB2" w:rsidRPr="00845CCB" w:rsidRDefault="008D2FB2" w:rsidP="001C0CFE">
            <w:pPr>
              <w:spacing w:after="0" w:line="240" w:lineRule="auto"/>
            </w:pPr>
            <w:r>
              <w:t>Apple</w:t>
            </w:r>
          </w:p>
        </w:tc>
        <w:tc>
          <w:tcPr>
            <w:tcW w:w="8407" w:type="dxa"/>
          </w:tcPr>
          <w:p w14:paraId="55AB82D0" w14:textId="77777777" w:rsidR="008D2FB2" w:rsidRDefault="008D2FB2" w:rsidP="001C0CFE">
            <w:pPr>
              <w:spacing w:after="0" w:line="240" w:lineRule="auto"/>
            </w:pPr>
            <w:r>
              <w:t>Given that there seems to be strong interest to study connected mode from companies, we are fine to study it also. But we still prefer to prioritize idle/inactive mode. Maybe we can add a sub-bullet:</w:t>
            </w:r>
          </w:p>
          <w:p w14:paraId="2FC65847" w14:textId="77777777" w:rsidR="008D2FB2" w:rsidRPr="00845CCB" w:rsidRDefault="008D2FB2" w:rsidP="001C0CFE">
            <w:pPr>
              <w:spacing w:after="0" w:line="240" w:lineRule="auto"/>
            </w:pPr>
            <w:r>
              <w:t>“</w:t>
            </w:r>
            <w:r w:rsidRPr="000B0589">
              <w:rPr>
                <w:color w:val="C00000"/>
              </w:rPr>
              <w:t xml:space="preserve">RRC IDLE/INACTIVE mode can be prioritized if there is a need for prioritization </w:t>
            </w:r>
            <w:r>
              <w:rPr>
                <w:color w:val="C00000"/>
              </w:rPr>
              <w:t>during the course of the study</w:t>
            </w:r>
            <w:r w:rsidRPr="000B0589">
              <w:rPr>
                <w:color w:val="C00000"/>
              </w:rPr>
              <w:t>.</w:t>
            </w:r>
            <w:r>
              <w:t>”</w:t>
            </w:r>
          </w:p>
        </w:tc>
      </w:tr>
      <w:tr w:rsidR="0082001F" w14:paraId="4AC760FE" w14:textId="77777777" w:rsidTr="00BC31A8">
        <w:tc>
          <w:tcPr>
            <w:tcW w:w="1555" w:type="dxa"/>
          </w:tcPr>
          <w:p w14:paraId="7DA4A3FA" w14:textId="70EEB401" w:rsidR="0082001F" w:rsidRDefault="0082001F" w:rsidP="0082001F">
            <w:pPr>
              <w:spacing w:after="0" w:line="240" w:lineRule="auto"/>
              <w:rPr>
                <w:lang w:eastAsia="zh-CN"/>
              </w:rPr>
            </w:pPr>
            <w:r>
              <w:t>CMCC</w:t>
            </w:r>
          </w:p>
        </w:tc>
        <w:tc>
          <w:tcPr>
            <w:tcW w:w="8407" w:type="dxa"/>
          </w:tcPr>
          <w:p w14:paraId="3033B584" w14:textId="107C8CA9" w:rsidR="0082001F" w:rsidRDefault="0082001F" w:rsidP="0082001F">
            <w:pPr>
              <w:spacing w:after="0" w:line="240" w:lineRule="auto"/>
              <w:rPr>
                <w:lang w:eastAsia="zh-CN"/>
              </w:rPr>
            </w:pPr>
            <w:r>
              <w:t>We support the proposal</w:t>
            </w:r>
          </w:p>
        </w:tc>
      </w:tr>
      <w:tr w:rsidR="005E2A43" w14:paraId="3B056B6C" w14:textId="77777777" w:rsidTr="00BC31A8">
        <w:tc>
          <w:tcPr>
            <w:tcW w:w="1555" w:type="dxa"/>
          </w:tcPr>
          <w:p w14:paraId="673362D6" w14:textId="14A21143" w:rsidR="005E2A43" w:rsidRDefault="005E2A43" w:rsidP="005E2A43">
            <w:pPr>
              <w:spacing w:after="0" w:line="240" w:lineRule="auto"/>
            </w:pPr>
            <w:r>
              <w:rPr>
                <w:szCs w:val="22"/>
                <w:lang w:eastAsia="zh-CN"/>
              </w:rPr>
              <w:t>DOCOMO</w:t>
            </w:r>
          </w:p>
        </w:tc>
        <w:tc>
          <w:tcPr>
            <w:tcW w:w="8407" w:type="dxa"/>
          </w:tcPr>
          <w:p w14:paraId="39638C2D" w14:textId="287CF8C1" w:rsidR="005E2A43" w:rsidRDefault="005E2A43" w:rsidP="005E2A43">
            <w:pPr>
              <w:spacing w:after="0" w:line="240" w:lineRule="auto"/>
            </w:pPr>
            <w:r>
              <w:rPr>
                <w:szCs w:val="22"/>
                <w:lang w:eastAsia="zh-CN"/>
              </w:rPr>
              <w:t xml:space="preserve">We support the proposal </w:t>
            </w:r>
          </w:p>
        </w:tc>
      </w:tr>
    </w:tbl>
    <w:p w14:paraId="092B8D3E" w14:textId="77777777" w:rsidR="000A4E56" w:rsidRPr="0090633E" w:rsidRDefault="000A4E56">
      <w:pPr>
        <w:pStyle w:val="aff5"/>
        <w:spacing w:line="256" w:lineRule="auto"/>
        <w:ind w:left="420"/>
        <w:rPr>
          <w:lang w:eastAsia="zh-CN"/>
        </w:rPr>
      </w:pPr>
    </w:p>
    <w:p w14:paraId="66D629CF" w14:textId="77777777" w:rsidR="000A4E56" w:rsidRDefault="000A4E56">
      <w:pPr>
        <w:rPr>
          <w:lang w:eastAsia="zh-CN"/>
        </w:rPr>
      </w:pPr>
    </w:p>
    <w:p w14:paraId="410EE36F" w14:textId="77777777" w:rsidR="000A4E56" w:rsidRDefault="00900DB6">
      <w:pPr>
        <w:pStyle w:val="3"/>
        <w:numPr>
          <w:ilvl w:val="0"/>
          <w:numId w:val="0"/>
        </w:numPr>
        <w:ind w:left="720" w:hanging="720"/>
        <w:rPr>
          <w:lang w:eastAsia="zh-CN"/>
        </w:rPr>
      </w:pPr>
      <w:r>
        <w:rPr>
          <w:lang w:eastAsia="zh-CN"/>
        </w:rPr>
        <w:lastRenderedPageBreak/>
        <w:t xml:space="preserve">1F-v1: more </w:t>
      </w:r>
      <w:proofErr w:type="spellStart"/>
      <w:r>
        <w:rPr>
          <w:lang w:eastAsia="zh-CN"/>
        </w:rPr>
        <w:t>deisgn</w:t>
      </w:r>
      <w:proofErr w:type="spellEnd"/>
      <w:r>
        <w:rPr>
          <w:lang w:eastAsia="zh-CN"/>
        </w:rPr>
        <w:t xml:space="preserve"> targets</w:t>
      </w:r>
    </w:p>
    <w:p w14:paraId="7337EF1D" w14:textId="77777777" w:rsidR="000A4E56" w:rsidRDefault="00900DB6">
      <w:pPr>
        <w:pStyle w:val="aff5"/>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43DD2AEA" w14:textId="77777777" w:rsidR="000A4E56" w:rsidRDefault="00900DB6">
      <w:pPr>
        <w:pStyle w:val="aff5"/>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6C424C2" w14:textId="77777777" w:rsidR="000A4E56" w:rsidRDefault="00900DB6">
      <w:pPr>
        <w:pStyle w:val="aff5"/>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7DC2E078" w14:textId="77777777" w:rsidR="000A4E56" w:rsidRDefault="00900DB6">
      <w:pPr>
        <w:pStyle w:val="aff5"/>
        <w:numPr>
          <w:ilvl w:val="1"/>
          <w:numId w:val="19"/>
        </w:numPr>
        <w:spacing w:line="256" w:lineRule="auto"/>
        <w:rPr>
          <w:lang w:eastAsia="zh-CN"/>
        </w:rPr>
      </w:pPr>
      <w:r>
        <w:rPr>
          <w:lang w:eastAsia="zh-CN"/>
        </w:rPr>
        <w:t>Around 100kbps data rate can be considered as design target for LP-WUS</w:t>
      </w:r>
    </w:p>
    <w:p w14:paraId="382A4C10" w14:textId="77777777" w:rsidR="000A4E56" w:rsidRDefault="00900DB6">
      <w:pPr>
        <w:pStyle w:val="aff5"/>
        <w:numPr>
          <w:ilvl w:val="1"/>
          <w:numId w:val="19"/>
        </w:numPr>
        <w:spacing w:line="256" w:lineRule="auto"/>
        <w:rPr>
          <w:lang w:eastAsia="zh-CN"/>
        </w:rPr>
      </w:pPr>
      <w:r>
        <w:rPr>
          <w:rFonts w:eastAsia="DengXian"/>
          <w:lang w:val="en-GB"/>
        </w:rPr>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49B4CE04" w14:textId="77777777" w:rsidR="000A4E56" w:rsidRDefault="00900DB6">
      <w:pPr>
        <w:pStyle w:val="aff5"/>
        <w:numPr>
          <w:ilvl w:val="0"/>
          <w:numId w:val="19"/>
        </w:numPr>
        <w:spacing w:line="256" w:lineRule="auto"/>
        <w:rPr>
          <w:lang w:eastAsia="zh-CN"/>
        </w:rPr>
      </w:pPr>
      <w:r>
        <w:rPr>
          <w:rFonts w:asciiTheme="minorEastAsia" w:eastAsiaTheme="minorEastAsia" w:hAnsiTheme="minorEastAsia" w:hint="eastAsia"/>
          <w:lang w:eastAsia="zh-CN"/>
        </w:rPr>
        <w:t>Nokia</w:t>
      </w:r>
    </w:p>
    <w:p w14:paraId="38503EE1" w14:textId="77777777" w:rsidR="000A4E56" w:rsidRDefault="00900DB6">
      <w:pPr>
        <w:pStyle w:val="aff5"/>
        <w:numPr>
          <w:ilvl w:val="1"/>
          <w:numId w:val="19"/>
        </w:numPr>
        <w:spacing w:line="256" w:lineRule="auto"/>
        <w:rPr>
          <w:lang w:eastAsia="zh-CN"/>
        </w:rPr>
      </w:pPr>
      <w:r>
        <w:t xml:space="preserve">Down prioritize the </w:t>
      </w:r>
      <w:proofErr w:type="spellStart"/>
      <w:r>
        <w:t>sidelink</w:t>
      </w:r>
      <w:proofErr w:type="spellEnd"/>
      <w:r>
        <w:t xml:space="preserve"> related studies for time being</w:t>
      </w:r>
    </w:p>
    <w:p w14:paraId="798905E4" w14:textId="77777777" w:rsidR="000A4E56" w:rsidRDefault="00900DB6">
      <w:pPr>
        <w:pStyle w:val="aff5"/>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aff5"/>
        <w:numPr>
          <w:ilvl w:val="1"/>
          <w:numId w:val="19"/>
        </w:numPr>
        <w:spacing w:line="256" w:lineRule="auto"/>
        <w:rPr>
          <w:lang w:eastAsia="zh-CN"/>
        </w:rPr>
      </w:pPr>
      <w:r>
        <w:t>The wake-up signal design and wake up receiver architecture defined, allows efficient reuse of gNB hardware for signal generation.</w:t>
      </w:r>
    </w:p>
    <w:p w14:paraId="4B62B608" w14:textId="77777777" w:rsidR="000A4E56" w:rsidRDefault="00900DB6">
      <w:pPr>
        <w:pStyle w:val="aff5"/>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aff5"/>
        <w:numPr>
          <w:ilvl w:val="1"/>
          <w:numId w:val="19"/>
        </w:numPr>
        <w:spacing w:line="256" w:lineRule="auto"/>
        <w:rPr>
          <w:lang w:eastAsia="zh-CN"/>
        </w:rPr>
      </w:pPr>
      <w:r>
        <w:rPr>
          <w:lang w:eastAsia="zh-CN"/>
        </w:rPr>
        <w:t>Coverage and mobility implications should be accounted for in LP-WUS design and LP-WUR architecture assumptions.</w:t>
      </w:r>
    </w:p>
    <w:p w14:paraId="5E836339" w14:textId="77777777" w:rsidR="000A4E56" w:rsidRDefault="00900DB6">
      <w:pPr>
        <w:pStyle w:val="aff5"/>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aff5"/>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aff5"/>
        <w:numPr>
          <w:ilvl w:val="1"/>
          <w:numId w:val="19"/>
        </w:numPr>
        <w:spacing w:line="256" w:lineRule="auto"/>
        <w:rPr>
          <w:lang w:eastAsia="zh-CN"/>
        </w:rPr>
      </w:pPr>
      <w:r>
        <w:rPr>
          <w:rFonts w:eastAsia="SimSun"/>
          <w:lang w:eastAsia="zh-CN"/>
        </w:rPr>
        <w:t>Minimum achievable data rate – [160] bps</w:t>
      </w:r>
    </w:p>
    <w:p w14:paraId="7CCEE494" w14:textId="77777777" w:rsidR="000A4E56" w:rsidRDefault="00900DB6">
      <w:pPr>
        <w:pStyle w:val="aff5"/>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aff5"/>
        <w:numPr>
          <w:ilvl w:val="1"/>
          <w:numId w:val="19"/>
        </w:numPr>
        <w:spacing w:line="256" w:lineRule="auto"/>
        <w:rPr>
          <w:lang w:eastAsia="zh-CN"/>
        </w:rPr>
      </w:pPr>
      <w:r>
        <w:rPr>
          <w:lang w:eastAsia="zh-CN"/>
        </w:rPr>
        <w:t>The design of LP-WUS should strive to minimize the impact to the gNB.</w:t>
      </w:r>
    </w:p>
    <w:p w14:paraId="082FFBA3" w14:textId="77777777" w:rsidR="000A4E56" w:rsidRDefault="00900DB6">
      <w:pPr>
        <w:pStyle w:val="aff5"/>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aff5"/>
        <w:numPr>
          <w:ilvl w:val="1"/>
          <w:numId w:val="19"/>
        </w:numPr>
        <w:spacing w:line="256" w:lineRule="auto"/>
        <w:rPr>
          <w:lang w:eastAsia="zh-CN"/>
        </w:rPr>
      </w:pPr>
      <w:r>
        <w:rPr>
          <w:lang w:val="en-GB"/>
        </w:rPr>
        <w:t>For the assumption of framework of LP-WUS, minimum impact to the network deployment should be assured.</w:t>
      </w:r>
    </w:p>
    <w:p w14:paraId="171D44F8" w14:textId="77777777" w:rsidR="000A4E56" w:rsidRDefault="00900DB6">
      <w:pPr>
        <w:pStyle w:val="aff5"/>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aff5"/>
        <w:numPr>
          <w:ilvl w:val="0"/>
          <w:numId w:val="19"/>
        </w:numPr>
        <w:spacing w:line="256" w:lineRule="auto"/>
        <w:rPr>
          <w:lang w:eastAsia="zh-CN"/>
        </w:rPr>
      </w:pPr>
      <w:proofErr w:type="gramStart"/>
      <w:r>
        <w:rPr>
          <w:rFonts w:eastAsiaTheme="minorEastAsia"/>
          <w:lang w:eastAsia="zh-CN"/>
        </w:rPr>
        <w:t xml:space="preserve">Ericsson, </w:t>
      </w:r>
      <w:r>
        <w:rPr>
          <w:lang w:eastAsia="zh-CN"/>
        </w:rPr>
        <w:t xml:space="preserve"> following</w:t>
      </w:r>
      <w:proofErr w:type="gramEnd"/>
      <w:r>
        <w:rPr>
          <w:lang w:eastAsia="zh-CN"/>
        </w:rPr>
        <w:t xml:space="preserve"> general framework should be used as starting point for WUS evaluations:</w:t>
      </w:r>
    </w:p>
    <w:p w14:paraId="6392194D" w14:textId="77777777" w:rsidR="000A4E56" w:rsidRDefault="00900DB6">
      <w:pPr>
        <w:pStyle w:val="aff5"/>
        <w:numPr>
          <w:ilvl w:val="1"/>
          <w:numId w:val="19"/>
        </w:numPr>
        <w:spacing w:line="256" w:lineRule="auto"/>
        <w:rPr>
          <w:lang w:eastAsia="zh-CN"/>
        </w:rPr>
      </w:pPr>
      <w:r>
        <w:rPr>
          <w:lang w:eastAsia="zh-CN"/>
        </w:rPr>
        <w:t xml:space="preserve">transmission of LP-WUS should not require new gNB hardware and should not trigger new emissions/compliance requirements for </w:t>
      </w:r>
      <w:proofErr w:type="spellStart"/>
      <w:r>
        <w:rPr>
          <w:lang w:eastAsia="zh-CN"/>
        </w:rPr>
        <w:t>gNBs</w:t>
      </w:r>
      <w:proofErr w:type="spellEnd"/>
    </w:p>
    <w:p w14:paraId="76E17C08" w14:textId="77777777" w:rsidR="000A4E56" w:rsidRDefault="00900DB6">
      <w:pPr>
        <w:pStyle w:val="aff5"/>
        <w:numPr>
          <w:ilvl w:val="1"/>
          <w:numId w:val="19"/>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43602FAC" w14:textId="77777777" w:rsidR="000A4E56" w:rsidRDefault="00900DB6">
      <w:pPr>
        <w:pStyle w:val="aff5"/>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14:paraId="5C11C18F" w14:textId="77777777" w:rsidR="000A4E56" w:rsidRDefault="00900DB6">
      <w:pPr>
        <w:pStyle w:val="aff5"/>
        <w:numPr>
          <w:ilvl w:val="1"/>
          <w:numId w:val="19"/>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303B7041" w14:textId="77777777" w:rsidR="000A4E56" w:rsidRDefault="00900DB6">
      <w:pPr>
        <w:pStyle w:val="aff5"/>
        <w:numPr>
          <w:ilvl w:val="0"/>
          <w:numId w:val="19"/>
        </w:numPr>
        <w:spacing w:line="256" w:lineRule="auto"/>
        <w:rPr>
          <w:lang w:eastAsia="zh-CN"/>
        </w:rPr>
      </w:pPr>
      <w:r>
        <w:rPr>
          <w:rFonts w:cs="Arial"/>
          <w:bCs/>
        </w:rPr>
        <w:t>Sony</w:t>
      </w:r>
    </w:p>
    <w:p w14:paraId="734E3744" w14:textId="77777777" w:rsidR="000A4E56" w:rsidRDefault="00900DB6">
      <w:pPr>
        <w:pStyle w:val="aff5"/>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aff5"/>
        <w:ind w:left="420"/>
        <w:rPr>
          <w:lang w:eastAsia="zh-CN"/>
        </w:rPr>
      </w:pPr>
    </w:p>
    <w:p w14:paraId="312DF2B8" w14:textId="77777777" w:rsidR="000A4E56" w:rsidRDefault="00900DB6">
      <w:pPr>
        <w:pStyle w:val="4"/>
        <w:numPr>
          <w:ilvl w:val="0"/>
          <w:numId w:val="0"/>
        </w:numPr>
        <w:ind w:left="864" w:hanging="864"/>
        <w:rPr>
          <w:highlight w:val="cyan"/>
          <w:lang w:eastAsia="zh-CN"/>
        </w:rPr>
      </w:pPr>
      <w:r>
        <w:rPr>
          <w:highlight w:val="cyan"/>
          <w:lang w:eastAsia="zh-CN"/>
        </w:rPr>
        <w:t>[M] Proposals 1F-v1:</w:t>
      </w:r>
    </w:p>
    <w:p w14:paraId="4AC554CF" w14:textId="77777777" w:rsidR="000A4E56" w:rsidRDefault="00900DB6">
      <w:pPr>
        <w:spacing w:after="0"/>
        <w:rPr>
          <w:lang w:eastAsia="zh-CN"/>
        </w:rPr>
      </w:pPr>
      <w:r>
        <w:rPr>
          <w:lang w:eastAsia="zh-CN"/>
        </w:rPr>
        <w:t>The following design targets of LP-WUS/WUR should be taken into account,</w:t>
      </w:r>
    </w:p>
    <w:p w14:paraId="0F536C7C" w14:textId="77777777" w:rsidR="000A4E56" w:rsidRDefault="00900DB6">
      <w:pPr>
        <w:pStyle w:val="aff5"/>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aff5"/>
        <w:numPr>
          <w:ilvl w:val="0"/>
          <w:numId w:val="20"/>
        </w:numPr>
        <w:spacing w:line="256" w:lineRule="auto"/>
        <w:rPr>
          <w:lang w:eastAsia="zh-CN"/>
        </w:rPr>
      </w:pPr>
      <w:r>
        <w:rPr>
          <w:lang w:eastAsia="zh-CN"/>
        </w:rPr>
        <w:t>Reuse of existing gNB hardware to generate LP-WUS related signals</w:t>
      </w:r>
    </w:p>
    <w:p w14:paraId="4B89CFF3" w14:textId="77777777" w:rsidR="000A4E56" w:rsidRDefault="00900DB6">
      <w:pPr>
        <w:pStyle w:val="aff5"/>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aff5"/>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aff5"/>
        <w:numPr>
          <w:ilvl w:val="0"/>
          <w:numId w:val="20"/>
        </w:numPr>
        <w:spacing w:line="256" w:lineRule="auto"/>
        <w:rPr>
          <w:lang w:eastAsia="zh-CN"/>
        </w:rPr>
      </w:pPr>
      <w:r>
        <w:t xml:space="preserve">Down prioritize the </w:t>
      </w:r>
      <w:proofErr w:type="spellStart"/>
      <w:r>
        <w:t>sidelink</w:t>
      </w:r>
      <w:proofErr w:type="spellEnd"/>
      <w:r>
        <w:t xml:space="preserve"> related studies.</w:t>
      </w:r>
    </w:p>
    <w:p w14:paraId="476AEB7A" w14:textId="77777777" w:rsidR="000A4E56" w:rsidRDefault="000A4E56">
      <w:pPr>
        <w:spacing w:line="256" w:lineRule="auto"/>
        <w:rPr>
          <w:lang w:eastAsia="zh-CN"/>
        </w:rPr>
      </w:pPr>
    </w:p>
    <w:tbl>
      <w:tblPr>
        <w:tblStyle w:val="afd"/>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lastRenderedPageBreak/>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 xml:space="preserve">These topics belong more to 9.13.3 AI.   In </w:t>
            </w:r>
            <w:proofErr w:type="gramStart"/>
            <w:r>
              <w:rPr>
                <w:szCs w:val="22"/>
                <w:lang w:eastAsia="zh-CN"/>
              </w:rPr>
              <w:t>addition</w:t>
            </w:r>
            <w:proofErr w:type="gramEnd"/>
            <w:r>
              <w:rPr>
                <w:szCs w:val="22"/>
                <w:lang w:eastAsia="zh-CN"/>
              </w:rPr>
              <w:t xml:space="preserve">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complicated equations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1AC9BD92" w14:textId="77777777" w:rsidTr="00D35ADD">
        <w:tc>
          <w:tcPr>
            <w:tcW w:w="1555" w:type="dxa"/>
          </w:tcPr>
          <w:p w14:paraId="44CE684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8462A9" w14:textId="77777777" w:rsidR="00D35ADD" w:rsidRDefault="00D35ADD" w:rsidP="00EE12B0">
            <w:pPr>
              <w:spacing w:after="0" w:line="240" w:lineRule="auto"/>
              <w:rPr>
                <w:szCs w:val="22"/>
                <w:lang w:eastAsia="zh-CN"/>
              </w:rPr>
            </w:pPr>
            <w:r>
              <w:rPr>
                <w:szCs w:val="22"/>
                <w:lang w:eastAsia="zh-CN"/>
              </w:rPr>
              <w:t xml:space="preserve">Similar to deprioritize </w:t>
            </w:r>
            <w:proofErr w:type="spellStart"/>
            <w:r>
              <w:rPr>
                <w:szCs w:val="22"/>
                <w:lang w:eastAsia="zh-CN"/>
              </w:rPr>
              <w:t>sidelink</w:t>
            </w:r>
            <w:proofErr w:type="spellEnd"/>
            <w:r>
              <w:rPr>
                <w:szCs w:val="22"/>
                <w:lang w:eastAsia="zh-CN"/>
              </w:rPr>
              <w:t xml:space="preserve">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t>
            </w:r>
            <w:proofErr w:type="gramStart"/>
            <w:r>
              <w:rPr>
                <w:szCs w:val="22"/>
                <w:lang w:eastAsia="zh-CN"/>
              </w:rPr>
              <w:t>WUR .Further</w:t>
            </w:r>
            <w:proofErr w:type="gramEnd"/>
            <w:r>
              <w:rPr>
                <w:szCs w:val="22"/>
                <w:lang w:eastAsia="zh-CN"/>
              </w:rPr>
              <w:t xml:space="preserve">, as commented by </w:t>
            </w:r>
            <w:proofErr w:type="spellStart"/>
            <w:r>
              <w:rPr>
                <w:szCs w:val="22"/>
                <w:lang w:eastAsia="zh-CN"/>
              </w:rPr>
              <w:t>Futurewei</w:t>
            </w:r>
            <w:proofErr w:type="spellEnd"/>
            <w:r>
              <w:rPr>
                <w:szCs w:val="22"/>
                <w:lang w:eastAsia="zh-CN"/>
              </w:rPr>
              <w:t xml:space="preserve">, inter-cell interference may need to be included. </w:t>
            </w:r>
          </w:p>
        </w:tc>
      </w:tr>
      <w:tr w:rsidR="006B51C0" w14:paraId="78994B5F" w14:textId="77777777" w:rsidTr="00D35ADD">
        <w:tc>
          <w:tcPr>
            <w:tcW w:w="1555" w:type="dxa"/>
          </w:tcPr>
          <w:p w14:paraId="4E45EC6E" w14:textId="7EA98742"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1EE6A3B5" w14:textId="77777777" w:rsidR="006B51C0" w:rsidRDefault="006B51C0" w:rsidP="006B51C0">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we are fine, but would propose following:</w:t>
            </w:r>
          </w:p>
          <w:p w14:paraId="11232223" w14:textId="77777777" w:rsidR="006B51C0" w:rsidRDefault="006B51C0" w:rsidP="006B51C0">
            <w:pPr>
              <w:spacing w:after="0" w:line="240" w:lineRule="auto"/>
              <w:rPr>
                <w:szCs w:val="22"/>
                <w:lang w:eastAsia="zh-CN"/>
              </w:rPr>
            </w:pPr>
            <w:r>
              <w:rPr>
                <w:szCs w:val="22"/>
                <w:lang w:eastAsia="zh-CN"/>
              </w:rPr>
              <w:t>“</w:t>
            </w:r>
            <w:r>
              <w:rPr>
                <w:lang w:eastAsia="zh-CN"/>
              </w:rPr>
              <w:t xml:space="preserve">Allow </w:t>
            </w:r>
            <w:r w:rsidRPr="00505112">
              <w:rPr>
                <w:color w:val="FF0000"/>
                <w:u w:val="single"/>
                <w:lang w:eastAsia="zh-CN"/>
              </w:rPr>
              <w:t>efficient</w:t>
            </w:r>
            <w:r>
              <w:rPr>
                <w:lang w:eastAsia="zh-CN"/>
              </w:rPr>
              <w:t xml:space="preserve"> multiplex</w:t>
            </w:r>
            <w:r w:rsidRPr="00505112">
              <w:rPr>
                <w:color w:val="FF0000"/>
                <w:u w:val="single"/>
                <w:lang w:eastAsia="zh-CN"/>
              </w:rPr>
              <w:t>ing</w:t>
            </w:r>
            <w:r>
              <w:rPr>
                <w:lang w:eastAsia="zh-CN"/>
              </w:rPr>
              <w:t xml:space="preserve"> with legacy NR signals/channels, e.g., TDM/FDM</w:t>
            </w:r>
            <w:r>
              <w:rPr>
                <w:szCs w:val="22"/>
                <w:lang w:eastAsia="zh-CN"/>
              </w:rPr>
              <w:t xml:space="preserve">” </w:t>
            </w:r>
          </w:p>
          <w:p w14:paraId="6B8C189E" w14:textId="0BE141DB" w:rsidR="006B51C0" w:rsidRDefault="006B51C0" w:rsidP="006B51C0">
            <w:pPr>
              <w:spacing w:after="0" w:line="240" w:lineRule="auto"/>
              <w:rPr>
                <w:szCs w:val="22"/>
                <w:lang w:eastAsia="zh-CN"/>
              </w:rPr>
            </w:pPr>
            <w:r>
              <w:rPr>
                <w:szCs w:val="22"/>
                <w:lang w:eastAsia="zh-CN"/>
              </w:rPr>
              <w:t>The last bullet regarding the SL, would be probably more suited in earlier use case agreement?</w:t>
            </w:r>
          </w:p>
        </w:tc>
      </w:tr>
      <w:tr w:rsidR="00AC3963" w14:paraId="43FC940F" w14:textId="77777777" w:rsidTr="00D35ADD">
        <w:tc>
          <w:tcPr>
            <w:tcW w:w="1555" w:type="dxa"/>
          </w:tcPr>
          <w:p w14:paraId="54097C13" w14:textId="046E14BD" w:rsidR="00AC3963" w:rsidRDefault="00FF4104" w:rsidP="006B51C0">
            <w:pPr>
              <w:spacing w:after="0" w:line="240" w:lineRule="auto"/>
              <w:rPr>
                <w:szCs w:val="22"/>
                <w:lang w:eastAsia="zh-CN"/>
              </w:rPr>
            </w:pPr>
            <w:r>
              <w:rPr>
                <w:szCs w:val="22"/>
                <w:lang w:eastAsia="zh-CN"/>
              </w:rPr>
              <w:t>Sony</w:t>
            </w:r>
          </w:p>
        </w:tc>
        <w:tc>
          <w:tcPr>
            <w:tcW w:w="8407" w:type="dxa"/>
          </w:tcPr>
          <w:p w14:paraId="0AE9BCCC" w14:textId="56FB5F2D" w:rsidR="00AC3963" w:rsidRDefault="00FF4104" w:rsidP="006B51C0">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75AF1" w14:paraId="4001E288" w14:textId="77777777" w:rsidTr="00B75AF1">
        <w:tc>
          <w:tcPr>
            <w:tcW w:w="1555" w:type="dxa"/>
          </w:tcPr>
          <w:p w14:paraId="5CE96942" w14:textId="77777777" w:rsidR="00B75AF1" w:rsidRDefault="00B75AF1" w:rsidP="008A4F26">
            <w:pPr>
              <w:spacing w:after="0" w:line="240" w:lineRule="auto"/>
              <w:rPr>
                <w:szCs w:val="22"/>
                <w:lang w:eastAsia="zh-CN"/>
              </w:rPr>
            </w:pPr>
            <w:r>
              <w:rPr>
                <w:szCs w:val="22"/>
                <w:lang w:eastAsia="zh-CN"/>
              </w:rPr>
              <w:t>CATT</w:t>
            </w:r>
          </w:p>
        </w:tc>
        <w:tc>
          <w:tcPr>
            <w:tcW w:w="8407" w:type="dxa"/>
          </w:tcPr>
          <w:p w14:paraId="0177F387" w14:textId="77777777" w:rsidR="00B75AF1" w:rsidRPr="00491A1D" w:rsidRDefault="00B75AF1" w:rsidP="008A4F26">
            <w:pPr>
              <w:spacing w:after="0" w:line="240" w:lineRule="auto"/>
              <w:rPr>
                <w:szCs w:val="22"/>
                <w:lang w:eastAsia="zh-CN"/>
              </w:rPr>
            </w:pPr>
            <w:r>
              <w:rPr>
                <w:szCs w:val="22"/>
                <w:lang w:eastAsia="zh-CN"/>
              </w:rPr>
              <w:t xml:space="preserve">We are OK with the following targets </w:t>
            </w:r>
          </w:p>
          <w:p w14:paraId="71C640C1"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Flexible placement of the LP-WUS in frequency domain, </w:t>
            </w:r>
          </w:p>
          <w:p w14:paraId="5DAF2D97"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Allow multiplex with legacy NR signals/channels, e.g., TDM/FDM. </w:t>
            </w:r>
          </w:p>
          <w:p w14:paraId="2474DA71" w14:textId="77777777" w:rsidR="00B75AF1"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Down prioritize the </w:t>
            </w:r>
            <w:proofErr w:type="spellStart"/>
            <w:r w:rsidRPr="00491A1D">
              <w:rPr>
                <w:szCs w:val="22"/>
                <w:lang w:eastAsia="zh-CN"/>
              </w:rPr>
              <w:t>sidelink</w:t>
            </w:r>
            <w:proofErr w:type="spellEnd"/>
            <w:r w:rsidRPr="00491A1D">
              <w:rPr>
                <w:szCs w:val="22"/>
                <w:lang w:eastAsia="zh-CN"/>
              </w:rPr>
              <w:t xml:space="preserve"> related studies.</w:t>
            </w:r>
          </w:p>
          <w:p w14:paraId="31ECD9B3" w14:textId="77777777" w:rsidR="00B75AF1" w:rsidRDefault="00B75AF1" w:rsidP="008A4F26">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66867CA" w14:textId="77777777" w:rsidR="00B75AF1" w:rsidRPr="00491A1D" w:rsidRDefault="00B75AF1" w:rsidP="008A4F26">
            <w:pPr>
              <w:spacing w:after="0" w:line="240" w:lineRule="auto"/>
              <w:rPr>
                <w:szCs w:val="22"/>
                <w:lang w:eastAsia="zh-CN"/>
              </w:rPr>
            </w:pPr>
            <w:r>
              <w:rPr>
                <w:szCs w:val="22"/>
                <w:lang w:eastAsia="zh-CN"/>
              </w:rPr>
              <w:t xml:space="preserve">-  </w:t>
            </w:r>
            <w:r w:rsidRPr="00491A1D">
              <w:rPr>
                <w:szCs w:val="22"/>
                <w:lang w:eastAsia="zh-CN"/>
              </w:rPr>
              <w:t>Reuse of existing gNB hardware to generate LP-WUS related signals</w:t>
            </w:r>
          </w:p>
          <w:p w14:paraId="4E62A053"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Allow in-band operating with legacy NR system.</w:t>
            </w:r>
          </w:p>
          <w:p w14:paraId="38AD783A" w14:textId="77777777" w:rsidR="00B75AF1" w:rsidRDefault="00B75AF1" w:rsidP="008A4F26">
            <w:pPr>
              <w:spacing w:after="0" w:line="240" w:lineRule="auto"/>
              <w:rPr>
                <w:szCs w:val="22"/>
                <w:lang w:eastAsia="zh-CN"/>
              </w:rPr>
            </w:pPr>
          </w:p>
          <w:p w14:paraId="71EA2E5F" w14:textId="77777777" w:rsidR="00B75AF1" w:rsidRDefault="00B75AF1" w:rsidP="008A4F26">
            <w:pPr>
              <w:spacing w:after="0" w:line="240" w:lineRule="auto"/>
              <w:rPr>
                <w:szCs w:val="22"/>
                <w:lang w:eastAsia="zh-CN"/>
              </w:rPr>
            </w:pPr>
          </w:p>
        </w:tc>
      </w:tr>
      <w:tr w:rsidR="00CC51A1" w14:paraId="22CDA2D5" w14:textId="77777777" w:rsidTr="00B75AF1">
        <w:tc>
          <w:tcPr>
            <w:tcW w:w="1555" w:type="dxa"/>
          </w:tcPr>
          <w:p w14:paraId="15A309A7" w14:textId="53B4206A"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2AB5FD92" w14:textId="2325BB49" w:rsidR="00CC51A1" w:rsidRDefault="00CC51A1" w:rsidP="008A4F26">
            <w:pPr>
              <w:spacing w:after="0" w:line="240" w:lineRule="auto"/>
              <w:rPr>
                <w:szCs w:val="22"/>
                <w:lang w:eastAsia="zh-CN"/>
              </w:rPr>
            </w:pPr>
            <w:r>
              <w:rPr>
                <w:szCs w:val="22"/>
                <w:lang w:eastAsia="zh-CN"/>
              </w:rPr>
              <w:t xml:space="preserve">We agree with CATT. </w:t>
            </w:r>
          </w:p>
        </w:tc>
      </w:tr>
      <w:tr w:rsidR="008A4F26" w:rsidRPr="00D74FCE" w14:paraId="5B5AB480" w14:textId="77777777" w:rsidTr="008A4F26">
        <w:tc>
          <w:tcPr>
            <w:tcW w:w="1555" w:type="dxa"/>
          </w:tcPr>
          <w:p w14:paraId="71A25BB4"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CA4F39C" w14:textId="77777777" w:rsidR="008A4F26" w:rsidRDefault="008A4F26" w:rsidP="008A4F26">
            <w:pPr>
              <w:spacing w:after="0" w:line="240" w:lineRule="auto"/>
              <w:rPr>
                <w:szCs w:val="22"/>
                <w:lang w:eastAsia="zh-CN"/>
              </w:rPr>
            </w:pPr>
            <w:r>
              <w:rPr>
                <w:szCs w:val="22"/>
                <w:lang w:eastAsia="zh-CN"/>
              </w:rPr>
              <w:t>These points are not related to evaluation methods, etc. They belong in other agenda item(s).</w:t>
            </w:r>
          </w:p>
          <w:p w14:paraId="5F22A52D" w14:textId="77777777" w:rsidR="008A4F26" w:rsidRDefault="008A4F26" w:rsidP="008A4F26">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4F2792C7" w14:textId="77777777" w:rsidR="008A4F26" w:rsidRPr="00C12F24" w:rsidRDefault="008A4F26" w:rsidP="008A4F26">
            <w:pPr>
              <w:spacing w:after="0"/>
              <w:rPr>
                <w:lang w:eastAsia="zh-CN"/>
              </w:rPr>
            </w:pPr>
            <w:r>
              <w:rPr>
                <w:lang w:eastAsia="zh-CN"/>
              </w:rPr>
              <w:t xml:space="preserve"> </w:t>
            </w:r>
            <w:r w:rsidRPr="007769AA">
              <w:rPr>
                <w:strike/>
                <w:color w:val="7030A0"/>
                <w:lang w:eastAsia="zh-CN"/>
              </w:rPr>
              <w:t>The following design targets of LP-WUS/WUR should be taken into account</w:t>
            </w:r>
            <w:r>
              <w:rPr>
                <w:strike/>
                <w:color w:val="7030A0"/>
                <w:lang w:eastAsia="zh-CN"/>
              </w:rPr>
              <w:t xml:space="preserve"> </w:t>
            </w:r>
            <w:r w:rsidRPr="007769AA">
              <w:rPr>
                <w:color w:val="7030A0"/>
                <w:lang w:eastAsia="zh-CN"/>
              </w:rPr>
              <w:t>Companies to report the following aspects when provide the evaluation</w:t>
            </w:r>
            <w:r>
              <w:rPr>
                <w:color w:val="7030A0"/>
                <w:lang w:eastAsia="zh-CN"/>
              </w:rPr>
              <w:t xml:space="preserve"> result</w:t>
            </w:r>
            <w:r w:rsidRPr="007769AA">
              <w:rPr>
                <w:color w:val="7030A0"/>
                <w:lang w:eastAsia="zh-CN"/>
              </w:rPr>
              <w:t>s</w:t>
            </w:r>
            <w:r w:rsidRPr="00C12F24">
              <w:rPr>
                <w:lang w:eastAsia="zh-CN"/>
              </w:rPr>
              <w:t>,</w:t>
            </w:r>
          </w:p>
          <w:p w14:paraId="3C36B78E" w14:textId="77777777" w:rsidR="008A4F26" w:rsidRPr="007769AA" w:rsidRDefault="008A4F26" w:rsidP="008A4F26">
            <w:pPr>
              <w:pStyle w:val="aff5"/>
              <w:numPr>
                <w:ilvl w:val="0"/>
                <w:numId w:val="20"/>
              </w:numPr>
              <w:spacing w:line="256" w:lineRule="auto"/>
              <w:rPr>
                <w:strike/>
                <w:color w:val="7030A0"/>
                <w:lang w:eastAsia="zh-CN"/>
              </w:rPr>
            </w:pPr>
            <w:r w:rsidRPr="007769AA">
              <w:rPr>
                <w:strike/>
                <w:color w:val="7030A0"/>
                <w:lang w:eastAsia="zh-CN"/>
              </w:rPr>
              <w:lastRenderedPageBreak/>
              <w:t xml:space="preserve">Flexible placement of the LP-WUS in frequency domain, </w:t>
            </w:r>
          </w:p>
          <w:p w14:paraId="1A2CA592" w14:textId="77777777" w:rsidR="008A4F26" w:rsidRDefault="008A4F26" w:rsidP="008A4F26">
            <w:pPr>
              <w:pStyle w:val="aff5"/>
              <w:numPr>
                <w:ilvl w:val="0"/>
                <w:numId w:val="20"/>
              </w:numPr>
              <w:spacing w:line="256" w:lineRule="auto"/>
              <w:rPr>
                <w:lang w:eastAsia="zh-CN"/>
              </w:rPr>
            </w:pPr>
            <w:r w:rsidRPr="007769AA">
              <w:rPr>
                <w:color w:val="7030A0"/>
                <w:lang w:eastAsia="zh-CN"/>
              </w:rPr>
              <w:t>Assumption (if any) on r</w:t>
            </w:r>
            <w:r w:rsidRPr="00EA17F9">
              <w:rPr>
                <w:lang w:eastAsia="zh-CN"/>
              </w:rPr>
              <w:t xml:space="preserve">euse of existing gNB </w:t>
            </w:r>
            <w:r>
              <w:rPr>
                <w:lang w:eastAsia="zh-CN"/>
              </w:rPr>
              <w:t>hardware</w:t>
            </w:r>
            <w:r w:rsidRPr="007769AA">
              <w:rPr>
                <w:strike/>
                <w:color w:val="7030A0"/>
                <w:lang w:eastAsia="zh-CN"/>
              </w:rPr>
              <w:t xml:space="preserve"> to generate LP-WUS related signals</w:t>
            </w:r>
          </w:p>
          <w:p w14:paraId="3DD8837E" w14:textId="77777777" w:rsidR="008A4F26" w:rsidRDefault="008A4F26" w:rsidP="008A4F26">
            <w:pPr>
              <w:pStyle w:val="aff5"/>
              <w:numPr>
                <w:ilvl w:val="0"/>
                <w:numId w:val="20"/>
              </w:numPr>
              <w:spacing w:line="256" w:lineRule="auto"/>
              <w:rPr>
                <w:lang w:eastAsia="zh-CN"/>
              </w:rPr>
            </w:pPr>
            <w:proofErr w:type="spellStart"/>
            <w:r w:rsidRPr="007769AA">
              <w:rPr>
                <w:strike/>
                <w:color w:val="7030A0"/>
                <w:lang w:eastAsia="zh-CN"/>
              </w:rPr>
              <w:t>Allow</w:t>
            </w:r>
            <w:r w:rsidRPr="007769AA">
              <w:rPr>
                <w:color w:val="7030A0"/>
                <w:lang w:eastAsia="zh-CN"/>
              </w:rPr>
              <w:t>If</w:t>
            </w:r>
            <w:proofErr w:type="spellEnd"/>
            <w:r>
              <w:rPr>
                <w:lang w:eastAsia="zh-CN"/>
              </w:rPr>
              <w:t xml:space="preserve"> in-band operating with legacy NR system</w:t>
            </w:r>
            <w:r w:rsidRPr="007769AA">
              <w:rPr>
                <w:color w:val="7030A0"/>
                <w:lang w:eastAsia="zh-CN"/>
              </w:rPr>
              <w:t xml:space="preserve"> is modelled</w:t>
            </w:r>
            <w:r>
              <w:rPr>
                <w:lang w:eastAsia="zh-CN"/>
              </w:rPr>
              <w:t>.</w:t>
            </w:r>
          </w:p>
          <w:p w14:paraId="36394E1E" w14:textId="77777777" w:rsidR="008A4F26" w:rsidRDefault="008A4F26" w:rsidP="008A4F26">
            <w:pPr>
              <w:pStyle w:val="aff5"/>
              <w:numPr>
                <w:ilvl w:val="0"/>
                <w:numId w:val="20"/>
              </w:numPr>
              <w:spacing w:line="256" w:lineRule="auto"/>
              <w:rPr>
                <w:lang w:eastAsia="zh-CN"/>
              </w:rPr>
            </w:pPr>
            <w:r w:rsidRPr="007769AA">
              <w:rPr>
                <w:strike/>
                <w:color w:val="7030A0"/>
                <w:lang w:eastAsia="zh-CN"/>
              </w:rPr>
              <w:t xml:space="preserve">Allow </w:t>
            </w:r>
            <w:proofErr w:type="spellStart"/>
            <w:r w:rsidRPr="007769AA">
              <w:rPr>
                <w:strike/>
                <w:color w:val="7030A0"/>
                <w:lang w:eastAsia="zh-CN"/>
              </w:rPr>
              <w:t>m</w:t>
            </w:r>
            <w:r w:rsidRPr="007769AA">
              <w:rPr>
                <w:color w:val="7030A0"/>
                <w:lang w:eastAsia="zh-CN"/>
              </w:rPr>
              <w:t>M</w:t>
            </w:r>
            <w:r>
              <w:rPr>
                <w:lang w:eastAsia="zh-CN"/>
              </w:rPr>
              <w:t>ultiplex</w:t>
            </w:r>
            <w:r w:rsidRPr="007769AA">
              <w:rPr>
                <w:color w:val="7030A0"/>
                <w:lang w:eastAsia="zh-CN"/>
              </w:rPr>
              <w:t>ing</w:t>
            </w:r>
            <w:proofErr w:type="spellEnd"/>
            <w:r w:rsidRPr="007769AA">
              <w:rPr>
                <w:color w:val="7030A0"/>
                <w:lang w:eastAsia="zh-CN"/>
              </w:rPr>
              <w:t xml:space="preserve"> assumption</w:t>
            </w:r>
            <w:r>
              <w:rPr>
                <w:lang w:eastAsia="zh-CN"/>
              </w:rPr>
              <w:t xml:space="preserve"> with legacy NR signals/channels, e.g., TDM/FDM. </w:t>
            </w:r>
          </w:p>
          <w:p w14:paraId="4F76AA77" w14:textId="77777777" w:rsidR="008A4F26" w:rsidRPr="007769AA" w:rsidRDefault="008A4F26" w:rsidP="008A4F26">
            <w:pPr>
              <w:pStyle w:val="aff5"/>
              <w:numPr>
                <w:ilvl w:val="0"/>
                <w:numId w:val="20"/>
              </w:numPr>
              <w:spacing w:line="256" w:lineRule="auto"/>
              <w:rPr>
                <w:strike/>
                <w:color w:val="7030A0"/>
                <w:lang w:eastAsia="zh-CN"/>
              </w:rPr>
            </w:pPr>
            <w:r w:rsidRPr="007769AA">
              <w:rPr>
                <w:strike/>
                <w:color w:val="7030A0"/>
              </w:rPr>
              <w:t xml:space="preserve">Down prioritize the </w:t>
            </w:r>
            <w:proofErr w:type="spellStart"/>
            <w:r w:rsidRPr="007769AA">
              <w:rPr>
                <w:strike/>
                <w:color w:val="7030A0"/>
              </w:rPr>
              <w:t>sidelink</w:t>
            </w:r>
            <w:proofErr w:type="spellEnd"/>
            <w:r w:rsidRPr="007769AA">
              <w:rPr>
                <w:strike/>
                <w:color w:val="7030A0"/>
              </w:rPr>
              <w:t xml:space="preserve"> related studies.</w:t>
            </w:r>
          </w:p>
          <w:p w14:paraId="167681B5" w14:textId="77777777" w:rsidR="008A4F26" w:rsidRPr="00D74FCE" w:rsidRDefault="008A4F26" w:rsidP="008A4F26">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CA61FB" w:rsidRPr="00D74FCE" w14:paraId="5288A717" w14:textId="77777777" w:rsidTr="008A4F26">
        <w:tc>
          <w:tcPr>
            <w:tcW w:w="1555" w:type="dxa"/>
          </w:tcPr>
          <w:p w14:paraId="15280305" w14:textId="07258550"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3B088FFD" w14:textId="457800B7" w:rsidR="00CA61FB" w:rsidRDefault="00CA61FB" w:rsidP="00CA61FB">
            <w:pPr>
              <w:spacing w:after="0" w:line="240" w:lineRule="auto"/>
              <w:rPr>
                <w:szCs w:val="22"/>
                <w:lang w:eastAsia="zh-CN"/>
              </w:rPr>
            </w:pPr>
            <w:r>
              <w:rPr>
                <w:szCs w:val="22"/>
                <w:lang w:eastAsia="zh-CN"/>
              </w:rPr>
              <w:t>It is unclear why the second bullet is a design target. It can be up to gNB implementation whether to r</w:t>
            </w:r>
            <w:r w:rsidRPr="001F2F2E">
              <w:rPr>
                <w:szCs w:val="22"/>
                <w:lang w:eastAsia="zh-CN"/>
              </w:rPr>
              <w:t>eus</w:t>
            </w:r>
            <w:r>
              <w:rPr>
                <w:szCs w:val="22"/>
                <w:lang w:eastAsia="zh-CN"/>
              </w:rPr>
              <w:t xml:space="preserve">e </w:t>
            </w:r>
            <w:r w:rsidRPr="001F2F2E">
              <w:rPr>
                <w:szCs w:val="22"/>
                <w:lang w:eastAsia="zh-CN"/>
              </w:rPr>
              <w:t>existing gNB hardware</w:t>
            </w:r>
            <w:r>
              <w:rPr>
                <w:szCs w:val="22"/>
                <w:lang w:eastAsia="zh-CN"/>
              </w:rPr>
              <w:t>. There is no performance impact if the OOK can be generated properly.</w:t>
            </w:r>
          </w:p>
        </w:tc>
      </w:tr>
      <w:tr w:rsidR="001D3BFC" w:rsidRPr="00D74FCE" w14:paraId="1415A4EF" w14:textId="77777777" w:rsidTr="008A4F26">
        <w:tc>
          <w:tcPr>
            <w:tcW w:w="1555" w:type="dxa"/>
          </w:tcPr>
          <w:p w14:paraId="21B125DB" w14:textId="49E0707E" w:rsidR="001D3BFC" w:rsidRPr="007A2C6A" w:rsidRDefault="001D3BFC" w:rsidP="001D3BF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05F85C" w14:textId="42487C52" w:rsidR="001D3BFC" w:rsidRDefault="001D3BFC" w:rsidP="001D3BFC">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6E6207" w:rsidRPr="00D74FCE" w14:paraId="2B2E0AA0" w14:textId="77777777" w:rsidTr="008A4F26">
        <w:tc>
          <w:tcPr>
            <w:tcW w:w="1555" w:type="dxa"/>
          </w:tcPr>
          <w:p w14:paraId="42016C80" w14:textId="31D42859" w:rsidR="006E6207" w:rsidRDefault="006E6207" w:rsidP="001D3BFC">
            <w:pPr>
              <w:spacing w:after="0" w:line="240" w:lineRule="auto"/>
              <w:rPr>
                <w:szCs w:val="22"/>
                <w:lang w:eastAsia="zh-CN"/>
              </w:rPr>
            </w:pPr>
            <w:r>
              <w:rPr>
                <w:szCs w:val="22"/>
                <w:lang w:eastAsia="zh-CN"/>
              </w:rPr>
              <w:t>Lenovo</w:t>
            </w:r>
          </w:p>
        </w:tc>
        <w:tc>
          <w:tcPr>
            <w:tcW w:w="8407" w:type="dxa"/>
          </w:tcPr>
          <w:p w14:paraId="205A5440" w14:textId="77777777" w:rsidR="006E6207" w:rsidRDefault="006E6207" w:rsidP="006E6207">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4BAC4709" w14:textId="445ED099" w:rsidR="006E6207" w:rsidRDefault="006E6207" w:rsidP="006E6207">
            <w:pPr>
              <w:spacing w:after="0" w:line="240" w:lineRule="auto"/>
              <w:rPr>
                <w:szCs w:val="22"/>
                <w:lang w:eastAsia="zh-CN"/>
              </w:rPr>
            </w:pPr>
            <w:r>
              <w:rPr>
                <w:szCs w:val="22"/>
                <w:lang w:eastAsia="zh-CN"/>
              </w:rPr>
              <w:t>Allow out of band operation to address the coverage</w:t>
            </w:r>
          </w:p>
        </w:tc>
      </w:tr>
      <w:tr w:rsidR="00642AA7" w:rsidRPr="00D74FCE" w14:paraId="5D81A36C" w14:textId="77777777" w:rsidTr="008A4F26">
        <w:tc>
          <w:tcPr>
            <w:tcW w:w="1555" w:type="dxa"/>
          </w:tcPr>
          <w:p w14:paraId="6C893C20" w14:textId="6E91216B"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67D47B0E" w14:textId="50BBF7D6" w:rsidR="00642AA7" w:rsidRDefault="00642AA7" w:rsidP="00642AA7">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3A4184" w14:paraId="28B6EECD" w14:textId="77777777" w:rsidTr="003A4184">
        <w:tc>
          <w:tcPr>
            <w:tcW w:w="1555" w:type="dxa"/>
            <w:hideMark/>
          </w:tcPr>
          <w:p w14:paraId="7E9517A3" w14:textId="77777777" w:rsidR="003A4184" w:rsidRDefault="003A4184">
            <w:pPr>
              <w:spacing w:after="0" w:line="240" w:lineRule="auto"/>
              <w:rPr>
                <w:rFonts w:eastAsiaTheme="minorHAnsi"/>
                <w:lang w:eastAsia="zh-CN"/>
              </w:rPr>
            </w:pPr>
            <w:r>
              <w:rPr>
                <w:lang w:eastAsia="zh-CN"/>
              </w:rPr>
              <w:t>Ericsson1</w:t>
            </w:r>
          </w:p>
        </w:tc>
        <w:tc>
          <w:tcPr>
            <w:tcW w:w="8407" w:type="dxa"/>
          </w:tcPr>
          <w:p w14:paraId="38B8CFC3" w14:textId="77777777" w:rsidR="003A4184" w:rsidRDefault="003A4184">
            <w:pPr>
              <w:spacing w:after="0" w:line="240" w:lineRule="auto"/>
              <w:rPr>
                <w:lang w:eastAsia="zh-CN"/>
              </w:rPr>
            </w:pPr>
            <w:r>
              <w:rPr>
                <w:lang w:eastAsia="zh-CN"/>
              </w:rPr>
              <w:t xml:space="preserve">We are generally supportive and suggest below wording changes. </w:t>
            </w:r>
          </w:p>
          <w:p w14:paraId="250735F2" w14:textId="77777777" w:rsidR="003A4184" w:rsidRDefault="003A4184">
            <w:pPr>
              <w:spacing w:after="0" w:line="240" w:lineRule="auto"/>
              <w:rPr>
                <w:lang w:eastAsia="zh-CN"/>
              </w:rPr>
            </w:pPr>
          </w:p>
          <w:p w14:paraId="20AD510B" w14:textId="77777777" w:rsidR="003A4184" w:rsidRDefault="003A4184">
            <w:pPr>
              <w:spacing w:after="0"/>
              <w:rPr>
                <w:lang w:eastAsia="zh-CN"/>
              </w:rPr>
            </w:pPr>
            <w:r>
              <w:rPr>
                <w:color w:val="4472C4" w:themeColor="accent5"/>
                <w:lang w:eastAsia="zh-CN"/>
              </w:rPr>
              <w:t>At least t</w:t>
            </w:r>
            <w:r>
              <w:rPr>
                <w:lang w:eastAsia="zh-CN"/>
              </w:rPr>
              <w:t>he following design targets of LP-WUS/WUR should be taken into account,</w:t>
            </w:r>
          </w:p>
          <w:p w14:paraId="340ADB74" w14:textId="77777777" w:rsidR="003A4184" w:rsidRDefault="003A4184" w:rsidP="003A4184">
            <w:pPr>
              <w:pStyle w:val="aff5"/>
              <w:numPr>
                <w:ilvl w:val="0"/>
                <w:numId w:val="88"/>
              </w:numPr>
              <w:spacing w:line="254" w:lineRule="auto"/>
              <w:rPr>
                <w:lang w:eastAsia="zh-CN"/>
              </w:rPr>
            </w:pPr>
            <w:r>
              <w:rPr>
                <w:lang w:eastAsia="zh-CN"/>
              </w:rPr>
              <w:t xml:space="preserve">Flexible placement of the LP-WUS in frequency domain, </w:t>
            </w:r>
          </w:p>
          <w:p w14:paraId="1F91BD6C" w14:textId="77777777" w:rsidR="003A4184" w:rsidRDefault="003A4184" w:rsidP="003A4184">
            <w:pPr>
              <w:pStyle w:val="aff5"/>
              <w:numPr>
                <w:ilvl w:val="0"/>
                <w:numId w:val="88"/>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351C8844" w14:textId="77777777" w:rsidR="003A4184" w:rsidRDefault="003A4184" w:rsidP="003A4184">
            <w:pPr>
              <w:pStyle w:val="aff5"/>
              <w:numPr>
                <w:ilvl w:val="0"/>
                <w:numId w:val="88"/>
              </w:numPr>
              <w:spacing w:line="254" w:lineRule="auto"/>
              <w:rPr>
                <w:lang w:eastAsia="zh-CN"/>
              </w:rPr>
            </w:pPr>
            <w:r>
              <w:rPr>
                <w:lang w:eastAsia="zh-CN"/>
              </w:rPr>
              <w:t>Allow in-band operating with legacy NR system.</w:t>
            </w:r>
          </w:p>
          <w:p w14:paraId="22A45CBD" w14:textId="77777777" w:rsidR="003A4184" w:rsidRDefault="003A4184" w:rsidP="003A4184">
            <w:pPr>
              <w:pStyle w:val="aff5"/>
              <w:numPr>
                <w:ilvl w:val="0"/>
                <w:numId w:val="88"/>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168695CE" w14:textId="77777777" w:rsidR="003A4184" w:rsidRDefault="003A4184" w:rsidP="003A4184">
            <w:pPr>
              <w:pStyle w:val="aff5"/>
              <w:numPr>
                <w:ilvl w:val="0"/>
                <w:numId w:val="88"/>
              </w:numPr>
              <w:spacing w:line="254" w:lineRule="auto"/>
              <w:rPr>
                <w:color w:val="4472C4" w:themeColor="accent5"/>
                <w:lang w:eastAsia="zh-CN"/>
              </w:rPr>
            </w:pPr>
            <w:r>
              <w:rPr>
                <w:color w:val="4472C4" w:themeColor="accent5"/>
                <w:lang w:eastAsia="zh-CN"/>
              </w:rPr>
              <w:t>Allow reuse of unused LP-WUS resources for other DL transmissions</w:t>
            </w:r>
          </w:p>
          <w:p w14:paraId="442DBCD4" w14:textId="77777777" w:rsidR="003A4184" w:rsidRDefault="003A4184" w:rsidP="003A4184">
            <w:pPr>
              <w:spacing w:line="254" w:lineRule="auto"/>
              <w:rPr>
                <w:lang w:eastAsia="zh-CN"/>
              </w:rPr>
            </w:pPr>
            <w:r>
              <w:rPr>
                <w:lang w:eastAsia="zh-CN"/>
              </w:rPr>
              <w:t xml:space="preserve">Down prioritize the </w:t>
            </w:r>
            <w:proofErr w:type="spellStart"/>
            <w:r>
              <w:rPr>
                <w:lang w:eastAsia="zh-CN"/>
              </w:rPr>
              <w:t>sidelink</w:t>
            </w:r>
            <w:proofErr w:type="spellEnd"/>
            <w:r>
              <w:rPr>
                <w:lang w:eastAsia="zh-CN"/>
              </w:rPr>
              <w:t xml:space="preserve"> related studies.</w:t>
            </w:r>
          </w:p>
          <w:p w14:paraId="29B1E550" w14:textId="77777777" w:rsidR="003A4184" w:rsidRDefault="003A4184">
            <w:pPr>
              <w:spacing w:after="0" w:line="240" w:lineRule="auto"/>
              <w:rPr>
                <w:lang w:eastAsia="zh-CN"/>
              </w:rPr>
            </w:pPr>
          </w:p>
        </w:tc>
      </w:tr>
      <w:tr w:rsidR="008D2FB2" w14:paraId="683CA28F" w14:textId="77777777" w:rsidTr="001C0CFE">
        <w:tc>
          <w:tcPr>
            <w:tcW w:w="1555" w:type="dxa"/>
          </w:tcPr>
          <w:p w14:paraId="0B63E74C" w14:textId="77777777" w:rsidR="008D2FB2" w:rsidRDefault="008D2FB2" w:rsidP="001C0CFE">
            <w:pPr>
              <w:spacing w:after="0" w:line="240" w:lineRule="auto"/>
              <w:rPr>
                <w:szCs w:val="22"/>
                <w:lang w:eastAsia="zh-CN"/>
              </w:rPr>
            </w:pPr>
            <w:r>
              <w:rPr>
                <w:szCs w:val="22"/>
                <w:lang w:eastAsia="zh-CN"/>
              </w:rPr>
              <w:t>Apple</w:t>
            </w:r>
          </w:p>
        </w:tc>
        <w:tc>
          <w:tcPr>
            <w:tcW w:w="8407" w:type="dxa"/>
          </w:tcPr>
          <w:p w14:paraId="12ACF2BA" w14:textId="77777777" w:rsidR="008D2FB2" w:rsidRDefault="008D2FB2" w:rsidP="001C0CFE">
            <w:pPr>
              <w:spacing w:after="0" w:line="240" w:lineRule="auto"/>
              <w:rPr>
                <w:szCs w:val="22"/>
                <w:lang w:eastAsia="zh-CN"/>
              </w:rPr>
            </w:pPr>
            <w:r>
              <w:rPr>
                <w:szCs w:val="22"/>
                <w:lang w:eastAsia="zh-CN"/>
              </w:rPr>
              <w:t>We are generally fine with the proposal, and the merge of the 3</w:t>
            </w:r>
            <w:r w:rsidRPr="003F19C3">
              <w:rPr>
                <w:szCs w:val="22"/>
                <w:vertAlign w:val="superscript"/>
                <w:lang w:eastAsia="zh-CN"/>
              </w:rPr>
              <w:t>rd</w:t>
            </w:r>
            <w:r>
              <w:rPr>
                <w:szCs w:val="22"/>
                <w:lang w:eastAsia="zh-CN"/>
              </w:rPr>
              <w:t xml:space="preserve"> and 4</w:t>
            </w:r>
            <w:r w:rsidRPr="003F19C3">
              <w:rPr>
                <w:szCs w:val="22"/>
                <w:vertAlign w:val="superscript"/>
                <w:lang w:eastAsia="zh-CN"/>
              </w:rPr>
              <w:t>th</w:t>
            </w:r>
            <w:r>
              <w:rPr>
                <w:szCs w:val="22"/>
                <w:lang w:eastAsia="zh-CN"/>
              </w:rPr>
              <w:t xml:space="preserve"> bullet.</w:t>
            </w:r>
          </w:p>
          <w:p w14:paraId="0FE8922E" w14:textId="77777777" w:rsidR="008D2FB2" w:rsidRDefault="008D2FB2" w:rsidP="001C0CFE">
            <w:pPr>
              <w:spacing w:after="0" w:line="240" w:lineRule="auto"/>
              <w:rPr>
                <w:szCs w:val="22"/>
                <w:lang w:eastAsia="zh-CN"/>
              </w:rPr>
            </w:pPr>
            <w:r>
              <w:rPr>
                <w:szCs w:val="22"/>
                <w:lang w:eastAsia="zh-CN"/>
              </w:rPr>
              <w:t xml:space="preserve">For </w:t>
            </w:r>
            <w:proofErr w:type="spellStart"/>
            <w:r>
              <w:rPr>
                <w:szCs w:val="22"/>
                <w:lang w:eastAsia="zh-CN"/>
              </w:rPr>
              <w:t>sidelink</w:t>
            </w:r>
            <w:proofErr w:type="spellEnd"/>
            <w:r>
              <w:rPr>
                <w:szCs w:val="22"/>
                <w:lang w:eastAsia="zh-CN"/>
              </w:rPr>
              <w:t xml:space="preserve"> or unlicensed as mentioned by Intel, do we only de-prioritize, or the intention is not to study in this SI? We prefer not to study.</w:t>
            </w:r>
          </w:p>
        </w:tc>
      </w:tr>
      <w:tr w:rsidR="008D2FB2" w14:paraId="16BF0672" w14:textId="77777777" w:rsidTr="003A4184">
        <w:tc>
          <w:tcPr>
            <w:tcW w:w="1555" w:type="dxa"/>
          </w:tcPr>
          <w:p w14:paraId="61E5BA6F" w14:textId="77777777" w:rsidR="008D2FB2" w:rsidRDefault="008D2FB2">
            <w:pPr>
              <w:spacing w:after="0" w:line="240" w:lineRule="auto"/>
              <w:rPr>
                <w:lang w:eastAsia="zh-CN"/>
              </w:rPr>
            </w:pPr>
          </w:p>
        </w:tc>
        <w:tc>
          <w:tcPr>
            <w:tcW w:w="8407" w:type="dxa"/>
          </w:tcPr>
          <w:p w14:paraId="452E27F0" w14:textId="77777777" w:rsidR="008D2FB2" w:rsidRDefault="008D2FB2">
            <w:pPr>
              <w:spacing w:after="0" w:line="240" w:lineRule="auto"/>
              <w:rPr>
                <w:lang w:eastAsia="zh-CN"/>
              </w:rPr>
            </w:pPr>
          </w:p>
        </w:tc>
      </w:tr>
    </w:tbl>
    <w:p w14:paraId="1D507CF9" w14:textId="77777777" w:rsidR="000A4E56" w:rsidRPr="008A4F26" w:rsidRDefault="000A4E56">
      <w:pPr>
        <w:spacing w:line="256" w:lineRule="auto"/>
        <w:rPr>
          <w:lang w:eastAsia="zh-CN"/>
        </w:rPr>
      </w:pPr>
    </w:p>
    <w:p w14:paraId="33D7187A" w14:textId="77777777" w:rsidR="000A4E56" w:rsidRDefault="00900DB6">
      <w:pPr>
        <w:pStyle w:val="3"/>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14:paraId="5DD2C6C0" w14:textId="77777777" w:rsidR="000A4E56" w:rsidRDefault="00900DB6">
      <w:pPr>
        <w:pStyle w:val="aff5"/>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21"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rPr>
        <w:t>Adopt the following terminology for future discussion,</w:t>
      </w:r>
      <w:bookmarkEnd w:id="21"/>
    </w:p>
    <w:p w14:paraId="2BCBFA63"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DengXian"/>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7DE7D3DF" w14:textId="77777777" w:rsidR="000A4E56" w:rsidRDefault="000A4E56">
      <w:pPr>
        <w:rPr>
          <w:lang w:eastAsia="zh-CN"/>
        </w:rPr>
      </w:pPr>
    </w:p>
    <w:tbl>
      <w:tblPr>
        <w:tblStyle w:val="afd"/>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 xml:space="preserve">We are basically okay but just need to clarify that it is not prevented that Main radio (or part of) is capable of receiving LP-WUR as per implementation on modem design. </w:t>
            </w:r>
            <w:proofErr w:type="gramStart"/>
            <w:r>
              <w:rPr>
                <w:szCs w:val="22"/>
                <w:lang w:eastAsia="zh-CN"/>
              </w:rPr>
              <w:t>Thus</w:t>
            </w:r>
            <w:proofErr w:type="gramEnd"/>
            <w:r>
              <w:rPr>
                <w:szCs w:val="22"/>
                <w:lang w:eastAsia="zh-CN"/>
              </w:rPr>
              <w:t xml:space="preserve"> we propose the below change:</w:t>
            </w:r>
          </w:p>
          <w:p w14:paraId="2BF56C9C" w14:textId="479EB03C" w:rsidR="00E9196F" w:rsidRDefault="00E9196F" w:rsidP="00E9196F">
            <w:pPr>
              <w:spacing w:after="0" w:line="240" w:lineRule="auto"/>
              <w:rPr>
                <w:szCs w:val="22"/>
                <w:lang w:eastAsia="zh-CN"/>
              </w:rPr>
            </w:pPr>
            <w:r w:rsidRPr="0043468D">
              <w:rPr>
                <w:rFonts w:eastAsia="DengXian"/>
                <w:kern w:val="2"/>
              </w:rPr>
              <w:t>Main radio</w:t>
            </w:r>
            <w:r w:rsidRPr="0043468D">
              <w:rPr>
                <w:rFonts w:eastAsia="DengXian" w:hint="eastAsia"/>
                <w:kern w:val="2"/>
                <w:lang w:eastAsia="zh-CN"/>
              </w:rPr>
              <w:t>:</w:t>
            </w:r>
            <w:r w:rsidRPr="0043468D">
              <w:rPr>
                <w:rFonts w:eastAsia="DengXian"/>
                <w:kern w:val="2"/>
                <w:lang w:eastAsia="zh-CN"/>
              </w:rPr>
              <w:t xml:space="preserve"> </w:t>
            </w:r>
            <w:r w:rsidRPr="0043468D">
              <w:rPr>
                <w:rFonts w:eastAsia="DengXian"/>
                <w:kern w:val="2"/>
              </w:rPr>
              <w:t xml:space="preserve">the Tx/Rx module </w:t>
            </w:r>
            <w:r w:rsidRPr="0043468D">
              <w:rPr>
                <w:rFonts w:eastAsia="DengXian"/>
                <w:b/>
                <w:bCs/>
                <w:color w:val="FF0000"/>
                <w:kern w:val="2"/>
              </w:rPr>
              <w:t>capable of</w:t>
            </w:r>
            <w:r w:rsidRPr="0043468D">
              <w:rPr>
                <w:rFonts w:eastAsia="DengXian"/>
                <w:color w:val="FF0000"/>
                <w:kern w:val="2"/>
              </w:rPr>
              <w:t xml:space="preserve"> </w:t>
            </w:r>
            <w:r w:rsidRPr="0043468D">
              <w:rPr>
                <w:rFonts w:eastAsia="DengXian"/>
                <w:kern w:val="2"/>
              </w:rPr>
              <w:t>operating for legacy signals/channels.</w:t>
            </w:r>
          </w:p>
        </w:tc>
      </w:tr>
      <w:tr w:rsidR="00D35ADD" w14:paraId="4E5E42A5" w14:textId="77777777" w:rsidTr="00D35ADD">
        <w:tc>
          <w:tcPr>
            <w:tcW w:w="1555" w:type="dxa"/>
          </w:tcPr>
          <w:p w14:paraId="49C6920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1DBF54C" w14:textId="77777777" w:rsidR="00D35ADD" w:rsidRDefault="00D35ADD" w:rsidP="00EE12B0">
            <w:pPr>
              <w:spacing w:after="0" w:line="240" w:lineRule="auto"/>
              <w:rPr>
                <w:szCs w:val="22"/>
                <w:lang w:eastAsia="zh-CN"/>
              </w:rPr>
            </w:pPr>
            <w:r>
              <w:rPr>
                <w:szCs w:val="22"/>
                <w:lang w:eastAsia="zh-CN"/>
              </w:rPr>
              <w:t>Support</w:t>
            </w:r>
          </w:p>
        </w:tc>
      </w:tr>
      <w:tr w:rsidR="006B51C0" w14:paraId="68740895" w14:textId="77777777" w:rsidTr="00D35ADD">
        <w:tc>
          <w:tcPr>
            <w:tcW w:w="1555" w:type="dxa"/>
          </w:tcPr>
          <w:p w14:paraId="585AD46E" w14:textId="033786D1"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F945455" w14:textId="4054C4D2" w:rsidR="006B51C0" w:rsidRDefault="006B51C0" w:rsidP="006B51C0">
            <w:pPr>
              <w:spacing w:after="0" w:line="240" w:lineRule="auto"/>
              <w:rPr>
                <w:szCs w:val="22"/>
                <w:lang w:eastAsia="zh-CN"/>
              </w:rPr>
            </w:pPr>
            <w:r>
              <w:rPr>
                <w:lang w:eastAsia="zh-CN"/>
              </w:rPr>
              <w:t xml:space="preserve">We are </w:t>
            </w:r>
            <w:r w:rsidRPr="130ECE9B">
              <w:rPr>
                <w:lang w:eastAsia="zh-CN"/>
              </w:rPr>
              <w:t>OK</w:t>
            </w:r>
            <w:r>
              <w:rPr>
                <w:lang w:eastAsia="zh-CN"/>
              </w:rPr>
              <w:t xml:space="preserve"> with the terminology, but this should not preclude LP-WUR sharing any elements with the main receiver if so determined</w:t>
            </w:r>
            <w:r w:rsidRPr="130ECE9B">
              <w:rPr>
                <w:lang w:eastAsia="zh-CN"/>
              </w:rPr>
              <w:t>.</w:t>
            </w:r>
          </w:p>
        </w:tc>
      </w:tr>
      <w:tr w:rsidR="00D81B2F" w14:paraId="155DA985" w14:textId="77777777" w:rsidTr="00D81B2F">
        <w:tc>
          <w:tcPr>
            <w:tcW w:w="1555" w:type="dxa"/>
          </w:tcPr>
          <w:p w14:paraId="75E83A06" w14:textId="77777777" w:rsidR="00D81B2F" w:rsidRDefault="00D81B2F" w:rsidP="00D137CE">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7350F2D" w14:textId="77777777" w:rsidR="00D81B2F" w:rsidRDefault="00D81B2F" w:rsidP="00D81B2F">
            <w:pPr>
              <w:spacing w:after="0" w:line="240" w:lineRule="auto"/>
              <w:rPr>
                <w:szCs w:val="22"/>
                <w:lang w:eastAsia="zh-CN"/>
              </w:rPr>
            </w:pPr>
            <w:r>
              <w:rPr>
                <w:szCs w:val="22"/>
                <w:lang w:eastAsia="zh-CN"/>
              </w:rPr>
              <w:t>Regarding Panasonic and Nokia’s comment, from implementation perspective, that’s always true.</w:t>
            </w:r>
          </w:p>
          <w:p w14:paraId="0CBAE1ED" w14:textId="0AEE2D98" w:rsidR="00D81B2F" w:rsidRDefault="00D81B2F" w:rsidP="00D81B2F">
            <w:pPr>
              <w:spacing w:after="0" w:line="240" w:lineRule="auto"/>
              <w:rPr>
                <w:szCs w:val="22"/>
                <w:lang w:eastAsia="zh-CN"/>
              </w:rPr>
            </w:pPr>
          </w:p>
          <w:p w14:paraId="388F7A4A" w14:textId="3A57699F" w:rsidR="00D81B2F" w:rsidRDefault="00D81B2F" w:rsidP="00D81B2F">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6E57C78E" w14:textId="77777777" w:rsidR="00D81B2F" w:rsidRDefault="00D81B2F" w:rsidP="00D81B2F">
            <w:pPr>
              <w:spacing w:after="0" w:line="240" w:lineRule="auto"/>
              <w:rPr>
                <w:szCs w:val="22"/>
                <w:lang w:eastAsia="zh-CN"/>
              </w:rPr>
            </w:pPr>
          </w:p>
          <w:p w14:paraId="787A0474" w14:textId="77777777" w:rsidR="00D81B2F" w:rsidRDefault="00D81B2F" w:rsidP="00D81B2F">
            <w:pPr>
              <w:spacing w:after="0" w:line="240" w:lineRule="auto"/>
              <w:rPr>
                <w:szCs w:val="24"/>
              </w:rPr>
            </w:pPr>
            <w:r>
              <w:rPr>
                <w:rFonts w:eastAsia="DengXian"/>
              </w:rPr>
              <w:t>Adopt the following terminology for future discussion,</w:t>
            </w:r>
          </w:p>
          <w:p w14:paraId="7C09E1A7" w14:textId="77777777" w:rsidR="00D81B2F" w:rsidRDefault="00D81B2F" w:rsidP="00D81B2F">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2222CC44" w14:textId="77777777" w:rsidR="00D81B2F" w:rsidRDefault="00D81B2F" w:rsidP="00D81B2F">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1B466B18" w14:textId="6EC6B3E0" w:rsidR="00D81B2F" w:rsidRPr="00D81B2F" w:rsidRDefault="00D81B2F" w:rsidP="00D81B2F">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4A40071C" w14:textId="53FFE6CF" w:rsidR="00D81B2F" w:rsidRDefault="00D81B2F" w:rsidP="00D81B2F">
            <w:pPr>
              <w:spacing w:after="0" w:line="240" w:lineRule="auto"/>
              <w:rPr>
                <w:szCs w:val="22"/>
                <w:lang w:eastAsia="zh-CN"/>
              </w:rPr>
            </w:pPr>
          </w:p>
        </w:tc>
      </w:tr>
      <w:tr w:rsidR="00FF4104" w14:paraId="25F673B4" w14:textId="77777777" w:rsidTr="00D81B2F">
        <w:tc>
          <w:tcPr>
            <w:tcW w:w="1555" w:type="dxa"/>
          </w:tcPr>
          <w:p w14:paraId="7912CDC4" w14:textId="650F9F32" w:rsidR="00FF4104" w:rsidRDefault="00FF4104" w:rsidP="00D137CE">
            <w:pPr>
              <w:spacing w:after="0" w:line="240" w:lineRule="auto"/>
              <w:rPr>
                <w:szCs w:val="22"/>
                <w:lang w:eastAsia="zh-CN"/>
              </w:rPr>
            </w:pPr>
            <w:r>
              <w:rPr>
                <w:szCs w:val="22"/>
                <w:lang w:eastAsia="zh-CN"/>
              </w:rPr>
              <w:t>Sony</w:t>
            </w:r>
          </w:p>
        </w:tc>
        <w:tc>
          <w:tcPr>
            <w:tcW w:w="8407" w:type="dxa"/>
          </w:tcPr>
          <w:p w14:paraId="616CCCB7" w14:textId="146E1BB1" w:rsidR="00FF4104" w:rsidRDefault="007F0532" w:rsidP="007F0532">
            <w:pPr>
              <w:tabs>
                <w:tab w:val="left" w:pos="675"/>
              </w:tabs>
              <w:spacing w:after="0" w:line="240" w:lineRule="auto"/>
              <w:rPr>
                <w:szCs w:val="22"/>
                <w:lang w:eastAsia="zh-CN"/>
              </w:rPr>
            </w:pPr>
            <w:r>
              <w:rPr>
                <w:szCs w:val="22"/>
                <w:lang w:eastAsia="zh-CN"/>
              </w:rPr>
              <w:t>OK</w:t>
            </w:r>
          </w:p>
        </w:tc>
      </w:tr>
      <w:tr w:rsidR="00B75AF1" w14:paraId="1D22953E" w14:textId="77777777" w:rsidTr="00B75AF1">
        <w:tc>
          <w:tcPr>
            <w:tcW w:w="1555" w:type="dxa"/>
          </w:tcPr>
          <w:p w14:paraId="38F5DBC4" w14:textId="77777777" w:rsidR="00B75AF1" w:rsidRDefault="00B75AF1" w:rsidP="008A4F26">
            <w:pPr>
              <w:spacing w:after="0" w:line="240" w:lineRule="auto"/>
              <w:rPr>
                <w:szCs w:val="22"/>
                <w:lang w:eastAsia="zh-CN"/>
              </w:rPr>
            </w:pPr>
            <w:r>
              <w:rPr>
                <w:szCs w:val="22"/>
                <w:lang w:eastAsia="zh-CN"/>
              </w:rPr>
              <w:t>CATT</w:t>
            </w:r>
          </w:p>
        </w:tc>
        <w:tc>
          <w:tcPr>
            <w:tcW w:w="8407" w:type="dxa"/>
          </w:tcPr>
          <w:p w14:paraId="4AFCD1A2" w14:textId="77777777" w:rsidR="00B75AF1" w:rsidRDefault="00B75AF1" w:rsidP="008A4F26">
            <w:pPr>
              <w:spacing w:after="0" w:line="240" w:lineRule="auto"/>
              <w:rPr>
                <w:szCs w:val="22"/>
                <w:lang w:eastAsia="zh-CN"/>
              </w:rPr>
            </w:pPr>
            <w:r>
              <w:rPr>
                <w:szCs w:val="22"/>
                <w:lang w:eastAsia="zh-CN"/>
              </w:rPr>
              <w:t>We are OK with the proposal with the following suggestion</w:t>
            </w:r>
          </w:p>
          <w:p w14:paraId="60030F1D" w14:textId="77777777" w:rsidR="00B75AF1" w:rsidRDefault="00B75AF1" w:rsidP="008A4F26">
            <w:pPr>
              <w:spacing w:after="0" w:line="240" w:lineRule="auto"/>
              <w:rPr>
                <w:szCs w:val="24"/>
              </w:rPr>
            </w:pPr>
            <w:r>
              <w:rPr>
                <w:rFonts w:eastAsia="DengXian"/>
              </w:rPr>
              <w:t>Adopt the following terminology for future discussion,</w:t>
            </w:r>
          </w:p>
          <w:p w14:paraId="7067AE83" w14:textId="77777777" w:rsidR="00B75AF1" w:rsidRDefault="00B75AF1" w:rsidP="008A4F26">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sidRPr="00491A1D">
              <w:rPr>
                <w:rFonts w:eastAsia="DengXian"/>
                <w:strike/>
                <w:color w:val="00B0F0"/>
                <w:kern w:val="2"/>
              </w:rPr>
              <w:t>legacy</w:t>
            </w:r>
            <w:r>
              <w:rPr>
                <w:rFonts w:eastAsia="DengXian"/>
                <w:kern w:val="2"/>
              </w:rPr>
              <w:t xml:space="preserve"> </w:t>
            </w:r>
            <w:r>
              <w:rPr>
                <w:rFonts w:eastAsia="DengXian"/>
                <w:color w:val="00B0F0"/>
                <w:kern w:val="2"/>
              </w:rPr>
              <w:t xml:space="preserve">NR </w:t>
            </w:r>
            <w:r>
              <w:rPr>
                <w:rFonts w:eastAsia="DengXian"/>
                <w:kern w:val="2"/>
              </w:rPr>
              <w:t xml:space="preserve">signals/channels. </w:t>
            </w:r>
          </w:p>
          <w:p w14:paraId="549ED5C5" w14:textId="77777777" w:rsidR="00B75AF1" w:rsidRDefault="00B75AF1" w:rsidP="008A4F26">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6C7BBBE8" w14:textId="77777777" w:rsidR="00B75AF1" w:rsidRPr="00D81B2F" w:rsidRDefault="00B75AF1" w:rsidP="008A4F26">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61E4AF36" w14:textId="77777777" w:rsidR="00B75AF1" w:rsidRDefault="00B75AF1" w:rsidP="008A4F26">
            <w:pPr>
              <w:spacing w:after="0" w:line="240" w:lineRule="auto"/>
              <w:rPr>
                <w:szCs w:val="22"/>
                <w:lang w:eastAsia="zh-CN"/>
              </w:rPr>
            </w:pPr>
          </w:p>
        </w:tc>
      </w:tr>
      <w:tr w:rsidR="00CC51A1" w14:paraId="75ADC771" w14:textId="77777777" w:rsidTr="00B75AF1">
        <w:tc>
          <w:tcPr>
            <w:tcW w:w="1555" w:type="dxa"/>
          </w:tcPr>
          <w:p w14:paraId="64FF4DD9" w14:textId="51C2EFA4"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15A70FF" w14:textId="6DD5A605" w:rsidR="00CC51A1" w:rsidRDefault="00CC51A1" w:rsidP="008A4F26">
            <w:pPr>
              <w:spacing w:after="0" w:line="240" w:lineRule="auto"/>
              <w:rPr>
                <w:szCs w:val="22"/>
                <w:lang w:eastAsia="zh-CN"/>
              </w:rPr>
            </w:pPr>
            <w:r>
              <w:rPr>
                <w:szCs w:val="22"/>
                <w:lang w:eastAsia="zh-CN"/>
              </w:rPr>
              <w:t>Fine</w:t>
            </w:r>
          </w:p>
        </w:tc>
      </w:tr>
      <w:tr w:rsidR="00B77313" w:rsidRPr="001A7956" w14:paraId="6AE7FF1C" w14:textId="77777777" w:rsidTr="00B77313">
        <w:tc>
          <w:tcPr>
            <w:tcW w:w="1555" w:type="dxa"/>
          </w:tcPr>
          <w:p w14:paraId="60724F3E" w14:textId="77777777" w:rsidR="00B77313" w:rsidRDefault="00B77313" w:rsidP="005331C9">
            <w:pPr>
              <w:spacing w:after="0" w:line="240" w:lineRule="auto"/>
              <w:rPr>
                <w:szCs w:val="22"/>
                <w:lang w:eastAsia="zh-CN"/>
              </w:rPr>
            </w:pPr>
            <w:r>
              <w:rPr>
                <w:rFonts w:hint="eastAsia"/>
                <w:szCs w:val="22"/>
                <w:lang w:eastAsia="zh-CN"/>
              </w:rPr>
              <w:lastRenderedPageBreak/>
              <w:t>H</w:t>
            </w:r>
            <w:r>
              <w:rPr>
                <w:szCs w:val="22"/>
                <w:lang w:eastAsia="zh-CN"/>
              </w:rPr>
              <w:t xml:space="preserve">uawei, </w:t>
            </w:r>
            <w:proofErr w:type="spellStart"/>
            <w:r>
              <w:rPr>
                <w:szCs w:val="22"/>
                <w:lang w:eastAsia="zh-CN"/>
              </w:rPr>
              <w:t>HiSilicon</w:t>
            </w:r>
            <w:proofErr w:type="spellEnd"/>
          </w:p>
        </w:tc>
        <w:tc>
          <w:tcPr>
            <w:tcW w:w="8407" w:type="dxa"/>
          </w:tcPr>
          <w:p w14:paraId="1C56D9C3" w14:textId="77777777" w:rsidR="00B77313" w:rsidRPr="001A7956" w:rsidRDefault="00B77313" w:rsidP="005331C9">
            <w:pPr>
              <w:spacing w:after="120" w:line="240" w:lineRule="auto"/>
              <w:rPr>
                <w:lang w:val="en-GB"/>
              </w:rPr>
            </w:pPr>
            <w:r w:rsidRPr="001A7956">
              <w:rPr>
                <w:lang w:val="en-GB"/>
              </w:rPr>
              <w:t xml:space="preserve">It seems the terminology is described from UE perspective? </w:t>
            </w:r>
            <w:r>
              <w:rPr>
                <w:lang w:val="en-GB"/>
              </w:rPr>
              <w:t>Use of “legacy” is not quite appropriate since Rel-18 NR is also being standardized. Also, “radio” seems not a Tx/Rx module. Some suggestions are made</w:t>
            </w:r>
          </w:p>
          <w:p w14:paraId="4AECD851" w14:textId="77777777" w:rsidR="00B77313" w:rsidRPr="00E673A8" w:rsidRDefault="00B77313" w:rsidP="005331C9">
            <w:pPr>
              <w:spacing w:after="120" w:line="240" w:lineRule="auto"/>
              <w:rPr>
                <w:b/>
                <w:szCs w:val="24"/>
              </w:rPr>
            </w:pPr>
            <w:r w:rsidRPr="00E673A8">
              <w:rPr>
                <w:b/>
                <w:lang w:val="en-GB"/>
              </w:rPr>
              <w:t xml:space="preserve">Proposal </w:t>
            </w:r>
            <w:r w:rsidRPr="00E673A8">
              <w:rPr>
                <w:rFonts w:ascii="Times" w:eastAsia="Times New Roman" w:hAnsi="Times" w:cs="Times"/>
                <w:b/>
                <w:szCs w:val="24"/>
              </w:rPr>
              <w:fldChar w:fldCharType="begin"/>
            </w:r>
            <w:r w:rsidRPr="00E673A8">
              <w:rPr>
                <w:rFonts w:ascii="Times" w:eastAsia="Times New Roman" w:hAnsi="Times" w:cs="Times"/>
                <w:b/>
                <w:szCs w:val="24"/>
              </w:rPr>
              <w:instrText xml:space="preserve"> SEQ Proposal \* ARABIC </w:instrText>
            </w:r>
            <w:r w:rsidRPr="00E673A8">
              <w:rPr>
                <w:rFonts w:ascii="Times" w:eastAsia="Times New Roman" w:hAnsi="Times" w:cs="Times"/>
                <w:b/>
                <w:szCs w:val="24"/>
              </w:rPr>
              <w:fldChar w:fldCharType="separate"/>
            </w:r>
            <w:r w:rsidRPr="00E673A8">
              <w:rPr>
                <w:rFonts w:ascii="Times" w:eastAsia="Times New Roman" w:hAnsi="Times" w:cs="Times"/>
                <w:b/>
                <w:noProof/>
                <w:szCs w:val="24"/>
              </w:rPr>
              <w:t>14</w:t>
            </w:r>
            <w:r w:rsidRPr="00E673A8">
              <w:rPr>
                <w:rFonts w:ascii="Times" w:eastAsia="Times New Roman" w:hAnsi="Times" w:cs="Times"/>
                <w:b/>
                <w:szCs w:val="24"/>
              </w:rPr>
              <w:fldChar w:fldCharType="end"/>
            </w:r>
            <w:r w:rsidRPr="00E673A8">
              <w:rPr>
                <w:b/>
                <w:lang w:val="en-GB"/>
              </w:rPr>
              <w:t>:</w:t>
            </w:r>
            <w:r w:rsidRPr="00E673A8">
              <w:rPr>
                <w:b/>
                <w:szCs w:val="24"/>
              </w:rPr>
              <w:t xml:space="preserve"> </w:t>
            </w:r>
            <w:r w:rsidRPr="00B77313">
              <w:rPr>
                <w:rFonts w:eastAsia="DengXian"/>
                <w:b/>
                <w:strike/>
                <w:color w:val="7030A0"/>
              </w:rPr>
              <w:t>Adopt</w:t>
            </w:r>
            <w:r w:rsidRPr="00B77313">
              <w:rPr>
                <w:rFonts w:eastAsia="DengXian"/>
                <w:b/>
                <w:color w:val="7030A0"/>
              </w:rPr>
              <w:t xml:space="preserve"> Use</w:t>
            </w:r>
            <w:r w:rsidRPr="001A7956">
              <w:rPr>
                <w:rFonts w:eastAsia="DengXian"/>
                <w:b/>
                <w:color w:val="FF0000"/>
              </w:rPr>
              <w:t xml:space="preserve"> </w:t>
            </w:r>
            <w:r w:rsidRPr="00E673A8">
              <w:rPr>
                <w:rFonts w:eastAsia="DengXian"/>
                <w:b/>
              </w:rPr>
              <w:t>the following terminology for future discussion</w:t>
            </w:r>
            <w:r w:rsidRPr="001A7956">
              <w:rPr>
                <w:rFonts w:eastAsia="DengXian"/>
                <w:b/>
                <w:color w:val="FF0000"/>
              </w:rPr>
              <w:t xml:space="preserve"> </w:t>
            </w:r>
            <w:r w:rsidRPr="00B77313">
              <w:rPr>
                <w:rFonts w:eastAsia="DengXian"/>
                <w:b/>
                <w:color w:val="7030A0"/>
              </w:rPr>
              <w:t>in the study item</w:t>
            </w:r>
            <w:r w:rsidRPr="00E673A8">
              <w:rPr>
                <w:rFonts w:eastAsia="DengXian"/>
                <w:b/>
              </w:rPr>
              <w:t>,</w:t>
            </w:r>
          </w:p>
          <w:p w14:paraId="7B338A64" w14:textId="77777777" w:rsidR="00B77313" w:rsidRPr="00E673A8" w:rsidRDefault="00B77313" w:rsidP="00B77313">
            <w:pPr>
              <w:numPr>
                <w:ilvl w:val="0"/>
                <w:numId w:val="22"/>
              </w:numPr>
              <w:overflowPunct/>
              <w:autoSpaceDE/>
              <w:autoSpaceDN/>
              <w:adjustRightInd/>
              <w:spacing w:after="120" w:line="240" w:lineRule="auto"/>
              <w:textAlignment w:val="auto"/>
              <w:rPr>
                <w:rFonts w:eastAsia="DengXian"/>
                <w:b/>
                <w:kern w:val="2"/>
              </w:rPr>
            </w:pPr>
            <w:r w:rsidRPr="00E673A8">
              <w:rPr>
                <w:rFonts w:eastAsia="DengXian"/>
                <w:b/>
                <w:kern w:val="2"/>
              </w:rPr>
              <w:t xml:space="preserve">Main </w:t>
            </w:r>
            <w:r w:rsidRPr="00B77313">
              <w:rPr>
                <w:rFonts w:eastAsia="DengXian"/>
                <w:b/>
                <w:strike/>
                <w:color w:val="7030A0"/>
                <w:kern w:val="2"/>
              </w:rPr>
              <w:t xml:space="preserve">radio </w:t>
            </w:r>
            <w:r w:rsidRPr="00B77313">
              <w:rPr>
                <w:rFonts w:eastAsia="DengXian"/>
                <w:b/>
                <w:color w:val="7030A0"/>
                <w:kern w:val="2"/>
              </w:rPr>
              <w:t>receiver</w:t>
            </w:r>
            <w:r>
              <w:rPr>
                <w:rFonts w:eastAsia="DengXian"/>
                <w:b/>
                <w:kern w:val="2"/>
              </w:rPr>
              <w:t xml:space="preserve">: </w:t>
            </w:r>
            <w:r w:rsidRPr="00E673A8">
              <w:rPr>
                <w:rFonts w:eastAsia="DengXian"/>
                <w:b/>
                <w:kern w:val="2"/>
              </w:rPr>
              <w:t xml:space="preserve">the Tx/Rx module operating for </w:t>
            </w:r>
            <w:r>
              <w:rPr>
                <w:rFonts w:eastAsia="DengXian"/>
                <w:b/>
                <w:kern w:val="2"/>
              </w:rPr>
              <w:t>NR apart from LP-WUS</w:t>
            </w:r>
            <w:r w:rsidRPr="00E673A8">
              <w:rPr>
                <w:rFonts w:eastAsia="DengXian"/>
                <w:b/>
                <w:kern w:val="2"/>
              </w:rPr>
              <w:t xml:space="preserve"> </w:t>
            </w:r>
            <w:r w:rsidRPr="00B77313">
              <w:rPr>
                <w:rFonts w:eastAsia="DengXian"/>
                <w:b/>
                <w:color w:val="7030A0"/>
                <w:kern w:val="2"/>
              </w:rPr>
              <w:t>on UE</w:t>
            </w:r>
            <w:r w:rsidRPr="00E673A8">
              <w:rPr>
                <w:rFonts w:eastAsia="DengXian"/>
                <w:b/>
                <w:kern w:val="2"/>
              </w:rPr>
              <w:t xml:space="preserve"> </w:t>
            </w:r>
          </w:p>
          <w:p w14:paraId="03511EE9" w14:textId="726DA0DE" w:rsidR="00B77313" w:rsidRPr="00B77313" w:rsidRDefault="00B77313" w:rsidP="00B77313">
            <w:pPr>
              <w:numPr>
                <w:ilvl w:val="0"/>
                <w:numId w:val="22"/>
              </w:numPr>
              <w:overflowPunct/>
              <w:autoSpaceDE/>
              <w:autoSpaceDN/>
              <w:adjustRightInd/>
              <w:spacing w:after="120" w:line="240" w:lineRule="auto"/>
              <w:textAlignment w:val="auto"/>
              <w:rPr>
                <w:rFonts w:eastAsia="DengXian"/>
                <w:b/>
                <w:kern w:val="2"/>
              </w:rPr>
            </w:pPr>
            <w:r w:rsidRPr="00E673A8">
              <w:rPr>
                <w:rFonts w:eastAsia="DengXian"/>
                <w:b/>
                <w:kern w:val="2"/>
              </w:rPr>
              <w:t>LP-WUR: The Rx module operating for receiving/processing LP-WUS</w:t>
            </w:r>
            <w:r w:rsidRPr="001A7956">
              <w:rPr>
                <w:rFonts w:eastAsia="DengXian"/>
                <w:b/>
                <w:color w:val="FF0000"/>
                <w:kern w:val="2"/>
              </w:rPr>
              <w:t xml:space="preserve"> </w:t>
            </w:r>
            <w:r w:rsidRPr="00B77313">
              <w:rPr>
                <w:rFonts w:eastAsia="DengXian"/>
                <w:b/>
                <w:color w:val="7030A0"/>
                <w:kern w:val="2"/>
              </w:rPr>
              <w:t>on UE</w:t>
            </w:r>
          </w:p>
          <w:p w14:paraId="002172B4" w14:textId="77777777" w:rsidR="00B77313" w:rsidRPr="00D81B2F" w:rsidRDefault="00B77313" w:rsidP="00B77313">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72C163E0" w14:textId="77777777" w:rsidR="00B77313" w:rsidRPr="00E673A8" w:rsidRDefault="00B77313" w:rsidP="00B77313">
            <w:pPr>
              <w:overflowPunct/>
              <w:autoSpaceDE/>
              <w:autoSpaceDN/>
              <w:adjustRightInd/>
              <w:spacing w:after="120" w:line="240" w:lineRule="auto"/>
              <w:textAlignment w:val="auto"/>
              <w:rPr>
                <w:rFonts w:eastAsia="DengXian"/>
                <w:b/>
                <w:kern w:val="2"/>
              </w:rPr>
            </w:pPr>
          </w:p>
          <w:p w14:paraId="5A1B786E" w14:textId="77777777" w:rsidR="00B77313" w:rsidRPr="001A7956" w:rsidRDefault="00B77313" w:rsidP="005331C9">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90633E" w14:paraId="60EBA607" w14:textId="77777777" w:rsidTr="0090633E">
        <w:tc>
          <w:tcPr>
            <w:tcW w:w="1555" w:type="dxa"/>
          </w:tcPr>
          <w:p w14:paraId="72740A9D" w14:textId="77777777" w:rsidR="0090633E" w:rsidRDefault="0090633E" w:rsidP="00AA1FB3">
            <w:pPr>
              <w:spacing w:after="0" w:line="240" w:lineRule="auto"/>
              <w:rPr>
                <w:szCs w:val="22"/>
                <w:lang w:eastAsia="zh-CN"/>
              </w:rPr>
            </w:pPr>
            <w:bookmarkStart w:id="22" w:name="_Hlk116462939"/>
            <w:r>
              <w:rPr>
                <w:rFonts w:hint="eastAsia"/>
                <w:szCs w:val="22"/>
                <w:lang w:eastAsia="zh-CN"/>
              </w:rPr>
              <w:t>S</w:t>
            </w:r>
            <w:r>
              <w:rPr>
                <w:szCs w:val="22"/>
                <w:lang w:eastAsia="zh-CN"/>
              </w:rPr>
              <w:t>harp</w:t>
            </w:r>
          </w:p>
        </w:tc>
        <w:tc>
          <w:tcPr>
            <w:tcW w:w="8407" w:type="dxa"/>
          </w:tcPr>
          <w:p w14:paraId="68C822CB" w14:textId="70990D05" w:rsidR="0090633E" w:rsidRDefault="00CA61FB" w:rsidP="00AA1FB3">
            <w:pPr>
              <w:spacing w:after="0" w:line="240" w:lineRule="auto"/>
              <w:rPr>
                <w:szCs w:val="22"/>
                <w:lang w:eastAsia="zh-CN"/>
              </w:rPr>
            </w:pPr>
            <w:r>
              <w:rPr>
                <w:szCs w:val="22"/>
                <w:lang w:eastAsia="zh-CN"/>
              </w:rPr>
              <w:t>S</w:t>
            </w:r>
            <w:r w:rsidR="0090633E">
              <w:rPr>
                <w:szCs w:val="22"/>
                <w:lang w:eastAsia="zh-CN"/>
              </w:rPr>
              <w:t>upport</w:t>
            </w:r>
          </w:p>
        </w:tc>
      </w:tr>
      <w:tr w:rsidR="00CA61FB" w14:paraId="0592BC03" w14:textId="77777777" w:rsidTr="0090633E">
        <w:tc>
          <w:tcPr>
            <w:tcW w:w="1555" w:type="dxa"/>
          </w:tcPr>
          <w:p w14:paraId="42A01BB3" w14:textId="43CA8C0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13538144" w14:textId="4C6B7B28" w:rsidR="00CA61FB" w:rsidRDefault="00CA61FB" w:rsidP="00CA61FB">
            <w:pPr>
              <w:spacing w:after="0" w:line="240" w:lineRule="auto"/>
              <w:rPr>
                <w:szCs w:val="22"/>
                <w:lang w:eastAsia="zh-CN"/>
              </w:rPr>
            </w:pPr>
            <w:r>
              <w:rPr>
                <w:szCs w:val="22"/>
                <w:lang w:eastAsia="zh-CN"/>
              </w:rPr>
              <w:t xml:space="preserve">Okay. Prefer shorter, if possible, e.g., </w:t>
            </w:r>
            <w:r w:rsidRPr="009814D3">
              <w:rPr>
                <w:rFonts w:eastAsia="DengXian"/>
                <w:kern w:val="2"/>
              </w:rPr>
              <w:t>Main radio</w:t>
            </w:r>
            <w:r>
              <w:rPr>
                <w:rFonts w:eastAsia="DengXian"/>
                <w:kern w:val="2"/>
              </w:rPr>
              <w:t xml:space="preserve"> (MR) and </w:t>
            </w:r>
            <w:r w:rsidRPr="009814D3">
              <w:rPr>
                <w:rFonts w:eastAsia="DengXian"/>
                <w:kern w:val="2"/>
              </w:rPr>
              <w:t>LP-WUR</w:t>
            </w:r>
            <w:r>
              <w:rPr>
                <w:rFonts w:eastAsia="DengXian"/>
                <w:kern w:val="2"/>
              </w:rPr>
              <w:t xml:space="preserve"> (LR).</w:t>
            </w:r>
            <w:r>
              <w:rPr>
                <w:szCs w:val="22"/>
                <w:lang w:eastAsia="zh-CN"/>
              </w:rPr>
              <w:t xml:space="preserve"> </w:t>
            </w:r>
          </w:p>
        </w:tc>
      </w:tr>
      <w:tr w:rsidR="00281AAF" w14:paraId="1E6B9966" w14:textId="77777777" w:rsidTr="0090633E">
        <w:tc>
          <w:tcPr>
            <w:tcW w:w="1555" w:type="dxa"/>
          </w:tcPr>
          <w:p w14:paraId="38468C5C" w14:textId="42207CB6" w:rsidR="00281AAF" w:rsidRPr="00204FB7" w:rsidRDefault="00281AAF" w:rsidP="00281AAF">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5836FFB" w14:textId="735D285B" w:rsidR="00281AAF" w:rsidRDefault="00281AAF" w:rsidP="00281AAF">
            <w:pPr>
              <w:spacing w:after="0" w:line="240" w:lineRule="auto"/>
              <w:rPr>
                <w:szCs w:val="22"/>
                <w:lang w:eastAsia="zh-CN"/>
              </w:rPr>
            </w:pPr>
            <w:r>
              <w:rPr>
                <w:szCs w:val="22"/>
                <w:lang w:eastAsia="zh-CN"/>
              </w:rPr>
              <w:t>OK with the proposal.</w:t>
            </w:r>
          </w:p>
        </w:tc>
      </w:tr>
      <w:tr w:rsidR="00E16D71" w14:paraId="251FDF50" w14:textId="77777777" w:rsidTr="0090633E">
        <w:tc>
          <w:tcPr>
            <w:tcW w:w="1555" w:type="dxa"/>
          </w:tcPr>
          <w:p w14:paraId="66404B04" w14:textId="543F0027" w:rsidR="00E16D71" w:rsidRDefault="00E16D71" w:rsidP="00E16D71">
            <w:pPr>
              <w:spacing w:after="0" w:line="240" w:lineRule="auto"/>
              <w:rPr>
                <w:szCs w:val="22"/>
                <w:lang w:eastAsia="zh-CN"/>
              </w:rPr>
            </w:pPr>
            <w:r>
              <w:rPr>
                <w:szCs w:val="22"/>
                <w:lang w:eastAsia="zh-CN"/>
              </w:rPr>
              <w:t>Lenovo</w:t>
            </w:r>
          </w:p>
        </w:tc>
        <w:tc>
          <w:tcPr>
            <w:tcW w:w="8407" w:type="dxa"/>
          </w:tcPr>
          <w:p w14:paraId="0FF5B156" w14:textId="77777777" w:rsidR="00E16D71" w:rsidRDefault="00E16D71" w:rsidP="00E16D71">
            <w:pPr>
              <w:spacing w:after="0" w:line="240" w:lineRule="auto"/>
              <w:rPr>
                <w:szCs w:val="22"/>
                <w:lang w:eastAsia="zh-CN"/>
              </w:rPr>
            </w:pPr>
            <w:r>
              <w:rPr>
                <w:szCs w:val="22"/>
                <w:lang w:eastAsia="zh-CN"/>
              </w:rPr>
              <w:t xml:space="preserve">We agree with the proposal with following modification </w:t>
            </w:r>
          </w:p>
          <w:p w14:paraId="4B8AC121" w14:textId="5FA0E990" w:rsidR="00E16D71" w:rsidRDefault="00E16D71" w:rsidP="00E16D71">
            <w:pPr>
              <w:spacing w:after="0" w:line="240" w:lineRule="auto"/>
              <w:rPr>
                <w:szCs w:val="22"/>
                <w:lang w:eastAsia="zh-CN"/>
              </w:rPr>
            </w:pPr>
            <w:r w:rsidRPr="00032346">
              <w:rPr>
                <w:rFonts w:eastAsia="DengXian"/>
                <w:b/>
                <w:kern w:val="2"/>
              </w:rPr>
              <w:t xml:space="preserve">LP-WUR: The Rx module </w:t>
            </w:r>
            <w:r w:rsidRPr="00032346">
              <w:rPr>
                <w:rFonts w:eastAsia="DengXian"/>
                <w:b/>
                <w:color w:val="FF0000"/>
                <w:kern w:val="2"/>
              </w:rPr>
              <w:t xml:space="preserve">only </w:t>
            </w:r>
            <w:r w:rsidRPr="00032346">
              <w:rPr>
                <w:rFonts w:eastAsia="DengXian"/>
                <w:b/>
                <w:kern w:val="2"/>
              </w:rPr>
              <w:t>operat</w:t>
            </w:r>
            <w:r w:rsidRPr="00032346">
              <w:rPr>
                <w:rFonts w:eastAsia="DengXian"/>
                <w:b/>
                <w:color w:val="FF0000"/>
                <w:kern w:val="2"/>
              </w:rPr>
              <w:t xml:space="preserve">ion </w:t>
            </w:r>
            <w:r w:rsidRPr="00032346">
              <w:rPr>
                <w:rFonts w:eastAsia="DengXian"/>
                <w:b/>
                <w:kern w:val="2"/>
              </w:rPr>
              <w:t>for receiving/processing LP-WUS</w:t>
            </w:r>
          </w:p>
        </w:tc>
      </w:tr>
      <w:tr w:rsidR="00642AA7" w14:paraId="0827F4F3" w14:textId="77777777" w:rsidTr="0090633E">
        <w:tc>
          <w:tcPr>
            <w:tcW w:w="1555" w:type="dxa"/>
          </w:tcPr>
          <w:p w14:paraId="13225513" w14:textId="2B303E07"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7266CC8" w14:textId="74C869C2" w:rsidR="00642AA7" w:rsidRDefault="00642AA7" w:rsidP="00642AA7">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22"/>
      <w:tr w:rsidR="00A71075" w14:paraId="6E930964" w14:textId="77777777" w:rsidTr="00A71075">
        <w:tc>
          <w:tcPr>
            <w:tcW w:w="1555" w:type="dxa"/>
            <w:hideMark/>
          </w:tcPr>
          <w:p w14:paraId="02577B0A" w14:textId="77777777" w:rsidR="00A71075" w:rsidRDefault="00A71075">
            <w:pPr>
              <w:spacing w:after="0" w:line="240" w:lineRule="auto"/>
              <w:rPr>
                <w:rFonts w:eastAsiaTheme="minorHAnsi"/>
                <w:lang w:eastAsia="zh-CN"/>
              </w:rPr>
            </w:pPr>
            <w:r>
              <w:rPr>
                <w:lang w:eastAsia="zh-CN"/>
              </w:rPr>
              <w:t>Ericsson1</w:t>
            </w:r>
          </w:p>
        </w:tc>
        <w:tc>
          <w:tcPr>
            <w:tcW w:w="8407" w:type="dxa"/>
          </w:tcPr>
          <w:p w14:paraId="7117EB66" w14:textId="77777777" w:rsidR="00A71075" w:rsidRDefault="00A71075">
            <w:pPr>
              <w:spacing w:after="0" w:line="240" w:lineRule="auto"/>
              <w:rPr>
                <w:lang w:eastAsia="zh-CN"/>
              </w:rPr>
            </w:pPr>
            <w:r>
              <w:rPr>
                <w:lang w:eastAsia="zh-CN"/>
              </w:rPr>
              <w:t>Suggest following update (add Note2) to make it clear that the terminology is for ease of discussion and does not imply any particular spec impact at this point.</w:t>
            </w:r>
          </w:p>
          <w:p w14:paraId="3DAE8DCF" w14:textId="77777777" w:rsidR="00A71075" w:rsidRDefault="00A71075">
            <w:pPr>
              <w:spacing w:after="0" w:line="240" w:lineRule="auto"/>
              <w:rPr>
                <w:lang w:eastAsia="zh-CN"/>
              </w:rPr>
            </w:pPr>
          </w:p>
          <w:p w14:paraId="6C832260" w14:textId="77777777" w:rsidR="00A71075" w:rsidRDefault="00A71075">
            <w:pPr>
              <w:spacing w:after="0" w:line="240" w:lineRule="auto"/>
              <w:rPr>
                <w:szCs w:val="24"/>
                <w:lang w:eastAsia="zh-CN"/>
              </w:rPr>
            </w:pPr>
            <w:r>
              <w:rPr>
                <w:rFonts w:eastAsia="DengXian"/>
                <w:lang w:eastAsia="zh-CN"/>
              </w:rPr>
              <w:t>Adopt the following terminology for future discussion,</w:t>
            </w:r>
          </w:p>
          <w:p w14:paraId="7DCAB774" w14:textId="77777777" w:rsidR="00A71075" w:rsidRDefault="00A71075" w:rsidP="00A71075">
            <w:pPr>
              <w:numPr>
                <w:ilvl w:val="0"/>
                <w:numId w:val="89"/>
              </w:numPr>
              <w:overflowPunct/>
              <w:autoSpaceDE/>
              <w:autoSpaceDN/>
              <w:adjustRightInd/>
              <w:spacing w:after="0" w:line="240" w:lineRule="auto"/>
              <w:textAlignment w:val="auto"/>
              <w:rPr>
                <w:rFonts w:eastAsia="DengXian"/>
                <w:kern w:val="2"/>
                <w:szCs w:val="22"/>
                <w:lang w:eastAsia="zh-CN"/>
              </w:rPr>
            </w:pPr>
            <w:r>
              <w:rPr>
                <w:rFonts w:eastAsia="DengXian"/>
                <w:kern w:val="2"/>
                <w:lang w:eastAsia="zh-CN"/>
              </w:rPr>
              <w:t xml:space="preserve">Main radio: the Tx/Rx module operating for legacy signals/channels. </w:t>
            </w:r>
          </w:p>
          <w:p w14:paraId="64ECE3A3" w14:textId="77777777" w:rsidR="00A71075" w:rsidRDefault="00A71075" w:rsidP="00A71075">
            <w:pPr>
              <w:numPr>
                <w:ilvl w:val="0"/>
                <w:numId w:val="89"/>
              </w:numPr>
              <w:overflowPunct/>
              <w:autoSpaceDE/>
              <w:autoSpaceDN/>
              <w:adjustRightInd/>
              <w:spacing w:after="0" w:line="240" w:lineRule="auto"/>
              <w:textAlignment w:val="auto"/>
              <w:rPr>
                <w:rFonts w:eastAsia="DengXian"/>
                <w:kern w:val="2"/>
                <w:lang w:eastAsia="zh-CN"/>
              </w:rPr>
            </w:pPr>
            <w:r>
              <w:rPr>
                <w:rFonts w:eastAsia="DengXian"/>
                <w:kern w:val="2"/>
                <w:lang w:eastAsia="zh-CN"/>
              </w:rPr>
              <w:t>LP-WUR: The Rx module operating for receiving/processing LP-WUS.</w:t>
            </w:r>
          </w:p>
          <w:p w14:paraId="6EE5BFD9" w14:textId="77777777" w:rsidR="00A71075" w:rsidRDefault="00A71075">
            <w:pPr>
              <w:spacing w:after="0" w:line="240" w:lineRule="auto"/>
              <w:rPr>
                <w:rFonts w:eastAsia="DengXian"/>
                <w:color w:val="FF0000"/>
                <w:kern w:val="2"/>
                <w:lang w:eastAsia="zh-CN"/>
              </w:rPr>
            </w:pPr>
            <w:r>
              <w:rPr>
                <w:color w:val="FF0000"/>
                <w:lang w:eastAsia="zh-CN"/>
              </w:rPr>
              <w:t>Note: whether one or some of the components can be reused between m</w:t>
            </w:r>
            <w:r>
              <w:rPr>
                <w:rFonts w:eastAsia="DengXian"/>
                <w:color w:val="FF0000"/>
                <w:kern w:val="2"/>
                <w:lang w:eastAsia="zh-CN"/>
              </w:rPr>
              <w:t>ain radio or LP-WUR is implementation.</w:t>
            </w:r>
          </w:p>
          <w:p w14:paraId="7EFDEDA7" w14:textId="77777777" w:rsidR="00A71075" w:rsidRDefault="00A71075">
            <w:pPr>
              <w:spacing w:after="0" w:line="240" w:lineRule="auto"/>
              <w:rPr>
                <w:rFonts w:eastAsiaTheme="minorHAnsi"/>
                <w:lang w:eastAsia="zh-CN"/>
              </w:rPr>
            </w:pPr>
            <w:r>
              <w:rPr>
                <w:rFonts w:eastAsia="DengXian"/>
                <w:color w:val="4472C4" w:themeColor="accent5"/>
                <w:kern w:val="2"/>
                <w:lang w:eastAsia="zh-CN"/>
              </w:rPr>
              <w:t>Note2: Above terminology is for ease of discussion and does not imply any particular split of UE into separate LP-WUR and main-radio parts.</w:t>
            </w:r>
          </w:p>
        </w:tc>
      </w:tr>
      <w:tr w:rsidR="00D45104" w14:paraId="6ADF0CAB" w14:textId="77777777" w:rsidTr="001C0CFE">
        <w:tc>
          <w:tcPr>
            <w:tcW w:w="1555" w:type="dxa"/>
          </w:tcPr>
          <w:p w14:paraId="4DC54712" w14:textId="77777777" w:rsidR="00D45104" w:rsidRDefault="00D45104" w:rsidP="001C0CFE">
            <w:pPr>
              <w:spacing w:after="0" w:line="240" w:lineRule="auto"/>
              <w:rPr>
                <w:szCs w:val="22"/>
                <w:lang w:eastAsia="zh-CN"/>
              </w:rPr>
            </w:pPr>
            <w:r>
              <w:rPr>
                <w:szCs w:val="22"/>
                <w:lang w:eastAsia="zh-CN"/>
              </w:rPr>
              <w:t>Apple</w:t>
            </w:r>
          </w:p>
        </w:tc>
        <w:tc>
          <w:tcPr>
            <w:tcW w:w="8407" w:type="dxa"/>
          </w:tcPr>
          <w:p w14:paraId="24444A31" w14:textId="03C37FFD" w:rsidR="00D45104" w:rsidRDefault="00D45104" w:rsidP="001C0CFE">
            <w:pPr>
              <w:spacing w:after="0" w:line="240" w:lineRule="auto"/>
              <w:rPr>
                <w:szCs w:val="22"/>
                <w:lang w:eastAsia="zh-CN"/>
              </w:rPr>
            </w:pPr>
            <w:r>
              <w:rPr>
                <w:szCs w:val="22"/>
                <w:lang w:eastAsia="zh-CN"/>
              </w:rPr>
              <w:t xml:space="preserve">We are fine with the modified proposal, and the new note </w:t>
            </w:r>
            <w:r w:rsidR="004F625E">
              <w:rPr>
                <w:szCs w:val="22"/>
                <w:lang w:eastAsia="zh-CN"/>
              </w:rPr>
              <w:t>from Ericsson also looks good</w:t>
            </w:r>
            <w:r>
              <w:rPr>
                <w:szCs w:val="22"/>
                <w:lang w:eastAsia="zh-CN"/>
              </w:rPr>
              <w:t>.</w:t>
            </w:r>
          </w:p>
        </w:tc>
      </w:tr>
      <w:tr w:rsidR="000A7377" w14:paraId="6643550C" w14:textId="77777777" w:rsidTr="00A71075">
        <w:tc>
          <w:tcPr>
            <w:tcW w:w="1555" w:type="dxa"/>
          </w:tcPr>
          <w:p w14:paraId="14B17987" w14:textId="48F0F57B" w:rsidR="000A7377" w:rsidRDefault="000A7377" w:rsidP="000A7377">
            <w:pPr>
              <w:spacing w:after="0" w:line="240" w:lineRule="auto"/>
              <w:rPr>
                <w:lang w:eastAsia="zh-CN"/>
              </w:rPr>
            </w:pPr>
            <w:r>
              <w:rPr>
                <w:rFonts w:hint="eastAsia"/>
                <w:szCs w:val="22"/>
                <w:lang w:eastAsia="zh-CN"/>
              </w:rPr>
              <w:t>F</w:t>
            </w:r>
            <w:r>
              <w:rPr>
                <w:szCs w:val="22"/>
                <w:lang w:eastAsia="zh-CN"/>
              </w:rPr>
              <w:t>L2</w:t>
            </w:r>
          </w:p>
        </w:tc>
        <w:tc>
          <w:tcPr>
            <w:tcW w:w="8407" w:type="dxa"/>
          </w:tcPr>
          <w:p w14:paraId="5F0646AC" w14:textId="77777777" w:rsidR="000A7377" w:rsidRDefault="000A7377" w:rsidP="000A7377">
            <w:pPr>
              <w:spacing w:after="0" w:line="240" w:lineRule="auto"/>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14:paraId="0ED23045" w14:textId="77777777" w:rsidR="000A7377" w:rsidRDefault="000A7377" w:rsidP="000A7377">
            <w:pPr>
              <w:pStyle w:val="aff5"/>
              <w:numPr>
                <w:ilvl w:val="0"/>
                <w:numId w:val="22"/>
              </w:numPr>
              <w:spacing w:line="240" w:lineRule="auto"/>
              <w:rPr>
                <w:lang w:eastAsia="zh-CN"/>
              </w:rPr>
            </w:pPr>
            <w:r w:rsidRPr="00CA3944">
              <w:rPr>
                <w:lang w:eastAsia="zh-CN"/>
              </w:rPr>
              <w:t xml:space="preserve">I do not see the motivation why other study items/work items </w:t>
            </w:r>
            <w:proofErr w:type="spellStart"/>
            <w:r w:rsidRPr="00CA3944">
              <w:rPr>
                <w:lang w:eastAsia="zh-CN"/>
              </w:rPr>
              <w:t>can not</w:t>
            </w:r>
            <w:proofErr w:type="spellEnd"/>
            <w:r w:rsidRPr="00CA3944">
              <w:rPr>
                <w:lang w:eastAsia="zh-CN"/>
              </w:rPr>
              <w:t xml:space="preserve"> make use of this terminology? </w:t>
            </w:r>
            <w:r>
              <w:rPr>
                <w:lang w:eastAsia="zh-CN"/>
              </w:rPr>
              <w:t>Perhaps the current wording is enough.</w:t>
            </w:r>
          </w:p>
          <w:p w14:paraId="30927D3E" w14:textId="77777777" w:rsidR="000A7377" w:rsidRPr="00CA3944" w:rsidRDefault="000A7377" w:rsidP="000A7377">
            <w:pPr>
              <w:pStyle w:val="aff5"/>
              <w:numPr>
                <w:ilvl w:val="0"/>
                <w:numId w:val="22"/>
              </w:numPr>
              <w:spacing w:line="240" w:lineRule="auto"/>
              <w:rPr>
                <w:lang w:eastAsia="zh-CN"/>
              </w:rPr>
            </w:pPr>
            <w:r>
              <w:rPr>
                <w:rFonts w:eastAsiaTheme="minorEastAsia"/>
                <w:lang w:eastAsia="zh-CN"/>
              </w:rPr>
              <w:t>I added ‘for a UE’ in the note. I think it is minor issue so far.</w:t>
            </w:r>
          </w:p>
          <w:p w14:paraId="7EDB7382" w14:textId="77777777" w:rsidR="000A7377" w:rsidRPr="00F35132" w:rsidRDefault="000A7377" w:rsidP="000A7377">
            <w:pPr>
              <w:pStyle w:val="aff5"/>
              <w:numPr>
                <w:ilvl w:val="0"/>
                <w:numId w:val="22"/>
              </w:numPr>
              <w:spacing w:line="240" w:lineRule="auto"/>
              <w:rPr>
                <w:lang w:eastAsia="zh-CN"/>
              </w:rPr>
            </w:pPr>
            <w:r>
              <w:rPr>
                <w:rFonts w:eastAsiaTheme="minorEastAsia"/>
                <w:lang w:eastAsia="zh-CN"/>
              </w:rPr>
              <w:t>The main receiver only refers to Rx part. And I think it also includes Tx part. So main radio is preferred unless there are any better wording.</w:t>
            </w:r>
          </w:p>
          <w:p w14:paraId="43EB4713" w14:textId="77777777" w:rsidR="000A7377" w:rsidRPr="00F35132" w:rsidRDefault="000A7377" w:rsidP="000A7377">
            <w:pPr>
              <w:pStyle w:val="aff5"/>
              <w:numPr>
                <w:ilvl w:val="0"/>
                <w:numId w:val="22"/>
              </w:numPr>
              <w:spacing w:line="240" w:lineRule="auto"/>
              <w:rPr>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r</w:t>
            </w:r>
            <w:r>
              <w:rPr>
                <w:rFonts w:eastAsiaTheme="minorEastAsia"/>
                <w:lang w:eastAsia="zh-CN"/>
              </w:rPr>
              <w:t xml:space="preserve"> note2 as Ericsson commented, I think it has been addressed by Note1. Whether it is split or not is implementation.</w:t>
            </w:r>
          </w:p>
          <w:p w14:paraId="34127FB1" w14:textId="77777777" w:rsidR="000A7377" w:rsidRPr="00CA3944" w:rsidRDefault="000A7377" w:rsidP="000A7377">
            <w:pPr>
              <w:pStyle w:val="aff5"/>
              <w:numPr>
                <w:ilvl w:val="0"/>
                <w:numId w:val="22"/>
              </w:numPr>
              <w:spacing w:line="240" w:lineRule="auto"/>
              <w:rPr>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14:paraId="44B97055" w14:textId="77777777" w:rsidR="000A7377" w:rsidRDefault="000A7377" w:rsidP="000A7377">
            <w:pPr>
              <w:spacing w:after="0" w:line="240" w:lineRule="auto"/>
              <w:rPr>
                <w:szCs w:val="22"/>
                <w:lang w:eastAsia="zh-CN"/>
              </w:rPr>
            </w:pPr>
          </w:p>
          <w:p w14:paraId="19174E37" w14:textId="77777777" w:rsidR="000A7377" w:rsidRDefault="000A7377" w:rsidP="000A7377">
            <w:pPr>
              <w:pStyle w:val="4"/>
              <w:numPr>
                <w:ilvl w:val="0"/>
                <w:numId w:val="0"/>
              </w:numPr>
              <w:ind w:left="864" w:hanging="864"/>
              <w:outlineLvl w:val="3"/>
              <w:rPr>
                <w:highlight w:val="cyan"/>
                <w:lang w:eastAsia="zh-CN"/>
              </w:rPr>
            </w:pPr>
            <w:r>
              <w:rPr>
                <w:highlight w:val="cyan"/>
                <w:lang w:eastAsia="zh-CN"/>
              </w:rPr>
              <w:lastRenderedPageBreak/>
              <w:t>[M] Proposals 1</w:t>
            </w:r>
            <w:r>
              <w:rPr>
                <w:rFonts w:hint="eastAsia"/>
                <w:highlight w:val="cyan"/>
                <w:lang w:eastAsia="zh-CN"/>
              </w:rPr>
              <w:t>G</w:t>
            </w:r>
            <w:r>
              <w:rPr>
                <w:highlight w:val="cyan"/>
                <w:lang w:eastAsia="zh-CN"/>
              </w:rPr>
              <w:t>-v1(modified2):</w:t>
            </w:r>
          </w:p>
          <w:p w14:paraId="2E204596" w14:textId="77777777" w:rsidR="000A7377" w:rsidRDefault="000A7377" w:rsidP="000A7377">
            <w:pPr>
              <w:spacing w:after="0" w:line="240" w:lineRule="auto"/>
              <w:rPr>
                <w:szCs w:val="22"/>
                <w:lang w:eastAsia="zh-CN"/>
              </w:rPr>
            </w:pPr>
          </w:p>
          <w:p w14:paraId="271A4869" w14:textId="77777777" w:rsidR="000A7377" w:rsidRDefault="000A7377" w:rsidP="000A7377">
            <w:pPr>
              <w:spacing w:after="0" w:line="240" w:lineRule="auto"/>
              <w:rPr>
                <w:szCs w:val="24"/>
              </w:rPr>
            </w:pPr>
            <w:r w:rsidRPr="00B77313">
              <w:rPr>
                <w:rFonts w:eastAsia="DengXian"/>
                <w:b/>
                <w:strike/>
                <w:color w:val="7030A0"/>
              </w:rPr>
              <w:t>Adopt</w:t>
            </w:r>
            <w:r w:rsidRPr="00B77313">
              <w:rPr>
                <w:rFonts w:eastAsia="DengXian"/>
                <w:b/>
                <w:color w:val="7030A0"/>
              </w:rPr>
              <w:t xml:space="preserve"> Use</w:t>
            </w:r>
            <w:r>
              <w:rPr>
                <w:rFonts w:eastAsia="DengXian"/>
              </w:rPr>
              <w:t xml:space="preserve"> the following terminology for future discussion,</w:t>
            </w:r>
          </w:p>
          <w:p w14:paraId="3658B179" w14:textId="77777777" w:rsidR="000A7377" w:rsidRDefault="000A7377" w:rsidP="000A7377">
            <w:pPr>
              <w:numPr>
                <w:ilvl w:val="0"/>
                <w:numId w:val="22"/>
              </w:numPr>
              <w:overflowPunct/>
              <w:autoSpaceDE/>
              <w:autoSpaceDN/>
              <w:adjustRightInd/>
              <w:spacing w:after="0" w:line="240" w:lineRule="auto"/>
              <w:textAlignment w:val="auto"/>
              <w:rPr>
                <w:rFonts w:eastAsia="DengXian"/>
                <w:kern w:val="2"/>
              </w:rPr>
            </w:pPr>
            <w:r>
              <w:rPr>
                <w:rFonts w:eastAsia="DengXian"/>
                <w:kern w:val="2"/>
              </w:rPr>
              <w:t xml:space="preserve">Main radio </w:t>
            </w:r>
            <w:r w:rsidRPr="00F35132">
              <w:rPr>
                <w:rFonts w:eastAsia="DengXian"/>
                <w:b/>
                <w:color w:val="7030A0"/>
              </w:rPr>
              <w:t>(MR)</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sidRPr="00CA3944">
              <w:rPr>
                <w:rFonts w:eastAsia="DengXian"/>
                <w:b/>
                <w:strike/>
                <w:color w:val="7030A0"/>
                <w:kern w:val="2"/>
              </w:rPr>
              <w:t>legacy</w:t>
            </w:r>
            <w:r w:rsidRPr="00CA3944">
              <w:rPr>
                <w:rFonts w:eastAsia="DengXian"/>
                <w:b/>
                <w:color w:val="7030A0"/>
                <w:kern w:val="2"/>
              </w:rPr>
              <w:t xml:space="preserve"> NR </w:t>
            </w:r>
            <w:r>
              <w:rPr>
                <w:rFonts w:eastAsia="DengXian"/>
                <w:kern w:val="2"/>
              </w:rPr>
              <w:t xml:space="preserve">signals/channels </w:t>
            </w:r>
            <w:r w:rsidRPr="00CA3944">
              <w:rPr>
                <w:rFonts w:eastAsia="DengXian"/>
                <w:b/>
                <w:color w:val="7030A0"/>
                <w:kern w:val="2"/>
              </w:rPr>
              <w:t>apart from LP-WUS.</w:t>
            </w:r>
            <w:r>
              <w:rPr>
                <w:rFonts w:eastAsia="DengXian"/>
                <w:kern w:val="2"/>
              </w:rPr>
              <w:t xml:space="preserve"> </w:t>
            </w:r>
          </w:p>
          <w:p w14:paraId="039D33D2" w14:textId="77777777" w:rsidR="000A7377" w:rsidRDefault="000A7377" w:rsidP="000A7377">
            <w:pPr>
              <w:numPr>
                <w:ilvl w:val="0"/>
                <w:numId w:val="22"/>
              </w:numPr>
              <w:overflowPunct/>
              <w:autoSpaceDE/>
              <w:autoSpaceDN/>
              <w:adjustRightInd/>
              <w:spacing w:after="0" w:line="240" w:lineRule="auto"/>
              <w:textAlignment w:val="auto"/>
              <w:rPr>
                <w:rFonts w:eastAsia="DengXian"/>
                <w:kern w:val="2"/>
              </w:rPr>
            </w:pPr>
            <w:r>
              <w:rPr>
                <w:rFonts w:eastAsia="DengXian"/>
                <w:kern w:val="2"/>
              </w:rPr>
              <w:t xml:space="preserve">LP-WUR </w:t>
            </w:r>
            <w:r w:rsidRPr="00F35132">
              <w:rPr>
                <w:rFonts w:eastAsia="DengXian"/>
                <w:b/>
                <w:color w:val="7030A0"/>
              </w:rPr>
              <w:t>(</w:t>
            </w:r>
            <w:r>
              <w:rPr>
                <w:rFonts w:eastAsia="DengXian" w:hint="eastAsia"/>
                <w:b/>
                <w:color w:val="7030A0"/>
                <w:lang w:eastAsia="zh-CN"/>
              </w:rPr>
              <w:t>L</w:t>
            </w:r>
            <w:r w:rsidRPr="00F35132">
              <w:rPr>
                <w:rFonts w:eastAsia="DengXian"/>
                <w:b/>
                <w:color w:val="7030A0"/>
              </w:rPr>
              <w:t>R)</w:t>
            </w:r>
            <w:r>
              <w:rPr>
                <w:rFonts w:eastAsia="DengXian"/>
                <w:kern w:val="2"/>
              </w:rPr>
              <w:t>: The Rx module operating for receiving/processing LP-WUS.</w:t>
            </w:r>
          </w:p>
          <w:p w14:paraId="40D9AFFE" w14:textId="77777777" w:rsidR="000A7377" w:rsidRPr="00D81B2F" w:rsidRDefault="000A7377" w:rsidP="000A7377">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w:t>
            </w:r>
            <w:r>
              <w:rPr>
                <w:rFonts w:eastAsia="DengXian"/>
                <w:color w:val="FF0000"/>
                <w:kern w:val="2"/>
              </w:rPr>
              <w:t xml:space="preserve"> </w:t>
            </w:r>
            <w:r w:rsidRPr="00CA3944">
              <w:rPr>
                <w:rFonts w:eastAsia="DengXian"/>
                <w:b/>
                <w:color w:val="7030A0"/>
                <w:kern w:val="2"/>
              </w:rPr>
              <w:t>for a UE</w:t>
            </w:r>
            <w:r w:rsidRPr="00D81B2F">
              <w:rPr>
                <w:rFonts w:eastAsia="DengXian"/>
                <w:color w:val="FF0000"/>
                <w:kern w:val="2"/>
              </w:rPr>
              <w:t xml:space="preserve"> is implementation.</w:t>
            </w:r>
          </w:p>
          <w:p w14:paraId="778FE4A4" w14:textId="77777777" w:rsidR="000A7377" w:rsidRDefault="000A7377" w:rsidP="000A7377">
            <w:pPr>
              <w:spacing w:after="0" w:line="240" w:lineRule="auto"/>
              <w:rPr>
                <w:lang w:eastAsia="zh-CN"/>
              </w:rPr>
            </w:pPr>
          </w:p>
        </w:tc>
      </w:tr>
    </w:tbl>
    <w:p w14:paraId="5B525302" w14:textId="77777777" w:rsidR="000A4E56" w:rsidRPr="00B77313" w:rsidRDefault="000A4E56">
      <w:pPr>
        <w:spacing w:line="256" w:lineRule="auto"/>
        <w:rPr>
          <w:lang w:eastAsia="zh-CN"/>
        </w:rPr>
      </w:pPr>
    </w:p>
    <w:p w14:paraId="00474CF8" w14:textId="77777777" w:rsidR="000A4E56" w:rsidRDefault="000A4E56">
      <w:pPr>
        <w:rPr>
          <w:lang w:eastAsia="zh-CN"/>
        </w:rPr>
      </w:pPr>
    </w:p>
    <w:p w14:paraId="4A608662"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77777777" w:rsidR="000A4E56" w:rsidRPr="009F02C3" w:rsidRDefault="00900DB6">
      <w:pPr>
        <w:pStyle w:val="3"/>
        <w:numPr>
          <w:ilvl w:val="0"/>
          <w:numId w:val="0"/>
        </w:numPr>
        <w:ind w:left="720" w:hanging="720"/>
        <w:rPr>
          <w:lang w:val="it-IT" w:eastAsia="zh-CN"/>
        </w:rPr>
      </w:pPr>
      <w:r w:rsidRPr="009F02C3">
        <w:rPr>
          <w:lang w:val="it-IT" w:eastAsia="zh-CN"/>
        </w:rPr>
        <w:t>2A-v1: General: performance metrics</w:t>
      </w:r>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4"/>
        <w:numPr>
          <w:ilvl w:val="0"/>
          <w:numId w:val="0"/>
        </w:numPr>
        <w:ind w:left="864" w:hanging="864"/>
        <w:rPr>
          <w:highlight w:val="yellow"/>
          <w:lang w:eastAsia="zh-CN"/>
        </w:rPr>
      </w:pPr>
      <w:r>
        <w:rPr>
          <w:highlight w:val="yellow"/>
          <w:lang w:eastAsia="zh-CN"/>
        </w:rPr>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3EAA3438"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afd"/>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aff5"/>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aff5"/>
              <w:numPr>
                <w:ilvl w:val="0"/>
                <w:numId w:val="22"/>
              </w:numPr>
              <w:spacing w:line="240" w:lineRule="auto"/>
              <w:rPr>
                <w:lang w:eastAsia="zh-CN"/>
              </w:rPr>
            </w:pPr>
            <w:r>
              <w:rPr>
                <w:lang w:eastAsia="zh-CN"/>
              </w:rPr>
              <w:lastRenderedPageBreak/>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proofErr w:type="gramStart"/>
            <w:r>
              <w:rPr>
                <w:szCs w:val="22"/>
                <w:lang w:eastAsia="zh-CN"/>
              </w:rPr>
              <w:t>” .We</w:t>
            </w:r>
            <w:proofErr w:type="gramEnd"/>
            <w:r>
              <w:rPr>
                <w:szCs w:val="22"/>
                <w:lang w:eastAsia="zh-CN"/>
              </w:rPr>
              <w:t xml:space="preserv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w:t>
            </w:r>
            <w:proofErr w:type="gramStart"/>
            <w:r>
              <w:rPr>
                <w:szCs w:val="22"/>
                <w:lang w:eastAsia="zh-CN"/>
              </w:rPr>
              <w:t>related</w:t>
            </w:r>
            <w:proofErr w:type="gramEnd"/>
            <w:r>
              <w:rPr>
                <w:szCs w:val="22"/>
                <w:lang w:eastAsia="zh-CN"/>
              </w:rPr>
              <w:t xml:space="preserve">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coverage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aff5"/>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aff5"/>
              <w:numPr>
                <w:ilvl w:val="0"/>
                <w:numId w:val="78"/>
              </w:numPr>
              <w:spacing w:before="0" w:line="240" w:lineRule="auto"/>
              <w:ind w:leftChars="200" w:left="820"/>
              <w:rPr>
                <w:color w:val="000000"/>
                <w:lang w:eastAsia="zh-CN"/>
              </w:rPr>
            </w:pPr>
            <w:r w:rsidRPr="003D1686">
              <w:rPr>
                <w:color w:val="000000"/>
                <w:lang w:eastAsia="zh-CN"/>
              </w:rPr>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proofErr w:type="gramStart"/>
            <w:r>
              <w:rPr>
                <w:color w:val="000000"/>
                <w:lang w:eastAsia="zh-CN"/>
              </w:rPr>
              <w:t>)</w:t>
            </w:r>
            <w:r>
              <w:rPr>
                <w:lang w:eastAsia="zh-CN"/>
              </w:rPr>
              <w:t xml:space="preserve"> ,</w:t>
            </w:r>
            <w:proofErr w:type="gramEnd"/>
            <w:r>
              <w:rPr>
                <w:lang w:eastAsia="zh-CN"/>
              </w:rPr>
              <w:t xml:space="preserve"> the following metrics are considered,</w:t>
            </w:r>
          </w:p>
          <w:p w14:paraId="703500A5" w14:textId="77777777" w:rsidR="008E4E34" w:rsidRDefault="008E4E34" w:rsidP="008E4E34">
            <w:pPr>
              <w:pStyle w:val="aff5"/>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 xml:space="preserve">IL, compared with </w:t>
            </w:r>
            <w:proofErr w:type="gramStart"/>
            <w:r>
              <w:rPr>
                <w:color w:val="000000"/>
                <w:lang w:eastAsia="zh-CN"/>
              </w:rPr>
              <w:t>other</w:t>
            </w:r>
            <w:proofErr w:type="gramEnd"/>
            <w:r>
              <w:rPr>
                <w:color w:val="000000"/>
                <w:lang w:eastAsia="zh-CN"/>
              </w:rPr>
              <w:t xml:space="preserve">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aff5"/>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aff5"/>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aff5"/>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szCs w:val="22"/>
                <w:lang w:eastAsia="zh-CN"/>
              </w:rPr>
            </w:pPr>
            <w:r>
              <w:rPr>
                <w:szCs w:val="22"/>
                <w:lang w:eastAsia="zh-CN"/>
              </w:rPr>
              <w:t>We are okay with the proposal.</w:t>
            </w:r>
          </w:p>
        </w:tc>
      </w:tr>
      <w:tr w:rsidR="00D35ADD" w14:paraId="6A8966A1" w14:textId="77777777" w:rsidTr="00D35ADD">
        <w:tc>
          <w:tcPr>
            <w:tcW w:w="1555" w:type="dxa"/>
          </w:tcPr>
          <w:p w14:paraId="334E576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F7CD586" w14:textId="77777777" w:rsidR="00D35ADD" w:rsidRDefault="00D35ADD" w:rsidP="00EE12B0">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53186938" w14:textId="77777777" w:rsidR="00D35ADD" w:rsidRDefault="00D35ADD" w:rsidP="00EE12B0">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AB39F7" w14:paraId="35AADDE8" w14:textId="77777777" w:rsidTr="00D35ADD">
        <w:tc>
          <w:tcPr>
            <w:tcW w:w="1555" w:type="dxa"/>
          </w:tcPr>
          <w:p w14:paraId="7824594F" w14:textId="7EC4518C" w:rsidR="00AB39F7" w:rsidRDefault="00AB39F7" w:rsidP="00AB39F7">
            <w:pPr>
              <w:spacing w:after="0" w:line="240" w:lineRule="auto"/>
              <w:rPr>
                <w:szCs w:val="22"/>
                <w:lang w:eastAsia="zh-CN"/>
              </w:rPr>
            </w:pPr>
            <w:r>
              <w:rPr>
                <w:szCs w:val="22"/>
                <w:lang w:eastAsia="zh-CN"/>
              </w:rPr>
              <w:t>Nokia1</w:t>
            </w:r>
          </w:p>
        </w:tc>
        <w:tc>
          <w:tcPr>
            <w:tcW w:w="8407" w:type="dxa"/>
          </w:tcPr>
          <w:p w14:paraId="2A15048C" w14:textId="77777777" w:rsidR="00AB39F7" w:rsidRDefault="00AB39F7" w:rsidP="00AB39F7">
            <w:pPr>
              <w:spacing w:after="0" w:line="240" w:lineRule="auto"/>
              <w:rPr>
                <w:szCs w:val="22"/>
                <w:lang w:eastAsia="zh-CN"/>
              </w:rPr>
            </w:pPr>
            <w:r>
              <w:rPr>
                <w:szCs w:val="22"/>
                <w:lang w:eastAsia="zh-CN"/>
              </w:rPr>
              <w:t xml:space="preserve">For power consumption; is it assumed that the power consumption would be independent of the sub-carrier spacing applied i.e. constant over </w:t>
            </w:r>
            <w:proofErr w:type="spellStart"/>
            <w:r>
              <w:rPr>
                <w:szCs w:val="22"/>
                <w:lang w:eastAsia="zh-CN"/>
              </w:rPr>
              <w:t>ms</w:t>
            </w:r>
            <w:proofErr w:type="spellEnd"/>
            <w:r>
              <w:rPr>
                <w:szCs w:val="22"/>
                <w:lang w:eastAsia="zh-CN"/>
              </w:rPr>
              <w:t xml:space="preserve">? If </w:t>
            </w:r>
            <w:proofErr w:type="gramStart"/>
            <w:r>
              <w:rPr>
                <w:szCs w:val="22"/>
                <w:lang w:eastAsia="zh-CN"/>
              </w:rPr>
              <w:t>not</w:t>
            </w:r>
            <w:proofErr w:type="gramEnd"/>
            <w:r>
              <w:rPr>
                <w:szCs w:val="22"/>
                <w:lang w:eastAsia="zh-CN"/>
              </w:rPr>
              <w:t xml:space="preserve"> should we consider this per slot?</w:t>
            </w:r>
          </w:p>
          <w:p w14:paraId="035C31A0" w14:textId="77777777" w:rsidR="00AB39F7" w:rsidRDefault="00AB39F7" w:rsidP="00AB39F7">
            <w:pPr>
              <w:spacing w:after="0" w:line="240" w:lineRule="auto"/>
              <w:rPr>
                <w:lang w:eastAsia="zh-CN"/>
              </w:rPr>
            </w:pPr>
            <w:r w:rsidRPr="23AF77BB">
              <w:rPr>
                <w:lang w:eastAsia="zh-CN"/>
              </w:rPr>
              <w:t>For overhead; the overhead should account both the RE required by the LP-WUS and any guard band (or time) required by the LP-WUR architecture.</w:t>
            </w:r>
          </w:p>
          <w:p w14:paraId="02E87489" w14:textId="77777777" w:rsidR="00AB39F7" w:rsidRDefault="00AB39F7" w:rsidP="00AB39F7">
            <w:pPr>
              <w:spacing w:after="0" w:line="240" w:lineRule="auto"/>
              <w:rPr>
                <w:lang w:eastAsia="zh-CN"/>
              </w:rPr>
            </w:pPr>
            <w:r w:rsidRPr="23AF77BB">
              <w:rPr>
                <w:lang w:eastAsia="zh-CN"/>
              </w:rPr>
              <w:lastRenderedPageBreak/>
              <w:t xml:space="preserve">For latency; </w:t>
            </w:r>
            <w:r>
              <w:rPr>
                <w:lang w:eastAsia="zh-CN"/>
              </w:rPr>
              <w:t>we think that this should account also the time that is needed to ‘re-activate’ the main receiver, so that the UE is actually reachable. This could be the related PO or even the associated RACH, depending on the LP-WUS design.</w:t>
            </w:r>
          </w:p>
          <w:p w14:paraId="25833592" w14:textId="77777777" w:rsidR="00AB39F7" w:rsidRDefault="00AB39F7" w:rsidP="00AB39F7">
            <w:pPr>
              <w:spacing w:after="0" w:line="240" w:lineRule="auto"/>
              <w:rPr>
                <w:szCs w:val="22"/>
                <w:lang w:eastAsia="zh-CN"/>
              </w:rPr>
            </w:pPr>
          </w:p>
        </w:tc>
      </w:tr>
      <w:tr w:rsidR="00D81B2F" w14:paraId="7C45F704" w14:textId="77777777" w:rsidTr="00D35ADD">
        <w:tc>
          <w:tcPr>
            <w:tcW w:w="1555" w:type="dxa"/>
          </w:tcPr>
          <w:p w14:paraId="448C7CE3" w14:textId="75D1B177" w:rsidR="00D81B2F" w:rsidRDefault="00D81B2F"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66518FE6" w14:textId="711F78A0" w:rsidR="00D81B2F" w:rsidRDefault="00CD14A9" w:rsidP="00AB39F7">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620A534D" w14:textId="246A4A1E" w:rsidR="00D81B2F" w:rsidRDefault="00D81B2F" w:rsidP="00D81B2F">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0D8D742" w14:textId="65F21ECA" w:rsidR="00D81B2F" w:rsidRDefault="00D81B2F" w:rsidP="00D81B2F">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D81B2F" w14:paraId="49D7DC21"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4859FC"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B0C73A" w14:textId="77777777" w:rsidR="00D81B2F" w:rsidRDefault="00D81B2F" w:rsidP="00D81B2F">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4571A8E5"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BA5ED"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E95BC0" w14:textId="2748FDD0"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w:t>
                  </w:r>
                  <w:r w:rsidR="009C4927">
                    <w:rPr>
                      <w:color w:val="000000"/>
                      <w:lang w:eastAsia="zh-CN"/>
                    </w:rPr>
                    <w:t xml:space="preserve"> </w:t>
                  </w:r>
                  <w:r w:rsidR="009C4927"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D81B2F" w14:paraId="7A62774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48ED9"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D90A07"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74E59DC" w14:textId="77777777" w:rsidR="00D81B2F" w:rsidRPr="00D81B2F" w:rsidRDefault="00D81B2F" w:rsidP="00D81B2F">
            <w:pPr>
              <w:rPr>
                <w:lang w:eastAsia="zh-CN"/>
              </w:rPr>
            </w:pPr>
          </w:p>
          <w:p w14:paraId="07A14CE8" w14:textId="77777777" w:rsidR="00CD14A9" w:rsidRDefault="00D81B2F" w:rsidP="00D81B2F">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412AAEA1" w14:textId="5F6382E4" w:rsidR="00D81B2F" w:rsidRDefault="00D81B2F" w:rsidP="00D81B2F">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CD14A9" w14:paraId="2A623296"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7A216B" w14:textId="3F58D8D9" w:rsidR="00CD14A9" w:rsidRDefault="00CD14A9" w:rsidP="00CD14A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60D1EC" w14:textId="4E83D639" w:rsidR="00CD14A9" w:rsidRDefault="00CD14A9" w:rsidP="00CD14A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251F342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3B750B"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05E496" w14:textId="63EAB3F4"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w:t>
                  </w:r>
                  <w:r w:rsidR="00CD14A9">
                    <w:rPr>
                      <w:color w:val="000000"/>
                      <w:lang w:eastAsia="zh-CN"/>
                    </w:rPr>
                    <w:t>.</w:t>
                  </w:r>
                  <w:r>
                    <w:rPr>
                      <w:color w:val="000000"/>
                      <w:lang w:eastAsia="zh-CN"/>
                    </w:rPr>
                    <w:t xml:space="preserve">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00CD14A9" w:rsidRPr="00CD14A9">
                    <w:rPr>
                      <w:color w:val="FF0000"/>
                      <w:lang w:eastAsia="zh-CN"/>
                    </w:rPr>
                    <w:t>, as well as the power saving gain.</w:t>
                  </w:r>
                </w:p>
              </w:tc>
            </w:tr>
            <w:tr w:rsidR="00D81B2F" w14:paraId="1E1D713B"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635B65"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5F963" w14:textId="77777777" w:rsidR="00CD14A9" w:rsidRDefault="00CD14A9" w:rsidP="00CD14A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910B8E7" w14:textId="11FF6262" w:rsidR="00CD14A9" w:rsidRPr="00CD14A9" w:rsidRDefault="00CD14A9" w:rsidP="00CD14A9">
                  <w:pPr>
                    <w:pStyle w:val="aff5"/>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41829A94" w14:textId="77777777" w:rsidR="00D81B2F" w:rsidRDefault="00CD14A9" w:rsidP="00CD14A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439AA0F3" w14:textId="32BE16EF" w:rsidR="00CD14A9" w:rsidRDefault="00CD14A9" w:rsidP="00CD14A9">
                  <w:pPr>
                    <w:overflowPunct/>
                    <w:autoSpaceDE/>
                    <w:autoSpaceDN/>
                    <w:adjustRightInd/>
                    <w:spacing w:before="100" w:beforeAutospacing="1" w:after="100" w:afterAutospacing="1" w:line="240" w:lineRule="auto"/>
                    <w:textAlignment w:val="auto"/>
                    <w:rPr>
                      <w:color w:val="000000"/>
                      <w:lang w:eastAsia="zh-CN"/>
                    </w:rPr>
                  </w:pPr>
                </w:p>
              </w:tc>
            </w:tr>
          </w:tbl>
          <w:p w14:paraId="5C9FDF4A" w14:textId="08920EE1" w:rsidR="00D81B2F" w:rsidRDefault="00D81B2F" w:rsidP="00AB39F7">
            <w:pPr>
              <w:spacing w:after="0" w:line="240" w:lineRule="auto"/>
              <w:rPr>
                <w:szCs w:val="22"/>
                <w:lang w:eastAsia="zh-CN"/>
              </w:rPr>
            </w:pPr>
          </w:p>
        </w:tc>
      </w:tr>
      <w:tr w:rsidR="00F44204" w14:paraId="6F00F33D" w14:textId="77777777" w:rsidTr="00D35ADD">
        <w:tc>
          <w:tcPr>
            <w:tcW w:w="1555" w:type="dxa"/>
          </w:tcPr>
          <w:p w14:paraId="5E66F5E6" w14:textId="412DE4F0" w:rsidR="00F44204" w:rsidRDefault="00F44204" w:rsidP="00AB39F7">
            <w:pPr>
              <w:spacing w:after="0" w:line="240" w:lineRule="auto"/>
              <w:rPr>
                <w:szCs w:val="22"/>
                <w:lang w:eastAsia="zh-CN"/>
              </w:rPr>
            </w:pPr>
            <w:r>
              <w:rPr>
                <w:szCs w:val="22"/>
                <w:lang w:eastAsia="zh-CN"/>
              </w:rPr>
              <w:t>Rakuten S.</w:t>
            </w:r>
          </w:p>
        </w:tc>
        <w:tc>
          <w:tcPr>
            <w:tcW w:w="8407" w:type="dxa"/>
          </w:tcPr>
          <w:p w14:paraId="2EF458D7" w14:textId="327C94B5" w:rsidR="00F44204" w:rsidRDefault="00F44204" w:rsidP="00AB39F7">
            <w:pPr>
              <w:spacing w:after="0" w:line="240" w:lineRule="auto"/>
              <w:rPr>
                <w:szCs w:val="22"/>
                <w:lang w:eastAsia="zh-CN"/>
              </w:rPr>
            </w:pPr>
            <w:r>
              <w:rPr>
                <w:szCs w:val="22"/>
                <w:lang w:eastAsia="zh-CN"/>
              </w:rPr>
              <w:t>Ok with the proposal.</w:t>
            </w:r>
          </w:p>
        </w:tc>
      </w:tr>
      <w:tr w:rsidR="00A27AAD" w14:paraId="15AE66A6" w14:textId="77777777" w:rsidTr="00D35ADD">
        <w:tc>
          <w:tcPr>
            <w:tcW w:w="1555" w:type="dxa"/>
          </w:tcPr>
          <w:p w14:paraId="04C839E6" w14:textId="28E55CE5" w:rsidR="00A27AAD" w:rsidRDefault="00A27AAD" w:rsidP="00AB39F7">
            <w:pPr>
              <w:spacing w:after="0" w:line="240" w:lineRule="auto"/>
              <w:rPr>
                <w:szCs w:val="22"/>
                <w:lang w:eastAsia="zh-CN"/>
              </w:rPr>
            </w:pPr>
            <w:r>
              <w:rPr>
                <w:szCs w:val="22"/>
                <w:lang w:eastAsia="zh-CN"/>
              </w:rPr>
              <w:t>Sony</w:t>
            </w:r>
          </w:p>
        </w:tc>
        <w:tc>
          <w:tcPr>
            <w:tcW w:w="8407" w:type="dxa"/>
          </w:tcPr>
          <w:p w14:paraId="1061DED6" w14:textId="5EA4BCE7" w:rsidR="00A27AAD" w:rsidRDefault="00A27AAD" w:rsidP="00AB39F7">
            <w:pPr>
              <w:spacing w:after="0" w:line="240" w:lineRule="auto"/>
              <w:rPr>
                <w:szCs w:val="22"/>
                <w:lang w:eastAsia="zh-CN"/>
              </w:rPr>
            </w:pPr>
            <w:r>
              <w:rPr>
                <w:szCs w:val="22"/>
                <w:lang w:eastAsia="zh-CN"/>
              </w:rPr>
              <w:t>OK with list of performance metrics. Agree with the update from Nordic.</w:t>
            </w:r>
          </w:p>
        </w:tc>
      </w:tr>
      <w:tr w:rsidR="00B75AF1" w14:paraId="5CFB9BA6" w14:textId="77777777" w:rsidTr="00B75AF1">
        <w:tc>
          <w:tcPr>
            <w:tcW w:w="1555" w:type="dxa"/>
          </w:tcPr>
          <w:p w14:paraId="1D93A38F" w14:textId="77777777" w:rsidR="00B75AF1" w:rsidRDefault="00B75AF1" w:rsidP="008A4F26">
            <w:pPr>
              <w:spacing w:after="0" w:line="240" w:lineRule="auto"/>
              <w:rPr>
                <w:szCs w:val="22"/>
                <w:lang w:eastAsia="zh-CN"/>
              </w:rPr>
            </w:pPr>
            <w:r>
              <w:rPr>
                <w:szCs w:val="22"/>
                <w:lang w:eastAsia="zh-CN"/>
              </w:rPr>
              <w:t>CATT</w:t>
            </w:r>
          </w:p>
        </w:tc>
        <w:tc>
          <w:tcPr>
            <w:tcW w:w="8407" w:type="dxa"/>
          </w:tcPr>
          <w:p w14:paraId="43F65A86" w14:textId="77777777" w:rsidR="00B75AF1" w:rsidRDefault="00B75AF1" w:rsidP="008A4F26">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8C17B4" w14:paraId="12A579D0" w14:textId="77777777" w:rsidTr="00B75AF1">
        <w:tc>
          <w:tcPr>
            <w:tcW w:w="1555" w:type="dxa"/>
          </w:tcPr>
          <w:p w14:paraId="7E47E4D9" w14:textId="7D0636EB" w:rsidR="008C17B4" w:rsidRDefault="008C17B4"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27235CA2" w14:textId="5A9BC177" w:rsidR="008C17B4" w:rsidRDefault="008C17B4" w:rsidP="008A4F26">
            <w:pPr>
              <w:spacing w:after="0" w:line="240" w:lineRule="auto"/>
              <w:rPr>
                <w:szCs w:val="22"/>
                <w:lang w:eastAsia="zh-CN"/>
              </w:rPr>
            </w:pPr>
            <w:r>
              <w:rPr>
                <w:szCs w:val="22"/>
                <w:lang w:eastAsia="zh-CN"/>
              </w:rPr>
              <w:t xml:space="preserve">We agree with </w:t>
            </w:r>
            <w:proofErr w:type="spellStart"/>
            <w:r>
              <w:rPr>
                <w:szCs w:val="22"/>
                <w:lang w:eastAsia="zh-CN"/>
              </w:rPr>
              <w:t>Spreadtrum</w:t>
            </w:r>
            <w:proofErr w:type="spellEnd"/>
            <w:r>
              <w:rPr>
                <w:szCs w:val="22"/>
                <w:lang w:eastAsia="zh-CN"/>
              </w:rPr>
              <w:t xml:space="preserve">. Coverage should be considered in line with resource overhead. </w:t>
            </w:r>
          </w:p>
        </w:tc>
      </w:tr>
      <w:tr w:rsidR="00B77313" w:rsidRPr="00ED1764" w14:paraId="7FBA86AF" w14:textId="77777777" w:rsidTr="00B77313">
        <w:tc>
          <w:tcPr>
            <w:tcW w:w="1555" w:type="dxa"/>
          </w:tcPr>
          <w:p w14:paraId="614F84FF" w14:textId="77777777" w:rsidR="00B77313" w:rsidRDefault="00B77313" w:rsidP="005331C9">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Pr>
          <w:p w14:paraId="42AE0DB1" w14:textId="77777777" w:rsidR="00B77313" w:rsidRPr="00ED1764" w:rsidRDefault="00B77313" w:rsidP="00865A35">
            <w:pPr>
              <w:pStyle w:val="aff5"/>
              <w:numPr>
                <w:ilvl w:val="0"/>
                <w:numId w:val="84"/>
              </w:numPr>
              <w:spacing w:line="240" w:lineRule="auto"/>
              <w:rPr>
                <w:lang w:eastAsia="zh-CN"/>
              </w:rPr>
            </w:pPr>
            <w:r>
              <w:rPr>
                <w:rFonts w:eastAsiaTheme="minorEastAsia"/>
                <w:lang w:eastAsia="zh-CN"/>
              </w:rPr>
              <w:t>The title of section 2.2 should be changed to e.g. system evaluation methodology and assumptions;</w:t>
            </w:r>
          </w:p>
          <w:p w14:paraId="2A501E16" w14:textId="730FC905" w:rsidR="00B77313" w:rsidRPr="00ED1764" w:rsidRDefault="00B77313" w:rsidP="00865A35">
            <w:pPr>
              <w:pStyle w:val="aff5"/>
              <w:numPr>
                <w:ilvl w:val="0"/>
                <w:numId w:val="84"/>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14:paraId="5E9F0337" w14:textId="77777777" w:rsidR="00B77313" w:rsidRPr="00B062E7" w:rsidRDefault="00B77313" w:rsidP="00865A35">
            <w:pPr>
              <w:pStyle w:val="aff5"/>
              <w:numPr>
                <w:ilvl w:val="0"/>
                <w:numId w:val="84"/>
              </w:numPr>
              <w:spacing w:line="240" w:lineRule="auto"/>
              <w:rPr>
                <w:lang w:eastAsia="zh-CN"/>
              </w:rPr>
            </w:pPr>
            <w:r>
              <w:rPr>
                <w:rFonts w:eastAsiaTheme="minorEastAsia"/>
                <w:lang w:eastAsia="zh-CN"/>
              </w:rPr>
              <w:t xml:space="preserve">For the latency definition, regarding whether it is defined based on the reception of PO, we have different views. It would be possible that the procedures after LP-WUS detection to be directly </w:t>
            </w:r>
            <w:r>
              <w:rPr>
                <w:rFonts w:eastAsiaTheme="minorEastAsia"/>
                <w:lang w:eastAsia="zh-CN"/>
              </w:rPr>
              <w:lastRenderedPageBreak/>
              <w:t>transmit PRACH, depending on the procedure design. It may be until a unique identifier is obtained or may be a slight false alarm is allowed. So, we think the following would be better to be considered for the definition of latency for IDLE mode:</w:t>
            </w:r>
          </w:p>
          <w:p w14:paraId="70BF746F" w14:textId="77777777" w:rsidR="00B77313" w:rsidRDefault="00B77313" w:rsidP="005331C9">
            <w:pPr>
              <w:spacing w:line="240" w:lineRule="auto"/>
              <w:rPr>
                <w:b/>
                <w:i/>
                <w:color w:val="000000"/>
                <w:lang w:eastAsia="zh-CN"/>
              </w:rPr>
            </w:pPr>
            <w:r w:rsidRPr="00B062E7">
              <w:rPr>
                <w:b/>
                <w:i/>
                <w:color w:val="000000"/>
                <w:lang w:eastAsia="zh-CN"/>
              </w:rPr>
              <w:t>For IDLE/INACTIVE state, the latency</w:t>
            </w:r>
            <w:r>
              <w:rPr>
                <w:b/>
                <w:i/>
                <w:color w:val="000000"/>
                <w:lang w:eastAsia="zh-CN"/>
              </w:rPr>
              <w:t xml:space="preserve"> is defined as the duration from the time when traffic arrives at gNB to the time when UE is ready to transmit PRACH or receive paging PDSCH;</w:t>
            </w:r>
          </w:p>
          <w:p w14:paraId="587DD709" w14:textId="2577D229" w:rsidR="00B77313" w:rsidRPr="00B77313" w:rsidRDefault="00B77313" w:rsidP="00865A35">
            <w:pPr>
              <w:pStyle w:val="aff5"/>
              <w:numPr>
                <w:ilvl w:val="0"/>
                <w:numId w:val="84"/>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77313" w14:paraId="35DA7E81" w14:textId="77777777" w:rsidTr="005331C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7784D3"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2F764F"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B77313">
                    <w:rPr>
                      <w:strike/>
                      <w:color w:val="7030A0"/>
                      <w:lang w:eastAsia="zh-CN"/>
                    </w:rPr>
                    <w:t>within a period</w:t>
                  </w:r>
                  <w:r>
                    <w:rPr>
                      <w:color w:val="000000"/>
                      <w:lang w:eastAsia="zh-CN"/>
                    </w:rPr>
                    <w:t>.</w:t>
                  </w:r>
                </w:p>
              </w:tc>
            </w:tr>
          </w:tbl>
          <w:p w14:paraId="154B2AED" w14:textId="33F1A619" w:rsidR="00B77313" w:rsidRPr="00B77313" w:rsidRDefault="00B77313" w:rsidP="00B77313">
            <w:pPr>
              <w:spacing w:line="240" w:lineRule="auto"/>
              <w:rPr>
                <w:lang w:eastAsia="zh-CN"/>
              </w:rPr>
            </w:pPr>
          </w:p>
        </w:tc>
      </w:tr>
      <w:tr w:rsidR="00E608E8" w14:paraId="50629D2A" w14:textId="77777777" w:rsidTr="00E608E8">
        <w:tc>
          <w:tcPr>
            <w:tcW w:w="1555" w:type="dxa"/>
          </w:tcPr>
          <w:p w14:paraId="549FBBF8" w14:textId="77777777" w:rsidR="00E608E8" w:rsidRDefault="00E608E8" w:rsidP="00AA1FB3">
            <w:pPr>
              <w:spacing w:after="0" w:line="240" w:lineRule="auto"/>
              <w:rPr>
                <w:szCs w:val="22"/>
                <w:lang w:eastAsia="zh-CN"/>
              </w:rPr>
            </w:pPr>
            <w:r>
              <w:rPr>
                <w:rFonts w:hint="eastAsia"/>
                <w:szCs w:val="22"/>
                <w:lang w:eastAsia="zh-CN"/>
              </w:rPr>
              <w:lastRenderedPageBreak/>
              <w:t>S</w:t>
            </w:r>
            <w:r>
              <w:rPr>
                <w:szCs w:val="22"/>
                <w:lang w:eastAsia="zh-CN"/>
              </w:rPr>
              <w:t>harp</w:t>
            </w:r>
          </w:p>
        </w:tc>
        <w:tc>
          <w:tcPr>
            <w:tcW w:w="8407" w:type="dxa"/>
          </w:tcPr>
          <w:p w14:paraId="0EFB0E5C" w14:textId="77777777" w:rsidR="00E608E8" w:rsidRDefault="00E608E8" w:rsidP="00AA1FB3">
            <w:pPr>
              <w:spacing w:after="0" w:line="240" w:lineRule="auto"/>
              <w:rPr>
                <w:szCs w:val="22"/>
                <w:lang w:eastAsia="zh-CN"/>
              </w:rPr>
            </w:pPr>
            <w:r>
              <w:rPr>
                <w:rFonts w:hint="eastAsia"/>
                <w:szCs w:val="22"/>
                <w:lang w:eastAsia="zh-CN"/>
              </w:rPr>
              <w:t>O</w:t>
            </w:r>
            <w:r>
              <w:rPr>
                <w:szCs w:val="22"/>
                <w:lang w:eastAsia="zh-CN"/>
              </w:rPr>
              <w:t>K with the updated proposal</w:t>
            </w:r>
          </w:p>
        </w:tc>
      </w:tr>
      <w:tr w:rsidR="00CA61FB" w14:paraId="15FFF56B" w14:textId="77777777" w:rsidTr="00E608E8">
        <w:tc>
          <w:tcPr>
            <w:tcW w:w="1555" w:type="dxa"/>
          </w:tcPr>
          <w:p w14:paraId="30ED84C8" w14:textId="623A0DB8"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82D30B2" w14:textId="77777777" w:rsidR="00CA61FB" w:rsidRDefault="00CA61FB" w:rsidP="00CA61FB">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8B2093D" w14:textId="77777777" w:rsidR="00CA61FB" w:rsidRDefault="00CA61FB" w:rsidP="00CA61FB">
            <w:pPr>
              <w:spacing w:after="0" w:line="240" w:lineRule="auto"/>
              <w:rPr>
                <w:color w:val="FF0000"/>
                <w:lang w:eastAsia="zh-CN"/>
              </w:rPr>
            </w:pPr>
            <w:r>
              <w:rPr>
                <w:color w:val="FF0000"/>
                <w:lang w:eastAsia="zh-CN"/>
              </w:rPr>
              <w:t>the time of the first PO UE can monitor</w:t>
            </w:r>
            <w:r w:rsidRPr="007A2C6A">
              <w:rPr>
                <w:color w:val="0070C0"/>
                <w:lang w:eastAsia="zh-CN"/>
              </w:rPr>
              <w:t xml:space="preserve"> the data</w:t>
            </w:r>
          </w:p>
          <w:p w14:paraId="230BC7E2" w14:textId="51192434" w:rsidR="00CA61FB" w:rsidRDefault="00CA61FB" w:rsidP="00CA61FB">
            <w:pPr>
              <w:spacing w:after="0" w:line="240" w:lineRule="auto"/>
              <w:rPr>
                <w:szCs w:val="22"/>
                <w:lang w:eastAsia="zh-CN"/>
              </w:rPr>
            </w:pPr>
            <w:r w:rsidRPr="00204FB7">
              <w:rPr>
                <w:color w:val="000000"/>
                <w:lang w:eastAsia="zh-CN"/>
              </w:rPr>
              <w:t xml:space="preserve">the </w:t>
            </w:r>
            <w:r w:rsidRPr="00204FB7">
              <w:rPr>
                <w:color w:val="FF0000"/>
                <w:lang w:eastAsia="zh-CN"/>
              </w:rPr>
              <w:t xml:space="preserve">time of the first PDCCH monitoring occasion a UE can monitor </w:t>
            </w:r>
            <w:r w:rsidRPr="00204FB7">
              <w:rPr>
                <w:color w:val="0070C0"/>
                <w:lang w:eastAsia="zh-CN"/>
              </w:rPr>
              <w:t>the data</w:t>
            </w:r>
          </w:p>
        </w:tc>
      </w:tr>
      <w:tr w:rsidR="000E396C" w14:paraId="39D2899B" w14:textId="77777777" w:rsidTr="00E608E8">
        <w:tc>
          <w:tcPr>
            <w:tcW w:w="1555" w:type="dxa"/>
          </w:tcPr>
          <w:p w14:paraId="265C5FE8" w14:textId="73338166" w:rsidR="000E396C" w:rsidRPr="007A2C6A" w:rsidRDefault="000E396C" w:rsidP="000E396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0D80206" w14:textId="19F82270" w:rsidR="000E396C" w:rsidRDefault="000E396C" w:rsidP="000E396C">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0B2F5381" w14:textId="77777777" w:rsidTr="00E608E8">
        <w:tc>
          <w:tcPr>
            <w:tcW w:w="1555" w:type="dxa"/>
          </w:tcPr>
          <w:p w14:paraId="1AC2490E" w14:textId="3EC8997C" w:rsidR="00E16D71" w:rsidRDefault="00E16D71" w:rsidP="00E16D71">
            <w:pPr>
              <w:spacing w:after="0" w:line="240" w:lineRule="auto"/>
              <w:rPr>
                <w:szCs w:val="22"/>
                <w:lang w:eastAsia="zh-CN"/>
              </w:rPr>
            </w:pPr>
            <w:r>
              <w:rPr>
                <w:szCs w:val="22"/>
                <w:lang w:eastAsia="zh-CN"/>
              </w:rPr>
              <w:t>Lenovo</w:t>
            </w:r>
          </w:p>
        </w:tc>
        <w:tc>
          <w:tcPr>
            <w:tcW w:w="8407" w:type="dxa"/>
          </w:tcPr>
          <w:p w14:paraId="2A795143" w14:textId="30B4F799" w:rsidR="00E16D71" w:rsidRDefault="00E16D71" w:rsidP="00E16D71">
            <w:pPr>
              <w:spacing w:after="0" w:line="240" w:lineRule="auto"/>
              <w:rPr>
                <w:szCs w:val="22"/>
                <w:lang w:eastAsia="zh-CN"/>
              </w:rPr>
            </w:pPr>
            <w:r>
              <w:rPr>
                <w:szCs w:val="22"/>
                <w:lang w:eastAsia="zh-CN"/>
              </w:rPr>
              <w:t xml:space="preserve">We are fine with the proposed text from Nordic </w:t>
            </w:r>
          </w:p>
        </w:tc>
      </w:tr>
      <w:tr w:rsidR="00642AA7" w14:paraId="70708962" w14:textId="77777777" w:rsidTr="00E608E8">
        <w:tc>
          <w:tcPr>
            <w:tcW w:w="1555" w:type="dxa"/>
          </w:tcPr>
          <w:p w14:paraId="0BC2D38B" w14:textId="46ECAAE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064DA01" w14:textId="77777777" w:rsidR="00642AA7" w:rsidRPr="000F0122" w:rsidRDefault="00642AA7" w:rsidP="00642AA7">
            <w:pPr>
              <w:spacing w:after="0" w:line="240" w:lineRule="auto"/>
              <w:rPr>
                <w:szCs w:val="22"/>
                <w:lang w:eastAsia="zh-CN"/>
              </w:rPr>
            </w:pPr>
            <w:r>
              <w:rPr>
                <w:szCs w:val="22"/>
                <w:lang w:eastAsia="zh-CN"/>
              </w:rPr>
              <w:t>OK with the modified proposal</w:t>
            </w:r>
            <w:r w:rsidRPr="000F0122">
              <w:rPr>
                <w:szCs w:val="22"/>
                <w:lang w:eastAsia="zh-CN"/>
              </w:rPr>
              <w:t>. To clarify the definition of data arrival time, the text can be updated as follows.</w:t>
            </w:r>
          </w:p>
          <w:p w14:paraId="380BFE6D" w14:textId="77777777" w:rsidR="00642AA7" w:rsidRPr="000F0122" w:rsidRDefault="00642AA7" w:rsidP="00642AA7">
            <w:pPr>
              <w:spacing w:after="0" w:line="240" w:lineRule="auto"/>
              <w:rPr>
                <w:szCs w:val="22"/>
                <w:lang w:eastAsia="zh-CN"/>
              </w:rPr>
            </w:pPr>
            <w:r w:rsidRPr="000F0122">
              <w:rPr>
                <w:szCs w:val="22"/>
                <w:lang w:eastAsia="zh-CN"/>
              </w:rPr>
              <w:t xml:space="preserve">For IDLE/INACTIVE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gNB and the time of the first PO UE can monitor</w:t>
            </w:r>
            <w:r w:rsidRPr="000F0122">
              <w:rPr>
                <w:szCs w:val="22"/>
                <w:lang w:eastAsia="zh-CN"/>
              </w:rPr>
              <w:t>.</w:t>
            </w:r>
          </w:p>
          <w:p w14:paraId="4C3A3783" w14:textId="3F2C7FEE" w:rsidR="00642AA7" w:rsidRDefault="00642AA7" w:rsidP="00642AA7">
            <w:pPr>
              <w:spacing w:after="0" w:line="240" w:lineRule="auto"/>
              <w:rPr>
                <w:szCs w:val="22"/>
                <w:lang w:eastAsia="zh-CN"/>
              </w:rPr>
            </w:pPr>
            <w:r w:rsidRPr="000F0122">
              <w:rPr>
                <w:szCs w:val="22"/>
                <w:lang w:eastAsia="zh-CN"/>
              </w:rPr>
              <w:t xml:space="preserve">For CONNECTED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 xml:space="preserve">gNB </w:t>
            </w:r>
            <w:r w:rsidRPr="000F0122">
              <w:rPr>
                <w:szCs w:val="22"/>
                <w:lang w:eastAsia="zh-CN"/>
              </w:rPr>
              <w:t xml:space="preserve">and </w:t>
            </w:r>
            <w:r w:rsidRPr="000F0122">
              <w:rPr>
                <w:color w:val="FF0000"/>
                <w:szCs w:val="22"/>
                <w:lang w:eastAsia="zh-CN"/>
              </w:rPr>
              <w:t>the time of the first PDCCH monitoring occasion a UE can monitor</w:t>
            </w:r>
          </w:p>
        </w:tc>
      </w:tr>
      <w:tr w:rsidR="00A71075" w14:paraId="2C4607C4" w14:textId="77777777" w:rsidTr="00A71075">
        <w:tc>
          <w:tcPr>
            <w:tcW w:w="1555" w:type="dxa"/>
            <w:hideMark/>
          </w:tcPr>
          <w:p w14:paraId="532D7810" w14:textId="77777777" w:rsidR="00A71075" w:rsidRDefault="00A71075">
            <w:pPr>
              <w:spacing w:after="0" w:line="240" w:lineRule="auto"/>
              <w:rPr>
                <w:rFonts w:eastAsiaTheme="minorHAnsi"/>
                <w:lang w:eastAsia="zh-CN"/>
              </w:rPr>
            </w:pPr>
            <w:r>
              <w:rPr>
                <w:lang w:eastAsia="zh-CN"/>
              </w:rPr>
              <w:t>Ericsson1</w:t>
            </w:r>
          </w:p>
        </w:tc>
        <w:tc>
          <w:tcPr>
            <w:tcW w:w="8407" w:type="dxa"/>
          </w:tcPr>
          <w:p w14:paraId="1263D748" w14:textId="77777777" w:rsidR="00A71075" w:rsidRDefault="00A71075">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B4693FD" w14:textId="217897DD" w:rsidR="00A71075" w:rsidRDefault="00A71075">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1ED75A4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A8188A"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C258D9" w14:textId="77777777" w:rsidR="00A71075" w:rsidRDefault="00A71075">
                  <w:pPr>
                    <w:spacing w:before="100" w:beforeAutospacing="1" w:after="100" w:afterAutospacing="1" w:line="240" w:lineRule="auto"/>
                    <w:rPr>
                      <w:b/>
                      <w:lang w:eastAsia="zh-CN"/>
                    </w:rPr>
                  </w:pPr>
                  <w:r>
                    <w:rPr>
                      <w:b/>
                      <w:lang w:eastAsia="zh-CN"/>
                    </w:rPr>
                    <w:t>Note</w:t>
                  </w:r>
                </w:p>
              </w:tc>
            </w:tr>
            <w:tr w:rsidR="00A71075" w14:paraId="4A2B56B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AECFF3" w14:textId="77777777" w:rsidR="00A71075" w:rsidRDefault="00A71075">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6C70AC" w14:textId="77777777" w:rsidR="00A71075" w:rsidRDefault="00A71075">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A71075" w14:paraId="5EECBDE2"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A9A6D4" w14:textId="77777777" w:rsidR="00A71075" w:rsidRDefault="00A71075">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720DC0" w14:textId="77777777" w:rsidR="00A71075" w:rsidRDefault="00A71075">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gNB </w:t>
                  </w:r>
                  <w:r>
                    <w:rPr>
                      <w:color w:val="FF0000"/>
                      <w:lang w:eastAsia="zh-CN"/>
                    </w:rPr>
                    <w:t xml:space="preserve">and the time of the first PO UE can monitor </w:t>
                  </w:r>
                  <w:r>
                    <w:rPr>
                      <w:color w:val="4472C4" w:themeColor="accent5"/>
                      <w:lang w:eastAsia="zh-CN"/>
                    </w:rPr>
                    <w:t>and detect paging PDCCH and any associated PDSCH</w:t>
                  </w:r>
                </w:p>
                <w:p w14:paraId="5086469B" w14:textId="77777777" w:rsidR="00A71075" w:rsidRDefault="00A71075" w:rsidP="00A71075">
                  <w:pPr>
                    <w:pStyle w:val="aff5"/>
                    <w:numPr>
                      <w:ilvl w:val="0"/>
                      <w:numId w:val="90"/>
                    </w:numPr>
                    <w:spacing w:line="240" w:lineRule="auto"/>
                    <w:rPr>
                      <w:color w:val="FF0000"/>
                      <w:lang w:eastAsia="zh-CN"/>
                    </w:rPr>
                  </w:pPr>
                  <w:r>
                    <w:rPr>
                      <w:color w:val="FF0000"/>
                      <w:lang w:eastAsia="zh-CN"/>
                    </w:rPr>
                    <w:t>FFS: if UE does not have PO monitoring after wake-up</w:t>
                  </w:r>
                </w:p>
                <w:p w14:paraId="4A4F8991" w14:textId="77777777" w:rsidR="00A71075" w:rsidRDefault="00A71075">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5D50AC" w14:textId="77777777" w:rsidR="00A71075" w:rsidRDefault="00A71075">
                  <w:pPr>
                    <w:spacing w:before="100" w:beforeAutospacing="1" w:after="100" w:afterAutospacing="1" w:line="240" w:lineRule="auto"/>
                    <w:rPr>
                      <w:color w:val="000000"/>
                      <w:lang w:eastAsia="zh-CN"/>
                    </w:rPr>
                  </w:pPr>
                </w:p>
              </w:tc>
            </w:tr>
          </w:tbl>
          <w:p w14:paraId="3B3D7A6B" w14:textId="77777777" w:rsidR="00A71075" w:rsidRDefault="00A71075">
            <w:pPr>
              <w:spacing w:after="0" w:line="240" w:lineRule="auto"/>
              <w:rPr>
                <w:rFonts w:asciiTheme="minorHAnsi" w:eastAsiaTheme="minorHAnsi" w:hAnsiTheme="minorHAnsi" w:cstheme="minorBidi"/>
                <w:sz w:val="22"/>
                <w:szCs w:val="22"/>
                <w:lang w:eastAsia="zh-CN"/>
              </w:rPr>
            </w:pPr>
          </w:p>
          <w:p w14:paraId="408E2341" w14:textId="77777777" w:rsidR="00A71075" w:rsidRDefault="00A71075">
            <w:pPr>
              <w:spacing w:after="0" w:line="240" w:lineRule="auto"/>
              <w:rPr>
                <w:lang w:eastAsia="zh-CN"/>
              </w:rPr>
            </w:pPr>
            <w:r>
              <w:rPr>
                <w:lang w:eastAsia="zh-CN"/>
              </w:rPr>
              <w:t>Suggest below updates for system impact evaluation</w:t>
            </w:r>
          </w:p>
          <w:p w14:paraId="27EB39EC" w14:textId="77777777" w:rsidR="00A71075" w:rsidRDefault="00A71075">
            <w:pPr>
              <w:spacing w:after="0" w:line="240" w:lineRule="auto"/>
              <w:rPr>
                <w:lang w:eastAsia="zh-CN"/>
              </w:rPr>
            </w:pPr>
          </w:p>
          <w:p w14:paraId="0619ED40" w14:textId="77777777" w:rsidR="00A71075" w:rsidRDefault="00A71075">
            <w:pPr>
              <w:spacing w:after="0" w:line="240" w:lineRule="auto"/>
              <w:rPr>
                <w:color w:val="4472C4" w:themeColor="accent5"/>
                <w:lang w:eastAsia="zh-CN"/>
              </w:rPr>
            </w:pPr>
            <w:r>
              <w:rPr>
                <w:color w:val="4472C4" w:themeColor="accent5"/>
                <w:lang w:eastAsia="zh-CN"/>
              </w:rPr>
              <w:lastRenderedPageBreak/>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345984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AF73E9"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FE8C50" w14:textId="77777777" w:rsidR="00A71075" w:rsidRDefault="00A71075">
                  <w:pPr>
                    <w:spacing w:before="100" w:beforeAutospacing="1" w:after="100" w:afterAutospacing="1" w:line="240" w:lineRule="auto"/>
                    <w:rPr>
                      <w:b/>
                      <w:lang w:eastAsia="zh-CN"/>
                    </w:rPr>
                  </w:pPr>
                  <w:r>
                    <w:rPr>
                      <w:b/>
                      <w:lang w:eastAsia="zh-CN"/>
                    </w:rPr>
                    <w:t>Note</w:t>
                  </w:r>
                </w:p>
              </w:tc>
            </w:tr>
            <w:tr w:rsidR="00A71075" w14:paraId="34AC53F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352A07" w14:textId="77777777" w:rsidR="00A71075" w:rsidRDefault="00A71075">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9A4741" w14:textId="77777777" w:rsidR="00A71075" w:rsidRDefault="00A71075">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A71075" w14:paraId="238950B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1F06C6" w14:textId="77777777" w:rsidR="00A71075" w:rsidRDefault="00A71075">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53A90F" w14:textId="77777777" w:rsidR="00A71075" w:rsidRDefault="00A71075">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65EAFD2F" w14:textId="77777777" w:rsidR="00A71075" w:rsidRDefault="00A71075">
            <w:pPr>
              <w:spacing w:after="0" w:line="240" w:lineRule="auto"/>
              <w:rPr>
                <w:rFonts w:asciiTheme="minorHAnsi" w:eastAsiaTheme="minorHAnsi" w:hAnsiTheme="minorHAnsi" w:cstheme="minorBidi"/>
                <w:sz w:val="22"/>
                <w:szCs w:val="22"/>
                <w:lang w:eastAsia="zh-CN"/>
              </w:rPr>
            </w:pPr>
          </w:p>
          <w:p w14:paraId="02FFD975" w14:textId="77777777" w:rsidR="00A71075" w:rsidRDefault="00A71075">
            <w:pPr>
              <w:spacing w:after="0" w:line="240" w:lineRule="auto"/>
              <w:rPr>
                <w:lang w:eastAsia="zh-CN"/>
              </w:rPr>
            </w:pPr>
          </w:p>
        </w:tc>
      </w:tr>
      <w:tr w:rsidR="004F625E" w14:paraId="732017F9" w14:textId="77777777" w:rsidTr="001C0CFE">
        <w:tc>
          <w:tcPr>
            <w:tcW w:w="1555" w:type="dxa"/>
          </w:tcPr>
          <w:p w14:paraId="4BB8C755" w14:textId="77777777" w:rsidR="004F625E" w:rsidRDefault="004F625E" w:rsidP="001C0CFE">
            <w:pPr>
              <w:spacing w:after="0" w:line="240" w:lineRule="auto"/>
              <w:rPr>
                <w:szCs w:val="22"/>
                <w:lang w:eastAsia="zh-CN"/>
              </w:rPr>
            </w:pPr>
            <w:r>
              <w:rPr>
                <w:szCs w:val="22"/>
                <w:lang w:eastAsia="zh-CN"/>
              </w:rPr>
              <w:lastRenderedPageBreak/>
              <w:t>Apple</w:t>
            </w:r>
          </w:p>
        </w:tc>
        <w:tc>
          <w:tcPr>
            <w:tcW w:w="8407" w:type="dxa"/>
          </w:tcPr>
          <w:p w14:paraId="0AC3E205" w14:textId="77777777" w:rsidR="004F625E" w:rsidRDefault="004F625E" w:rsidP="001C0CFE">
            <w:pPr>
              <w:spacing w:after="0" w:line="240" w:lineRule="auto"/>
              <w:rPr>
                <w:szCs w:val="22"/>
                <w:lang w:eastAsia="zh-CN"/>
              </w:rPr>
            </w:pPr>
            <w:r>
              <w:rPr>
                <w:szCs w:val="22"/>
                <w:lang w:eastAsia="zh-CN"/>
              </w:rPr>
              <w:t>For the modified proposal v1,</w:t>
            </w:r>
          </w:p>
          <w:p w14:paraId="17C2A100" w14:textId="77777777" w:rsidR="004F625E" w:rsidRDefault="004F625E" w:rsidP="001C0CFE">
            <w:pPr>
              <w:spacing w:after="0" w:line="240" w:lineRule="auto"/>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14:paraId="20A745E8" w14:textId="77777777" w:rsidR="004F625E" w:rsidRDefault="004F625E" w:rsidP="001C0CFE">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4C31A501" w14:textId="77777777" w:rsidR="004F625E" w:rsidRDefault="004F625E" w:rsidP="001C0CFE">
            <w:pPr>
              <w:spacing w:after="0" w:line="240" w:lineRule="auto"/>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2793FB65" w14:textId="77777777" w:rsidR="004F625E" w:rsidRDefault="004F625E" w:rsidP="001C0CFE">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8F0FDF" w14:paraId="694791F0" w14:textId="77777777" w:rsidTr="00A71075">
        <w:tc>
          <w:tcPr>
            <w:tcW w:w="1555" w:type="dxa"/>
          </w:tcPr>
          <w:p w14:paraId="3B9943A2" w14:textId="435FD9AD" w:rsidR="008F0FDF" w:rsidRDefault="008F0FDF" w:rsidP="008F0FDF">
            <w:pPr>
              <w:spacing w:after="0" w:line="240" w:lineRule="auto"/>
              <w:rPr>
                <w:lang w:eastAsia="zh-CN"/>
              </w:rPr>
            </w:pPr>
            <w:r>
              <w:rPr>
                <w:szCs w:val="22"/>
                <w:lang w:eastAsia="zh-CN"/>
              </w:rPr>
              <w:t>CMCC</w:t>
            </w:r>
          </w:p>
        </w:tc>
        <w:tc>
          <w:tcPr>
            <w:tcW w:w="8407" w:type="dxa"/>
          </w:tcPr>
          <w:p w14:paraId="01C4784B" w14:textId="4F2EA786" w:rsidR="008F0FDF" w:rsidRDefault="008F0FDF" w:rsidP="008F0FDF">
            <w:pPr>
              <w:spacing w:after="0" w:line="240" w:lineRule="auto"/>
              <w:rPr>
                <w:lang w:eastAsia="zh-CN"/>
              </w:rPr>
            </w:pPr>
            <w:r>
              <w:rPr>
                <w:szCs w:val="22"/>
                <w:lang w:eastAsia="zh-CN"/>
              </w:rPr>
              <w:t>Ok with the FL proposal.</w:t>
            </w:r>
          </w:p>
        </w:tc>
      </w:tr>
      <w:tr w:rsidR="000A7377" w14:paraId="4EE17B62" w14:textId="77777777" w:rsidTr="000A7377">
        <w:tc>
          <w:tcPr>
            <w:tcW w:w="1555" w:type="dxa"/>
            <w:hideMark/>
          </w:tcPr>
          <w:p w14:paraId="3604574B" w14:textId="77777777" w:rsidR="000A7377" w:rsidRDefault="000A7377" w:rsidP="001355E9">
            <w:pPr>
              <w:spacing w:after="0" w:line="240" w:lineRule="auto"/>
              <w:rPr>
                <w:rFonts w:eastAsiaTheme="minorHAnsi"/>
                <w:lang w:eastAsia="zh-CN"/>
              </w:rPr>
            </w:pPr>
            <w:r>
              <w:rPr>
                <w:lang w:eastAsia="zh-CN"/>
              </w:rPr>
              <w:t>FL2</w:t>
            </w:r>
          </w:p>
        </w:tc>
        <w:tc>
          <w:tcPr>
            <w:tcW w:w="8407" w:type="dxa"/>
          </w:tcPr>
          <w:p w14:paraId="5F95B95A" w14:textId="77777777" w:rsidR="000A7377" w:rsidRDefault="000A7377" w:rsidP="001355E9">
            <w:pPr>
              <w:spacing w:after="0" w:line="240" w:lineRule="auto"/>
              <w:rPr>
                <w:lang w:eastAsia="zh-CN"/>
              </w:rPr>
            </w:pPr>
            <w:r>
              <w:rPr>
                <w:lang w:eastAsia="zh-CN"/>
              </w:rPr>
              <w:t>U</w:t>
            </w:r>
            <w:r>
              <w:rPr>
                <w:rFonts w:hint="eastAsia"/>
                <w:lang w:eastAsia="zh-CN"/>
              </w:rPr>
              <w:t>pdate</w:t>
            </w:r>
            <w:r>
              <w:rPr>
                <w:lang w:eastAsia="zh-CN"/>
              </w:rPr>
              <w:t xml:space="preserve"> the latency definition according to MTK and Samsung’s comments.</w:t>
            </w:r>
          </w:p>
          <w:p w14:paraId="0DF49B1F" w14:textId="77777777" w:rsidR="000A7377" w:rsidRDefault="000A7377" w:rsidP="001355E9">
            <w:pPr>
              <w:spacing w:after="0" w:line="240" w:lineRule="auto"/>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14:paraId="7BEFBD8A" w14:textId="77777777" w:rsidR="000A7377" w:rsidRPr="00505857" w:rsidRDefault="000A7377" w:rsidP="001355E9">
            <w:pPr>
              <w:numPr>
                <w:ilvl w:val="0"/>
                <w:numId w:val="76"/>
              </w:numPr>
              <w:spacing w:before="100" w:beforeAutospacing="1" w:line="240" w:lineRule="auto"/>
              <w:ind w:right="-99"/>
              <w:rPr>
                <w:i/>
              </w:rPr>
            </w:pPr>
            <w:r w:rsidRPr="00505857">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sidRPr="00505857">
              <w:rPr>
                <w:i/>
                <w:color w:val="FF0000"/>
              </w:rPr>
              <w:t>capacity</w:t>
            </w:r>
            <w:r w:rsidRPr="00505857">
              <w:rPr>
                <w:i/>
              </w:rPr>
              <w:t>/resource overhead should be included in the study [RAN1]</w:t>
            </w:r>
          </w:p>
          <w:p w14:paraId="374749B3" w14:textId="77777777" w:rsidR="000A7377" w:rsidRDefault="000A7377" w:rsidP="001355E9">
            <w:pPr>
              <w:spacing w:after="0" w:line="240" w:lineRule="auto"/>
              <w:rPr>
                <w:lang w:eastAsia="zh-CN"/>
              </w:rPr>
            </w:pPr>
          </w:p>
          <w:p w14:paraId="44E32787" w14:textId="77777777" w:rsidR="000A7377" w:rsidRDefault="000A7377" w:rsidP="001355E9">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14:paraId="5970352B" w14:textId="77777777" w:rsidR="000A7377" w:rsidRDefault="000A7377" w:rsidP="001355E9">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A7377" w14:paraId="2EEC3E05" w14:textId="77777777" w:rsidTr="001355E9">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B48544" w14:textId="77777777" w:rsidR="000A7377" w:rsidRDefault="000A7377" w:rsidP="001355E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6968F4" w14:textId="77777777" w:rsidR="000A7377" w:rsidRDefault="000A7377" w:rsidP="001355E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7377" w14:paraId="23838F3B"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141671" w14:textId="77777777" w:rsidR="000A7377" w:rsidRDefault="000A7377"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ADB19B" w14:textId="77777777" w:rsidR="000A7377" w:rsidRDefault="000A7377"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0A7377" w14:paraId="4ED751D3"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91A9118" w14:textId="77777777" w:rsidR="000A7377" w:rsidRDefault="000A7377"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B3D0435" w14:textId="77777777" w:rsidR="000A7377" w:rsidRDefault="000A7377"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56AED0F" w14:textId="77777777" w:rsidR="000A7377" w:rsidRPr="00D81B2F" w:rsidRDefault="000A7377" w:rsidP="001355E9">
            <w:pPr>
              <w:rPr>
                <w:lang w:eastAsia="zh-CN"/>
              </w:rPr>
            </w:pPr>
          </w:p>
          <w:p w14:paraId="62153762" w14:textId="77777777" w:rsidR="000A7377" w:rsidRDefault="000A7377" w:rsidP="001355E9">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62FA89C2" w14:textId="77777777" w:rsidR="000A7377" w:rsidRDefault="000A7377" w:rsidP="001355E9">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A7377" w14:paraId="5BD75834" w14:textId="77777777" w:rsidTr="001355E9">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83CB8A" w14:textId="77777777" w:rsidR="000A7377" w:rsidRDefault="000A7377" w:rsidP="001355E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2454D6" w14:textId="77777777" w:rsidR="000A7377" w:rsidRDefault="000A7377" w:rsidP="001355E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7377" w14:paraId="5F5C1252"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5FA126" w14:textId="77777777" w:rsidR="000A7377" w:rsidRDefault="000A7377"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2B61BFA" w14:textId="77777777" w:rsidR="000A7377" w:rsidRDefault="000A7377"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0A7377" w14:paraId="3C77A80A"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A37BF16" w14:textId="77777777" w:rsidR="000A7377" w:rsidRDefault="000A7377"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AA8D06" w14:textId="77777777" w:rsidR="000A7377" w:rsidRDefault="000A7377" w:rsidP="001355E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data</w:t>
                  </w:r>
                  <w:r>
                    <w:rPr>
                      <w:color w:val="000000"/>
                      <w:lang w:eastAsia="zh-CN"/>
                    </w:rPr>
                    <w:t>.</w:t>
                  </w:r>
                </w:p>
                <w:p w14:paraId="64F11DCE" w14:textId="77777777" w:rsidR="000A7377" w:rsidRPr="00CD14A9" w:rsidRDefault="000A7377" w:rsidP="001355E9">
                  <w:pPr>
                    <w:pStyle w:val="aff5"/>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11116724" w14:textId="77777777" w:rsidR="000A7377" w:rsidRDefault="000A7377" w:rsidP="001355E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63AE9ADB" w14:textId="77777777" w:rsidR="000A7377" w:rsidRDefault="000A7377" w:rsidP="001355E9">
                  <w:pPr>
                    <w:overflowPunct/>
                    <w:autoSpaceDE/>
                    <w:autoSpaceDN/>
                    <w:adjustRightInd/>
                    <w:spacing w:before="100" w:beforeAutospacing="1" w:after="100" w:afterAutospacing="1" w:line="240" w:lineRule="auto"/>
                    <w:textAlignment w:val="auto"/>
                    <w:rPr>
                      <w:color w:val="000000"/>
                      <w:lang w:eastAsia="zh-CN"/>
                    </w:rPr>
                  </w:pPr>
                </w:p>
              </w:tc>
            </w:tr>
          </w:tbl>
          <w:p w14:paraId="5576515C" w14:textId="77777777" w:rsidR="000A7377" w:rsidRDefault="000A7377" w:rsidP="001355E9">
            <w:pPr>
              <w:spacing w:after="0" w:line="240" w:lineRule="auto"/>
              <w:rPr>
                <w:lang w:eastAsia="zh-CN"/>
              </w:rPr>
            </w:pPr>
          </w:p>
          <w:p w14:paraId="371C2C6F" w14:textId="77777777" w:rsidR="000A7377" w:rsidRDefault="000A7377" w:rsidP="001355E9">
            <w:pPr>
              <w:spacing w:after="0" w:line="240" w:lineRule="auto"/>
              <w:rPr>
                <w:lang w:eastAsia="zh-CN"/>
              </w:rPr>
            </w:pPr>
          </w:p>
        </w:tc>
      </w:tr>
      <w:tr w:rsidR="005E2A43" w14:paraId="6F977C85" w14:textId="77777777" w:rsidTr="000A7377">
        <w:tc>
          <w:tcPr>
            <w:tcW w:w="1555" w:type="dxa"/>
          </w:tcPr>
          <w:p w14:paraId="11CFFD24" w14:textId="2AE3641C" w:rsidR="005E2A43" w:rsidRDefault="005E2A43" w:rsidP="001355E9">
            <w:pPr>
              <w:spacing w:after="0" w:line="240" w:lineRule="auto"/>
              <w:rPr>
                <w:lang w:eastAsia="zh-CN"/>
              </w:rPr>
            </w:pPr>
            <w:r>
              <w:rPr>
                <w:rFonts w:eastAsia="ＭＳ 明朝" w:hint="eastAsia"/>
                <w:szCs w:val="22"/>
                <w:lang w:eastAsia="ja-JP"/>
              </w:rPr>
              <w:lastRenderedPageBreak/>
              <w:t>D</w:t>
            </w:r>
            <w:r>
              <w:rPr>
                <w:rFonts w:eastAsia="ＭＳ 明朝"/>
                <w:szCs w:val="22"/>
                <w:lang w:eastAsia="ja-JP"/>
              </w:rPr>
              <w:t>OCOMO</w:t>
            </w:r>
          </w:p>
        </w:tc>
        <w:tc>
          <w:tcPr>
            <w:tcW w:w="8407" w:type="dxa"/>
          </w:tcPr>
          <w:p w14:paraId="732F1076" w14:textId="3DCB8BA4" w:rsidR="005E2A43" w:rsidRDefault="005E2A43" w:rsidP="001355E9">
            <w:pPr>
              <w:spacing w:after="0" w:line="240" w:lineRule="auto"/>
              <w:rPr>
                <w:lang w:eastAsia="zh-CN"/>
              </w:rPr>
            </w:pPr>
            <w:r>
              <w:rPr>
                <w:szCs w:val="22"/>
                <w:lang w:eastAsia="zh-CN"/>
              </w:rPr>
              <w:t xml:space="preserve">Ok with the </w:t>
            </w:r>
            <w:r>
              <w:rPr>
                <w:szCs w:val="22"/>
                <w:lang w:eastAsia="zh-CN"/>
              </w:rPr>
              <w:t xml:space="preserve">revised </w:t>
            </w:r>
            <w:r>
              <w:rPr>
                <w:szCs w:val="22"/>
                <w:lang w:eastAsia="zh-CN"/>
              </w:rPr>
              <w:t>FL proposal.</w:t>
            </w:r>
          </w:p>
        </w:tc>
      </w:tr>
    </w:tbl>
    <w:p w14:paraId="6736CFC9" w14:textId="77777777" w:rsidR="000A4E56" w:rsidRPr="00E608E8" w:rsidRDefault="000A4E56">
      <w:pPr>
        <w:spacing w:line="256" w:lineRule="auto"/>
        <w:rPr>
          <w:lang w:eastAsia="zh-CN"/>
        </w:rPr>
      </w:pPr>
    </w:p>
    <w:p w14:paraId="3CCE4A21" w14:textId="77777777" w:rsidR="000A4E56" w:rsidRDefault="000A4E56">
      <w:pPr>
        <w:rPr>
          <w:lang w:val="en-GB" w:eastAsia="zh-CN"/>
        </w:rPr>
      </w:pPr>
    </w:p>
    <w:p w14:paraId="50FEB458" w14:textId="77777777" w:rsidR="000A4E56" w:rsidRDefault="00900DB6">
      <w:pPr>
        <w:pStyle w:val="3"/>
        <w:numPr>
          <w:ilvl w:val="0"/>
          <w:numId w:val="0"/>
        </w:numPr>
        <w:ind w:left="720" w:hanging="720"/>
        <w:rPr>
          <w:lang w:eastAsia="zh-CN"/>
        </w:rPr>
      </w:pPr>
      <w:r>
        <w:rPr>
          <w:lang w:eastAsia="zh-CN"/>
        </w:rPr>
        <w:t>2B-v1: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aff5"/>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w:t>
      </w:r>
      <w:proofErr w:type="gramStart"/>
      <w:r>
        <w:t>0.05]---</w:t>
      </w:r>
      <w:proofErr w:type="gramEnd"/>
      <w:r>
        <w:t xml:space="preserve">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14:paraId="7D59B5E0" w14:textId="77777777" w:rsidR="000A4E56" w:rsidRDefault="00900DB6">
      <w:pPr>
        <w:pStyle w:val="a6"/>
      </w:pPr>
      <w:bookmarkStart w:id="23" w:name="_Ref114057008"/>
      <w:r>
        <w:t xml:space="preserve">Table </w:t>
      </w:r>
      <w:fldSimple w:instr=" SEQ Table \* ARABIC ">
        <w:r>
          <w:t>1</w:t>
        </w:r>
      </w:fldSimple>
      <w:bookmarkEnd w:id="23"/>
      <w:r>
        <w:t xml:space="preserve">: </w:t>
      </w:r>
      <w:r>
        <w:rPr>
          <w:lang w:val="en-GB"/>
        </w:rPr>
        <w:t>UE Power Consumption Model for Main Radio.</w:t>
      </w:r>
    </w:p>
    <w:tbl>
      <w:tblPr>
        <w:tblStyle w:val="afd"/>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D9D9D9"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D9D9D9"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D9D9D9"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D9D9D9"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D9D9D9"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D9D9D9"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D9D9D9"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D9D9D9"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a6"/>
      </w:pPr>
      <w:bookmarkStart w:id="24" w:name="_Ref114063635"/>
      <w:r>
        <w:t xml:space="preserve">Table </w:t>
      </w:r>
      <w:fldSimple w:instr=" SEQ Table \* ARABIC ">
        <w:r>
          <w:t>2</w:t>
        </w:r>
      </w:fldSimple>
      <w:bookmarkEnd w:id="24"/>
      <w:r>
        <w:t>: UE Power Consumption for Main Radio during the State Transition.</w:t>
      </w:r>
    </w:p>
    <w:tbl>
      <w:tblPr>
        <w:tblStyle w:val="afd"/>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D9D9D9"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lastRenderedPageBreak/>
              <w:t xml:space="preserve">(Relative power </w:t>
            </w:r>
            <w:proofErr w:type="gramStart"/>
            <w:r>
              <w:rPr>
                <w:rFonts w:eastAsia="Microsoft YaHei Light"/>
                <w:b/>
                <w:bCs/>
                <w:kern w:val="24"/>
                <w:sz w:val="16"/>
                <w:szCs w:val="16"/>
              </w:rPr>
              <w:t xml:space="preserve">x  </w:t>
            </w:r>
            <w:proofErr w:type="spellStart"/>
            <w:r>
              <w:rPr>
                <w:rFonts w:eastAsia="Microsoft YaHei Light"/>
                <w:b/>
                <w:bCs/>
                <w:kern w:val="24"/>
                <w:sz w:val="16"/>
                <w:szCs w:val="16"/>
              </w:rPr>
              <w:t>ms</w:t>
            </w:r>
            <w:proofErr w:type="spellEnd"/>
            <w:proofErr w:type="gramEnd"/>
            <w:r>
              <w:rPr>
                <w:rFonts w:eastAsia="Microsoft YaHei Light"/>
                <w:b/>
                <w:bCs/>
                <w:kern w:val="24"/>
                <w:sz w:val="16"/>
                <w:szCs w:val="16"/>
              </w:rPr>
              <w:t xml:space="preserve">) </w:t>
            </w:r>
          </w:p>
        </w:tc>
        <w:tc>
          <w:tcPr>
            <w:tcW w:w="3340" w:type="dxa"/>
            <w:shd w:val="clear" w:color="auto" w:fill="D9D9D9"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lastRenderedPageBreak/>
              <w:t xml:space="preserve">Total transition time </w:t>
            </w:r>
          </w:p>
        </w:tc>
      </w:tr>
      <w:tr w:rsidR="000A4E56" w14:paraId="34992058" w14:textId="77777777">
        <w:trPr>
          <w:jc w:val="center"/>
        </w:trPr>
        <w:tc>
          <w:tcPr>
            <w:tcW w:w="1580" w:type="dxa"/>
            <w:shd w:val="clear" w:color="auto" w:fill="D9D9D9"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0A4E56" w14:paraId="4F40F0EB" w14:textId="77777777">
        <w:trPr>
          <w:jc w:val="center"/>
        </w:trPr>
        <w:tc>
          <w:tcPr>
            <w:tcW w:w="1580" w:type="dxa"/>
            <w:shd w:val="clear" w:color="auto" w:fill="D9D9D9"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0A4E56" w14:paraId="7CD2A994" w14:textId="77777777">
        <w:trPr>
          <w:jc w:val="center"/>
        </w:trPr>
        <w:tc>
          <w:tcPr>
            <w:tcW w:w="1580" w:type="dxa"/>
            <w:shd w:val="clear" w:color="auto" w:fill="D9D9D9"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0A4E56" w14:paraId="4BA0F00F" w14:textId="77777777">
        <w:trPr>
          <w:jc w:val="center"/>
        </w:trPr>
        <w:tc>
          <w:tcPr>
            <w:tcW w:w="1580" w:type="dxa"/>
            <w:shd w:val="clear" w:color="auto" w:fill="D9D9D9"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aff5"/>
        <w:rPr>
          <w:rFonts w:eastAsiaTheme="majorEastAsia"/>
          <w:i/>
          <w:iCs/>
        </w:rPr>
      </w:pPr>
    </w:p>
    <w:p w14:paraId="08CA12C7" w14:textId="77777777" w:rsidR="000A4E56" w:rsidRDefault="00900DB6">
      <w:pPr>
        <w:pStyle w:val="aff5"/>
        <w:numPr>
          <w:ilvl w:val="0"/>
          <w:numId w:val="23"/>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4"/>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aff5"/>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aff5"/>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aff5"/>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no new state </w:t>
      </w:r>
      <w:proofErr w:type="gramStart"/>
      <w:r>
        <w:t>define</w:t>
      </w:r>
      <w:proofErr w:type="gramEnd"/>
      <w:r>
        <w:t xml:space="preserv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aff5"/>
        <w:overflowPunct w:val="0"/>
        <w:autoSpaceDE w:val="0"/>
        <w:autoSpaceDN w:val="0"/>
        <w:adjustRightInd w:val="0"/>
        <w:ind w:left="420"/>
        <w:textAlignment w:val="baseline"/>
        <w:rPr>
          <w:b/>
        </w:rPr>
      </w:pPr>
    </w:p>
    <w:p w14:paraId="58E3711F" w14:textId="77777777" w:rsidR="000A4E56" w:rsidRDefault="00900DB6">
      <w:pPr>
        <w:pStyle w:val="aff5"/>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ＭＳ 明朝"/>
          <w:szCs w:val="20"/>
          <w:lang w:eastAsia="ja-JP"/>
        </w:rPr>
        <w:t>0.015</w:t>
      </w:r>
      <w:r>
        <w:t>---transition time:</w:t>
      </w:r>
      <w:r>
        <w:rPr>
          <w:rFonts w:eastAsia="ＭＳ 明朝"/>
          <w:szCs w:val="20"/>
          <w:lang w:eastAsia="ja-JP"/>
        </w:rPr>
        <w:t xml:space="preserve"> </w:t>
      </w:r>
      <w:r>
        <w:rPr>
          <w:rFonts w:eastAsia="ＭＳ 明朝"/>
          <w:szCs w:val="20"/>
          <w:lang w:val="en-GB" w:eastAsia="ja-JP"/>
        </w:rPr>
        <w:t>400ms</w:t>
      </w:r>
      <w:r>
        <w:rPr>
          <w:rFonts w:eastAsia="ＭＳ 明朝"/>
          <w:szCs w:val="20"/>
          <w:lang w:eastAsia="ja-JP"/>
        </w:rPr>
        <w:t xml:space="preserve"> </w:t>
      </w:r>
      <w:r>
        <w:t xml:space="preserve">----transition energy: </w:t>
      </w:r>
      <w:r>
        <w:rPr>
          <w:rFonts w:eastAsia="ＭＳ 明朝"/>
          <w:szCs w:val="20"/>
          <w:lang w:eastAsia="ja-JP"/>
        </w:rPr>
        <w:t>[2000-20000]</w:t>
      </w:r>
    </w:p>
    <w:p w14:paraId="287798B1" w14:textId="77777777" w:rsidR="000A4E56" w:rsidRDefault="000A4E56">
      <w:pPr>
        <w:pStyle w:val="aff5"/>
        <w:rPr>
          <w:rFonts w:eastAsiaTheme="majorEastAsia"/>
          <w:i/>
          <w:iCs/>
        </w:rPr>
      </w:pPr>
    </w:p>
    <w:p w14:paraId="0F297D65" w14:textId="77777777" w:rsidR="000A4E56" w:rsidRDefault="00900DB6">
      <w:pPr>
        <w:spacing w:before="120" w:after="120" w:line="240" w:lineRule="auto"/>
        <w:rPr>
          <w:b/>
          <w:lang w:val="en-GB"/>
        </w:rPr>
      </w:pPr>
      <w:bookmarkStart w:id="25"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25"/>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ＭＳ 明朝"/>
                <w:lang w:eastAsia="ja-JP"/>
              </w:rPr>
            </w:pPr>
            <w:r>
              <w:rPr>
                <w:rFonts w:eastAsia="ＭＳ 明朝"/>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ＭＳ 明朝"/>
                <w:lang w:eastAsia="ja-JP"/>
              </w:rPr>
            </w:pPr>
            <w:r>
              <w:rPr>
                <w:rFonts w:eastAsia="ＭＳ 明朝"/>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ＭＳ 明朝"/>
                <w:lang w:eastAsia="ja-JP"/>
              </w:rPr>
            </w:pPr>
            <w:r>
              <w:rPr>
                <w:rFonts w:eastAsia="ＭＳ 明朝"/>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ＭＳ 明朝"/>
                <w:lang w:eastAsia="ja-JP"/>
              </w:rPr>
            </w:pPr>
            <w:r>
              <w:rPr>
                <w:rFonts w:eastAsia="ＭＳ 明朝"/>
                <w:lang w:val="en-GB" w:eastAsia="ja-JP"/>
              </w:rPr>
              <w:t>400ms</w:t>
            </w:r>
          </w:p>
        </w:tc>
      </w:tr>
    </w:tbl>
    <w:p w14:paraId="52A2F801" w14:textId="77777777" w:rsidR="000A4E56" w:rsidRDefault="000A4E56">
      <w:pPr>
        <w:pStyle w:val="aff5"/>
        <w:rPr>
          <w:rFonts w:eastAsiaTheme="majorEastAsia"/>
          <w:i/>
          <w:iCs/>
        </w:rPr>
      </w:pPr>
    </w:p>
    <w:p w14:paraId="51110F6F" w14:textId="77777777" w:rsidR="000A4E56" w:rsidRDefault="00900DB6">
      <w:pPr>
        <w:pStyle w:val="aff5"/>
        <w:numPr>
          <w:ilvl w:val="0"/>
          <w:numId w:val="23"/>
        </w:numPr>
        <w:overflowPunct w:val="0"/>
        <w:autoSpaceDE w:val="0"/>
        <w:autoSpaceDN w:val="0"/>
        <w:adjustRightInd w:val="0"/>
        <w:contextualSpacing/>
        <w:textAlignment w:val="baseline"/>
        <w:rPr>
          <w:b/>
        </w:rPr>
      </w:pPr>
      <w:r>
        <w:rPr>
          <w:b/>
        </w:rPr>
        <w:lastRenderedPageBreak/>
        <w:t>Nokia:</w:t>
      </w:r>
      <w:r>
        <w:t xml:space="preserve"> relative power: [</w:t>
      </w:r>
      <w:proofErr w:type="gramStart"/>
      <w:r>
        <w:rPr>
          <w:rFonts w:eastAsia="ＭＳ 明朝"/>
          <w:szCs w:val="20"/>
          <w:lang w:eastAsia="ja-JP"/>
        </w:rPr>
        <w:t>0.015]</w:t>
      </w:r>
      <w:r>
        <w:t>---</w:t>
      </w:r>
      <w:proofErr w:type="gramEnd"/>
      <w:r>
        <w:t>transition time:</w:t>
      </w:r>
      <w:r>
        <w:rPr>
          <w:rFonts w:eastAsia="ＭＳ 明朝"/>
          <w:szCs w:val="20"/>
          <w:lang w:eastAsia="ja-JP"/>
        </w:rPr>
        <w:t xml:space="preserve"> </w:t>
      </w:r>
      <w:r>
        <w:rPr>
          <w:rFonts w:ascii="Calibri" w:eastAsia="SimSun" w:hAnsi="Calibri" w:cs="Calibri"/>
          <w:kern w:val="2"/>
          <w:sz w:val="18"/>
          <w:szCs w:val="18"/>
        </w:rPr>
        <w:t>[200ms]</w:t>
      </w:r>
      <w:r>
        <w:t xml:space="preserve">----transition energy: </w:t>
      </w:r>
      <w:r>
        <w:rPr>
          <w:rFonts w:eastAsia="ＭＳ 明朝"/>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26"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26"/>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235DE677" w14:textId="77777777" w:rsidR="000A4E56" w:rsidRDefault="00900DB6">
            <w:pPr>
              <w:keepLines/>
              <w:spacing w:line="231" w:lineRule="atLeast"/>
              <w:rPr>
                <w:rFonts w:ascii="Calibri" w:hAnsi="Calibri" w:cs="Calibri"/>
                <w:b w:val="0"/>
                <w:bCs w:val="0"/>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645F15A8" w14:textId="77777777" w:rsidR="000A4E56" w:rsidRDefault="00000000">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aff5"/>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 xml:space="preserve">(Relative power </w:t>
            </w:r>
            <w:proofErr w:type="gramStart"/>
            <w:r>
              <w:rPr>
                <w:rFonts w:eastAsia="Malgun Gothic"/>
                <w:b/>
              </w:rPr>
              <w:t xml:space="preserve">x  </w:t>
            </w:r>
            <w:proofErr w:type="spellStart"/>
            <w:r>
              <w:rPr>
                <w:rFonts w:eastAsia="Malgun Gothic"/>
                <w:b/>
              </w:rPr>
              <w:t>ms</w:t>
            </w:r>
            <w:proofErr w:type="spellEnd"/>
            <w:proofErr w:type="gram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14:paraId="3DEA9DE1" w14:textId="77777777" w:rsidR="000A4E56" w:rsidRDefault="000A4E56">
      <w:pPr>
        <w:pStyle w:val="aff5"/>
        <w:rPr>
          <w:rFonts w:eastAsiaTheme="majorEastAsia"/>
          <w:b/>
          <w:i/>
          <w:iCs/>
        </w:rPr>
      </w:pPr>
    </w:p>
    <w:p w14:paraId="6CB78EBC" w14:textId="77777777" w:rsidR="000A4E56" w:rsidRDefault="00900DB6">
      <w:pPr>
        <w:pStyle w:val="aff5"/>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proofErr w:type="gramStart"/>
      <w:r>
        <w:rPr>
          <w:rFonts w:eastAsia="ＭＳ 明朝"/>
          <w:szCs w:val="20"/>
          <w:lang w:eastAsia="ja-JP"/>
        </w:rPr>
        <w:t>0.015]</w:t>
      </w:r>
      <w:r>
        <w:t>---</w:t>
      </w:r>
      <w:proofErr w:type="gramEnd"/>
      <w:r>
        <w:t>transition time:</w:t>
      </w:r>
      <w:r>
        <w:rPr>
          <w:rFonts w:eastAsia="ＭＳ 明朝"/>
          <w:szCs w:val="20"/>
          <w:lang w:eastAsia="ja-JP"/>
        </w:rPr>
        <w:t xml:space="preserve"> </w:t>
      </w:r>
      <w:r>
        <w:rPr>
          <w:rFonts w:ascii="Calibri" w:eastAsia="SimSun" w:hAnsi="Calibri" w:cs="Calibri"/>
          <w:kern w:val="2"/>
          <w:sz w:val="18"/>
          <w:szCs w:val="18"/>
        </w:rPr>
        <w:t>[400ms]</w:t>
      </w:r>
      <w:r>
        <w:t xml:space="preserve">----transition energy: </w:t>
      </w:r>
      <w:r>
        <w:rPr>
          <w:rFonts w:eastAsia="ＭＳ 明朝"/>
          <w:szCs w:val="20"/>
          <w:lang w:eastAsia="ja-JP"/>
        </w:rPr>
        <w:t>[2000]</w:t>
      </w:r>
    </w:p>
    <w:p w14:paraId="58EBC5DF" w14:textId="77777777" w:rsidR="000A4E56" w:rsidRDefault="000A4E56">
      <w:pPr>
        <w:pStyle w:val="aff5"/>
        <w:rPr>
          <w:rFonts w:eastAsiaTheme="majorEastAsia"/>
          <w:b/>
          <w:i/>
          <w:iCs/>
        </w:rPr>
      </w:pPr>
    </w:p>
    <w:p w14:paraId="6812D45A" w14:textId="77777777" w:rsidR="000A4E56" w:rsidRDefault="00900DB6">
      <w:pPr>
        <w:spacing w:line="256" w:lineRule="auto"/>
        <w:jc w:val="center"/>
        <w:rPr>
          <w:rFonts w:eastAsia="DengXian"/>
          <w:b/>
          <w:bCs/>
          <w:lang w:val="en-GB"/>
        </w:rPr>
      </w:pPr>
      <w:r>
        <w:rPr>
          <w:rFonts w:eastAsia="DengXian"/>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14:paraId="0EF9EF97" w14:textId="77777777" w:rsidR="000A4E56" w:rsidRDefault="000A4E56">
      <w:pPr>
        <w:pStyle w:val="aff5"/>
        <w:rPr>
          <w:rFonts w:eastAsiaTheme="majorEastAsia"/>
          <w:b/>
          <w:i/>
          <w:iCs/>
        </w:rPr>
      </w:pPr>
    </w:p>
    <w:p w14:paraId="25693C17" w14:textId="77777777" w:rsidR="000A4E56" w:rsidRDefault="00900DB6">
      <w:pPr>
        <w:pStyle w:val="aff5"/>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aff5"/>
        <w:rPr>
          <w:rFonts w:eastAsiaTheme="majorEastAsia"/>
          <w:b/>
          <w:i/>
          <w:iCs/>
        </w:rPr>
      </w:pPr>
    </w:p>
    <w:p w14:paraId="3329A74E" w14:textId="77777777" w:rsidR="000A4E56" w:rsidRDefault="00900DB6">
      <w:pPr>
        <w:pStyle w:val="aff5"/>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60042FC7" w14:textId="77777777" w:rsidR="000A4E56" w:rsidRDefault="00900DB6">
      <w:pPr>
        <w:pStyle w:val="aff5"/>
        <w:rPr>
          <w:rFonts w:eastAsia="ＭＳ 明朝"/>
          <w:szCs w:val="20"/>
          <w:lang w:eastAsia="ja-JP"/>
        </w:rPr>
      </w:pPr>
      <w:r>
        <w:t xml:space="preserve">For normal UE: relative power: </w:t>
      </w:r>
      <w:r>
        <w:rPr>
          <w:rFonts w:eastAsia="ＭＳ 明朝"/>
          <w:szCs w:val="20"/>
          <w:lang w:eastAsia="ja-JP"/>
        </w:rPr>
        <w:t>0.015</w:t>
      </w:r>
      <w:r>
        <w:t>---transition time:</w:t>
      </w:r>
      <w:r>
        <w:rPr>
          <w:rFonts w:eastAsia="ＭＳ 明朝"/>
          <w:szCs w:val="20"/>
          <w:lang w:eastAsia="ja-JP"/>
        </w:rPr>
        <w:t xml:space="preserve"> </w:t>
      </w:r>
      <w:r>
        <w:rPr>
          <w:rFonts w:ascii="Calibri" w:eastAsia="SimSun" w:hAnsi="Calibri" w:cs="Calibri"/>
          <w:kern w:val="2"/>
          <w:sz w:val="18"/>
          <w:szCs w:val="18"/>
        </w:rPr>
        <w:t>400ms</w:t>
      </w:r>
      <w:r>
        <w:t xml:space="preserve">----transition energy: </w:t>
      </w:r>
      <w:r>
        <w:rPr>
          <w:rFonts w:eastAsia="ＭＳ 明朝"/>
          <w:szCs w:val="20"/>
          <w:lang w:eastAsia="ja-JP"/>
        </w:rPr>
        <w:t>[20000]</w:t>
      </w:r>
    </w:p>
    <w:p w14:paraId="1BA9DA55" w14:textId="77777777" w:rsidR="000A4E56" w:rsidRDefault="00900DB6">
      <w:pPr>
        <w:pStyle w:val="aff5"/>
        <w:rPr>
          <w:rFonts w:eastAsiaTheme="majorEastAsia"/>
          <w:b/>
          <w:i/>
          <w:iCs/>
        </w:rPr>
      </w:pPr>
      <w:r>
        <w:rPr>
          <w:rFonts w:eastAsia="ＭＳ 明朝"/>
          <w:szCs w:val="20"/>
          <w:lang w:eastAsia="ja-JP"/>
        </w:rPr>
        <w:t>For redcap UE: rel</w:t>
      </w:r>
      <w:r>
        <w:t xml:space="preserve">ative power: </w:t>
      </w:r>
      <w:r>
        <w:rPr>
          <w:rFonts w:eastAsia="ＭＳ 明朝"/>
          <w:szCs w:val="20"/>
          <w:lang w:eastAsia="ja-JP"/>
        </w:rPr>
        <w:t>0.015</w:t>
      </w:r>
      <w:r>
        <w:t>---transition time:</w:t>
      </w:r>
      <w:r>
        <w:rPr>
          <w:rFonts w:eastAsia="ＭＳ 明朝"/>
          <w:szCs w:val="20"/>
          <w:lang w:eastAsia="ja-JP"/>
        </w:rPr>
        <w:t xml:space="preserve"> </w:t>
      </w:r>
      <w:r>
        <w:rPr>
          <w:rFonts w:ascii="Calibri" w:eastAsia="SimSun" w:hAnsi="Calibri" w:cs="Calibri"/>
          <w:kern w:val="2"/>
          <w:sz w:val="18"/>
          <w:szCs w:val="18"/>
        </w:rPr>
        <w:t>400ms</w:t>
      </w:r>
      <w:r>
        <w:t xml:space="preserve">----transition energy: </w:t>
      </w:r>
      <w:r>
        <w:rPr>
          <w:rFonts w:eastAsia="ＭＳ 明朝"/>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xml:space="preserve">: Rel-17 </w:t>
      </w:r>
      <w:proofErr w:type="spellStart"/>
      <w:r>
        <w:rPr>
          <w:rFonts w:ascii="Calibri" w:eastAsia="PMingLiU" w:hAnsi="Calibri" w:cs="Calibri"/>
          <w:b/>
          <w:bCs/>
        </w:rPr>
        <w:t>RedCap</w:t>
      </w:r>
      <w:proofErr w:type="spellEnd"/>
      <w:r>
        <w:rPr>
          <w:rFonts w:ascii="Calibri" w:eastAsia="PMingLiU" w:hAnsi="Calibri" w:cs="Calibri"/>
          <w:b/>
          <w:bCs/>
        </w:rPr>
        <w:t xml:space="preserve"> UE power consumption model for FR1 (TR 38.875)</w:t>
      </w:r>
    </w:p>
    <w:tbl>
      <w:tblPr>
        <w:tblStyle w:val="54"/>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14:paraId="350CDA10" w14:textId="77777777" w:rsidR="000A4E56" w:rsidRDefault="00900DB6">
      <w:pPr>
        <w:pStyle w:val="aff5"/>
        <w:rPr>
          <w:rFonts w:eastAsiaTheme="majorEastAsia"/>
          <w:b/>
          <w:i/>
          <w:iCs/>
        </w:rPr>
      </w:pPr>
      <w:r>
        <w:rPr>
          <w:rFonts w:ascii="Calibri" w:eastAsia="DengXian" w:hAnsi="Calibri" w:cs="Arial"/>
          <w:szCs w:val="20"/>
        </w:rPr>
        <w:t>Note that Rel-15 reference UE shall at least stay 20.3s in “power off.” Otherwise, staying in “deep sleep” will consume</w:t>
      </w:r>
    </w:p>
    <w:p w14:paraId="49167134" w14:textId="77777777" w:rsidR="000A4E56" w:rsidRDefault="000A4E56">
      <w:pPr>
        <w:pStyle w:val="aff5"/>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27" w:name="_Toc115453074"/>
      <w:r>
        <w:rPr>
          <w:lang w:val="en-GB" w:eastAsia="zh-TW"/>
        </w:rPr>
        <w:t>For UE power and latency evaluation, introduce a power consumption model for LP-WUR, including WUR on/off power states and transition time/energy.</w:t>
      </w:r>
      <w:bookmarkEnd w:id="27"/>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28" w:name="_Toc115453075"/>
      <w:r>
        <w:rPr>
          <w:lang w:val="en-GB" w:eastAsia="zh-TW"/>
        </w:rPr>
        <w:t xml:space="preserve">For UE power and latency evaluation, introduce a new power state of "power off" for the Rel-15 reference UE and Rel-17 </w:t>
      </w:r>
      <w:proofErr w:type="spellStart"/>
      <w:r>
        <w:rPr>
          <w:lang w:val="en-GB" w:eastAsia="zh-TW"/>
        </w:rPr>
        <w:t>RedCap</w:t>
      </w:r>
      <w:proofErr w:type="spellEnd"/>
      <w:r>
        <w:rPr>
          <w:lang w:val="en-GB" w:eastAsia="zh-TW"/>
        </w:rPr>
        <w:t xml:space="preserve"> UE.</w:t>
      </w:r>
      <w:bookmarkEnd w:id="28"/>
    </w:p>
    <w:p w14:paraId="39430AB9" w14:textId="77777777" w:rsidR="000A4E56" w:rsidRDefault="00900DB6">
      <w:pPr>
        <w:pStyle w:val="aff5"/>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aff5"/>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29" w:name="_Toc115442427"/>
      <w:bookmarkStart w:id="30" w:name="_Toc115467225"/>
      <w:r>
        <w:t>For the main radio power model</w:t>
      </w:r>
      <w:bookmarkEnd w:id="29"/>
      <w:bookmarkEnd w:id="30"/>
    </w:p>
    <w:p w14:paraId="4BEEA0D4" w14:textId="77777777" w:rsidR="000A4E56" w:rsidRDefault="00900DB6">
      <w:pPr>
        <w:pStyle w:val="Proposal"/>
        <w:numPr>
          <w:ilvl w:val="0"/>
          <w:numId w:val="29"/>
        </w:numPr>
        <w:tabs>
          <w:tab w:val="clear" w:pos="2722"/>
        </w:tabs>
        <w:spacing w:after="120" w:line="240" w:lineRule="auto"/>
      </w:pPr>
      <w:bookmarkStart w:id="31" w:name="_Toc115467226"/>
      <w:bookmarkStart w:id="32" w:name="_Toc115442428"/>
      <w:r>
        <w:t xml:space="preserve">Use </w:t>
      </w:r>
      <w:r>
        <w:rPr>
          <w:rFonts w:cs="Arial"/>
        </w:rPr>
        <w:t>existing models in TR 38.840 and TR 38.875 as starting point for evaluations</w:t>
      </w:r>
      <w:bookmarkEnd w:id="31"/>
      <w:bookmarkEnd w:id="32"/>
    </w:p>
    <w:p w14:paraId="1C9CD2F0" w14:textId="77777777" w:rsidR="000A4E56" w:rsidRDefault="00900DB6">
      <w:pPr>
        <w:pStyle w:val="Proposal"/>
        <w:numPr>
          <w:ilvl w:val="0"/>
          <w:numId w:val="29"/>
        </w:numPr>
        <w:tabs>
          <w:tab w:val="clear" w:pos="2722"/>
        </w:tabs>
        <w:spacing w:after="120" w:line="240" w:lineRule="auto"/>
      </w:pPr>
      <w:bookmarkStart w:id="33" w:name="_Toc115467227"/>
      <w:bookmarkStart w:id="34" w:name="_Toc115442429"/>
      <w:r>
        <w:rPr>
          <w:rFonts w:cs="Arial"/>
        </w:rPr>
        <w:t>Study whether any updates are needed for the power model (including any updates to scaling factors, transition time) when the main radio is operated in conjunction with LP-WUR</w:t>
      </w:r>
      <w:bookmarkEnd w:id="33"/>
      <w:bookmarkEnd w:id="34"/>
    </w:p>
    <w:p w14:paraId="47550692" w14:textId="77777777" w:rsidR="000A4E56" w:rsidRDefault="00900DB6">
      <w:pPr>
        <w:pStyle w:val="Proposal"/>
        <w:numPr>
          <w:ilvl w:val="0"/>
          <w:numId w:val="29"/>
        </w:numPr>
        <w:tabs>
          <w:tab w:val="clear" w:pos="2722"/>
        </w:tabs>
        <w:spacing w:after="120" w:line="240" w:lineRule="auto"/>
      </w:pPr>
      <w:bookmarkStart w:id="35" w:name="_Toc115442430"/>
      <w:bookmarkStart w:id="36" w:name="_Toc115467228"/>
      <w:r>
        <w:rPr>
          <w:rFonts w:cs="Arial"/>
        </w:rPr>
        <w:t>Consider additional energy (if any) consumed to acquire synchronization</w:t>
      </w:r>
      <w:bookmarkEnd w:id="35"/>
      <w:bookmarkEnd w:id="36"/>
    </w:p>
    <w:p w14:paraId="23E9F086" w14:textId="77777777" w:rsidR="000A4E56" w:rsidRDefault="00900DB6">
      <w:pPr>
        <w:pStyle w:val="Proposal"/>
        <w:tabs>
          <w:tab w:val="clear" w:pos="2722"/>
        </w:tabs>
        <w:spacing w:after="120" w:line="240" w:lineRule="auto"/>
        <w:ind w:left="1304"/>
      </w:pPr>
      <w:bookmarkStart w:id="37" w:name="_Toc115442437"/>
      <w:bookmarkStart w:id="38" w:name="_Toc115467235"/>
      <w:r>
        <w:t xml:space="preserve">For power saving evaluations, consider impact of </w:t>
      </w:r>
      <w:r>
        <w:rPr>
          <w:rFonts w:cs="Arial"/>
        </w:rPr>
        <w:t>DRX/Paging configuration assumptions for the UE and impact of false wake-up of main radio due to LP-WUR false alarms.</w:t>
      </w:r>
      <w:bookmarkEnd w:id="37"/>
      <w:bookmarkEnd w:id="38"/>
    </w:p>
    <w:p w14:paraId="60BD0438" w14:textId="77777777" w:rsidR="000A4E56" w:rsidRDefault="000A4E56">
      <w:pPr>
        <w:pStyle w:val="aff5"/>
        <w:rPr>
          <w:rFonts w:eastAsiaTheme="majorEastAsia"/>
          <w:b/>
          <w:i/>
          <w:iCs/>
        </w:rPr>
      </w:pPr>
    </w:p>
    <w:p w14:paraId="4E57B362" w14:textId="77777777" w:rsidR="000A4E56" w:rsidRDefault="00900DB6">
      <w:pPr>
        <w:pStyle w:val="aff5"/>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 xml:space="preserve">[400 </w:t>
      </w:r>
      <w:proofErr w:type="spellStart"/>
      <w:r>
        <w:t>ms</w:t>
      </w:r>
      <w:proofErr w:type="spellEnd"/>
      <w:r>
        <w:t>*]</w:t>
      </w:r>
    </w:p>
    <w:p w14:paraId="158984AE" w14:textId="77777777" w:rsidR="000A4E56" w:rsidRDefault="000A4E56">
      <w:pPr>
        <w:pStyle w:val="aff5"/>
        <w:rPr>
          <w:rFonts w:eastAsiaTheme="majorEastAsia"/>
          <w:b/>
          <w:i/>
          <w:iCs/>
        </w:rPr>
      </w:pPr>
    </w:p>
    <w:p w14:paraId="57B3C507" w14:textId="77777777" w:rsidR="000A4E56" w:rsidRDefault="00900DB6">
      <w:pPr>
        <w:pStyle w:val="a6"/>
      </w:pPr>
      <w:r>
        <w:t xml:space="preserve">Table </w:t>
      </w:r>
      <w:fldSimple w:instr=" SEQ Table \* ARABIC ">
        <w:r>
          <w:t>1</w:t>
        </w:r>
      </w:fldSimple>
      <w:r>
        <w:t xml:space="preserve"> Power Model for Deep Sleep and ULPS</w:t>
      </w:r>
    </w:p>
    <w:p w14:paraId="269A71C4" w14:textId="77777777" w:rsidR="000A4E56" w:rsidRDefault="00900DB6">
      <w:r>
        <w:rPr>
          <w:noProof/>
          <w:lang w:eastAsia="ko-KR"/>
        </w:rPr>
        <w:lastRenderedPageBreak/>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aff5"/>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w:t>
      </w:r>
      <w:proofErr w:type="gramStart"/>
      <w:r>
        <w:rPr>
          <w:rFonts w:eastAsiaTheme="majorEastAsia"/>
          <w:iCs/>
        </w:rPr>
        <w:t>power[</w:t>
      </w:r>
      <w:proofErr w:type="gramEnd"/>
      <w:r>
        <w:rPr>
          <w:rFonts w:eastAsiaTheme="majorEastAsia"/>
          <w:iCs/>
        </w:rPr>
        <w:t xml:space="preserve">0.01] --- </w:t>
      </w:r>
      <w:r>
        <w:t>transition time:</w:t>
      </w:r>
      <w:r>
        <w:rPr>
          <w:rFonts w:eastAsia="ＭＳ 明朝"/>
          <w:szCs w:val="20"/>
          <w:lang w:eastAsia="ja-JP"/>
        </w:rPr>
        <w:t xml:space="preserve"> </w:t>
      </w:r>
      <w:r>
        <w:rPr>
          <w:rFonts w:ascii="Calibri" w:eastAsia="SimSun" w:hAnsi="Calibri" w:cs="Calibri"/>
          <w:kern w:val="2"/>
          <w:sz w:val="18"/>
          <w:szCs w:val="18"/>
        </w:rPr>
        <w:t>[200ms]</w:t>
      </w:r>
      <w:r>
        <w:t xml:space="preserve">----transition energy: </w:t>
      </w:r>
      <w:r>
        <w:rPr>
          <w:rFonts w:eastAsia="ＭＳ 明朝"/>
          <w:szCs w:val="20"/>
          <w:lang w:eastAsia="ja-JP"/>
        </w:rPr>
        <w:t>[5000]</w:t>
      </w:r>
    </w:p>
    <w:p w14:paraId="5CBC9D05" w14:textId="77777777" w:rsidR="000A4E56" w:rsidRDefault="00900DB6">
      <w:pPr>
        <w:pStyle w:val="aff5"/>
        <w:spacing w:after="240"/>
        <w:ind w:left="420"/>
        <w:jc w:val="center"/>
        <w:rPr>
          <w:b/>
        </w:rPr>
      </w:pPr>
      <w:r>
        <w:rPr>
          <w:rFonts w:hint="eastAsia"/>
          <w:b/>
        </w:rPr>
        <w:t>T</w:t>
      </w:r>
      <w:r>
        <w:rPr>
          <w:b/>
        </w:rPr>
        <w:t>able 2: UE power consumption model for LP-WUS/WUR</w:t>
      </w:r>
    </w:p>
    <w:tbl>
      <w:tblPr>
        <w:tblStyle w:val="afd"/>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t>Table 3: UE power consumption during the state transition</w:t>
      </w:r>
    </w:p>
    <w:tbl>
      <w:tblPr>
        <w:tblStyle w:val="afd"/>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5B83FE0C" w14:textId="77777777">
        <w:tc>
          <w:tcPr>
            <w:tcW w:w="9631" w:type="dxa"/>
            <w:gridSpan w:val="3"/>
          </w:tcPr>
          <w:p w14:paraId="29848235" w14:textId="77777777" w:rsidR="000A4E56" w:rsidRDefault="00900DB6">
            <w:pPr>
              <w:rPr>
                <w:lang w:eastAsia="zh-CN"/>
              </w:rPr>
            </w:pPr>
            <w:r>
              <w:rPr>
                <w:lang w:eastAsia="zh-CN"/>
              </w:rPr>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aff5"/>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aff5"/>
        <w:numPr>
          <w:ilvl w:val="0"/>
          <w:numId w:val="30"/>
        </w:numPr>
        <w:spacing w:after="120" w:line="240" w:lineRule="auto"/>
      </w:pPr>
      <w:r>
        <w:t>Main radio</w:t>
      </w:r>
    </w:p>
    <w:p w14:paraId="751CEA8C" w14:textId="77777777" w:rsidR="000A4E56" w:rsidRDefault="00900DB6">
      <w:pPr>
        <w:pStyle w:val="aff5"/>
        <w:numPr>
          <w:ilvl w:val="1"/>
          <w:numId w:val="30"/>
        </w:numPr>
        <w:spacing w:after="120" w:line="240" w:lineRule="auto"/>
      </w:pPr>
      <w:r>
        <w:t xml:space="preserve">The power consumption of the main radio in </w:t>
      </w:r>
      <w:r>
        <w:rPr>
          <w:highlight w:val="yellow"/>
        </w:rPr>
        <w:t>ultra-deep sleep state</w:t>
      </w:r>
    </w:p>
    <w:p w14:paraId="715F04C7" w14:textId="77777777" w:rsidR="000A4E56" w:rsidRDefault="00900DB6">
      <w:pPr>
        <w:pStyle w:val="aff5"/>
        <w:numPr>
          <w:ilvl w:val="1"/>
          <w:numId w:val="30"/>
        </w:numPr>
        <w:spacing w:after="120" w:line="240" w:lineRule="auto"/>
      </w:pPr>
      <w:r>
        <w:t>The transition time and transition energy for the main radio to go from non-sleep state to ultra-deep sleep state</w:t>
      </w:r>
    </w:p>
    <w:p w14:paraId="65473350" w14:textId="77777777" w:rsidR="000A4E56" w:rsidRDefault="00900DB6">
      <w:pPr>
        <w:pStyle w:val="aff5"/>
        <w:numPr>
          <w:ilvl w:val="1"/>
          <w:numId w:val="30"/>
        </w:numPr>
        <w:spacing w:after="120" w:line="240" w:lineRule="auto"/>
      </w:pPr>
      <w:r>
        <w:lastRenderedPageBreak/>
        <w:t>The transition time and transition energy for the main radio to go from ultra-deep sleep state to non-sleep state</w:t>
      </w:r>
    </w:p>
    <w:p w14:paraId="778868FD" w14:textId="77777777" w:rsidR="000A4E56" w:rsidRDefault="00900DB6">
      <w:pPr>
        <w:pStyle w:val="aff5"/>
        <w:numPr>
          <w:ilvl w:val="1"/>
          <w:numId w:val="30"/>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4730A573" w14:textId="77777777" w:rsidR="000A4E56" w:rsidRDefault="00900DB6">
      <w:pPr>
        <w:pStyle w:val="aff5"/>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游ゴシック Medium"/>
          <w:b/>
          <w:i/>
        </w:rPr>
      </w:pPr>
      <w:r>
        <w:rPr>
          <w:rFonts w:eastAsia="游ゴシック Medium"/>
          <w:b/>
          <w:i/>
        </w:rPr>
        <w:t xml:space="preserve">Proposal 4: For WUS evaluation, use the evaluation methodology and power model defined in TR </w:t>
      </w:r>
      <w:r>
        <w:rPr>
          <w:rFonts w:eastAsia="游ゴシック Medium"/>
          <w:b/>
          <w:i/>
          <w:highlight w:val="yellow"/>
        </w:rPr>
        <w:t>38.840 as the baseline</w:t>
      </w:r>
      <w:r>
        <w:rPr>
          <w:rFonts w:eastAsia="游ゴシック Medium"/>
          <w:b/>
          <w:i/>
        </w:rPr>
        <w:t>. Additionally, define the following parameters for UE power model:</w:t>
      </w:r>
    </w:p>
    <w:p w14:paraId="56BCA6DD" w14:textId="77777777" w:rsidR="000A4E56" w:rsidRDefault="00900DB6">
      <w:pPr>
        <w:pStyle w:val="aff5"/>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aff5"/>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aff5"/>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aff5"/>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aff5"/>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aff5"/>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游ゴシック Medium"/>
        </w:rPr>
      </w:pPr>
      <w:r>
        <w:rPr>
          <w:rFonts w:eastAsia="游ゴシック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游ゴシック Medium"/>
        </w:rPr>
        <w:t xml:space="preserve">; transition energy: </w:t>
      </w:r>
      <w:r>
        <w:rPr>
          <w:rFonts w:eastAsia="Malgun Gothic"/>
          <w:kern w:val="24"/>
        </w:rPr>
        <w:t>10000 [1250]</w:t>
      </w:r>
      <w:r>
        <w:rPr>
          <w:rFonts w:eastAsia="游ゴシック Medium"/>
        </w:rPr>
        <w:t xml:space="preserve">: </w:t>
      </w:r>
      <w:proofErr w:type="spellStart"/>
      <w:r>
        <w:rPr>
          <w:rFonts w:eastAsia="游ゴシック Medium"/>
        </w:rPr>
        <w:t>FutureWei</w:t>
      </w:r>
      <w:proofErr w:type="spellEnd"/>
      <w:r>
        <w:rPr>
          <w:rFonts w:eastAsia="游ゴシック Medium"/>
        </w:rPr>
        <w:t>, Nokia</w:t>
      </w:r>
    </w:p>
    <w:p w14:paraId="59450875" w14:textId="77777777" w:rsidR="000A4E56" w:rsidRDefault="00900DB6">
      <w:pPr>
        <w:numPr>
          <w:ilvl w:val="0"/>
          <w:numId w:val="18"/>
        </w:numPr>
        <w:spacing w:after="0"/>
        <w:rPr>
          <w:rFonts w:eastAsia="游ゴシック Medium"/>
        </w:rPr>
      </w:pPr>
      <w:r>
        <w:rPr>
          <w:rFonts w:eastAsia="游ゴシック Medium"/>
        </w:rPr>
        <w:t xml:space="preserve">relative power: </w:t>
      </w:r>
      <w:r>
        <w:rPr>
          <w:rFonts w:eastAsia="ＭＳ 明朝"/>
          <w:lang w:eastAsia="ja-JP"/>
        </w:rPr>
        <w:t>0.015</w:t>
      </w:r>
      <w:r>
        <w:rPr>
          <w:rFonts w:eastAsia="游ゴシック Medium"/>
        </w:rPr>
        <w:t>; transition time:</w:t>
      </w:r>
      <w:r>
        <w:rPr>
          <w:rFonts w:eastAsia="ＭＳ 明朝"/>
          <w:lang w:eastAsia="ja-JP"/>
        </w:rPr>
        <w:t xml:space="preserve"> </w:t>
      </w:r>
      <w:r>
        <w:rPr>
          <w:rFonts w:eastAsia="ＭＳ 明朝"/>
          <w:lang w:val="en-GB" w:eastAsia="ja-JP"/>
        </w:rPr>
        <w:t>400ms</w:t>
      </w:r>
      <w:r>
        <w:rPr>
          <w:rFonts w:eastAsia="游ゴシック Medium"/>
        </w:rPr>
        <w:t xml:space="preserve">; transition energy: </w:t>
      </w:r>
      <w:r>
        <w:rPr>
          <w:rFonts w:eastAsia="ＭＳ 明朝"/>
          <w:lang w:eastAsia="ja-JP"/>
        </w:rPr>
        <w:t>[2000-20000]</w:t>
      </w:r>
      <w:r>
        <w:t>: vivo, Intel, MTK, Qualcomm</w:t>
      </w:r>
    </w:p>
    <w:p w14:paraId="486258BB" w14:textId="77777777" w:rsidR="000A4E56" w:rsidRDefault="00900DB6">
      <w:pPr>
        <w:numPr>
          <w:ilvl w:val="0"/>
          <w:numId w:val="18"/>
        </w:numPr>
        <w:spacing w:after="0"/>
        <w:rPr>
          <w:rFonts w:eastAsia="游ゴシック Medium"/>
        </w:rPr>
      </w:pPr>
      <w:r>
        <w:rPr>
          <w:rFonts w:eastAsia="游ゴシック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游ゴシック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游ゴシック Medium"/>
        </w:rPr>
      </w:pPr>
      <w:r>
        <w:rPr>
          <w:rFonts w:eastAsiaTheme="majorEastAsia"/>
          <w:iCs/>
        </w:rPr>
        <w:t xml:space="preserve">relative </w:t>
      </w:r>
      <w:proofErr w:type="gramStart"/>
      <w:r>
        <w:rPr>
          <w:rFonts w:eastAsiaTheme="majorEastAsia"/>
          <w:iCs/>
        </w:rPr>
        <w:t>power[</w:t>
      </w:r>
      <w:proofErr w:type="gramEnd"/>
      <w:r>
        <w:rPr>
          <w:rFonts w:eastAsiaTheme="majorEastAsia"/>
          <w:iCs/>
        </w:rPr>
        <w:t>0.01]</w:t>
      </w:r>
      <w:r>
        <w:rPr>
          <w:rFonts w:eastAsia="游ゴシック Medium"/>
        </w:rPr>
        <w:t>;</w:t>
      </w:r>
      <w:r>
        <w:rPr>
          <w:rFonts w:eastAsiaTheme="majorEastAsia"/>
          <w:iCs/>
        </w:rPr>
        <w:t xml:space="preserve"> </w:t>
      </w:r>
      <w:r>
        <w:rPr>
          <w:rFonts w:eastAsia="游ゴシック Medium"/>
        </w:rPr>
        <w:t>transition time:</w:t>
      </w:r>
      <w:r>
        <w:rPr>
          <w:rFonts w:eastAsia="ＭＳ 明朝"/>
          <w:lang w:eastAsia="ja-JP"/>
        </w:rPr>
        <w:t xml:space="preserve"> </w:t>
      </w:r>
      <w:r>
        <w:rPr>
          <w:kern w:val="2"/>
        </w:rPr>
        <w:t>[200ms]</w:t>
      </w:r>
      <w:r>
        <w:rPr>
          <w:rFonts w:eastAsia="游ゴシック Medium"/>
        </w:rPr>
        <w:t xml:space="preserve">; transition energy: </w:t>
      </w:r>
      <w:r>
        <w:rPr>
          <w:rFonts w:eastAsia="ＭＳ 明朝"/>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游ゴシック Medium"/>
        </w:rPr>
      </w:pPr>
      <w:r>
        <w:rPr>
          <w:rFonts w:eastAsia="游ゴシック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4"/>
        <w:numPr>
          <w:ilvl w:val="0"/>
          <w:numId w:val="0"/>
        </w:numPr>
        <w:ind w:left="864" w:hanging="864"/>
        <w:rPr>
          <w:highlight w:val="yellow"/>
          <w:lang w:eastAsia="zh-CN"/>
        </w:rPr>
      </w:pPr>
      <w:r>
        <w:rPr>
          <w:highlight w:val="yellow"/>
          <w:lang w:eastAsia="zh-CN"/>
        </w:rPr>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aff5"/>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aff5"/>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51434D48" w14:textId="77777777" w:rsidR="000A4E56" w:rsidRDefault="00900DB6">
      <w:pPr>
        <w:pStyle w:val="aff5"/>
        <w:numPr>
          <w:ilvl w:val="0"/>
          <w:numId w:val="32"/>
        </w:numPr>
        <w:rPr>
          <w:lang w:val="en-GB" w:eastAsia="zh-CN"/>
        </w:rPr>
      </w:pPr>
      <w:r>
        <w:rPr>
          <w:lang w:val="en-GB" w:eastAsia="zh-CN"/>
        </w:rPr>
        <w:t>Introduce ‘</w:t>
      </w:r>
      <w:r>
        <w:rPr>
          <w:rFonts w:eastAsia="ＭＳ 明朝"/>
          <w:bCs/>
          <w:i/>
          <w:color w:val="FF0000"/>
          <w:szCs w:val="20"/>
          <w:lang w:eastAsia="ja-JP"/>
        </w:rPr>
        <w:t>Ultra-deep sleep</w:t>
      </w:r>
      <w:r>
        <w:rPr>
          <w:rFonts w:eastAsia="ＭＳ 明朝"/>
          <w:bCs/>
          <w:color w:val="FF0000"/>
          <w:szCs w:val="20"/>
          <w:lang w:eastAsia="ja-JP"/>
        </w:rPr>
        <w:t>’</w:t>
      </w:r>
      <w:r>
        <w:rPr>
          <w:lang w:val="en-GB" w:eastAsia="zh-CN"/>
        </w:rPr>
        <w:t xml:space="preserve"> power state for main radio and reusing power model option 1 value of ‘</w:t>
      </w:r>
      <w:r>
        <w:rPr>
          <w:rFonts w:eastAsia="ＭＳ 明朝"/>
          <w:bCs/>
          <w:i/>
          <w:color w:val="FF0000"/>
          <w:szCs w:val="20"/>
          <w:lang w:eastAsia="ja-JP"/>
        </w:rPr>
        <w:t xml:space="preserve">Ultra-deep </w:t>
      </w:r>
      <w:proofErr w:type="spellStart"/>
      <w:r>
        <w:rPr>
          <w:rFonts w:eastAsia="ＭＳ 明朝"/>
          <w:bCs/>
          <w:i/>
          <w:color w:val="FF0000"/>
          <w:szCs w:val="20"/>
          <w:lang w:eastAsia="ja-JP"/>
        </w:rPr>
        <w:t>sleep</w:t>
      </w:r>
      <w:r>
        <w:rPr>
          <w:rFonts w:eastAsia="ＭＳ 明朝"/>
          <w:bCs/>
          <w:color w:val="FF0000"/>
          <w:szCs w:val="20"/>
          <w:lang w:eastAsia="ja-JP"/>
        </w:rPr>
        <w:t>’</w:t>
      </w:r>
      <w:r>
        <w:rPr>
          <w:rFonts w:eastAsia="ＭＳ 明朝"/>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5EA0F2BC" w14:textId="77777777" w:rsidR="000A4E56" w:rsidRDefault="00900DB6">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ＭＳ 明朝"/>
                <w:bCs/>
                <w:lang w:eastAsia="ja-JP"/>
              </w:rPr>
            </w:pPr>
            <w:r>
              <w:rPr>
                <w:rFonts w:eastAsia="ＭＳ 明朝"/>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ＭＳ 明朝"/>
                <w:b/>
                <w:bCs/>
                <w:lang w:eastAsia="ja-JP"/>
              </w:rPr>
            </w:pPr>
            <w:r>
              <w:rPr>
                <w:rFonts w:eastAsia="ＭＳ 明朝"/>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ＭＳ 明朝"/>
                <w:b/>
                <w:bCs/>
                <w:lang w:eastAsia="ja-JP"/>
              </w:rPr>
            </w:pPr>
            <w:r>
              <w:rPr>
                <w:rFonts w:eastAsia="ＭＳ 明朝"/>
                <w:b/>
                <w:bCs/>
                <w:highlight w:val="yellow"/>
                <w:lang w:eastAsia="ja-JP"/>
              </w:rPr>
              <w:t>[2000-</w:t>
            </w:r>
            <w:proofErr w:type="gramStart"/>
            <w:r>
              <w:rPr>
                <w:rFonts w:eastAsia="ＭＳ 明朝"/>
                <w:b/>
                <w:bCs/>
                <w:highlight w:val="yellow"/>
                <w:lang w:eastAsia="ja-JP"/>
              </w:rPr>
              <w:t>20000]*</w:t>
            </w:r>
            <w:proofErr w:type="gramEnd"/>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ＭＳ 明朝"/>
                <w:b/>
                <w:bCs/>
                <w:lang w:eastAsia="ja-JP"/>
              </w:rPr>
            </w:pPr>
            <w:r>
              <w:rPr>
                <w:rFonts w:eastAsia="ＭＳ 明朝"/>
                <w:b/>
                <w:bCs/>
                <w:lang w:val="en-GB" w:eastAsia="ja-JP"/>
              </w:rPr>
              <w:t>400ms</w:t>
            </w:r>
          </w:p>
        </w:tc>
      </w:tr>
    </w:tbl>
    <w:p w14:paraId="15648D4A" w14:textId="77777777" w:rsidR="000A4E56" w:rsidRDefault="00900DB6">
      <w:pPr>
        <w:pStyle w:val="aff5"/>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 xml:space="preserve">[main radio hardware </w:t>
      </w:r>
      <w:proofErr w:type="gramStart"/>
      <w:r>
        <w:rPr>
          <w:rFonts w:eastAsia="Malgun Gothic"/>
          <w:highlight w:val="yellow"/>
        </w:rPr>
        <w:t>tune</w:t>
      </w:r>
      <w:proofErr w:type="gramEnd"/>
      <w:r>
        <w:rPr>
          <w:rFonts w:eastAsia="Malgun Gothic"/>
          <w:highlight w:val="yellow"/>
        </w:rPr>
        <w:t xml:space="preserve"> on, coarse sync, cell search…]</w:t>
      </w:r>
    </w:p>
    <w:p w14:paraId="4D8D10D8" w14:textId="77777777" w:rsidR="000A4E56" w:rsidRDefault="000A4E56">
      <w:pPr>
        <w:rPr>
          <w:lang w:eastAsia="zh-CN"/>
        </w:rPr>
      </w:pPr>
    </w:p>
    <w:tbl>
      <w:tblPr>
        <w:tblStyle w:val="afd"/>
        <w:tblW w:w="0" w:type="auto"/>
        <w:tblLook w:val="04A0" w:firstRow="1" w:lastRow="0" w:firstColumn="1" w:lastColumn="0" w:noHBand="0" w:noVBand="1"/>
      </w:tblPr>
      <w:tblGrid>
        <w:gridCol w:w="1104"/>
        <w:gridCol w:w="8858"/>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aff5"/>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aff5"/>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622"/>
            </w:tblGrid>
            <w:tr w:rsidR="006E65F5" w14:paraId="609C9A2D" w14:textId="77777777" w:rsidTr="00EE12B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aff5"/>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aff5"/>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r w:rsidR="00D35ADD" w14:paraId="54DB687E" w14:textId="77777777" w:rsidTr="00D35ADD">
        <w:tc>
          <w:tcPr>
            <w:tcW w:w="1555" w:type="dxa"/>
          </w:tcPr>
          <w:p w14:paraId="1821E3B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72A17AE" w14:textId="4D710F67" w:rsidR="00D35ADD" w:rsidRDefault="00D35ADD" w:rsidP="00EE12B0">
            <w:pPr>
              <w:spacing w:after="0" w:line="240" w:lineRule="auto"/>
              <w:rPr>
                <w:szCs w:val="22"/>
                <w:lang w:eastAsia="zh-CN"/>
              </w:rPr>
            </w:pPr>
            <w:r>
              <w:rPr>
                <w:szCs w:val="22"/>
                <w:lang w:eastAsia="zh-CN"/>
              </w:rPr>
              <w:t xml:space="preserve">The value for additional transition energy should be further down selected. </w:t>
            </w:r>
          </w:p>
        </w:tc>
      </w:tr>
      <w:tr w:rsidR="00AB39F7" w14:paraId="51FBC0F0" w14:textId="77777777" w:rsidTr="00D35ADD">
        <w:tc>
          <w:tcPr>
            <w:tcW w:w="1555" w:type="dxa"/>
          </w:tcPr>
          <w:p w14:paraId="2C179602" w14:textId="6F396E7D" w:rsidR="00AB39F7" w:rsidRDefault="00AB39F7" w:rsidP="00AB39F7">
            <w:pPr>
              <w:spacing w:after="0" w:line="240" w:lineRule="auto"/>
              <w:rPr>
                <w:szCs w:val="22"/>
                <w:lang w:eastAsia="zh-CN"/>
              </w:rPr>
            </w:pPr>
            <w:r>
              <w:rPr>
                <w:szCs w:val="22"/>
                <w:lang w:eastAsia="zh-CN"/>
              </w:rPr>
              <w:t>Nokia</w:t>
            </w:r>
            <w:r w:rsidR="003841B5">
              <w:rPr>
                <w:szCs w:val="22"/>
                <w:lang w:eastAsia="zh-CN"/>
              </w:rPr>
              <w:t>1</w:t>
            </w:r>
          </w:p>
        </w:tc>
        <w:tc>
          <w:tcPr>
            <w:tcW w:w="8407" w:type="dxa"/>
          </w:tcPr>
          <w:p w14:paraId="1A2F0B8B" w14:textId="77777777" w:rsidR="00AB39F7" w:rsidRDefault="00AB39F7" w:rsidP="00AB39F7">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w:t>
            </w:r>
            <w:proofErr w:type="gramStart"/>
            <w:r>
              <w:rPr>
                <w:szCs w:val="22"/>
                <w:lang w:eastAsia="zh-CN"/>
              </w:rPr>
              <w:t>Hence</w:t>
            </w:r>
            <w:proofErr w:type="gramEnd"/>
            <w:r>
              <w:rPr>
                <w:szCs w:val="22"/>
                <w:lang w:eastAsia="zh-CN"/>
              </w:rPr>
              <w:t xml:space="preserve"> we would like to understand if we should change from the earlier approach (slot based) or whether we can assume sub-carrier spacing agnostic value.</w:t>
            </w:r>
          </w:p>
          <w:p w14:paraId="19DA8840" w14:textId="77777777" w:rsidR="00AB39F7" w:rsidRDefault="00AB39F7" w:rsidP="00AB39F7">
            <w:pPr>
              <w:spacing w:after="0" w:line="240" w:lineRule="auto"/>
              <w:rPr>
                <w:szCs w:val="22"/>
                <w:lang w:eastAsia="zh-CN"/>
              </w:rPr>
            </w:pPr>
            <w:r>
              <w:rPr>
                <w:szCs w:val="22"/>
                <w:lang w:eastAsia="zh-CN"/>
              </w:rPr>
              <w:t>For the transition time, like explained in our paper (</w:t>
            </w:r>
            <w:r w:rsidRPr="009871A2">
              <w:rPr>
                <w:szCs w:val="22"/>
                <w:lang w:eastAsia="zh-CN"/>
              </w:rPr>
              <w:t>R1-2208698</w:t>
            </w:r>
            <w:r>
              <w:rPr>
                <w:szCs w:val="22"/>
                <w:lang w:eastAsia="zh-CN"/>
              </w:rPr>
              <w:t xml:space="preserve">,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w:t>
            </w:r>
            <w:r w:rsidRPr="000A78BB">
              <w:rPr>
                <w:szCs w:val="22"/>
                <w:lang w:eastAsia="zh-CN"/>
              </w:rPr>
              <w:t xml:space="preserve">only </w:t>
            </w:r>
            <w:r>
              <w:rPr>
                <w:szCs w:val="22"/>
                <w:lang w:eastAsia="zh-CN"/>
              </w:rPr>
              <w:t xml:space="preserve">the time </w:t>
            </w:r>
            <w:r w:rsidRPr="000A78BB">
              <w:rPr>
                <w:szCs w:val="22"/>
                <w:lang w:eastAsia="zh-CN"/>
              </w:rPr>
              <w:t>for boot-up and sub-systems bring-up including internal calibration</w:t>
            </w:r>
            <w:r>
              <w:rPr>
                <w:szCs w:val="22"/>
                <w:lang w:eastAsia="zh-CN"/>
              </w:rPr>
              <w:t xml:space="preserve">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1FE291B0" w14:textId="6FA9ADEE" w:rsidR="00AB39F7" w:rsidRDefault="00AB39F7" w:rsidP="00AB39F7">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AB39F7" w14:paraId="70FF1CA1" w14:textId="77777777" w:rsidTr="00D35ADD">
        <w:tc>
          <w:tcPr>
            <w:tcW w:w="1555" w:type="dxa"/>
          </w:tcPr>
          <w:p w14:paraId="0D0EA3F3" w14:textId="4F8A975C" w:rsidR="00AB39F7" w:rsidRDefault="00CD14A9"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289C712D" w14:textId="02E2525B" w:rsidR="00AB39F7" w:rsidRDefault="00CD14A9" w:rsidP="00AB39F7">
            <w:pPr>
              <w:spacing w:after="0" w:line="240" w:lineRule="auto"/>
              <w:rPr>
                <w:szCs w:val="22"/>
                <w:lang w:eastAsia="zh-CN"/>
              </w:rPr>
            </w:pPr>
            <w:r>
              <w:rPr>
                <w:szCs w:val="22"/>
                <w:lang w:eastAsia="zh-CN"/>
              </w:rPr>
              <w:t xml:space="preserve">The re-acquire synchronization (which I called it like ‘cold start’) can be added to the transition time to simplify the model itself. </w:t>
            </w:r>
            <w:proofErr w:type="gramStart"/>
            <w:r>
              <w:rPr>
                <w:szCs w:val="22"/>
                <w:lang w:eastAsia="zh-CN"/>
              </w:rPr>
              <w:t>Of course</w:t>
            </w:r>
            <w:proofErr w:type="gramEnd"/>
            <w:r>
              <w:rPr>
                <w:szCs w:val="22"/>
                <w:lang w:eastAsia="zh-CN"/>
              </w:rPr>
              <w:t xml:space="preserve"> different SINR may lead to different re-acquire synchronization time. But as for simplicity, LPHAP assumes a fixed value for it. To progress, how about to consider it as </w:t>
            </w:r>
            <w:r w:rsidR="009C4927" w:rsidRPr="009C4927">
              <w:rPr>
                <w:szCs w:val="22"/>
                <w:lang w:eastAsia="zh-CN"/>
              </w:rPr>
              <w:t>tentative</w:t>
            </w:r>
            <w:r w:rsidR="009C4927">
              <w:rPr>
                <w:szCs w:val="22"/>
                <w:lang w:eastAsia="zh-CN"/>
              </w:rPr>
              <w:t xml:space="preserve"> </w:t>
            </w:r>
            <w:r>
              <w:rPr>
                <w:szCs w:val="22"/>
                <w:lang w:eastAsia="zh-CN"/>
              </w:rPr>
              <w:t>and further modification FFS until the next meeting? (unless we can bring up a concrete proposal)</w:t>
            </w:r>
          </w:p>
          <w:p w14:paraId="19D53CE3" w14:textId="77777777" w:rsidR="00CD14A9" w:rsidRDefault="00CD14A9" w:rsidP="00AB39F7">
            <w:pPr>
              <w:spacing w:after="0" w:line="240" w:lineRule="auto"/>
              <w:rPr>
                <w:szCs w:val="22"/>
                <w:lang w:eastAsia="zh-CN"/>
              </w:rPr>
            </w:pPr>
          </w:p>
          <w:p w14:paraId="431900B5" w14:textId="77777777" w:rsidR="00CD14A9" w:rsidRDefault="00CD14A9" w:rsidP="00CD14A9">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313D068F" w14:textId="77777777" w:rsidR="00CD14A9" w:rsidRDefault="00CD14A9" w:rsidP="00CD14A9">
            <w:pPr>
              <w:spacing w:after="0" w:line="240" w:lineRule="auto"/>
              <w:rPr>
                <w:szCs w:val="22"/>
                <w:lang w:eastAsia="zh-CN"/>
              </w:rPr>
            </w:pPr>
          </w:p>
          <w:p w14:paraId="0D315785" w14:textId="77777777" w:rsidR="00CD14A9" w:rsidRDefault="00CD14A9" w:rsidP="00CD14A9">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38F74C4E" w14:textId="77777777" w:rsidR="00CD14A9" w:rsidRDefault="00CD14A9" w:rsidP="00CD14A9">
            <w:pPr>
              <w:pStyle w:val="aff5"/>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02370EA7" w14:textId="77777777" w:rsidR="00CD14A9" w:rsidRDefault="00CD14A9" w:rsidP="00CD14A9">
            <w:pPr>
              <w:pStyle w:val="aff5"/>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622"/>
            </w:tblGrid>
            <w:tr w:rsidR="00CD14A9" w14:paraId="1600E2DF" w14:textId="77777777" w:rsidTr="00D137CE">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39C6A1" w14:textId="77777777" w:rsidR="00CD14A9" w:rsidRDefault="00CD14A9" w:rsidP="00CD14A9">
                  <w:pPr>
                    <w:pStyle w:val="aff5"/>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6485DD8A" w14:textId="77777777" w:rsidR="00CD14A9" w:rsidRDefault="00CD14A9" w:rsidP="00CD14A9">
                  <w:pPr>
                    <w:pStyle w:val="aff5"/>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7E90D9CF" w14:textId="77777777" w:rsidR="00CD14A9" w:rsidRDefault="00CD14A9" w:rsidP="00CD14A9"/>
              </w:tc>
            </w:tr>
          </w:tbl>
          <w:p w14:paraId="3B0C447A" w14:textId="77777777" w:rsidR="00CD14A9" w:rsidRDefault="00CD14A9" w:rsidP="00CD14A9">
            <w:pPr>
              <w:spacing w:after="0" w:line="240" w:lineRule="auto"/>
              <w:rPr>
                <w:szCs w:val="22"/>
                <w:lang w:eastAsia="zh-CN"/>
              </w:rPr>
            </w:pPr>
          </w:p>
          <w:p w14:paraId="60ABD063" w14:textId="7FAFCB08" w:rsidR="00CD14A9" w:rsidRDefault="00CD14A9" w:rsidP="00CD14A9">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 for IoT and wearable case.</w:t>
            </w:r>
          </w:p>
          <w:p w14:paraId="05B44D1E" w14:textId="30803FB6" w:rsidR="00CD14A9" w:rsidRDefault="00CD14A9" w:rsidP="00AB39F7">
            <w:pPr>
              <w:spacing w:after="0" w:line="240" w:lineRule="auto"/>
              <w:rPr>
                <w:szCs w:val="22"/>
                <w:lang w:eastAsia="zh-CN"/>
              </w:rPr>
            </w:pPr>
          </w:p>
        </w:tc>
      </w:tr>
      <w:tr w:rsidR="00941BE6" w14:paraId="553CC044" w14:textId="77777777" w:rsidTr="00D35ADD">
        <w:tc>
          <w:tcPr>
            <w:tcW w:w="1555" w:type="dxa"/>
          </w:tcPr>
          <w:p w14:paraId="0DD5A53B" w14:textId="2DE570DF" w:rsidR="00941BE6" w:rsidRDefault="00941BE6" w:rsidP="00AB39F7">
            <w:pPr>
              <w:spacing w:after="0" w:line="240" w:lineRule="auto"/>
              <w:rPr>
                <w:szCs w:val="22"/>
                <w:lang w:eastAsia="zh-CN"/>
              </w:rPr>
            </w:pPr>
            <w:r>
              <w:rPr>
                <w:szCs w:val="22"/>
                <w:lang w:eastAsia="zh-CN"/>
              </w:rPr>
              <w:t>Sony</w:t>
            </w:r>
          </w:p>
        </w:tc>
        <w:tc>
          <w:tcPr>
            <w:tcW w:w="8407" w:type="dxa"/>
          </w:tcPr>
          <w:p w14:paraId="5627D8FA" w14:textId="77777777" w:rsidR="00941BE6" w:rsidRDefault="00941BE6" w:rsidP="00941BE6">
            <w:pPr>
              <w:spacing w:after="0" w:line="240" w:lineRule="auto"/>
              <w:rPr>
                <w:szCs w:val="22"/>
                <w:lang w:eastAsia="zh-CN"/>
              </w:rPr>
            </w:pPr>
            <w:r>
              <w:rPr>
                <w:szCs w:val="22"/>
                <w:lang w:eastAsia="zh-CN"/>
              </w:rPr>
              <w:t>OK with the model. Is the intention to decide on a single value for the “additional transition energy”?</w:t>
            </w:r>
          </w:p>
          <w:p w14:paraId="58306FC5" w14:textId="51BBD0FA" w:rsidR="00941BE6" w:rsidRDefault="00941BE6" w:rsidP="00941BE6">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/NB-IoT.</w:t>
            </w:r>
          </w:p>
        </w:tc>
      </w:tr>
      <w:tr w:rsidR="00B75AF1" w14:paraId="48F29871" w14:textId="77777777" w:rsidTr="00D35ADD">
        <w:tc>
          <w:tcPr>
            <w:tcW w:w="1555" w:type="dxa"/>
          </w:tcPr>
          <w:p w14:paraId="0E87E2CE" w14:textId="5796CD90" w:rsidR="00B75AF1" w:rsidRDefault="00B75AF1" w:rsidP="00B75AF1">
            <w:pPr>
              <w:spacing w:after="0" w:line="240" w:lineRule="auto"/>
              <w:rPr>
                <w:szCs w:val="22"/>
                <w:lang w:eastAsia="zh-CN"/>
              </w:rPr>
            </w:pPr>
            <w:r w:rsidRPr="005F24F0">
              <w:t>CATT</w:t>
            </w:r>
          </w:p>
        </w:tc>
        <w:tc>
          <w:tcPr>
            <w:tcW w:w="8407" w:type="dxa"/>
          </w:tcPr>
          <w:p w14:paraId="0E14A45F" w14:textId="4F58E4FA" w:rsidR="00B75AF1" w:rsidRDefault="00B75AF1" w:rsidP="00B75AF1">
            <w:pPr>
              <w:spacing w:after="0" w:line="240" w:lineRule="auto"/>
              <w:rPr>
                <w:szCs w:val="22"/>
                <w:lang w:eastAsia="zh-CN"/>
              </w:rPr>
            </w:pPr>
            <w:r w:rsidRPr="005F24F0">
              <w:t xml:space="preserve">We would like to clarify that the power model for ultra-deep sleep state is the power consumption of the main NR radio for the NR signal processing.   The power consumption of LP-WUR is not included.   </w:t>
            </w:r>
          </w:p>
        </w:tc>
      </w:tr>
      <w:tr w:rsidR="00B77313" w14:paraId="6B705691" w14:textId="77777777" w:rsidTr="00B77313">
        <w:tc>
          <w:tcPr>
            <w:tcW w:w="1555" w:type="dxa"/>
          </w:tcPr>
          <w:p w14:paraId="24E7C60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AA51AAA" w14:textId="77777777" w:rsidR="00B77313" w:rsidRDefault="00B77313" w:rsidP="005331C9">
            <w:pPr>
              <w:spacing w:after="0" w:line="240" w:lineRule="auto"/>
              <w:rPr>
                <w:szCs w:val="22"/>
                <w:lang w:eastAsia="zh-CN"/>
              </w:rPr>
            </w:pPr>
            <w:r>
              <w:rPr>
                <w:szCs w:val="22"/>
                <w:lang w:eastAsia="zh-CN"/>
              </w:rPr>
              <w:t xml:space="preserve">We are fine with the first two bullets but do not agree the third bullet. </w:t>
            </w:r>
          </w:p>
          <w:p w14:paraId="5AFCCBF7" w14:textId="77777777" w:rsidR="00B77313" w:rsidRDefault="00B77313" w:rsidP="005331C9">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2F29A543" w14:textId="77777777" w:rsidR="00B77313" w:rsidRDefault="00B77313" w:rsidP="005331C9">
            <w:pPr>
              <w:spacing w:after="0" w:line="240" w:lineRule="auto"/>
              <w:rPr>
                <w:szCs w:val="22"/>
                <w:lang w:eastAsia="zh-CN"/>
              </w:rPr>
            </w:pPr>
            <w:r>
              <w:rPr>
                <w:szCs w:val="22"/>
                <w:lang w:eastAsia="zh-CN"/>
              </w:rPr>
              <w:t>Before the discussion, could we firstly clarify the following basic questions as we commented online in GTW meeting:</w:t>
            </w:r>
          </w:p>
          <w:p w14:paraId="6BB5CFB5" w14:textId="77777777" w:rsidR="00B77313" w:rsidRPr="00F46E0B" w:rsidRDefault="00B77313" w:rsidP="00865A35">
            <w:pPr>
              <w:pStyle w:val="aff5"/>
              <w:numPr>
                <w:ilvl w:val="0"/>
                <w:numId w:val="85"/>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2739B20D" w14:textId="76684C51" w:rsidR="00B77313" w:rsidRPr="00CA61FB" w:rsidRDefault="00B77313" w:rsidP="005331C9">
            <w:pPr>
              <w:pStyle w:val="aff5"/>
              <w:numPr>
                <w:ilvl w:val="0"/>
                <w:numId w:val="85"/>
              </w:numPr>
              <w:spacing w:line="240" w:lineRule="auto"/>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tc>
      </w:tr>
      <w:tr w:rsidR="00CA61FB" w14:paraId="637C6A2F" w14:textId="77777777" w:rsidTr="00B77313">
        <w:tc>
          <w:tcPr>
            <w:tcW w:w="1555" w:type="dxa"/>
          </w:tcPr>
          <w:p w14:paraId="6AF18A39" w14:textId="2AEFEBA7"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5130395D" w14:textId="77777777" w:rsidR="00CA61FB" w:rsidRDefault="00CA61FB" w:rsidP="00CA61FB">
            <w:pPr>
              <w:spacing w:after="0" w:line="240" w:lineRule="auto"/>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14:paraId="42157A81" w14:textId="77777777" w:rsidR="00CA61FB" w:rsidRPr="00257442" w:rsidRDefault="00CA61FB" w:rsidP="00CA61FB">
            <w:pPr>
              <w:pStyle w:val="aff5"/>
              <w:numPr>
                <w:ilvl w:val="0"/>
                <w:numId w:val="87"/>
              </w:numPr>
              <w:spacing w:line="240" w:lineRule="auto"/>
              <w:rPr>
                <w:lang w:eastAsia="zh-CN"/>
              </w:rPr>
            </w:pPr>
            <w:r w:rsidRPr="00257442">
              <w:rPr>
                <w:lang w:eastAsia="zh-CN"/>
              </w:rPr>
              <w:t>50 (&gt; micro sleep</w:t>
            </w:r>
            <w:r>
              <w:rPr>
                <w:lang w:eastAsia="zh-CN"/>
              </w:rPr>
              <w:t xml:space="preserve"> as 45, considering transition between micro sleep to ultra-deep sleep</w:t>
            </w:r>
            <w:r w:rsidRPr="00257442">
              <w:rPr>
                <w:lang w:eastAsia="zh-CN"/>
              </w:rPr>
              <w:t>) x 400ms</w:t>
            </w:r>
            <w:r>
              <w:rPr>
                <w:lang w:eastAsia="zh-CN"/>
              </w:rPr>
              <w:t xml:space="preserve"> (transition time)</w:t>
            </w:r>
            <w:r w:rsidRPr="00257442">
              <w:rPr>
                <w:lang w:eastAsia="zh-CN"/>
              </w:rPr>
              <w:t xml:space="preserve"> = 20000</w:t>
            </w:r>
          </w:p>
          <w:p w14:paraId="4F50A2A5" w14:textId="4D0978E9" w:rsidR="00CA61FB" w:rsidRDefault="00CA61FB" w:rsidP="00CA61FB">
            <w:pPr>
              <w:pStyle w:val="aff5"/>
              <w:numPr>
                <w:ilvl w:val="0"/>
                <w:numId w:val="87"/>
              </w:numPr>
              <w:spacing w:line="240" w:lineRule="auto"/>
              <w:rPr>
                <w:lang w:eastAsia="zh-CN"/>
              </w:rPr>
            </w:pPr>
            <w:r w:rsidRPr="00257442">
              <w:rPr>
                <w:rFonts w:hint="eastAsia"/>
                <w:lang w:eastAsia="zh-CN"/>
              </w:rPr>
              <w:t>1</w:t>
            </w:r>
            <w:r w:rsidRPr="00257442">
              <w:rPr>
                <w:lang w:eastAsia="zh-CN"/>
              </w:rPr>
              <w:t xml:space="preserve">00 (PDCCH/SSB) x 400ms /2 (ramp up from </w:t>
            </w:r>
            <w:r>
              <w:rPr>
                <w:lang w:eastAsia="zh-CN"/>
              </w:rPr>
              <w:t>Ultra-deep sleep to PDCCH/SSB</w:t>
            </w:r>
            <w:r w:rsidRPr="00257442">
              <w:rPr>
                <w:lang w:eastAsia="zh-CN"/>
              </w:rPr>
              <w:t>) = 20000</w:t>
            </w:r>
          </w:p>
        </w:tc>
      </w:tr>
      <w:tr w:rsidR="003354B4" w14:paraId="41CDCBA9" w14:textId="77777777" w:rsidTr="00B77313">
        <w:tc>
          <w:tcPr>
            <w:tcW w:w="1555" w:type="dxa"/>
          </w:tcPr>
          <w:p w14:paraId="43A062A9" w14:textId="2F5A8B3C" w:rsidR="003354B4" w:rsidRPr="007A2C6A" w:rsidRDefault="003354B4" w:rsidP="003354B4">
            <w:pPr>
              <w:spacing w:after="0" w:line="240" w:lineRule="auto"/>
              <w:rPr>
                <w:szCs w:val="22"/>
                <w:lang w:eastAsia="zh-CN"/>
              </w:rPr>
            </w:pPr>
            <w:r>
              <w:rPr>
                <w:rFonts w:hint="eastAsia"/>
                <w:lang w:eastAsia="zh-CN"/>
              </w:rPr>
              <w:lastRenderedPageBreak/>
              <w:t>O</w:t>
            </w:r>
            <w:r>
              <w:rPr>
                <w:lang w:eastAsia="zh-CN"/>
              </w:rPr>
              <w:t>PPO</w:t>
            </w:r>
          </w:p>
        </w:tc>
        <w:tc>
          <w:tcPr>
            <w:tcW w:w="8407" w:type="dxa"/>
          </w:tcPr>
          <w:p w14:paraId="7AF5C685" w14:textId="3F9C3BF6" w:rsidR="003354B4" w:rsidRDefault="003354B4" w:rsidP="003354B4">
            <w:pPr>
              <w:spacing w:after="0" w:line="240" w:lineRule="auto"/>
              <w:rPr>
                <w:szCs w:val="22"/>
                <w:lang w:eastAsia="zh-CN"/>
              </w:rPr>
            </w:pPr>
            <w:r>
              <w:rPr>
                <w:rFonts w:hint="eastAsia"/>
                <w:szCs w:val="22"/>
                <w:lang w:eastAsia="zh-CN"/>
              </w:rPr>
              <w:t>O</w:t>
            </w:r>
            <w:r>
              <w:rPr>
                <w:szCs w:val="22"/>
                <w:lang w:eastAsia="zh-CN"/>
              </w:rPr>
              <w:t>K with the proposal.</w:t>
            </w:r>
          </w:p>
        </w:tc>
      </w:tr>
      <w:tr w:rsidR="00642AA7" w14:paraId="36AEFBDF" w14:textId="77777777" w:rsidTr="00B77313">
        <w:tc>
          <w:tcPr>
            <w:tcW w:w="1555" w:type="dxa"/>
          </w:tcPr>
          <w:p w14:paraId="4DDB932B" w14:textId="786D67E6" w:rsidR="00642AA7" w:rsidRDefault="00642AA7" w:rsidP="00642AA7">
            <w:pPr>
              <w:spacing w:after="0" w:line="240" w:lineRule="auto"/>
              <w:rPr>
                <w:lang w:eastAsia="zh-CN"/>
              </w:rPr>
            </w:pPr>
            <w:r>
              <w:rPr>
                <w:rFonts w:eastAsia="Malgun Gothic" w:hint="eastAsia"/>
                <w:szCs w:val="22"/>
                <w:lang w:eastAsia="ko-KR"/>
              </w:rPr>
              <w:t>Samsung</w:t>
            </w:r>
          </w:p>
        </w:tc>
        <w:tc>
          <w:tcPr>
            <w:tcW w:w="8407" w:type="dxa"/>
          </w:tcPr>
          <w:p w14:paraId="1837E263" w14:textId="77777777" w:rsidR="00642AA7" w:rsidRPr="000F0122" w:rsidRDefault="00642AA7" w:rsidP="00642AA7">
            <w:pPr>
              <w:spacing w:after="0" w:line="240" w:lineRule="auto"/>
              <w:rPr>
                <w:szCs w:val="22"/>
                <w:lang w:eastAsia="zh-CN"/>
              </w:rPr>
            </w:pPr>
            <w:r w:rsidRPr="000F0122">
              <w:rPr>
                <w:szCs w:val="22"/>
                <w:lang w:eastAsia="zh-CN"/>
              </w:rPr>
              <w:t xml:space="preserve">In general, we are okay to reuse the power saving model in TR38.875 and TR38.840. </w:t>
            </w:r>
          </w:p>
          <w:p w14:paraId="32F49EF2" w14:textId="77777777" w:rsidR="00642AA7" w:rsidRPr="000F0122" w:rsidRDefault="00642AA7" w:rsidP="00642AA7">
            <w:pPr>
              <w:spacing w:after="0" w:line="240" w:lineRule="auto"/>
              <w:rPr>
                <w:szCs w:val="22"/>
                <w:lang w:eastAsia="zh-CN"/>
              </w:rPr>
            </w:pPr>
            <w:r w:rsidRPr="000F0122">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14:paraId="7BA9A86B" w14:textId="6D827F7B" w:rsidR="00642AA7" w:rsidRDefault="00642AA7" w:rsidP="00642AA7">
            <w:pPr>
              <w:spacing w:after="0" w:line="240" w:lineRule="auto"/>
              <w:rPr>
                <w:szCs w:val="22"/>
                <w:lang w:eastAsia="zh-CN"/>
              </w:rPr>
            </w:pPr>
            <w:r w:rsidRPr="000F0122">
              <w:rPr>
                <w:szCs w:val="22"/>
                <w:lang w:eastAsia="zh-CN"/>
              </w:rPr>
              <w:t>For the additional transition energy, we would like to reuse the calculation method used in UE PS.</w:t>
            </w:r>
          </w:p>
        </w:tc>
      </w:tr>
      <w:tr w:rsidR="00A71075" w14:paraId="37DAE3EC" w14:textId="77777777" w:rsidTr="00A71075">
        <w:tc>
          <w:tcPr>
            <w:tcW w:w="1555" w:type="dxa"/>
            <w:hideMark/>
          </w:tcPr>
          <w:p w14:paraId="566B1A9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65E783A5" w14:textId="77777777" w:rsidR="00A71075" w:rsidRDefault="00A71075">
            <w:pPr>
              <w:spacing w:after="0" w:line="240" w:lineRule="auto"/>
              <w:rPr>
                <w:lang w:eastAsia="zh-CN"/>
              </w:rPr>
            </w:pPr>
            <w:r>
              <w:rPr>
                <w:lang w:eastAsia="zh-CN"/>
              </w:rPr>
              <w:t>OK with first two bullets.</w:t>
            </w:r>
          </w:p>
          <w:p w14:paraId="7DB22FA6" w14:textId="77777777" w:rsidR="00A71075" w:rsidRDefault="00A71075">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4F625E" w14:paraId="317562F8" w14:textId="77777777" w:rsidTr="00A71075">
        <w:tc>
          <w:tcPr>
            <w:tcW w:w="1555" w:type="dxa"/>
          </w:tcPr>
          <w:p w14:paraId="62EF93FA" w14:textId="4401EC31" w:rsidR="004F625E" w:rsidRDefault="004F625E">
            <w:pPr>
              <w:spacing w:after="0" w:line="240" w:lineRule="auto"/>
              <w:rPr>
                <w:lang w:eastAsia="zh-CN"/>
              </w:rPr>
            </w:pPr>
            <w:r>
              <w:rPr>
                <w:lang w:eastAsia="zh-CN"/>
              </w:rPr>
              <w:t>Apple</w:t>
            </w:r>
          </w:p>
        </w:tc>
        <w:tc>
          <w:tcPr>
            <w:tcW w:w="8407" w:type="dxa"/>
          </w:tcPr>
          <w:p w14:paraId="7F0A403F" w14:textId="77777777" w:rsidR="004F625E" w:rsidRDefault="004F625E" w:rsidP="004F625E">
            <w:pPr>
              <w:spacing w:after="0" w:line="240" w:lineRule="auto"/>
            </w:pPr>
            <w:r>
              <w:t xml:space="preserve">It seems that LPHAP inherited some values from NB-IoT study, but we are not sure whether this is reasonable for NR devices or not. Even a </w:t>
            </w:r>
            <w:proofErr w:type="spellStart"/>
            <w:r>
              <w:t>RedCap</w:t>
            </w:r>
            <w:proofErr w:type="spellEnd"/>
            <w:r>
              <w:t xml:space="preserve">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4F625E" w14:paraId="38435149" w14:textId="77777777" w:rsidTr="001C0CFE">
              <w:trPr>
                <w:trHeight w:val="613"/>
                <w:jc w:val="center"/>
              </w:trPr>
              <w:tc>
                <w:tcPr>
                  <w:tcW w:w="1696" w:type="dxa"/>
                  <w:shd w:val="clear" w:color="auto" w:fill="auto"/>
                  <w:tcMar>
                    <w:top w:w="15" w:type="dxa"/>
                    <w:left w:w="36" w:type="dxa"/>
                    <w:bottom w:w="0" w:type="dxa"/>
                    <w:right w:w="36" w:type="dxa"/>
                  </w:tcMar>
                  <w:vAlign w:val="center"/>
                </w:tcPr>
                <w:p w14:paraId="474FAEFE" w14:textId="77777777" w:rsidR="004F625E" w:rsidRDefault="004F625E" w:rsidP="004F625E">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56F914B9" w14:textId="77777777" w:rsidR="004F625E" w:rsidRDefault="004F625E" w:rsidP="004F625E">
                  <w:pPr>
                    <w:pStyle w:val="TAH"/>
                    <w:rPr>
                      <w:rFonts w:eastAsia="Malgun Gothic"/>
                    </w:rPr>
                  </w:pPr>
                  <w:r>
                    <w:rPr>
                      <w:rFonts w:eastAsia="Malgun Gothic"/>
                    </w:rPr>
                    <w:t>Relative Power (unit/</w:t>
                  </w:r>
                  <w:r w:rsidRPr="00B37ACB">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2C9CDDDE" w14:textId="77777777" w:rsidR="004F625E" w:rsidRDefault="004F625E" w:rsidP="004F625E">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18F84D44" w14:textId="77777777" w:rsidR="004F625E" w:rsidRDefault="004F625E" w:rsidP="004F625E">
                  <w:pPr>
                    <w:pStyle w:val="TAH"/>
                    <w:rPr>
                      <w:rFonts w:eastAsia="Malgun Gothic"/>
                    </w:rPr>
                  </w:pPr>
                  <w:r>
                    <w:rPr>
                      <w:rFonts w:eastAsia="Malgun Gothic"/>
                    </w:rPr>
                    <w:t xml:space="preserve">(Relative power x </w:t>
                  </w:r>
                  <w:r w:rsidRPr="00B37ACB">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08B8E55A" w14:textId="77777777" w:rsidR="004F625E" w:rsidRDefault="004F625E" w:rsidP="004F625E">
                  <w:pPr>
                    <w:pStyle w:val="TAH"/>
                    <w:rPr>
                      <w:rFonts w:eastAsia="Malgun Gothic"/>
                    </w:rPr>
                  </w:pPr>
                  <w:r>
                    <w:rPr>
                      <w:rFonts w:eastAsia="Malgun Gothic"/>
                    </w:rPr>
                    <w:t>Total transition time</w:t>
                  </w:r>
                </w:p>
              </w:tc>
            </w:tr>
            <w:tr w:rsidR="004F625E" w14:paraId="3251D2A6" w14:textId="77777777" w:rsidTr="001C0CFE">
              <w:trPr>
                <w:trHeight w:val="409"/>
                <w:jc w:val="center"/>
              </w:trPr>
              <w:tc>
                <w:tcPr>
                  <w:tcW w:w="1696" w:type="dxa"/>
                  <w:shd w:val="clear" w:color="auto" w:fill="auto"/>
                  <w:tcMar>
                    <w:top w:w="15" w:type="dxa"/>
                    <w:left w:w="36" w:type="dxa"/>
                    <w:bottom w:w="0" w:type="dxa"/>
                    <w:right w:w="36" w:type="dxa"/>
                  </w:tcMar>
                  <w:vAlign w:val="center"/>
                </w:tcPr>
                <w:p w14:paraId="09924214" w14:textId="77777777" w:rsidR="004F625E" w:rsidRDefault="004F625E" w:rsidP="004F625E">
                  <w:pPr>
                    <w:ind w:right="-99"/>
                    <w:jc w:val="center"/>
                    <w:rPr>
                      <w:rFonts w:eastAsia="ＭＳ 明朝"/>
                      <w:bCs/>
                      <w:lang w:eastAsia="ja-JP"/>
                    </w:rPr>
                  </w:pPr>
                  <w:r>
                    <w:rPr>
                      <w:rFonts w:eastAsia="ＭＳ 明朝"/>
                      <w:bCs/>
                      <w:lang w:eastAsia="ja-JP"/>
                    </w:rPr>
                    <w:t>Ultra-deep sleep</w:t>
                  </w:r>
                </w:p>
              </w:tc>
              <w:tc>
                <w:tcPr>
                  <w:tcW w:w="1438" w:type="dxa"/>
                  <w:shd w:val="clear" w:color="auto" w:fill="auto"/>
                  <w:tcMar>
                    <w:top w:w="15" w:type="dxa"/>
                    <w:left w:w="36" w:type="dxa"/>
                    <w:bottom w:w="0" w:type="dxa"/>
                    <w:right w:w="36" w:type="dxa"/>
                  </w:tcMar>
                  <w:vAlign w:val="center"/>
                </w:tcPr>
                <w:p w14:paraId="4AFDA39A" w14:textId="77777777" w:rsidR="004F625E" w:rsidRDefault="004F625E" w:rsidP="004F625E">
                  <w:pPr>
                    <w:ind w:right="-99"/>
                    <w:jc w:val="center"/>
                    <w:rPr>
                      <w:rFonts w:eastAsia="ＭＳ 明朝"/>
                      <w:b/>
                      <w:bCs/>
                      <w:lang w:eastAsia="ja-JP"/>
                    </w:rPr>
                  </w:pPr>
                  <w:r w:rsidRPr="00B37ACB">
                    <w:rPr>
                      <w:rFonts w:eastAsia="ＭＳ 明朝"/>
                      <w:b/>
                      <w:bCs/>
                      <w:highlight w:val="cyan"/>
                      <w:lang w:eastAsia="ja-JP"/>
                    </w:rPr>
                    <w:t>[0.03~0.05]</w:t>
                  </w:r>
                </w:p>
              </w:tc>
              <w:tc>
                <w:tcPr>
                  <w:tcW w:w="3330" w:type="dxa"/>
                  <w:shd w:val="clear" w:color="auto" w:fill="auto"/>
                  <w:tcMar>
                    <w:top w:w="15" w:type="dxa"/>
                    <w:left w:w="36" w:type="dxa"/>
                    <w:bottom w:w="0" w:type="dxa"/>
                    <w:right w:w="36" w:type="dxa"/>
                  </w:tcMar>
                  <w:vAlign w:val="center"/>
                </w:tcPr>
                <w:p w14:paraId="7F7A1678" w14:textId="77777777" w:rsidR="004F625E" w:rsidRDefault="004F625E" w:rsidP="004F625E">
                  <w:pPr>
                    <w:ind w:right="-99"/>
                    <w:jc w:val="center"/>
                    <w:rPr>
                      <w:rFonts w:eastAsia="ＭＳ 明朝"/>
                      <w:b/>
                      <w:bCs/>
                      <w:lang w:eastAsia="ja-JP"/>
                    </w:rPr>
                  </w:pPr>
                  <w:r w:rsidRPr="003630FC">
                    <w:rPr>
                      <w:rFonts w:eastAsia="ＭＳ 明朝"/>
                      <w:b/>
                      <w:bCs/>
                      <w:highlight w:val="cyan"/>
                      <w:lang w:eastAsia="ja-JP"/>
                    </w:rPr>
                    <w:t>[30000-40000]</w:t>
                  </w:r>
                </w:p>
              </w:tc>
              <w:tc>
                <w:tcPr>
                  <w:tcW w:w="1452" w:type="dxa"/>
                  <w:shd w:val="clear" w:color="auto" w:fill="auto"/>
                  <w:tcMar>
                    <w:top w:w="15" w:type="dxa"/>
                    <w:left w:w="36" w:type="dxa"/>
                    <w:bottom w:w="0" w:type="dxa"/>
                    <w:right w:w="36" w:type="dxa"/>
                  </w:tcMar>
                  <w:vAlign w:val="center"/>
                </w:tcPr>
                <w:p w14:paraId="09BCFD65" w14:textId="77777777" w:rsidR="004F625E" w:rsidRDefault="004F625E" w:rsidP="004F625E">
                  <w:pPr>
                    <w:ind w:right="-99"/>
                    <w:jc w:val="center"/>
                    <w:rPr>
                      <w:rFonts w:eastAsia="ＭＳ 明朝"/>
                      <w:b/>
                      <w:bCs/>
                      <w:lang w:eastAsia="ja-JP"/>
                    </w:rPr>
                  </w:pPr>
                  <w:r w:rsidRPr="00C80985">
                    <w:rPr>
                      <w:rFonts w:eastAsia="ＭＳ 明朝"/>
                      <w:b/>
                      <w:bCs/>
                      <w:lang w:val="en-GB" w:eastAsia="ja-JP"/>
                    </w:rPr>
                    <w:t>400ms</w:t>
                  </w:r>
                </w:p>
              </w:tc>
            </w:tr>
          </w:tbl>
          <w:p w14:paraId="1C0CC885" w14:textId="080B04AC" w:rsidR="004F625E" w:rsidRDefault="004F625E">
            <w:pPr>
              <w:spacing w:after="0" w:line="240" w:lineRule="auto"/>
              <w:rPr>
                <w:lang w:eastAsia="zh-CN"/>
              </w:rPr>
            </w:pPr>
            <w:r>
              <w:t xml:space="preserve">Here the transition time account for the hardware turn-on and the loading of necessary information. The cell acquisition and synchronization </w:t>
            </w:r>
            <w:proofErr w:type="gramStart"/>
            <w:r>
              <w:t>is</w:t>
            </w:r>
            <w:proofErr w:type="gramEnd"/>
            <w:r>
              <w:t xml:space="preserve"> counted separately. For the transition energy, we think it can be more power consuming to turn-on the hardware/modem than signal reception. </w:t>
            </w:r>
            <w:proofErr w:type="gramStart"/>
            <w:r>
              <w:t>Therefore</w:t>
            </w:r>
            <w:proofErr w:type="gramEnd"/>
            <w:r>
              <w:t xml:space="preserve"> we propose a somewhat larger value.</w:t>
            </w:r>
          </w:p>
        </w:tc>
      </w:tr>
      <w:tr w:rsidR="008F6885" w14:paraId="0FE9171E" w14:textId="77777777" w:rsidTr="00A71075">
        <w:tc>
          <w:tcPr>
            <w:tcW w:w="1555" w:type="dxa"/>
          </w:tcPr>
          <w:p w14:paraId="531E5BA3" w14:textId="6E51E85B" w:rsidR="008F6885" w:rsidRDefault="008F6885" w:rsidP="008F6885">
            <w:pPr>
              <w:spacing w:after="0" w:line="240" w:lineRule="auto"/>
              <w:rPr>
                <w:lang w:eastAsia="zh-CN"/>
              </w:rPr>
            </w:pPr>
            <w:r>
              <w:t>CMCC</w:t>
            </w:r>
          </w:p>
        </w:tc>
        <w:tc>
          <w:tcPr>
            <w:tcW w:w="8407" w:type="dxa"/>
          </w:tcPr>
          <w:p w14:paraId="4EAE4DBC" w14:textId="574BE44B" w:rsidR="008F6885" w:rsidRDefault="008F6885" w:rsidP="008F6885">
            <w:pPr>
              <w:spacing w:after="0" w:line="240" w:lineRule="auto"/>
            </w:pPr>
            <w:r>
              <w:t>A clear definition for “</w:t>
            </w:r>
            <w:r>
              <w:rPr>
                <w:rFonts w:eastAsia="ＭＳ 明朝"/>
                <w:bCs/>
                <w:lang w:eastAsia="ja-JP"/>
              </w:rPr>
              <w:t>Ultra-deep sleep</w:t>
            </w:r>
            <w:r>
              <w:t>” is needed to align the understandings. For example, when in “</w:t>
            </w:r>
            <w:r>
              <w:rPr>
                <w:rFonts w:eastAsia="ＭＳ 明朝"/>
                <w:bCs/>
                <w:lang w:eastAsia="ja-JP"/>
              </w:rPr>
              <w:t>Ultra-deep sleep</w:t>
            </w:r>
            <w:r>
              <w:t>”, only Real Time Clock (RTC) and the GPIO is active in the main radio.</w:t>
            </w:r>
          </w:p>
        </w:tc>
      </w:tr>
      <w:tr w:rsidR="001240BA" w14:paraId="70FE05E3" w14:textId="77777777" w:rsidTr="001240BA">
        <w:tc>
          <w:tcPr>
            <w:tcW w:w="1555" w:type="dxa"/>
          </w:tcPr>
          <w:p w14:paraId="336AB21E" w14:textId="77777777" w:rsidR="001240BA" w:rsidRDefault="001240BA" w:rsidP="001355E9">
            <w:pPr>
              <w:spacing w:after="0" w:line="240" w:lineRule="auto"/>
              <w:rPr>
                <w:szCs w:val="22"/>
                <w:lang w:eastAsia="zh-CN"/>
              </w:rPr>
            </w:pPr>
            <w:r>
              <w:rPr>
                <w:rFonts w:hint="eastAsia"/>
                <w:szCs w:val="22"/>
                <w:lang w:eastAsia="zh-CN"/>
              </w:rPr>
              <w:t>FL2</w:t>
            </w:r>
          </w:p>
        </w:tc>
        <w:tc>
          <w:tcPr>
            <w:tcW w:w="8407" w:type="dxa"/>
          </w:tcPr>
          <w:p w14:paraId="1F3FFB8C" w14:textId="4CD3EEDC" w:rsidR="001240BA" w:rsidRDefault="001240BA" w:rsidP="001355E9">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sidRPr="00C531B2">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74A1EABF" w14:textId="77777777" w:rsidR="001240BA" w:rsidRDefault="001240BA" w:rsidP="001355E9">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sidRPr="00061ABE">
              <w:rPr>
                <w:lang w:val="en-GB" w:eastAsia="zh-CN"/>
              </w:rPr>
              <w:t>‘</w:t>
            </w:r>
            <w:r w:rsidRPr="00061ABE">
              <w:rPr>
                <w:rFonts w:eastAsia="ＭＳ 明朝"/>
                <w:bCs/>
                <w:i/>
                <w:lang w:eastAsia="ja-JP"/>
              </w:rPr>
              <w:t>Ultra-deep sleep</w:t>
            </w:r>
            <w:r w:rsidRPr="00061ABE">
              <w:rPr>
                <w:rFonts w:eastAsia="ＭＳ 明朝"/>
                <w:bCs/>
                <w:lang w:eastAsia="ja-JP"/>
              </w:rPr>
              <w:t>’</w:t>
            </w:r>
            <w:r>
              <w:rPr>
                <w:rFonts w:eastAsia="ＭＳ 明朝"/>
                <w:bCs/>
                <w:lang w:eastAsia="ja-JP"/>
              </w:rPr>
              <w:t xml:space="preserve"> is for main radio.</w:t>
            </w:r>
          </w:p>
          <w:p w14:paraId="02B786C5" w14:textId="77777777" w:rsidR="001240BA" w:rsidRDefault="001240BA" w:rsidP="001355E9">
            <w:pPr>
              <w:spacing w:line="240" w:lineRule="auto"/>
              <w:rPr>
                <w:szCs w:val="22"/>
                <w:lang w:eastAsia="zh-CN"/>
              </w:rPr>
            </w:pPr>
          </w:p>
          <w:p w14:paraId="55B9DDE6" w14:textId="77777777" w:rsidR="001240BA" w:rsidRDefault="001240BA" w:rsidP="001355E9">
            <w:pPr>
              <w:pStyle w:val="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w:t>
            </w:r>
          </w:p>
          <w:p w14:paraId="5682B272" w14:textId="77777777" w:rsidR="001240BA" w:rsidRDefault="001240BA" w:rsidP="001355E9">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6F04B3DA" w14:textId="77777777" w:rsidR="001240BA" w:rsidRDefault="001240BA" w:rsidP="001355E9">
            <w:pPr>
              <w:pStyle w:val="aff5"/>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22749660" w14:textId="77777777" w:rsidR="001240BA" w:rsidRDefault="001240BA" w:rsidP="001355E9">
            <w:pPr>
              <w:pStyle w:val="aff5"/>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6DB9B52B" w14:textId="77777777" w:rsidR="001240BA" w:rsidRPr="00061ABE" w:rsidRDefault="001240BA" w:rsidP="001355E9">
            <w:pPr>
              <w:pStyle w:val="aff5"/>
              <w:numPr>
                <w:ilvl w:val="0"/>
                <w:numId w:val="32"/>
              </w:numPr>
              <w:rPr>
                <w:strike/>
                <w:color w:val="FF0000"/>
                <w:lang w:val="en-GB" w:eastAsia="zh-CN"/>
              </w:rPr>
            </w:pPr>
            <w:r>
              <w:rPr>
                <w:lang w:val="en-GB" w:eastAsia="zh-CN"/>
              </w:rPr>
              <w:t>Intro</w:t>
            </w:r>
            <w:r w:rsidRPr="00061ABE">
              <w:rPr>
                <w:lang w:val="en-GB" w:eastAsia="zh-CN"/>
              </w:rPr>
              <w:t>duce ‘</w:t>
            </w:r>
            <w:r w:rsidRPr="00061ABE">
              <w:rPr>
                <w:rFonts w:eastAsia="ＭＳ 明朝"/>
                <w:bCs/>
                <w:i/>
                <w:szCs w:val="20"/>
                <w:lang w:eastAsia="ja-JP"/>
              </w:rPr>
              <w:t>Ultra-deep sleep</w:t>
            </w:r>
            <w:r w:rsidRPr="00061ABE">
              <w:rPr>
                <w:rFonts w:eastAsia="ＭＳ 明朝"/>
                <w:bCs/>
                <w:szCs w:val="20"/>
                <w:lang w:eastAsia="ja-JP"/>
              </w:rPr>
              <w:t>’</w:t>
            </w:r>
            <w:r w:rsidRPr="00061ABE">
              <w:rPr>
                <w:lang w:val="en-GB" w:eastAsia="zh-CN"/>
              </w:rPr>
              <w:t xml:space="preserve"> power sta</w:t>
            </w:r>
            <w:r>
              <w:rPr>
                <w:lang w:val="en-GB" w:eastAsia="zh-CN"/>
              </w:rPr>
              <w:t xml:space="preserve">te for main radio </w:t>
            </w:r>
            <w:r w:rsidRPr="00061ABE">
              <w:rPr>
                <w:strike/>
                <w:color w:val="FF0000"/>
                <w:lang w:val="en-GB" w:eastAsia="zh-CN"/>
              </w:rPr>
              <w:t>and reusing power model option 1 value of ‘</w:t>
            </w:r>
            <w:r w:rsidRPr="00061ABE">
              <w:rPr>
                <w:rFonts w:eastAsia="ＭＳ 明朝"/>
                <w:bCs/>
                <w:i/>
                <w:strike/>
                <w:color w:val="FF0000"/>
                <w:szCs w:val="20"/>
                <w:lang w:eastAsia="ja-JP"/>
              </w:rPr>
              <w:t xml:space="preserve">Ultra-deep </w:t>
            </w:r>
            <w:proofErr w:type="spellStart"/>
            <w:r w:rsidRPr="00061ABE">
              <w:rPr>
                <w:rFonts w:eastAsia="ＭＳ 明朝"/>
                <w:bCs/>
                <w:i/>
                <w:strike/>
                <w:color w:val="FF0000"/>
                <w:szCs w:val="20"/>
                <w:lang w:eastAsia="ja-JP"/>
              </w:rPr>
              <w:t>sleep</w:t>
            </w:r>
            <w:r w:rsidRPr="00061ABE">
              <w:rPr>
                <w:rFonts w:eastAsia="ＭＳ 明朝"/>
                <w:bCs/>
                <w:strike/>
                <w:color w:val="FF0000"/>
                <w:szCs w:val="20"/>
                <w:lang w:eastAsia="ja-JP"/>
              </w:rPr>
              <w:t>’f</w:t>
            </w:r>
            <w:proofErr w:type="spellEnd"/>
            <w:r w:rsidRPr="00061ABE">
              <w:rPr>
                <w:rFonts w:eastAsia="Batang" w:cs="Times"/>
                <w:strike/>
                <w:color w:val="FF0000"/>
                <w:szCs w:val="20"/>
                <w:lang w:val="en-GB" w:eastAsia="zh-CN"/>
              </w:rPr>
              <w:t>or LPHAP evaluation, i.e.,</w:t>
            </w:r>
          </w:p>
          <w:p w14:paraId="086819BA" w14:textId="77777777" w:rsidR="001240BA" w:rsidRPr="00061ABE" w:rsidRDefault="001240BA" w:rsidP="001355E9">
            <w:pPr>
              <w:pStyle w:val="aff5"/>
              <w:numPr>
                <w:ilvl w:val="0"/>
                <w:numId w:val="32"/>
              </w:numPr>
              <w:rPr>
                <w:strike/>
                <w:color w:val="FF0000"/>
                <w:lang w:val="en-GB" w:eastAsia="zh-CN"/>
              </w:rPr>
            </w:pPr>
            <w:r w:rsidRPr="00061ABE">
              <w:rPr>
                <w:color w:val="FF0000"/>
                <w:lang w:val="en-GB" w:eastAsia="zh-CN"/>
              </w:rPr>
              <w:t>The following power models are used ‘</w:t>
            </w:r>
            <w:r w:rsidRPr="00061ABE">
              <w:rPr>
                <w:rFonts w:eastAsia="ＭＳ 明朝"/>
                <w:bCs/>
                <w:i/>
                <w:color w:val="FF0000"/>
                <w:szCs w:val="20"/>
                <w:lang w:eastAsia="ja-JP"/>
              </w:rPr>
              <w:t>Ultra-deep sleep</w:t>
            </w:r>
            <w:r w:rsidRPr="00061ABE">
              <w:rPr>
                <w:rFonts w:eastAsia="ＭＳ 明朝"/>
                <w:bCs/>
                <w:color w:val="FF0000"/>
                <w:szCs w:val="20"/>
                <w:lang w:eastAsia="ja-JP"/>
              </w:rPr>
              <w:t>’</w:t>
            </w:r>
            <w:r w:rsidRPr="00061ABE">
              <w:rPr>
                <w:color w:val="FF0000"/>
                <w:lang w:val="en-GB" w:eastAsia="zh-CN"/>
              </w:rPr>
              <w:t xml:space="preserve"> power state for main radio for evaluation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1240BA" w14:paraId="22C2FB1C" w14:textId="77777777" w:rsidTr="001355E9">
              <w:trPr>
                <w:trHeight w:val="613"/>
                <w:jc w:val="center"/>
              </w:trPr>
              <w:tc>
                <w:tcPr>
                  <w:tcW w:w="1696" w:type="dxa"/>
                  <w:shd w:val="clear" w:color="auto" w:fill="auto"/>
                  <w:tcMar>
                    <w:top w:w="15" w:type="dxa"/>
                    <w:left w:w="36" w:type="dxa"/>
                    <w:bottom w:w="0" w:type="dxa"/>
                    <w:right w:w="36" w:type="dxa"/>
                  </w:tcMar>
                  <w:vAlign w:val="center"/>
                </w:tcPr>
                <w:p w14:paraId="1CAFA5A7" w14:textId="77777777" w:rsidR="001240BA" w:rsidRDefault="001240BA" w:rsidP="001355E9">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1972AA2C" w14:textId="77777777" w:rsidR="001240BA" w:rsidRDefault="001240BA" w:rsidP="001355E9">
                  <w:pPr>
                    <w:pStyle w:val="TAH"/>
                    <w:rPr>
                      <w:rFonts w:eastAsia="Malgun Gothic"/>
                    </w:rPr>
                  </w:pPr>
                  <w:r>
                    <w:rPr>
                      <w:rFonts w:eastAsia="Malgun Gothic"/>
                    </w:rPr>
                    <w:t>Relative Power (unit</w:t>
                  </w:r>
                  <w:r w:rsidRPr="00061ABE">
                    <w:rPr>
                      <w:rFonts w:eastAsia="Malgun Gothic"/>
                      <w:strike/>
                      <w:color w:val="FF0000"/>
                    </w:rPr>
                    <w:t>/</w:t>
                  </w:r>
                  <w:proofErr w:type="spellStart"/>
                  <w:r w:rsidRPr="00061ABE">
                    <w:rPr>
                      <w:rFonts w:eastAsia="Malgun Gothic"/>
                      <w:strike/>
                      <w:color w:val="FF0000"/>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5EF71DCB" w14:textId="77777777" w:rsidR="001240BA" w:rsidRDefault="001240BA" w:rsidP="001355E9">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493EDD59" w14:textId="77777777" w:rsidR="001240BA" w:rsidRDefault="001240BA" w:rsidP="001355E9">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0BBE68B1" w14:textId="77777777" w:rsidR="001240BA" w:rsidRDefault="001240BA" w:rsidP="001355E9">
                  <w:pPr>
                    <w:pStyle w:val="TAH"/>
                    <w:rPr>
                      <w:rFonts w:eastAsia="Malgun Gothic"/>
                    </w:rPr>
                  </w:pPr>
                  <w:r>
                    <w:rPr>
                      <w:rFonts w:eastAsia="Malgun Gothic"/>
                    </w:rPr>
                    <w:t>Total transition time</w:t>
                  </w:r>
                </w:p>
              </w:tc>
            </w:tr>
            <w:tr w:rsidR="001240BA" w14:paraId="51EA5B6F" w14:textId="77777777" w:rsidTr="001355E9">
              <w:trPr>
                <w:trHeight w:val="409"/>
                <w:jc w:val="center"/>
              </w:trPr>
              <w:tc>
                <w:tcPr>
                  <w:tcW w:w="1696" w:type="dxa"/>
                  <w:shd w:val="clear" w:color="auto" w:fill="auto"/>
                  <w:tcMar>
                    <w:top w:w="15" w:type="dxa"/>
                    <w:left w:w="36" w:type="dxa"/>
                    <w:bottom w:w="0" w:type="dxa"/>
                    <w:right w:w="36" w:type="dxa"/>
                  </w:tcMar>
                  <w:vAlign w:val="center"/>
                </w:tcPr>
                <w:p w14:paraId="2D282C7A" w14:textId="77777777" w:rsidR="001240BA" w:rsidRDefault="001240BA" w:rsidP="001355E9">
                  <w:pPr>
                    <w:ind w:right="-99"/>
                    <w:jc w:val="center"/>
                    <w:rPr>
                      <w:rFonts w:eastAsia="ＭＳ 明朝"/>
                      <w:bCs/>
                      <w:lang w:eastAsia="ja-JP"/>
                    </w:rPr>
                  </w:pPr>
                  <w:r>
                    <w:rPr>
                      <w:rFonts w:eastAsia="ＭＳ 明朝"/>
                      <w:bCs/>
                      <w:lang w:eastAsia="ja-JP"/>
                    </w:rPr>
                    <w:t>Ultra-deep sleep</w:t>
                  </w:r>
                </w:p>
              </w:tc>
              <w:tc>
                <w:tcPr>
                  <w:tcW w:w="2268" w:type="dxa"/>
                  <w:shd w:val="clear" w:color="auto" w:fill="auto"/>
                  <w:tcMar>
                    <w:top w:w="15" w:type="dxa"/>
                    <w:left w:w="36" w:type="dxa"/>
                    <w:bottom w:w="0" w:type="dxa"/>
                    <w:right w:w="36" w:type="dxa"/>
                  </w:tcMar>
                  <w:vAlign w:val="center"/>
                </w:tcPr>
                <w:p w14:paraId="793F0CD9" w14:textId="77777777" w:rsidR="001240BA" w:rsidRDefault="001240BA" w:rsidP="001355E9">
                  <w:pPr>
                    <w:ind w:right="-99"/>
                    <w:jc w:val="center"/>
                    <w:rPr>
                      <w:rFonts w:eastAsia="ＭＳ 明朝"/>
                      <w:b/>
                      <w:bCs/>
                      <w:lang w:eastAsia="ja-JP"/>
                    </w:rPr>
                  </w:pPr>
                  <w:r>
                    <w:rPr>
                      <w:rFonts w:eastAsia="ＭＳ 明朝"/>
                      <w:b/>
                      <w:bCs/>
                      <w:lang w:eastAsia="ja-JP"/>
                    </w:rPr>
                    <w:t>0.015</w:t>
                  </w:r>
                </w:p>
              </w:tc>
              <w:tc>
                <w:tcPr>
                  <w:tcW w:w="3119" w:type="dxa"/>
                  <w:shd w:val="clear" w:color="auto" w:fill="auto"/>
                  <w:tcMar>
                    <w:top w:w="15" w:type="dxa"/>
                    <w:left w:w="36" w:type="dxa"/>
                    <w:bottom w:w="0" w:type="dxa"/>
                    <w:right w:w="36" w:type="dxa"/>
                  </w:tcMar>
                  <w:vAlign w:val="center"/>
                </w:tcPr>
                <w:p w14:paraId="02DCDA72" w14:textId="77777777" w:rsidR="001240BA" w:rsidRDefault="001240BA" w:rsidP="001355E9">
                  <w:pPr>
                    <w:ind w:right="-99"/>
                    <w:jc w:val="center"/>
                    <w:rPr>
                      <w:rFonts w:eastAsia="ＭＳ 明朝"/>
                      <w:b/>
                      <w:bCs/>
                      <w:lang w:eastAsia="ja-JP"/>
                    </w:rPr>
                  </w:pPr>
                  <w:r>
                    <w:rPr>
                      <w:rFonts w:eastAsia="ＭＳ 明朝"/>
                      <w:b/>
                      <w:bCs/>
                      <w:highlight w:val="yellow"/>
                      <w:lang w:eastAsia="ja-JP"/>
                    </w:rPr>
                    <w:t>[2000-20000]</w:t>
                  </w:r>
                </w:p>
              </w:tc>
              <w:tc>
                <w:tcPr>
                  <w:tcW w:w="1984" w:type="dxa"/>
                  <w:shd w:val="clear" w:color="auto" w:fill="auto"/>
                  <w:tcMar>
                    <w:top w:w="15" w:type="dxa"/>
                    <w:left w:w="36" w:type="dxa"/>
                    <w:bottom w:w="0" w:type="dxa"/>
                    <w:right w:w="36" w:type="dxa"/>
                  </w:tcMar>
                  <w:vAlign w:val="center"/>
                </w:tcPr>
                <w:p w14:paraId="6DB4F365" w14:textId="77777777" w:rsidR="001240BA" w:rsidRDefault="001240BA" w:rsidP="001355E9">
                  <w:pPr>
                    <w:ind w:right="-99"/>
                    <w:jc w:val="center"/>
                    <w:rPr>
                      <w:rFonts w:eastAsia="ＭＳ 明朝"/>
                      <w:b/>
                      <w:bCs/>
                      <w:lang w:eastAsia="ja-JP"/>
                    </w:rPr>
                  </w:pPr>
                  <w:r w:rsidRPr="00061ABE">
                    <w:rPr>
                      <w:rFonts w:eastAsia="ＭＳ 明朝"/>
                      <w:b/>
                      <w:bCs/>
                      <w:color w:val="FF0000"/>
                      <w:lang w:val="en-GB" w:eastAsia="ja-JP"/>
                    </w:rPr>
                    <w:t>[400ms]</w:t>
                  </w:r>
                </w:p>
              </w:tc>
            </w:tr>
          </w:tbl>
          <w:p w14:paraId="26C297E7" w14:textId="77777777" w:rsidR="001240BA" w:rsidRPr="00061ABE" w:rsidRDefault="001240BA" w:rsidP="001355E9">
            <w:pPr>
              <w:pStyle w:val="aff5"/>
              <w:numPr>
                <w:ilvl w:val="0"/>
                <w:numId w:val="32"/>
              </w:numPr>
              <w:rPr>
                <w:lang w:val="en-GB" w:eastAsia="zh-CN"/>
              </w:rPr>
            </w:pPr>
            <w:r w:rsidRPr="00061ABE">
              <w:rPr>
                <w:lang w:val="en-GB" w:eastAsia="zh-CN"/>
              </w:rPr>
              <w:t xml:space="preserve">Note1: </w:t>
            </w:r>
            <w:r w:rsidRPr="00061ABE">
              <w:rPr>
                <w:rFonts w:eastAsia="Malgun Gothic"/>
              </w:rPr>
              <w:t xml:space="preserve">transition time /energy consists of the procedure for [main radio hardware </w:t>
            </w:r>
            <w:proofErr w:type="gramStart"/>
            <w:r w:rsidRPr="00061ABE">
              <w:rPr>
                <w:rFonts w:eastAsia="Malgun Gothic"/>
              </w:rPr>
              <w:t>tune</w:t>
            </w:r>
            <w:proofErr w:type="gramEnd"/>
            <w:r w:rsidRPr="00061ABE">
              <w:rPr>
                <w:rFonts w:eastAsia="Malgun Gothic"/>
              </w:rPr>
              <w:t xml:space="preserve"> on, coarse sync, cell search…]</w:t>
            </w:r>
          </w:p>
          <w:p w14:paraId="124A45F3" w14:textId="77777777" w:rsidR="001240BA" w:rsidRPr="00061ABE" w:rsidRDefault="001240BA" w:rsidP="001355E9">
            <w:pPr>
              <w:pStyle w:val="aff5"/>
              <w:numPr>
                <w:ilvl w:val="0"/>
                <w:numId w:val="32"/>
              </w:numPr>
              <w:rPr>
                <w:color w:val="FF0000"/>
                <w:lang w:val="en-GB" w:eastAsia="zh-CN"/>
              </w:rPr>
            </w:pPr>
            <w:r w:rsidRPr="00061ABE">
              <w:rPr>
                <w:rFonts w:eastAsiaTheme="minorEastAsia" w:hint="eastAsia"/>
                <w:color w:val="FF0000"/>
                <w:lang w:val="en-GB" w:eastAsia="zh-CN"/>
              </w:rPr>
              <w:lastRenderedPageBreak/>
              <w:t>O</w:t>
            </w:r>
            <w:r w:rsidRPr="00061ABE">
              <w:rPr>
                <w:rFonts w:eastAsiaTheme="minorEastAsia"/>
                <w:color w:val="FF0000"/>
                <w:lang w:val="en-GB" w:eastAsia="zh-CN"/>
              </w:rPr>
              <w:t>ther values for ‘</w:t>
            </w:r>
            <w:r w:rsidRPr="00061ABE">
              <w:rPr>
                <w:rFonts w:eastAsia="Malgun Gothic"/>
                <w:color w:val="FF0000"/>
              </w:rPr>
              <w:t>Total transition time</w:t>
            </w:r>
            <w:r w:rsidRPr="00061ABE">
              <w:rPr>
                <w:rFonts w:eastAsiaTheme="minorEastAsia"/>
                <w:color w:val="FF0000"/>
                <w:lang w:val="en-GB" w:eastAsia="zh-CN"/>
              </w:rPr>
              <w:t>’ can be considered and report.</w:t>
            </w:r>
          </w:p>
          <w:p w14:paraId="466A2443" w14:textId="77777777" w:rsidR="001240BA" w:rsidRDefault="001240BA" w:rsidP="001355E9">
            <w:pPr>
              <w:spacing w:line="240" w:lineRule="auto"/>
              <w:rPr>
                <w:szCs w:val="22"/>
                <w:lang w:eastAsia="zh-CN"/>
              </w:rPr>
            </w:pPr>
          </w:p>
        </w:tc>
      </w:tr>
    </w:tbl>
    <w:p w14:paraId="6A851539" w14:textId="77777777" w:rsidR="000A4E56" w:rsidRPr="00B77313" w:rsidRDefault="000A4E56">
      <w:pPr>
        <w:rPr>
          <w:lang w:eastAsia="zh-CN"/>
        </w:rPr>
      </w:pPr>
    </w:p>
    <w:p w14:paraId="0E8C27CB" w14:textId="77777777" w:rsidR="000A4E56" w:rsidRDefault="000A4E56">
      <w:pPr>
        <w:rPr>
          <w:lang w:val="en-GB" w:eastAsia="zh-CN"/>
        </w:rPr>
      </w:pPr>
    </w:p>
    <w:p w14:paraId="31DF426E" w14:textId="77777777" w:rsidR="000A4E56" w:rsidRDefault="00900DB6">
      <w:pPr>
        <w:pStyle w:val="3"/>
        <w:numPr>
          <w:ilvl w:val="0"/>
          <w:numId w:val="0"/>
        </w:numPr>
        <w:ind w:left="720" w:hanging="720"/>
        <w:rPr>
          <w:lang w:eastAsia="zh-CN"/>
        </w:rPr>
      </w:pPr>
      <w:r>
        <w:rPr>
          <w:lang w:eastAsia="zh-CN"/>
        </w:rPr>
        <w:t>2C-v1: Power model for LP-WUR</w:t>
      </w:r>
    </w:p>
    <w:p w14:paraId="5D044BD4" w14:textId="77777777" w:rsidR="000A4E56" w:rsidRDefault="000A4E56">
      <w:pPr>
        <w:spacing w:after="0"/>
        <w:rPr>
          <w:rFonts w:eastAsia="游ゴシック Medium"/>
        </w:rPr>
      </w:pPr>
    </w:p>
    <w:p w14:paraId="08DDE401" w14:textId="77777777" w:rsidR="000A4E56" w:rsidRDefault="00900DB6">
      <w:pPr>
        <w:pStyle w:val="aff5"/>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4380A1A0" w14:textId="77777777" w:rsidR="000A4E56" w:rsidRDefault="000A4E56">
      <w:pPr>
        <w:spacing w:after="0"/>
      </w:pPr>
    </w:p>
    <w:p w14:paraId="38C557DC" w14:textId="77777777" w:rsidR="000A4E56" w:rsidRDefault="00900DB6">
      <w:pPr>
        <w:pStyle w:val="a6"/>
      </w:pPr>
      <w:bookmarkStart w:id="39" w:name="_Ref114057023"/>
      <w:r>
        <w:t xml:space="preserve">Table </w:t>
      </w:r>
      <w:fldSimple w:instr=" SEQ Table \* ARABIC ">
        <w:r>
          <w:t>3</w:t>
        </w:r>
      </w:fldSimple>
      <w:bookmarkEnd w:id="39"/>
      <w:r>
        <w:t>: UE Power Consumption Model for LP-WUR.</w:t>
      </w:r>
    </w:p>
    <w:tbl>
      <w:tblPr>
        <w:tblStyle w:val="afd"/>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D9D9D9"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D9D9D9"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2e-5 [up to </w:t>
            </w:r>
            <w:proofErr w:type="gramStart"/>
            <w:r>
              <w:rPr>
                <w:rFonts w:eastAsia="Malgun Gothic"/>
                <w:kern w:val="24"/>
                <w:sz w:val="16"/>
                <w:szCs w:val="16"/>
                <w:highlight w:val="yellow"/>
              </w:rPr>
              <w:t>0.003]*</w:t>
            </w:r>
            <w:proofErr w:type="gramEnd"/>
          </w:p>
        </w:tc>
      </w:tr>
      <w:tr w:rsidR="000A4E56" w14:paraId="70D7383C" w14:textId="77777777">
        <w:trPr>
          <w:jc w:val="center"/>
        </w:trPr>
        <w:tc>
          <w:tcPr>
            <w:tcW w:w="1180" w:type="dxa"/>
            <w:shd w:val="clear" w:color="auto" w:fill="D9D9D9"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 xml:space="preserve">0.005 [up to </w:t>
            </w:r>
            <w:proofErr w:type="gramStart"/>
            <w:r>
              <w:rPr>
                <w:rFonts w:eastAsia="Microsoft YaHei Light"/>
                <w:kern w:val="24"/>
                <w:sz w:val="16"/>
                <w:szCs w:val="16"/>
                <w:highlight w:val="yellow"/>
              </w:rPr>
              <w:t>0.15]*</w:t>
            </w:r>
            <w:proofErr w:type="gramEnd"/>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aff5"/>
        <w:numPr>
          <w:ilvl w:val="0"/>
          <w:numId w:val="23"/>
        </w:numPr>
        <w:overflowPunct w:val="0"/>
        <w:autoSpaceDE w:val="0"/>
        <w:autoSpaceDN w:val="0"/>
        <w:adjustRightInd w:val="0"/>
        <w:contextualSpacing/>
        <w:textAlignment w:val="baseline"/>
        <w:rPr>
          <w:b/>
        </w:rPr>
      </w:pPr>
      <w:r>
        <w:rPr>
          <w:b/>
        </w:rPr>
        <w:t>Huawei:</w:t>
      </w:r>
    </w:p>
    <w:tbl>
      <w:tblPr>
        <w:tblStyle w:val="14"/>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t>LP-WUR working state</w:t>
            </w:r>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aff5"/>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aff5"/>
        <w:rPr>
          <w:rFonts w:eastAsiaTheme="majorEastAsia"/>
          <w:i/>
          <w:iCs/>
        </w:rPr>
      </w:pPr>
    </w:p>
    <w:p w14:paraId="3BB8713E" w14:textId="77777777" w:rsidR="000A4E56" w:rsidRDefault="00900DB6">
      <w:pPr>
        <w:pStyle w:val="aff5"/>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40"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40"/>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lastRenderedPageBreak/>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ＭＳ 明朝"/>
                <w:bCs/>
                <w:lang w:eastAsia="ja-JP"/>
              </w:rPr>
            </w:pPr>
            <w:r>
              <w:rPr>
                <w:rFonts w:eastAsia="ＭＳ 明朝"/>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ＭＳ 明朝"/>
                <w:bCs/>
                <w:highlight w:val="yellow"/>
                <w:lang w:eastAsia="ja-JP"/>
              </w:rPr>
            </w:pPr>
            <w:r>
              <w:rPr>
                <w:rFonts w:eastAsia="ＭＳ 明朝"/>
                <w:bCs/>
                <w:highlight w:val="yellow"/>
                <w:lang w:eastAsia="ja-JP"/>
              </w:rPr>
              <w:t xml:space="preserve">[2] </w:t>
            </w:r>
            <w:proofErr w:type="spellStart"/>
            <w:r>
              <w:rPr>
                <w:rFonts w:eastAsia="ＭＳ 明朝"/>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ＭＳ 明朝"/>
                <w:b/>
                <w:bCs/>
                <w:lang w:eastAsia="ja-JP"/>
              </w:rPr>
            </w:pPr>
            <w:r>
              <w:rPr>
                <w:rFonts w:eastAsia="ＭＳ 明朝"/>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ＭＳ 明朝"/>
                <w:b/>
                <w:bCs/>
                <w:lang w:eastAsia="ja-JP"/>
              </w:rPr>
            </w:pPr>
            <w:r>
              <w:rPr>
                <w:rFonts w:eastAsia="ＭＳ 明朝"/>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ＭＳ 明朝"/>
                <w:b/>
                <w:bCs/>
                <w:lang w:eastAsia="ja-JP"/>
              </w:rPr>
            </w:pPr>
            <w:r>
              <w:rPr>
                <w:rFonts w:eastAsia="ＭＳ 明朝"/>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ＭＳ 明朝"/>
                <w:bCs/>
                <w:lang w:eastAsia="ja-JP"/>
              </w:rPr>
            </w:pPr>
            <w:r>
              <w:rPr>
                <w:rFonts w:eastAsia="ＭＳ 明朝"/>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ＭＳ 明朝"/>
                <w:bCs/>
                <w:highlight w:val="yellow"/>
                <w:lang w:eastAsia="ja-JP"/>
              </w:rPr>
            </w:pPr>
            <w:r>
              <w:rPr>
                <w:rFonts w:eastAsia="ＭＳ 明朝"/>
                <w:bCs/>
                <w:highlight w:val="yellow"/>
                <w:lang w:eastAsia="ja-JP"/>
              </w:rPr>
              <w:t xml:space="preserve">[30~500] </w:t>
            </w:r>
            <w:proofErr w:type="spellStart"/>
            <w:r>
              <w:rPr>
                <w:rFonts w:eastAsia="ＭＳ 明朝"/>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ＭＳ 明朝"/>
                <w:b/>
                <w:bCs/>
                <w:lang w:eastAsia="ja-JP"/>
              </w:rPr>
            </w:pPr>
            <w:r>
              <w:rPr>
                <w:rFonts w:eastAsia="ＭＳ 明朝"/>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ＭＳ 明朝"/>
                <w:b/>
                <w:bCs/>
                <w:lang w:eastAsia="ja-JP"/>
              </w:rPr>
            </w:pPr>
            <w:r>
              <w:rPr>
                <w:rFonts w:eastAsia="ＭＳ 明朝"/>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ＭＳ 明朝"/>
                <w:b/>
                <w:bCs/>
                <w:lang w:eastAsia="ja-JP"/>
              </w:rPr>
            </w:pPr>
            <w:r>
              <w:rPr>
                <w:rFonts w:eastAsia="ＭＳ 明朝"/>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aff5"/>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roofErr w:type="gramEnd"/>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roofErr w:type="gramEnd"/>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aff5"/>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41"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41"/>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aff5"/>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DengXian"/>
          <w:b/>
          <w:bCs/>
          <w:lang w:val="en-GB"/>
        </w:rPr>
      </w:pPr>
      <w:r>
        <w:rPr>
          <w:rFonts w:eastAsia="DengXian"/>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SimSun" w:hAnsi="SimSun"/>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aff5"/>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aff5"/>
        <w:numPr>
          <w:ilvl w:val="0"/>
          <w:numId w:val="23"/>
        </w:numPr>
        <w:overflowPunct w:val="0"/>
        <w:autoSpaceDE w:val="0"/>
        <w:autoSpaceDN w:val="0"/>
        <w:adjustRightInd w:val="0"/>
        <w:contextualSpacing/>
        <w:textAlignment w:val="baseline"/>
        <w:rPr>
          <w:b/>
        </w:rPr>
      </w:pPr>
      <w:r>
        <w:rPr>
          <w:b/>
        </w:rPr>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2"/>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lastRenderedPageBreak/>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aff5"/>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aff5"/>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42" w:name="_Toc115467229"/>
      <w:bookmarkStart w:id="43" w:name="_Toc115442431"/>
      <w:r>
        <w:t>For each LP-WUR architecture considered in the study, consider at least the below aspects as part of the LP-WUR power model</w:t>
      </w:r>
      <w:bookmarkEnd w:id="42"/>
      <w:bookmarkEnd w:id="43"/>
    </w:p>
    <w:p w14:paraId="56329ED4" w14:textId="77777777" w:rsidR="000A4E56" w:rsidRDefault="00900DB6">
      <w:pPr>
        <w:pStyle w:val="Proposal"/>
        <w:numPr>
          <w:ilvl w:val="0"/>
          <w:numId w:val="34"/>
        </w:numPr>
        <w:tabs>
          <w:tab w:val="clear" w:pos="2722"/>
        </w:tabs>
        <w:spacing w:after="120" w:line="240" w:lineRule="auto"/>
      </w:pPr>
      <w:bookmarkStart w:id="44" w:name="_Toc115442432"/>
      <w:bookmarkStart w:id="45" w:name="_Toc115467230"/>
      <w:r>
        <w:t xml:space="preserve">LP-WUR </w:t>
      </w:r>
      <w:r>
        <w:rPr>
          <w:highlight w:val="yellow"/>
        </w:rPr>
        <w:t>active</w:t>
      </w:r>
      <w:r>
        <w:t xml:space="preserve"> power when monitoring LP-WUS</w:t>
      </w:r>
      <w:bookmarkEnd w:id="44"/>
      <w:bookmarkEnd w:id="45"/>
    </w:p>
    <w:p w14:paraId="6F03FE42" w14:textId="77777777" w:rsidR="000A4E56" w:rsidRDefault="00900DB6">
      <w:pPr>
        <w:pStyle w:val="Proposal"/>
        <w:numPr>
          <w:ilvl w:val="0"/>
          <w:numId w:val="34"/>
        </w:numPr>
        <w:tabs>
          <w:tab w:val="clear" w:pos="2722"/>
        </w:tabs>
        <w:spacing w:after="120" w:line="240" w:lineRule="auto"/>
      </w:pPr>
      <w:bookmarkStart w:id="46" w:name="_Toc115442433"/>
      <w:bookmarkStart w:id="47" w:name="_Toc115467231"/>
      <w:r>
        <w:t xml:space="preserve">LP-WUR </w:t>
      </w:r>
      <w:r>
        <w:rPr>
          <w:highlight w:val="yellow"/>
        </w:rPr>
        <w:t>sleep</w:t>
      </w:r>
      <w:r>
        <w:t xml:space="preserve"> power when not monitoring LP-WUS (when a duty cycle for LP-WUS detection is applicable for the LP-WUR)</w:t>
      </w:r>
      <w:bookmarkEnd w:id="46"/>
      <w:bookmarkEnd w:id="47"/>
    </w:p>
    <w:p w14:paraId="073E229D" w14:textId="77777777" w:rsidR="000A4E56" w:rsidRDefault="00900DB6">
      <w:pPr>
        <w:pStyle w:val="Proposal"/>
        <w:numPr>
          <w:ilvl w:val="0"/>
          <w:numId w:val="34"/>
        </w:numPr>
        <w:tabs>
          <w:tab w:val="clear" w:pos="2722"/>
        </w:tabs>
        <w:spacing w:after="120" w:line="240" w:lineRule="auto"/>
      </w:pPr>
      <w:bookmarkStart w:id="48" w:name="_Toc115442434"/>
      <w:bookmarkStart w:id="49" w:name="_Toc115467232"/>
      <w:r>
        <w:t>Transition energy and transition time (if any) between above two states</w:t>
      </w:r>
      <w:bookmarkEnd w:id="48"/>
      <w:bookmarkEnd w:id="49"/>
    </w:p>
    <w:p w14:paraId="75C2A597" w14:textId="77777777" w:rsidR="000A4E56" w:rsidRDefault="00900DB6">
      <w:pPr>
        <w:pStyle w:val="Proposal"/>
        <w:numPr>
          <w:ilvl w:val="0"/>
          <w:numId w:val="34"/>
        </w:numPr>
        <w:tabs>
          <w:tab w:val="clear" w:pos="2722"/>
        </w:tabs>
        <w:spacing w:after="120" w:line="240" w:lineRule="auto"/>
      </w:pPr>
      <w:bookmarkStart w:id="50" w:name="_Toc115442435"/>
      <w:bookmarkStart w:id="51"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50"/>
      <w:bookmarkEnd w:id="51"/>
    </w:p>
    <w:p w14:paraId="475799C6" w14:textId="77777777" w:rsidR="000A4E56" w:rsidRDefault="00900DB6">
      <w:pPr>
        <w:pStyle w:val="Proposal"/>
        <w:numPr>
          <w:ilvl w:val="0"/>
          <w:numId w:val="34"/>
        </w:numPr>
        <w:tabs>
          <w:tab w:val="clear" w:pos="2722"/>
        </w:tabs>
        <w:spacing w:after="120" w:line="240" w:lineRule="auto"/>
      </w:pPr>
      <w:bookmarkStart w:id="52" w:name="_Toc115467234"/>
      <w:bookmarkStart w:id="53" w:name="_Toc115442436"/>
      <w:r>
        <w:t xml:space="preserve">Additional energy (if any) consumed to acquire </w:t>
      </w:r>
      <w:r>
        <w:rPr>
          <w:highlight w:val="yellow"/>
        </w:rPr>
        <w:t>synchronization</w:t>
      </w:r>
      <w:r>
        <w:t xml:space="preserve"> for detecting LP-WUS</w:t>
      </w:r>
      <w:bookmarkEnd w:id="52"/>
      <w:bookmarkEnd w:id="53"/>
    </w:p>
    <w:p w14:paraId="06B32DF4" w14:textId="77777777" w:rsidR="000A4E56" w:rsidRDefault="00900DB6">
      <w:pPr>
        <w:pStyle w:val="aff5"/>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aff5"/>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aff5"/>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afd"/>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aff5"/>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aff5"/>
        <w:numPr>
          <w:ilvl w:val="0"/>
          <w:numId w:val="30"/>
        </w:numPr>
        <w:spacing w:after="120" w:line="240" w:lineRule="auto"/>
      </w:pPr>
      <w:r>
        <w:t>LP WUR</w:t>
      </w:r>
    </w:p>
    <w:p w14:paraId="077D4799" w14:textId="77777777" w:rsidR="000A4E56" w:rsidRDefault="00900DB6">
      <w:pPr>
        <w:pStyle w:val="aff5"/>
        <w:numPr>
          <w:ilvl w:val="1"/>
          <w:numId w:val="30"/>
        </w:numPr>
        <w:spacing w:after="120" w:line="240" w:lineRule="auto"/>
      </w:pPr>
      <w:r>
        <w:t>The power consumption of WUR during active monitoring</w:t>
      </w:r>
    </w:p>
    <w:p w14:paraId="6C3067EF" w14:textId="77777777" w:rsidR="000A4E56" w:rsidRDefault="00900DB6">
      <w:pPr>
        <w:pStyle w:val="aff5"/>
        <w:numPr>
          <w:ilvl w:val="2"/>
          <w:numId w:val="30"/>
        </w:numPr>
        <w:spacing w:after="120" w:line="240" w:lineRule="auto"/>
      </w:pPr>
      <w:r>
        <w:t>It can be further discussed whether the power consumption needs to be differentiated between continuous monitoring and periodic monitoring.</w:t>
      </w:r>
    </w:p>
    <w:p w14:paraId="1810343D" w14:textId="77777777" w:rsidR="000A4E56" w:rsidRDefault="00900DB6">
      <w:pPr>
        <w:pStyle w:val="aff5"/>
        <w:numPr>
          <w:ilvl w:val="1"/>
          <w:numId w:val="30"/>
        </w:numPr>
        <w:spacing w:after="120" w:line="240" w:lineRule="auto"/>
      </w:pPr>
      <w:r>
        <w:lastRenderedPageBreak/>
        <w:t>The power consumption of WUR when it is not actively monitoring</w:t>
      </w:r>
    </w:p>
    <w:p w14:paraId="40B0B7BD" w14:textId="77777777" w:rsidR="000A4E56" w:rsidRDefault="00900DB6">
      <w:pPr>
        <w:pStyle w:val="aff5"/>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游ゴシック Medium"/>
        </w:rPr>
      </w:pPr>
    </w:p>
    <w:p w14:paraId="626EB48A" w14:textId="77777777" w:rsidR="000A4E56" w:rsidRDefault="000A4E56">
      <w:pPr>
        <w:spacing w:after="0"/>
        <w:rPr>
          <w:rFonts w:eastAsia="游ゴシック Medium"/>
        </w:rPr>
      </w:pPr>
    </w:p>
    <w:p w14:paraId="4C10F33D" w14:textId="77777777" w:rsidR="000A4E56" w:rsidRDefault="00900DB6">
      <w:pPr>
        <w:numPr>
          <w:ilvl w:val="0"/>
          <w:numId w:val="32"/>
        </w:numPr>
        <w:spacing w:after="0"/>
        <w:rPr>
          <w:rFonts w:eastAsia="游ゴシック Medium"/>
        </w:rPr>
      </w:pPr>
      <w:r>
        <w:rPr>
          <w:rFonts w:eastAsia="游ゴシック Medium"/>
        </w:rPr>
        <w:t xml:space="preserve">Alt 1 (WUR on: 0.005 [up to </w:t>
      </w:r>
      <w:proofErr w:type="gramStart"/>
      <w:r>
        <w:rPr>
          <w:rFonts w:eastAsia="游ゴシック Medium"/>
        </w:rPr>
        <w:t>0.15]*</w:t>
      </w:r>
      <w:proofErr w:type="gramEnd"/>
      <w:r>
        <w:rPr>
          <w:rFonts w:eastAsia="游ゴシック Medium"/>
        </w:rPr>
        <w:t xml:space="preserve">; WUR OFF: 2e-5 [up to 0.003]*): </w:t>
      </w:r>
      <w:proofErr w:type="spellStart"/>
      <w:r>
        <w:rPr>
          <w:rFonts w:eastAsia="游ゴシック Medium"/>
        </w:rPr>
        <w:t>FutureWei</w:t>
      </w:r>
      <w:proofErr w:type="spellEnd"/>
    </w:p>
    <w:p w14:paraId="41505496" w14:textId="77777777" w:rsidR="000A4E56" w:rsidRDefault="00900DB6">
      <w:pPr>
        <w:numPr>
          <w:ilvl w:val="0"/>
          <w:numId w:val="32"/>
        </w:numPr>
        <w:spacing w:after="0"/>
        <w:rPr>
          <w:rFonts w:eastAsia="游ゴシック Medium"/>
        </w:rPr>
      </w:pPr>
      <w:r>
        <w:rPr>
          <w:rFonts w:eastAsia="游ゴシック Medium"/>
        </w:rPr>
        <w:t>Alt 2 (WUR on:</w:t>
      </w:r>
      <w:r>
        <w:t xml:space="preserve"> </w:t>
      </w:r>
      <w:r>
        <w:rPr>
          <w:rFonts w:eastAsia="游ゴシック Medium"/>
        </w:rPr>
        <w:t>0.01 ~ 0.02; WUR OFF: 0): Huawei</w:t>
      </w:r>
    </w:p>
    <w:p w14:paraId="41C9C7C6" w14:textId="77777777" w:rsidR="000A4E56" w:rsidRDefault="00900DB6">
      <w:pPr>
        <w:numPr>
          <w:ilvl w:val="0"/>
          <w:numId w:val="32"/>
        </w:numPr>
        <w:spacing w:after="0"/>
        <w:rPr>
          <w:rFonts w:eastAsia="游ゴシック Medium"/>
        </w:rPr>
      </w:pPr>
      <w:r>
        <w:t>Alt 3 (</w:t>
      </w:r>
      <w:r>
        <w:rPr>
          <w:rFonts w:eastAsia="游ゴシック Medium"/>
        </w:rPr>
        <w:t>WUR on:</w:t>
      </w:r>
      <w:r>
        <w:t xml:space="preserve"> </w:t>
      </w:r>
      <w:r>
        <w:rPr>
          <w:rFonts w:eastAsia="ＭＳ 明朝"/>
          <w:bCs/>
          <w:lang w:eastAsia="ja-JP"/>
        </w:rPr>
        <w:t>[0.03~0.5]</w:t>
      </w:r>
      <w:r>
        <w:rPr>
          <w:rFonts w:eastAsia="游ゴシック Medium"/>
        </w:rPr>
        <w:t>; WUR OFF:</w:t>
      </w:r>
      <w:r>
        <w:rPr>
          <w:rFonts w:eastAsia="ＭＳ 明朝"/>
          <w:bCs/>
          <w:lang w:eastAsia="ja-JP"/>
        </w:rPr>
        <w:t xml:space="preserve"> [0.002]</w:t>
      </w:r>
      <w:r>
        <w:rPr>
          <w:rFonts w:eastAsia="游ゴシック Medium"/>
        </w:rPr>
        <w:t>): vivo</w:t>
      </w:r>
    </w:p>
    <w:p w14:paraId="7501C321" w14:textId="77777777" w:rsidR="000A4E56" w:rsidRDefault="00900DB6">
      <w:pPr>
        <w:numPr>
          <w:ilvl w:val="0"/>
          <w:numId w:val="32"/>
        </w:numPr>
        <w:spacing w:after="0"/>
        <w:rPr>
          <w:rFonts w:eastAsia="游ゴシック Medium"/>
        </w:rPr>
      </w:pPr>
      <w:r>
        <w:t>Alt 4</w:t>
      </w:r>
      <w:r>
        <w:rPr>
          <w:rFonts w:eastAsia="游ゴシック Medium"/>
        </w:rPr>
        <w:t xml:space="preserve"> (WUR on:</w:t>
      </w:r>
      <w:r>
        <w:t xml:space="preserve"> </w:t>
      </w:r>
      <w:r>
        <w:rPr>
          <w:rFonts w:eastAsia="ＭＳ 明朝"/>
          <w:bCs/>
          <w:lang w:eastAsia="ja-JP"/>
        </w:rPr>
        <w:t>[0.1 or 0.05]</w:t>
      </w:r>
      <w:r>
        <w:rPr>
          <w:rFonts w:eastAsia="游ゴシック Medium"/>
        </w:rPr>
        <w:t>; WUR OFF:</w:t>
      </w:r>
      <w:r>
        <w:rPr>
          <w:rFonts w:eastAsia="ＭＳ 明朝"/>
          <w:bCs/>
          <w:lang w:eastAsia="ja-JP"/>
        </w:rPr>
        <w:t xml:space="preserve"> [TBD]</w:t>
      </w:r>
      <w:r>
        <w:rPr>
          <w:rFonts w:eastAsia="游ゴシック Medium"/>
        </w:rPr>
        <w:t>): Nokia</w:t>
      </w:r>
    </w:p>
    <w:p w14:paraId="5FA7BEC6" w14:textId="77777777" w:rsidR="000A4E56" w:rsidRDefault="00900DB6">
      <w:pPr>
        <w:numPr>
          <w:ilvl w:val="0"/>
          <w:numId w:val="32"/>
        </w:numPr>
        <w:spacing w:after="0"/>
        <w:rPr>
          <w:rFonts w:eastAsia="游ゴシック Medium"/>
        </w:rPr>
      </w:pPr>
      <w:r>
        <w:t>Alt 5 (</w:t>
      </w:r>
      <w:r>
        <w:rPr>
          <w:rFonts w:eastAsia="游ゴシック Medium"/>
        </w:rPr>
        <w:t>WUR on:</w:t>
      </w:r>
      <w:r>
        <w:t xml:space="preserve"> </w:t>
      </w:r>
      <w:r>
        <w:rPr>
          <w:rFonts w:eastAsia="Malgun Gothic"/>
        </w:rPr>
        <w:t>[100uW – 1mW]</w:t>
      </w:r>
      <w:r>
        <w:rPr>
          <w:rFonts w:eastAsia="游ゴシック Medium"/>
        </w:rPr>
        <w:t>; WUR OFF:</w:t>
      </w:r>
      <w:r>
        <w:rPr>
          <w:rFonts w:eastAsia="ＭＳ 明朝"/>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游ゴシック Medium"/>
          <w:lang w:val="nl-NL"/>
        </w:rPr>
      </w:pPr>
      <w:r w:rsidRPr="009F02C3">
        <w:rPr>
          <w:lang w:val="nl-NL"/>
        </w:rPr>
        <w:t>Alt 6 (</w:t>
      </w:r>
      <w:r w:rsidRPr="009F02C3">
        <w:rPr>
          <w:rFonts w:eastAsia="游ゴシック Medium"/>
          <w:lang w:val="nl-NL"/>
        </w:rPr>
        <w:t>WUR on:</w:t>
      </w:r>
      <w:r w:rsidRPr="009F02C3">
        <w:rPr>
          <w:lang w:val="nl-NL"/>
        </w:rPr>
        <w:t xml:space="preserve"> </w:t>
      </w:r>
      <w:r w:rsidRPr="009F02C3">
        <w:rPr>
          <w:rFonts w:eastAsia="Malgun Gothic"/>
          <w:lang w:val="nl-NL"/>
        </w:rPr>
        <w:t>[100uW – 500uw]</w:t>
      </w:r>
      <w:r w:rsidRPr="009F02C3">
        <w:rPr>
          <w:rFonts w:eastAsia="游ゴシック Medium"/>
          <w:lang w:val="nl-NL"/>
        </w:rPr>
        <w:t>; WUR OFF:</w:t>
      </w:r>
      <w:r w:rsidRPr="009F02C3">
        <w:rPr>
          <w:rFonts w:eastAsia="ＭＳ 明朝"/>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游ゴシック Medium"/>
        </w:rPr>
      </w:pPr>
      <w:r>
        <w:t>Alt 7 (</w:t>
      </w:r>
      <w:r>
        <w:rPr>
          <w:rFonts w:eastAsia="游ゴシック Medium"/>
        </w:rPr>
        <w:t>WUR on:</w:t>
      </w:r>
      <w:r>
        <w:t xml:space="preserve"> </w:t>
      </w:r>
      <w:r>
        <w:rPr>
          <w:rFonts w:eastAsia="ＭＳ 明朝"/>
          <w:bCs/>
          <w:lang w:eastAsia="ja-JP"/>
        </w:rPr>
        <w:t>[0.5]</w:t>
      </w:r>
      <w:r>
        <w:rPr>
          <w:rFonts w:eastAsia="游ゴシック Medium"/>
        </w:rPr>
        <w:t>; WUR OFF:</w:t>
      </w:r>
      <w:r>
        <w:rPr>
          <w:rFonts w:eastAsia="ＭＳ 明朝"/>
          <w:bCs/>
          <w:lang w:eastAsia="ja-JP"/>
        </w:rPr>
        <w:t xml:space="preserve"> [0.01]</w:t>
      </w:r>
      <w:r>
        <w:t>): OPPO</w:t>
      </w:r>
    </w:p>
    <w:p w14:paraId="1E95E560" w14:textId="77777777" w:rsidR="000A4E56" w:rsidRDefault="000A4E56">
      <w:pPr>
        <w:spacing w:after="0"/>
        <w:rPr>
          <w:rFonts w:eastAsia="游ゴシック Medium"/>
        </w:rPr>
      </w:pPr>
    </w:p>
    <w:p w14:paraId="778D5669" w14:textId="77777777" w:rsidR="000A4E56" w:rsidRDefault="00900DB6">
      <w:pPr>
        <w:pStyle w:val="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aff5"/>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aff5"/>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aff5"/>
        <w:numPr>
          <w:ilvl w:val="2"/>
          <w:numId w:val="35"/>
        </w:numPr>
        <w:rPr>
          <w:lang w:val="en-GB" w:eastAsia="zh-CN"/>
        </w:rPr>
      </w:pPr>
      <w:r>
        <w:rPr>
          <w:rFonts w:eastAsiaTheme="minorEastAsia"/>
          <w:lang w:val="en-GB" w:eastAsia="zh-CN"/>
        </w:rPr>
        <w:t>[0.001]</w:t>
      </w:r>
    </w:p>
    <w:p w14:paraId="2E95944E" w14:textId="77777777" w:rsidR="000A4E56" w:rsidRDefault="00900DB6">
      <w:pPr>
        <w:pStyle w:val="aff5"/>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aff5"/>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aff5"/>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aff5"/>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aff5"/>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aff5"/>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afd"/>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ＭＳ 明朝"/>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ＭＳ 明朝"/>
                <w:bCs/>
                <w:lang w:eastAsia="ja-JP"/>
              </w:rPr>
              <w:t>Ultra-deep sleep</w:t>
            </w:r>
            <w:r>
              <w:rPr>
                <w:rFonts w:eastAsia="ＭＳ 明朝"/>
                <w:bCs/>
                <w:lang w:eastAsia="ja-JP"/>
              </w:rPr>
              <w:t xml:space="preserve"> [0.015] for main radio. </w:t>
            </w:r>
            <w:proofErr w:type="gramStart"/>
            <w:r>
              <w:rPr>
                <w:rFonts w:eastAsia="ＭＳ 明朝"/>
                <w:bCs/>
                <w:lang w:eastAsia="ja-JP"/>
              </w:rPr>
              <w:t>So</w:t>
            </w:r>
            <w:proofErr w:type="gramEnd"/>
            <w:r>
              <w:rPr>
                <w:rFonts w:eastAsia="ＭＳ 明朝"/>
                <w:bCs/>
                <w:lang w:eastAsia="ja-JP"/>
              </w:rPr>
              <w:t xml:space="preserve">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szCs w:val="22"/>
                <w:lang w:eastAsia="zh-CN"/>
              </w:rPr>
            </w:pPr>
          </w:p>
        </w:tc>
      </w:tr>
      <w:tr w:rsidR="00D35ADD" w14:paraId="36980A17" w14:textId="77777777" w:rsidTr="00D35ADD">
        <w:tc>
          <w:tcPr>
            <w:tcW w:w="1555" w:type="dxa"/>
          </w:tcPr>
          <w:p w14:paraId="6FA2304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C23982B" w14:textId="77777777" w:rsidR="00D35ADD" w:rsidRDefault="00D35ADD" w:rsidP="00EE12B0">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3C918B41" w14:textId="77777777" w:rsidR="00D35ADD" w:rsidRDefault="00D35ADD" w:rsidP="00EE12B0">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3841B5" w14:paraId="285CF734" w14:textId="77777777" w:rsidTr="00D35ADD">
        <w:tc>
          <w:tcPr>
            <w:tcW w:w="1555" w:type="dxa"/>
          </w:tcPr>
          <w:p w14:paraId="6A4E65FA" w14:textId="47D1A60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5CAB07F4" w14:textId="1091B9F6" w:rsidR="003841B5" w:rsidRDefault="003841B5" w:rsidP="003841B5">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CD14A9" w14:paraId="157B8EBA" w14:textId="77777777" w:rsidTr="00D35ADD">
        <w:tc>
          <w:tcPr>
            <w:tcW w:w="1555" w:type="dxa"/>
          </w:tcPr>
          <w:p w14:paraId="240253AB" w14:textId="1E17D366" w:rsidR="00CD14A9" w:rsidRDefault="00CD14A9" w:rsidP="00CD14A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315B3F1" w14:textId="77777777" w:rsidR="00CD14A9" w:rsidRDefault="00CD14A9" w:rsidP="00CD14A9">
            <w:pPr>
              <w:spacing w:after="0" w:line="240" w:lineRule="auto"/>
              <w:rPr>
                <w:szCs w:val="22"/>
                <w:lang w:eastAsia="zh-CN"/>
              </w:rPr>
            </w:pPr>
            <w:r>
              <w:rPr>
                <w:szCs w:val="22"/>
                <w:lang w:eastAsia="zh-CN"/>
              </w:rPr>
              <w:t>To Nordic,</w:t>
            </w:r>
          </w:p>
          <w:p w14:paraId="42A4EDC2" w14:textId="77777777" w:rsidR="00CD14A9" w:rsidRDefault="00CD14A9" w:rsidP="00CD14A9">
            <w:pPr>
              <w:spacing w:after="0" w:line="240" w:lineRule="auto"/>
              <w:rPr>
                <w:szCs w:val="22"/>
                <w:lang w:eastAsia="zh-CN"/>
              </w:rPr>
            </w:pPr>
            <w:r>
              <w:rPr>
                <w:rFonts w:hint="eastAsia"/>
                <w:szCs w:val="22"/>
                <w:lang w:eastAsia="zh-CN"/>
              </w:rPr>
              <w:t>I</w:t>
            </w:r>
            <w:r>
              <w:rPr>
                <w:szCs w:val="22"/>
                <w:lang w:eastAsia="zh-CN"/>
              </w:rPr>
              <w:t xml:space="preserve">n power target discussion, different companies </w:t>
            </w:r>
            <w:proofErr w:type="gramStart"/>
            <w:r>
              <w:rPr>
                <w:szCs w:val="22"/>
                <w:lang w:eastAsia="zh-CN"/>
              </w:rPr>
              <w:t>proposes</w:t>
            </w:r>
            <w:proofErr w:type="gramEnd"/>
            <w:r>
              <w:rPr>
                <w:szCs w:val="22"/>
                <w:lang w:eastAsia="zh-CN"/>
              </w:rPr>
              <w:t xml:space="preserve"> the LP-WUR active state power ranges in be 30uW ~ 1mW. And some companies proposing 0.005/0.01/0.03 (that’s why option 1, i.e., 0.01, comes </w:t>
            </w:r>
            <w:proofErr w:type="gramStart"/>
            <w:r>
              <w:rPr>
                <w:szCs w:val="22"/>
                <w:lang w:eastAsia="zh-CN"/>
              </w:rPr>
              <w:t>from)as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consumption.</w:t>
            </w:r>
          </w:p>
          <w:p w14:paraId="4C41F0B6"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 xml:space="preserve">o </w:t>
            </w:r>
            <w:proofErr w:type="spellStart"/>
            <w:r>
              <w:rPr>
                <w:rFonts w:hint="eastAsia"/>
                <w:szCs w:val="22"/>
                <w:lang w:eastAsia="zh-CN"/>
              </w:rPr>
              <w:t>Spreadtrum</w:t>
            </w:r>
            <w:proofErr w:type="spellEnd"/>
            <w:r>
              <w:rPr>
                <w:szCs w:val="22"/>
                <w:lang w:eastAsia="zh-CN"/>
              </w:rPr>
              <w:t>, ZTE</w:t>
            </w:r>
          </w:p>
          <w:p w14:paraId="18BC49AA" w14:textId="77777777" w:rsidR="00CD14A9" w:rsidRDefault="00CD14A9" w:rsidP="00CD14A9">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62C68B"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o Panasonic,</w:t>
            </w:r>
          </w:p>
          <w:p w14:paraId="08508E9B" w14:textId="0A67766D" w:rsidR="00CD14A9" w:rsidRDefault="00CD14A9" w:rsidP="00CD14A9">
            <w:pPr>
              <w:spacing w:after="0" w:line="240" w:lineRule="auto"/>
              <w:rPr>
                <w:szCs w:val="22"/>
                <w:lang w:eastAsia="zh-CN"/>
              </w:rPr>
            </w:pPr>
            <w:r>
              <w:rPr>
                <w:szCs w:val="22"/>
                <w:lang w:eastAsia="zh-CN"/>
              </w:rPr>
              <w:t xml:space="preserve">For option 1 with </w:t>
            </w:r>
            <w:proofErr w:type="gramStart"/>
            <w:r>
              <w:rPr>
                <w:szCs w:val="22"/>
                <w:lang w:eastAsia="zh-CN"/>
              </w:rPr>
              <w:t>0.01 unit</w:t>
            </w:r>
            <w:proofErr w:type="gramEnd"/>
            <w:r>
              <w:rPr>
                <w:szCs w:val="22"/>
                <w:lang w:eastAsia="zh-CN"/>
              </w:rPr>
              <w:t xml:space="preserve">, LP-WUR and main radio can be two different hardware setup, do we need to assume </w:t>
            </w:r>
            <w:r>
              <w:rPr>
                <w:rFonts w:eastAsia="ＭＳ 明朝"/>
                <w:bCs/>
                <w:lang w:eastAsia="ja-JP"/>
              </w:rPr>
              <w:t>the power consumption with any relation with the ultra-deep sleep for main radio?</w:t>
            </w:r>
          </w:p>
        </w:tc>
      </w:tr>
      <w:tr w:rsidR="00CD0948" w14:paraId="6FDE0BA5" w14:textId="77777777" w:rsidTr="00D35ADD">
        <w:tc>
          <w:tcPr>
            <w:tcW w:w="1555" w:type="dxa"/>
          </w:tcPr>
          <w:p w14:paraId="74DB21F2" w14:textId="02194EA3" w:rsidR="00CD0948" w:rsidRDefault="00CD0948" w:rsidP="00CD14A9">
            <w:pPr>
              <w:spacing w:after="0" w:line="240" w:lineRule="auto"/>
              <w:rPr>
                <w:szCs w:val="22"/>
                <w:lang w:eastAsia="zh-CN"/>
              </w:rPr>
            </w:pPr>
            <w:r>
              <w:rPr>
                <w:szCs w:val="22"/>
                <w:lang w:eastAsia="zh-CN"/>
              </w:rPr>
              <w:t>Sony</w:t>
            </w:r>
          </w:p>
        </w:tc>
        <w:tc>
          <w:tcPr>
            <w:tcW w:w="8407" w:type="dxa"/>
          </w:tcPr>
          <w:p w14:paraId="15B22FBC" w14:textId="58A11D1E" w:rsidR="00CD0948" w:rsidRDefault="00BB189D" w:rsidP="00CD14A9">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w:t>
            </w:r>
            <w:r w:rsidR="00101BB0">
              <w:rPr>
                <w:szCs w:val="22"/>
                <w:lang w:eastAsia="zh-CN"/>
              </w:rPr>
              <w:t>1</w:t>
            </w:r>
            <w:r>
              <w:rPr>
                <w:szCs w:val="22"/>
                <w:lang w:eastAsia="zh-CN"/>
              </w:rPr>
              <w:t>. However, LP-WUR relative power unit needs to be defined to the main radio power units of the respective use-case. It is not very clear how the LP-WUR relative power is calculated.</w:t>
            </w:r>
          </w:p>
        </w:tc>
      </w:tr>
      <w:tr w:rsidR="00B75AF1" w14:paraId="196EB7C8" w14:textId="77777777" w:rsidTr="00B75AF1">
        <w:tc>
          <w:tcPr>
            <w:tcW w:w="1555" w:type="dxa"/>
          </w:tcPr>
          <w:p w14:paraId="63626DBE" w14:textId="77777777" w:rsidR="00B75AF1" w:rsidRDefault="00B75AF1" w:rsidP="008A4F26">
            <w:pPr>
              <w:spacing w:after="0" w:line="240" w:lineRule="auto"/>
              <w:rPr>
                <w:szCs w:val="22"/>
                <w:lang w:eastAsia="zh-CN"/>
              </w:rPr>
            </w:pPr>
            <w:r>
              <w:rPr>
                <w:szCs w:val="22"/>
                <w:lang w:eastAsia="zh-CN"/>
              </w:rPr>
              <w:t>CATT</w:t>
            </w:r>
          </w:p>
        </w:tc>
        <w:tc>
          <w:tcPr>
            <w:tcW w:w="8407" w:type="dxa"/>
          </w:tcPr>
          <w:p w14:paraId="521900D7" w14:textId="6CDDF428" w:rsidR="00B75AF1" w:rsidRDefault="00B75AF1" w:rsidP="008A4F26">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24422ABF" w14:textId="77777777" w:rsidR="00B75AF1" w:rsidRDefault="00B75AF1" w:rsidP="008A4F26">
            <w:pPr>
              <w:spacing w:after="0" w:line="240" w:lineRule="auto"/>
              <w:rPr>
                <w:szCs w:val="22"/>
                <w:lang w:eastAsia="zh-CN"/>
              </w:rPr>
            </w:pPr>
          </w:p>
        </w:tc>
      </w:tr>
      <w:tr w:rsidR="00B77313" w14:paraId="04FE4E98" w14:textId="77777777" w:rsidTr="00B77313">
        <w:tc>
          <w:tcPr>
            <w:tcW w:w="1555" w:type="dxa"/>
          </w:tcPr>
          <w:p w14:paraId="6BE7D424"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7C25B7F" w14:textId="77777777" w:rsidR="00B77313" w:rsidRDefault="00B77313" w:rsidP="005331C9">
            <w:pPr>
              <w:spacing w:after="0" w:line="240" w:lineRule="auto"/>
              <w:rPr>
                <w:szCs w:val="22"/>
                <w:lang w:eastAsia="zh-CN"/>
              </w:rPr>
            </w:pPr>
            <w:r>
              <w:rPr>
                <w:szCs w:val="22"/>
                <w:lang w:eastAsia="zh-CN"/>
              </w:rPr>
              <w:t>We prefer finally just to agree relative power values in the power model.</w:t>
            </w:r>
          </w:p>
          <w:p w14:paraId="7EDB19D4" w14:textId="31072EC0" w:rsidR="004D7188" w:rsidRDefault="004D7188" w:rsidP="005331C9">
            <w:pPr>
              <w:spacing w:after="0" w:line="240" w:lineRule="auto"/>
              <w:rPr>
                <w:szCs w:val="22"/>
                <w:lang w:eastAsia="zh-CN"/>
              </w:rPr>
            </w:pPr>
            <w:r>
              <w:rPr>
                <w:szCs w:val="22"/>
                <w:lang w:eastAsia="zh-CN"/>
              </w:rPr>
              <w:lastRenderedPageBreak/>
              <w:t xml:space="preserve">We think the power unit of working state for LP-WUR should depend on the detailed receiver architecture design. Also, we think we could firstly achieve some consensus on the order of </w:t>
            </w:r>
            <w:r w:rsidR="009C075D">
              <w:rPr>
                <w:szCs w:val="22"/>
                <w:lang w:eastAsia="zh-CN"/>
              </w:rPr>
              <w:t>0.0x. Regarding the detailed value of x,</w:t>
            </w:r>
            <w:r>
              <w:rPr>
                <w:szCs w:val="22"/>
                <w:lang w:eastAsia="zh-CN"/>
              </w:rPr>
              <w:t xml:space="preserve"> </w:t>
            </w:r>
            <w:r w:rsidR="009C075D">
              <w:rPr>
                <w:szCs w:val="22"/>
                <w:lang w:eastAsia="zh-CN"/>
              </w:rPr>
              <w:t>w</w:t>
            </w:r>
            <w:r>
              <w:rPr>
                <w:szCs w:val="22"/>
                <w:lang w:eastAsia="zh-CN"/>
              </w:rPr>
              <w:t>e could further make decision after receiver architecture have some progress.</w:t>
            </w:r>
          </w:p>
          <w:p w14:paraId="00DAC939" w14:textId="77777777" w:rsidR="009C075D" w:rsidRDefault="009C075D" w:rsidP="009C075D">
            <w:pPr>
              <w:pStyle w:val="aff5"/>
              <w:numPr>
                <w:ilvl w:val="1"/>
                <w:numId w:val="32"/>
              </w:numPr>
              <w:rPr>
                <w:lang w:val="en-GB" w:eastAsia="zh-CN"/>
              </w:rPr>
            </w:pPr>
            <w:r>
              <w:rPr>
                <w:rFonts w:eastAsiaTheme="minorEastAsia"/>
                <w:lang w:val="en-GB" w:eastAsia="zh-CN"/>
              </w:rPr>
              <w:t xml:space="preserve">Relative power unit for LP-WUR ‘on’ state, i.e., the LP-WUR performs monitoring: </w:t>
            </w:r>
          </w:p>
          <w:p w14:paraId="64663791" w14:textId="06EBF44D" w:rsidR="009C075D" w:rsidRDefault="009C075D" w:rsidP="009C075D">
            <w:pPr>
              <w:pStyle w:val="aff5"/>
              <w:numPr>
                <w:ilvl w:val="2"/>
                <w:numId w:val="35"/>
              </w:numPr>
              <w:rPr>
                <w:rFonts w:eastAsiaTheme="minorEastAsia"/>
                <w:lang w:val="en-GB" w:eastAsia="zh-CN"/>
              </w:rPr>
            </w:pPr>
            <w:r>
              <w:rPr>
                <w:rFonts w:eastAsiaTheme="minorEastAsia"/>
                <w:lang w:val="en-GB" w:eastAsia="zh-CN"/>
              </w:rPr>
              <w:t>Option 1: [0.0</w:t>
            </w:r>
            <w:r w:rsidRPr="009C075D">
              <w:rPr>
                <w:rFonts w:eastAsiaTheme="minorEastAsia"/>
                <w:strike/>
                <w:color w:val="7030A0"/>
                <w:lang w:val="en-GB" w:eastAsia="zh-CN"/>
              </w:rPr>
              <w:t>1</w:t>
            </w:r>
            <w:r w:rsidRPr="009C075D">
              <w:rPr>
                <w:rFonts w:eastAsiaTheme="minorEastAsia"/>
                <w:color w:val="7030A0"/>
                <w:lang w:val="en-GB" w:eastAsia="zh-CN"/>
              </w:rPr>
              <w:t>x</w:t>
            </w:r>
            <w:r>
              <w:rPr>
                <w:rFonts w:eastAsiaTheme="minorEastAsia"/>
                <w:lang w:val="en-GB" w:eastAsia="zh-CN"/>
              </w:rPr>
              <w:t>]</w:t>
            </w:r>
          </w:p>
          <w:p w14:paraId="406EA7CB" w14:textId="2507D7C9" w:rsidR="009C075D" w:rsidRPr="009C075D" w:rsidRDefault="009C075D" w:rsidP="009C075D">
            <w:pPr>
              <w:pStyle w:val="aff5"/>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38EDFB22" w14:textId="22717119" w:rsidR="009C075D" w:rsidRPr="009C075D" w:rsidRDefault="009C075D" w:rsidP="009C075D">
            <w:pPr>
              <w:pStyle w:val="aff5"/>
              <w:numPr>
                <w:ilvl w:val="3"/>
                <w:numId w:val="35"/>
              </w:numPr>
              <w:rPr>
                <w:rFonts w:eastAsiaTheme="minorEastAsia"/>
                <w:color w:val="7030A0"/>
                <w:lang w:val="en-GB" w:eastAsia="zh-CN"/>
              </w:rPr>
            </w:pPr>
            <w:r w:rsidRPr="009C075D">
              <w:rPr>
                <w:rFonts w:eastAsiaTheme="minorEastAsia" w:hint="eastAsia"/>
                <w:color w:val="7030A0"/>
                <w:lang w:val="en-GB" w:eastAsia="zh-CN"/>
              </w:rPr>
              <w:t>F</w:t>
            </w:r>
            <w:r w:rsidRPr="009C075D">
              <w:rPr>
                <w:rFonts w:eastAsiaTheme="minorEastAsia"/>
                <w:color w:val="7030A0"/>
                <w:lang w:val="en-GB" w:eastAsia="zh-CN"/>
              </w:rPr>
              <w:t>FS: x depends on the discussion in receiver architecture</w:t>
            </w:r>
          </w:p>
          <w:p w14:paraId="363CD8B3" w14:textId="75339379" w:rsidR="00B77313" w:rsidRDefault="00B77313" w:rsidP="005331C9">
            <w:pPr>
              <w:spacing w:after="0" w:line="240" w:lineRule="auto"/>
              <w:rPr>
                <w:szCs w:val="22"/>
                <w:lang w:eastAsia="zh-CN"/>
              </w:rPr>
            </w:pPr>
            <w:r>
              <w:rPr>
                <w:szCs w:val="22"/>
                <w:lang w:eastAsia="zh-CN"/>
              </w:rPr>
              <w:t>Regarding 0.5, we don’t know what kind of receiver architecture it corresponds to.</w:t>
            </w:r>
            <w:r w:rsidR="001953FB">
              <w:rPr>
                <w:szCs w:val="22"/>
                <w:lang w:eastAsia="zh-CN"/>
              </w:rPr>
              <w:t xml:space="preserve"> We need further clarification.</w:t>
            </w:r>
          </w:p>
          <w:p w14:paraId="57522265" w14:textId="77777777" w:rsidR="00B77313" w:rsidRDefault="00B77313" w:rsidP="005331C9">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CA61FB" w14:paraId="0BF6BC38" w14:textId="77777777" w:rsidTr="00B77313">
        <w:tc>
          <w:tcPr>
            <w:tcW w:w="1555" w:type="dxa"/>
          </w:tcPr>
          <w:p w14:paraId="66222D78" w14:textId="2FC22F9B"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483748F5" w14:textId="47A92294" w:rsidR="00CA61FB" w:rsidRDefault="00CA61FB" w:rsidP="00CA61FB">
            <w:pPr>
              <w:spacing w:after="0" w:line="240" w:lineRule="auto"/>
              <w:rPr>
                <w:szCs w:val="22"/>
                <w:lang w:eastAsia="zh-CN"/>
              </w:rPr>
            </w:pPr>
            <w:r>
              <w:rPr>
                <w:szCs w:val="22"/>
                <w:lang w:eastAsia="zh-CN"/>
              </w:rPr>
              <w:t xml:space="preserve">The value of </w:t>
            </w:r>
            <w:r w:rsidRPr="00C051F2">
              <w:rPr>
                <w:szCs w:val="22"/>
                <w:lang w:eastAsia="zh-CN"/>
              </w:rPr>
              <w:t xml:space="preserve">0.01 </w:t>
            </w:r>
            <w:r>
              <w:rPr>
                <w:szCs w:val="22"/>
                <w:lang w:eastAsia="zh-CN"/>
              </w:rPr>
              <w:t xml:space="preserve">is a challenging target considering it </w:t>
            </w:r>
            <w:r w:rsidRPr="00C051F2">
              <w:rPr>
                <w:szCs w:val="22"/>
                <w:lang w:eastAsia="zh-CN"/>
              </w:rPr>
              <w:t xml:space="preserve">is 1% of </w:t>
            </w:r>
            <w:proofErr w:type="spellStart"/>
            <w:r w:rsidRPr="00C051F2">
              <w:rPr>
                <w:szCs w:val="22"/>
                <w:lang w:eastAsia="zh-CN"/>
              </w:rPr>
              <w:t>eMBB</w:t>
            </w:r>
            <w:proofErr w:type="spellEnd"/>
            <w:r>
              <w:rPr>
                <w:szCs w:val="22"/>
                <w:lang w:eastAsia="zh-CN"/>
              </w:rPr>
              <w:t xml:space="preserve"> (relative power = 1) </w:t>
            </w:r>
            <w:r w:rsidRPr="00C051F2">
              <w:rPr>
                <w:szCs w:val="22"/>
                <w:lang w:eastAsia="zh-CN"/>
              </w:rPr>
              <w:t xml:space="preserve">and 1.25% of </w:t>
            </w:r>
            <w:proofErr w:type="spellStart"/>
            <w:r w:rsidRPr="00C051F2">
              <w:rPr>
                <w:szCs w:val="22"/>
                <w:lang w:eastAsia="zh-CN"/>
              </w:rPr>
              <w:t>RedCap</w:t>
            </w:r>
            <w:proofErr w:type="spellEnd"/>
            <w:r>
              <w:rPr>
                <w:szCs w:val="22"/>
                <w:lang w:eastAsia="zh-CN"/>
              </w:rPr>
              <w:t xml:space="preserve"> (relative power =0.8)</w:t>
            </w:r>
            <w:r w:rsidRPr="00C051F2">
              <w:rPr>
                <w:szCs w:val="22"/>
                <w:lang w:eastAsia="zh-CN"/>
              </w:rPr>
              <w:t xml:space="preserve"> </w:t>
            </w:r>
            <w:r>
              <w:rPr>
                <w:szCs w:val="22"/>
                <w:lang w:eastAsia="zh-CN"/>
              </w:rPr>
              <w:t>deep sleep</w:t>
            </w:r>
            <w:r w:rsidRPr="00C051F2">
              <w:rPr>
                <w:szCs w:val="22"/>
                <w:lang w:eastAsia="zh-CN"/>
              </w:rPr>
              <w:t xml:space="preserve"> power.</w:t>
            </w:r>
            <w:r>
              <w:rPr>
                <w:szCs w:val="22"/>
                <w:lang w:eastAsia="zh-CN"/>
              </w:rPr>
              <w:t xml:space="preserve"> We recommend LP-WUR monitoring = 0.1 (optional: 0.05), considering realistic power consumption mapping. </w:t>
            </w:r>
          </w:p>
        </w:tc>
      </w:tr>
      <w:tr w:rsidR="00C7766D" w14:paraId="2949C605" w14:textId="77777777" w:rsidTr="00B77313">
        <w:tc>
          <w:tcPr>
            <w:tcW w:w="1555" w:type="dxa"/>
          </w:tcPr>
          <w:p w14:paraId="523B2315" w14:textId="2698E64B" w:rsidR="00C7766D" w:rsidRPr="007A2C6A" w:rsidRDefault="00C7766D" w:rsidP="00C7766D">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1BDCC0C" w14:textId="52C79B58" w:rsidR="00C7766D" w:rsidRDefault="00C7766D" w:rsidP="00C7766D">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w:t>
            </w:r>
            <w:r w:rsidRPr="00771C47">
              <w:rPr>
                <w:szCs w:val="22"/>
                <w:lang w:eastAsia="zh-CN"/>
              </w:rPr>
              <w:t>elative power unit for LP-WUR</w:t>
            </w:r>
            <w:r>
              <w:rPr>
                <w:szCs w:val="22"/>
                <w:lang w:eastAsia="zh-CN"/>
              </w:rPr>
              <w:t xml:space="preserve"> after the clarification of the power consumption corresponds to 1 relative power unit.</w:t>
            </w:r>
          </w:p>
        </w:tc>
      </w:tr>
      <w:tr w:rsidR="00642AA7" w14:paraId="6702AC6C" w14:textId="77777777" w:rsidTr="00B77313">
        <w:tc>
          <w:tcPr>
            <w:tcW w:w="1555" w:type="dxa"/>
          </w:tcPr>
          <w:p w14:paraId="1B4418B2" w14:textId="5D6C498F"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E4EC932" w14:textId="77777777" w:rsidR="00642AA7" w:rsidRPr="000F0122" w:rsidRDefault="00642AA7" w:rsidP="00642AA7">
            <w:pPr>
              <w:spacing w:after="0" w:line="240" w:lineRule="auto"/>
              <w:rPr>
                <w:szCs w:val="22"/>
                <w:lang w:eastAsia="zh-CN"/>
              </w:rPr>
            </w:pPr>
            <w:r w:rsidRPr="000F0122">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w:t>
            </w:r>
            <w:r>
              <w:rPr>
                <w:szCs w:val="22"/>
                <w:lang w:eastAsia="zh-CN"/>
              </w:rPr>
              <w:t xml:space="preserve"> (</w:t>
            </w:r>
            <w:proofErr w:type="spellStart"/>
            <w:r>
              <w:rPr>
                <w:szCs w:val="22"/>
                <w:lang w:eastAsia="zh-CN"/>
              </w:rPr>
              <w:t>Tdoc</w:t>
            </w:r>
            <w:proofErr w:type="spellEnd"/>
            <w:r>
              <w:rPr>
                <w:szCs w:val="22"/>
                <w:lang w:eastAsia="zh-CN"/>
              </w:rPr>
              <w:t xml:space="preserve"> related to the agreement on the power modeling in Rel-16 UE PS study item)</w:t>
            </w:r>
            <w:r w:rsidRPr="000F0122">
              <w:rPr>
                <w:szCs w:val="22"/>
                <w:lang w:eastAsia="zh-CN"/>
              </w:rPr>
              <w:t>.</w:t>
            </w:r>
          </w:p>
          <w:p w14:paraId="4F893943" w14:textId="77777777" w:rsidR="00642AA7" w:rsidRPr="000F0122" w:rsidRDefault="00642AA7" w:rsidP="00642AA7">
            <w:pPr>
              <w:spacing w:after="0" w:line="240" w:lineRule="auto"/>
              <w:rPr>
                <w:szCs w:val="22"/>
                <w:lang w:eastAsia="zh-CN"/>
              </w:rPr>
            </w:pPr>
            <w:r w:rsidRPr="000F0122">
              <w:rPr>
                <w:szCs w:val="22"/>
                <w:lang w:eastAsia="zh-CN"/>
              </w:rPr>
              <w:t>We think t</w:t>
            </w:r>
            <w:r>
              <w:rPr>
                <w:szCs w:val="22"/>
                <w:lang w:eastAsia="zh-CN"/>
              </w:rPr>
              <w:t>hat how the relative power for the LP-WUR can be calculated</w:t>
            </w:r>
            <w:r w:rsidRPr="000F0122">
              <w:rPr>
                <w:szCs w:val="22"/>
                <w:lang w:eastAsia="zh-CN"/>
              </w:rPr>
              <w:t xml:space="preserve"> from the target maximum power consumption of the LP-WUR in the proposal 1B-v1 should be discussed first, if the target maxim</w:t>
            </w:r>
            <w:r>
              <w:rPr>
                <w:szCs w:val="22"/>
                <w:lang w:eastAsia="zh-CN"/>
              </w:rPr>
              <w:t>um power consumption is agreed.</w:t>
            </w:r>
          </w:p>
          <w:p w14:paraId="5E669EB9" w14:textId="77777777" w:rsidR="00642AA7" w:rsidRPr="000F0122" w:rsidRDefault="00642AA7" w:rsidP="00642AA7">
            <w:pPr>
              <w:spacing w:after="0" w:line="240" w:lineRule="auto"/>
              <w:rPr>
                <w:szCs w:val="22"/>
                <w:lang w:eastAsia="zh-CN"/>
              </w:rPr>
            </w:pPr>
            <w:r w:rsidRPr="000F0122">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14:paraId="1E74197E" w14:textId="21E401D1" w:rsidR="00642AA7" w:rsidRDefault="00642AA7" w:rsidP="00642AA7">
            <w:pPr>
              <w:spacing w:after="0" w:line="240" w:lineRule="auto"/>
              <w:rPr>
                <w:szCs w:val="22"/>
                <w:lang w:eastAsia="zh-CN"/>
              </w:rPr>
            </w:pPr>
            <w:r w:rsidRPr="000F0122">
              <w:rPr>
                <w:szCs w:val="22"/>
                <w:lang w:eastAsia="zh-CN"/>
              </w:rPr>
              <w:t>Also, we are wondering how the relative power unit for the LP-WUR off state “0.001” is investigated. What components in LP-WUR are assumed to be operated during the LP-WUR off state.</w:t>
            </w:r>
          </w:p>
        </w:tc>
      </w:tr>
      <w:tr w:rsidR="00A71075" w14:paraId="357839C7" w14:textId="77777777" w:rsidTr="00A71075">
        <w:tc>
          <w:tcPr>
            <w:tcW w:w="1555" w:type="dxa"/>
            <w:hideMark/>
          </w:tcPr>
          <w:p w14:paraId="3D9B7F1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1166F2AB" w14:textId="043B3659" w:rsidR="00A71075" w:rsidRDefault="00A71075">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1E1B0D" w14:paraId="52C887CE" w14:textId="77777777" w:rsidTr="001C0CFE">
        <w:tc>
          <w:tcPr>
            <w:tcW w:w="1555" w:type="dxa"/>
          </w:tcPr>
          <w:p w14:paraId="1C96784D" w14:textId="77777777" w:rsidR="001E1B0D" w:rsidRDefault="001E1B0D" w:rsidP="001C0CFE">
            <w:pPr>
              <w:spacing w:after="0" w:line="240" w:lineRule="auto"/>
              <w:rPr>
                <w:szCs w:val="22"/>
                <w:lang w:eastAsia="zh-CN"/>
              </w:rPr>
            </w:pPr>
            <w:r>
              <w:rPr>
                <w:szCs w:val="22"/>
                <w:lang w:eastAsia="zh-CN"/>
              </w:rPr>
              <w:t>Apple</w:t>
            </w:r>
          </w:p>
        </w:tc>
        <w:tc>
          <w:tcPr>
            <w:tcW w:w="8407" w:type="dxa"/>
          </w:tcPr>
          <w:p w14:paraId="5391E495" w14:textId="77777777" w:rsidR="001E1B0D" w:rsidRDefault="001E1B0D" w:rsidP="001C0CFE">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EFB1454" w14:textId="77777777" w:rsidR="001E1B0D" w:rsidRDefault="001E1B0D" w:rsidP="001C0CFE">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14:paraId="21479915" w14:textId="77777777" w:rsidR="001E1B0D" w:rsidRDefault="001E1B0D" w:rsidP="001C0CFE">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0.3, respectively.</w:t>
            </w:r>
          </w:p>
        </w:tc>
      </w:tr>
      <w:tr w:rsidR="00687205" w14:paraId="4DB8B21E" w14:textId="77777777" w:rsidTr="00A71075">
        <w:tc>
          <w:tcPr>
            <w:tcW w:w="1555" w:type="dxa"/>
          </w:tcPr>
          <w:p w14:paraId="41CBA595" w14:textId="7D60B0C9" w:rsidR="00687205" w:rsidRDefault="00687205" w:rsidP="00687205">
            <w:pPr>
              <w:spacing w:after="0" w:line="240" w:lineRule="auto"/>
              <w:rPr>
                <w:lang w:eastAsia="zh-CN"/>
              </w:rPr>
            </w:pPr>
            <w:r>
              <w:rPr>
                <w:szCs w:val="22"/>
                <w:lang w:eastAsia="zh-CN"/>
              </w:rPr>
              <w:lastRenderedPageBreak/>
              <w:t>CMCC</w:t>
            </w:r>
          </w:p>
        </w:tc>
        <w:tc>
          <w:tcPr>
            <w:tcW w:w="8407" w:type="dxa"/>
          </w:tcPr>
          <w:p w14:paraId="3C9C2809" w14:textId="0098ED76" w:rsidR="00687205" w:rsidRDefault="00687205" w:rsidP="00687205">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68278D" w14:paraId="4190EBDA" w14:textId="77777777" w:rsidTr="0068278D">
        <w:tc>
          <w:tcPr>
            <w:tcW w:w="1555" w:type="dxa"/>
          </w:tcPr>
          <w:p w14:paraId="13E59E06" w14:textId="0D475625" w:rsidR="0068278D" w:rsidRDefault="0068278D" w:rsidP="0068278D">
            <w:pPr>
              <w:spacing w:after="0" w:line="240" w:lineRule="auto"/>
              <w:rPr>
                <w:szCs w:val="22"/>
                <w:lang w:eastAsia="zh-CN"/>
              </w:rPr>
            </w:pPr>
            <w:r>
              <w:rPr>
                <w:rFonts w:hint="eastAsia"/>
                <w:szCs w:val="22"/>
                <w:lang w:eastAsia="zh-CN"/>
              </w:rPr>
              <w:t>FL2</w:t>
            </w:r>
          </w:p>
        </w:tc>
        <w:tc>
          <w:tcPr>
            <w:tcW w:w="8407" w:type="dxa"/>
          </w:tcPr>
          <w:p w14:paraId="04C076A1" w14:textId="77777777" w:rsidR="0068278D" w:rsidRDefault="0068278D" w:rsidP="0068278D">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66939FE7" w14:textId="77777777" w:rsidR="0068278D" w:rsidRDefault="0068278D" w:rsidP="0068278D">
            <w:pPr>
              <w:spacing w:after="0" w:line="240" w:lineRule="auto"/>
              <w:rPr>
                <w:szCs w:val="22"/>
                <w:lang w:eastAsia="zh-CN"/>
              </w:rPr>
            </w:pPr>
            <w:r>
              <w:rPr>
                <w:rFonts w:hint="eastAsia"/>
                <w:szCs w:val="22"/>
                <w:lang w:eastAsia="zh-CN"/>
              </w:rPr>
              <w:t>S</w:t>
            </w:r>
            <w:r>
              <w:rPr>
                <w:szCs w:val="22"/>
                <w:lang w:eastAsia="zh-CN"/>
              </w:rPr>
              <w:t>o far, I see mainly categories</w:t>
            </w:r>
          </w:p>
          <w:p w14:paraId="486A6192" w14:textId="77777777" w:rsidR="0068278D" w:rsidRDefault="0068278D" w:rsidP="0068278D">
            <w:pPr>
              <w:spacing w:after="0" w:line="240" w:lineRule="auto"/>
              <w:rPr>
                <w:szCs w:val="22"/>
                <w:lang w:eastAsia="zh-CN"/>
              </w:rPr>
            </w:pPr>
            <w:r>
              <w:rPr>
                <w:szCs w:val="22"/>
                <w:lang w:eastAsia="zh-CN"/>
              </w:rPr>
              <w:t>Cat 1: 0.005/0.01~0.02/0.03/0.05</w:t>
            </w:r>
          </w:p>
          <w:p w14:paraId="342DF329" w14:textId="77777777" w:rsidR="0068278D" w:rsidRDefault="0068278D" w:rsidP="0068278D">
            <w:pPr>
              <w:spacing w:after="0" w:line="240" w:lineRule="auto"/>
              <w:rPr>
                <w:szCs w:val="22"/>
                <w:lang w:eastAsia="zh-CN"/>
              </w:rPr>
            </w:pPr>
            <w:r>
              <w:rPr>
                <w:rFonts w:hint="eastAsia"/>
                <w:szCs w:val="22"/>
                <w:lang w:eastAsia="zh-CN"/>
              </w:rPr>
              <w:t>C</w:t>
            </w:r>
            <w:r>
              <w:rPr>
                <w:szCs w:val="22"/>
                <w:lang w:eastAsia="zh-CN"/>
              </w:rPr>
              <w:t>at 2: 0.1/0.5</w:t>
            </w:r>
          </w:p>
          <w:p w14:paraId="61D62C8E" w14:textId="77777777" w:rsidR="0068278D" w:rsidRDefault="0068278D" w:rsidP="0068278D">
            <w:pPr>
              <w:spacing w:after="0" w:line="240" w:lineRule="auto"/>
              <w:rPr>
                <w:szCs w:val="22"/>
                <w:lang w:eastAsia="zh-CN"/>
              </w:rPr>
            </w:pPr>
          </w:p>
          <w:p w14:paraId="70783A6B" w14:textId="77777777" w:rsidR="0068278D" w:rsidRDefault="0068278D" w:rsidP="0068278D">
            <w:pPr>
              <w:spacing w:after="0" w:line="240" w:lineRule="auto"/>
              <w:rPr>
                <w:szCs w:val="22"/>
                <w:lang w:eastAsia="zh-CN"/>
              </w:rPr>
            </w:pPr>
            <w:r>
              <w:rPr>
                <w:rFonts w:hint="eastAsia"/>
                <w:szCs w:val="22"/>
                <w:lang w:eastAsia="zh-CN"/>
              </w:rPr>
              <w:t>B</w:t>
            </w:r>
            <w:r>
              <w:rPr>
                <w:szCs w:val="22"/>
                <w:lang w:eastAsia="zh-CN"/>
              </w:rPr>
              <w:t>ased on these, I propose the followings</w:t>
            </w:r>
          </w:p>
          <w:p w14:paraId="4F661E38" w14:textId="77777777" w:rsidR="0068278D" w:rsidRDefault="0068278D" w:rsidP="0068278D">
            <w:pPr>
              <w:pStyle w:val="4"/>
              <w:numPr>
                <w:ilvl w:val="0"/>
                <w:numId w:val="0"/>
              </w:numPr>
              <w:ind w:left="864" w:hanging="864"/>
              <w:outlineLvl w:val="3"/>
              <w:rPr>
                <w:highlight w:val="yellow"/>
                <w:lang w:eastAsia="zh-CN"/>
              </w:rPr>
            </w:pPr>
            <w:r>
              <w:rPr>
                <w:highlight w:val="yellow"/>
                <w:lang w:eastAsia="zh-CN"/>
              </w:rPr>
              <w:t>[H] Proposals 2C-v1(modified):</w:t>
            </w:r>
          </w:p>
          <w:p w14:paraId="1BA23438" w14:textId="77777777" w:rsidR="0068278D" w:rsidRDefault="0068278D" w:rsidP="0068278D">
            <w:pPr>
              <w:pStyle w:val="aff5"/>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38BA1512" w14:textId="77777777" w:rsidR="0068278D" w:rsidRDefault="0068278D" w:rsidP="0068278D">
            <w:pPr>
              <w:pStyle w:val="aff5"/>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55C72D61" w14:textId="77777777" w:rsidR="0068278D" w:rsidRDefault="0068278D" w:rsidP="0068278D">
            <w:pPr>
              <w:pStyle w:val="aff5"/>
              <w:numPr>
                <w:ilvl w:val="2"/>
                <w:numId w:val="35"/>
              </w:numPr>
              <w:rPr>
                <w:lang w:val="en-GB" w:eastAsia="zh-CN"/>
              </w:rPr>
            </w:pPr>
            <w:r>
              <w:rPr>
                <w:rFonts w:eastAsiaTheme="minorEastAsia"/>
                <w:lang w:val="en-GB" w:eastAsia="zh-CN"/>
              </w:rPr>
              <w:t>[0.001]</w:t>
            </w:r>
          </w:p>
          <w:p w14:paraId="5524B3E9" w14:textId="77777777" w:rsidR="0068278D" w:rsidRDefault="0068278D" w:rsidP="0068278D">
            <w:pPr>
              <w:pStyle w:val="aff5"/>
              <w:numPr>
                <w:ilvl w:val="1"/>
                <w:numId w:val="32"/>
              </w:numPr>
              <w:rPr>
                <w:lang w:val="en-GB" w:eastAsia="zh-CN"/>
              </w:rPr>
            </w:pPr>
            <w:r>
              <w:rPr>
                <w:rFonts w:eastAsiaTheme="minorEastAsia"/>
                <w:lang w:val="en-GB" w:eastAsia="zh-CN"/>
              </w:rPr>
              <w:t xml:space="preserve">Relative power unit for LP-WUR ‘on’ state, i.e., the LP-WUR performs monitoring: </w:t>
            </w:r>
          </w:p>
          <w:p w14:paraId="7C16CB08" w14:textId="77777777" w:rsidR="0068278D" w:rsidRDefault="0068278D" w:rsidP="0068278D">
            <w:pPr>
              <w:pStyle w:val="aff5"/>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1177E67F" w14:textId="77777777" w:rsidR="0068278D" w:rsidRDefault="0068278D" w:rsidP="0068278D">
            <w:pPr>
              <w:pStyle w:val="aff5"/>
              <w:numPr>
                <w:ilvl w:val="3"/>
                <w:numId w:val="32"/>
              </w:numPr>
              <w:rPr>
                <w:i/>
                <w:highlight w:val="yellow"/>
                <w:lang w:val="en-GB" w:eastAsia="zh-CN"/>
              </w:rPr>
            </w:pPr>
            <w:r>
              <w:rPr>
                <w:rFonts w:eastAsiaTheme="minorEastAsia"/>
                <w:i/>
                <w:highlight w:val="yellow"/>
                <w:lang w:val="en-GB" w:eastAsia="zh-CN"/>
              </w:rPr>
              <w:t xml:space="preserve">Editor’s Note: choose a value within the range, e.g., </w:t>
            </w:r>
            <w:r w:rsidRPr="00661ECC">
              <w:rPr>
                <w:rFonts w:eastAsiaTheme="minorEastAsia"/>
                <w:i/>
                <w:color w:val="FF0000"/>
                <w:highlight w:val="yellow"/>
                <w:lang w:val="en-GB" w:eastAsia="zh-CN"/>
              </w:rPr>
              <w:t>0.02</w:t>
            </w:r>
          </w:p>
          <w:p w14:paraId="3FD261E4" w14:textId="77777777" w:rsidR="0068278D" w:rsidRDefault="0068278D" w:rsidP="0068278D">
            <w:pPr>
              <w:pStyle w:val="aff5"/>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p>
          <w:p w14:paraId="050233CF" w14:textId="77777777" w:rsidR="0068278D" w:rsidRDefault="0068278D" w:rsidP="0068278D">
            <w:pPr>
              <w:pStyle w:val="aff5"/>
              <w:numPr>
                <w:ilvl w:val="3"/>
                <w:numId w:val="32"/>
              </w:numPr>
              <w:rPr>
                <w:i/>
                <w:highlight w:val="yellow"/>
                <w:lang w:val="en-GB" w:eastAsia="zh-CN"/>
              </w:rPr>
            </w:pPr>
            <w:r>
              <w:rPr>
                <w:rFonts w:eastAsiaTheme="minorEastAsia"/>
                <w:i/>
                <w:highlight w:val="yellow"/>
                <w:lang w:val="en-GB" w:eastAsia="zh-CN"/>
              </w:rPr>
              <w:t xml:space="preserve">Editor’s Note: Editor’s Note: choose a value within the range, e.g., </w:t>
            </w:r>
            <w:r w:rsidRPr="00661ECC">
              <w:rPr>
                <w:rFonts w:eastAsiaTheme="minorEastAsia"/>
                <w:i/>
                <w:color w:val="FF0000"/>
                <w:highlight w:val="yellow"/>
                <w:lang w:val="en-GB" w:eastAsia="zh-CN"/>
              </w:rPr>
              <w:t>0.3</w:t>
            </w:r>
          </w:p>
          <w:p w14:paraId="408A46B8" w14:textId="77777777" w:rsidR="0068278D" w:rsidRDefault="0068278D" w:rsidP="0068278D">
            <w:pPr>
              <w:pStyle w:val="aff5"/>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3C7D55E" w14:textId="77777777" w:rsidR="0068278D" w:rsidRDefault="0068278D" w:rsidP="0068278D">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7451266D" w14:textId="77777777" w:rsidR="0068278D" w:rsidRPr="00661ECC" w:rsidRDefault="0068278D" w:rsidP="0068278D">
            <w:pPr>
              <w:rPr>
                <w:color w:val="FF0000"/>
                <w:lang w:val="en-GB" w:eastAsia="zh-CN"/>
              </w:rPr>
            </w:pPr>
            <w:r w:rsidRPr="00661ECC">
              <w:rPr>
                <w:rFonts w:hint="eastAsia"/>
                <w:color w:val="FF0000"/>
                <w:lang w:val="en-GB" w:eastAsia="zh-CN"/>
              </w:rPr>
              <w:t>N</w:t>
            </w:r>
            <w:r w:rsidRPr="00661ECC">
              <w:rPr>
                <w:color w:val="FF0000"/>
                <w:lang w:val="en-GB" w:eastAsia="zh-CN"/>
              </w:rPr>
              <w:t>ote</w:t>
            </w:r>
            <w:r>
              <w:rPr>
                <w:color w:val="FF0000"/>
                <w:lang w:val="en-GB" w:eastAsia="zh-CN"/>
              </w:rPr>
              <w:t>2</w:t>
            </w:r>
            <w:r w:rsidRPr="00661ECC">
              <w:rPr>
                <w:color w:val="FF0000"/>
                <w:lang w:val="en-GB" w:eastAsia="zh-CN"/>
              </w:rPr>
              <w:t>: the values provided is for the purpose of studying power saving gain, and whether it is feasible or not from LP-WUR perspective are depending on the receiver architecture discussion.</w:t>
            </w:r>
          </w:p>
          <w:p w14:paraId="04E78974" w14:textId="77777777" w:rsidR="0068278D" w:rsidRDefault="0068278D" w:rsidP="0068278D">
            <w:pPr>
              <w:spacing w:line="240" w:lineRule="auto"/>
              <w:rPr>
                <w:szCs w:val="22"/>
                <w:lang w:eastAsia="zh-CN"/>
              </w:rPr>
            </w:pPr>
          </w:p>
        </w:tc>
      </w:tr>
    </w:tbl>
    <w:p w14:paraId="4E2347FC" w14:textId="77777777" w:rsidR="000A4E56" w:rsidRPr="00B77313" w:rsidRDefault="000A4E56">
      <w:pPr>
        <w:rPr>
          <w:szCs w:val="22"/>
          <w:lang w:eastAsia="zh-CN"/>
        </w:rPr>
      </w:pPr>
    </w:p>
    <w:p w14:paraId="3A8D7A4B" w14:textId="77777777" w:rsidR="000A4E56" w:rsidRDefault="00900DB6">
      <w:pPr>
        <w:pStyle w:val="3"/>
        <w:numPr>
          <w:ilvl w:val="0"/>
          <w:numId w:val="0"/>
        </w:numPr>
        <w:ind w:left="720" w:hanging="720"/>
        <w:rPr>
          <w:lang w:eastAsia="zh-CN"/>
        </w:rPr>
      </w:pPr>
      <w:r>
        <w:rPr>
          <w:lang w:eastAsia="zh-CN"/>
        </w:rPr>
        <w:t xml:space="preserve">2D-v1: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36557DFF" w14:textId="77777777" w:rsidR="000A4E56" w:rsidRDefault="00900DB6">
      <w:pPr>
        <w:numPr>
          <w:ilvl w:val="0"/>
          <w:numId w:val="18"/>
        </w:numPr>
        <w:spacing w:after="0"/>
        <w:rPr>
          <w:rFonts w:eastAsia="游ゴシック Medium"/>
          <w:color w:val="FF0000"/>
        </w:rPr>
      </w:pPr>
      <w:r>
        <w:rPr>
          <w:rFonts w:eastAsia="游ゴシック Medium"/>
          <w:color w:val="FF0000"/>
        </w:rPr>
        <w:t xml:space="preserve">paging </w:t>
      </w:r>
      <w:r>
        <w:rPr>
          <w:color w:val="FF0000"/>
        </w:rPr>
        <w:t>DRX cycle</w:t>
      </w:r>
      <w:r>
        <w:rPr>
          <w:rFonts w:eastAsia="游ゴシック Medium"/>
          <w:color w:val="FF0000"/>
        </w:rPr>
        <w:t xml:space="preserve"> (1.28s): </w:t>
      </w:r>
      <w:proofErr w:type="spellStart"/>
      <w:r>
        <w:rPr>
          <w:rFonts w:eastAsia="游ゴシック Medium"/>
          <w:color w:val="FF0000"/>
        </w:rPr>
        <w:t>Future</w:t>
      </w:r>
      <w:r>
        <w:rPr>
          <w:rFonts w:eastAsia="游ゴシック Medium" w:hint="eastAsia"/>
          <w:color w:val="FF0000"/>
        </w:rPr>
        <w:t>wei</w:t>
      </w:r>
      <w:proofErr w:type="spellEnd"/>
      <w:r>
        <w:rPr>
          <w:rFonts w:eastAsia="游ゴシック Medium"/>
          <w:color w:val="FF0000"/>
        </w:rPr>
        <w:t xml:space="preserve">, vivo, </w:t>
      </w:r>
      <w:proofErr w:type="spellStart"/>
      <w:r>
        <w:rPr>
          <w:color w:val="FF0000"/>
        </w:rPr>
        <w:t>spreadtrum</w:t>
      </w:r>
      <w:proofErr w:type="spellEnd"/>
    </w:p>
    <w:p w14:paraId="08CF6DCA" w14:textId="77777777" w:rsidR="000A4E56" w:rsidRDefault="00900DB6">
      <w:pPr>
        <w:numPr>
          <w:ilvl w:val="0"/>
          <w:numId w:val="18"/>
        </w:numPr>
        <w:spacing w:after="0"/>
        <w:rPr>
          <w:rFonts w:eastAsia="游ゴシック Medium"/>
          <w:color w:val="FF0000"/>
        </w:rPr>
      </w:pPr>
      <w:r>
        <w:rPr>
          <w:rFonts w:hint="eastAsia"/>
          <w:color w:val="FF0000"/>
        </w:rPr>
        <w:t>p</w:t>
      </w:r>
      <w:r>
        <w:rPr>
          <w:color w:val="FF0000"/>
        </w:rPr>
        <w:t>aging</w:t>
      </w:r>
      <w:r>
        <w:rPr>
          <w:rFonts w:eastAsia="游ゴシック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18B3A32B" w14:textId="77777777" w:rsidR="000A4E56" w:rsidRDefault="00900DB6">
      <w:pPr>
        <w:numPr>
          <w:ilvl w:val="0"/>
          <w:numId w:val="18"/>
        </w:numPr>
        <w:spacing w:after="0"/>
        <w:rPr>
          <w:rFonts w:eastAsia="游ゴシック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3E8778B8" w14:textId="77777777" w:rsidR="000A4E56" w:rsidRDefault="00900DB6">
      <w:pPr>
        <w:numPr>
          <w:ilvl w:val="0"/>
          <w:numId w:val="18"/>
        </w:numPr>
        <w:spacing w:after="0"/>
        <w:rPr>
          <w:rFonts w:eastAsia="游ゴシック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6E2F0B59" w14:textId="77777777" w:rsidR="000A4E56" w:rsidRDefault="00900DB6">
      <w:pPr>
        <w:numPr>
          <w:ilvl w:val="0"/>
          <w:numId w:val="18"/>
        </w:numPr>
        <w:spacing w:after="0"/>
        <w:rPr>
          <w:rFonts w:eastAsia="游ゴシック Medium"/>
          <w:color w:val="FF0000"/>
        </w:rPr>
      </w:pPr>
      <w:r>
        <w:rPr>
          <w:color w:val="FF0000"/>
        </w:rPr>
        <w:t xml:space="preserve">Traffic model (reuse that of 38.875 or 38.840): </w:t>
      </w:r>
    </w:p>
    <w:p w14:paraId="1DD353BD" w14:textId="77777777" w:rsidR="000A4E56" w:rsidRDefault="00900DB6">
      <w:pPr>
        <w:numPr>
          <w:ilvl w:val="1"/>
          <w:numId w:val="18"/>
        </w:numPr>
        <w:spacing w:after="0"/>
        <w:rPr>
          <w:rFonts w:eastAsia="游ゴシック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w:t>
      </w:r>
      <w:proofErr w:type="gramStart"/>
      <w:r>
        <w:rPr>
          <w:color w:val="FF0000"/>
        </w:rPr>
        <w:t>Ericsson ,</w:t>
      </w:r>
      <w:proofErr w:type="gramEnd"/>
      <w:r>
        <w:rPr>
          <w:color w:val="FF0000"/>
        </w:rPr>
        <w:t xml:space="preserve"> OPPO </w:t>
      </w:r>
    </w:p>
    <w:p w14:paraId="4F403D9F" w14:textId="77777777" w:rsidR="000A4E56" w:rsidRDefault="00900DB6">
      <w:pPr>
        <w:numPr>
          <w:ilvl w:val="1"/>
          <w:numId w:val="18"/>
        </w:numPr>
        <w:spacing w:after="0"/>
        <w:rPr>
          <w:rFonts w:eastAsia="游ゴシック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游ゴシック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游ゴシック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游ゴシック Medium"/>
          <w:color w:val="FF0000"/>
        </w:rPr>
      </w:pPr>
      <w:r>
        <w:rPr>
          <w:rFonts w:hint="eastAsia"/>
          <w:color w:val="FF0000"/>
        </w:rPr>
        <w:lastRenderedPageBreak/>
        <w:t>R</w:t>
      </w:r>
      <w:r>
        <w:rPr>
          <w:color w:val="FF0000"/>
        </w:rPr>
        <w:t>RM measurement: Nokia, Apple, ZTE</w:t>
      </w:r>
    </w:p>
    <w:p w14:paraId="55FE3252" w14:textId="77777777" w:rsidR="000A4E56" w:rsidRDefault="00900DB6">
      <w:pPr>
        <w:numPr>
          <w:ilvl w:val="0"/>
          <w:numId w:val="18"/>
        </w:numPr>
        <w:spacing w:after="0"/>
        <w:rPr>
          <w:rFonts w:eastAsia="游ゴシック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13DD5BB8" w14:textId="77777777" w:rsidR="000A4E56" w:rsidRDefault="00900DB6">
      <w:pPr>
        <w:numPr>
          <w:ilvl w:val="0"/>
          <w:numId w:val="18"/>
        </w:numPr>
        <w:spacing w:after="0"/>
        <w:rPr>
          <w:rFonts w:eastAsia="游ゴシック Medium"/>
          <w:color w:val="FF0000"/>
        </w:rPr>
      </w:pPr>
      <w:r>
        <w:rPr>
          <w:color w:val="FF0000"/>
        </w:rPr>
        <w:t>Sync procedure: Nokia, Ericsson</w:t>
      </w:r>
    </w:p>
    <w:p w14:paraId="2E1452D9" w14:textId="77777777" w:rsidR="000A4E56" w:rsidRDefault="00900DB6">
      <w:pPr>
        <w:numPr>
          <w:ilvl w:val="0"/>
          <w:numId w:val="18"/>
        </w:numPr>
        <w:spacing w:after="0"/>
        <w:rPr>
          <w:rFonts w:eastAsia="游ゴシック Medium"/>
          <w:color w:val="FF0000"/>
        </w:rPr>
      </w:pPr>
      <w:r>
        <w:rPr>
          <w:color w:val="FF0000"/>
        </w:rPr>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15C63178" w14:textId="77777777"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6F648A01" w14:textId="77777777" w:rsidR="000A4E56" w:rsidRDefault="00900DB6">
      <w:pPr>
        <w:numPr>
          <w:ilvl w:val="0"/>
          <w:numId w:val="18"/>
        </w:numPr>
        <w:spacing w:after="0"/>
        <w:rPr>
          <w:color w:val="FF0000"/>
        </w:rPr>
      </w:pPr>
      <w:r>
        <w:rPr>
          <w:color w:val="FF0000"/>
        </w:rPr>
        <w:t xml:space="preserve">depends on whether the main receiver needs to perform cell search after </w:t>
      </w:r>
      <w:proofErr w:type="gramStart"/>
      <w:r>
        <w:rPr>
          <w:color w:val="FF0000"/>
        </w:rPr>
        <w:t>wakeup.—</w:t>
      </w:r>
      <w:proofErr w:type="spellStart"/>
      <w:proofErr w:type="gramEnd"/>
      <w:r>
        <w:rPr>
          <w:color w:val="FF0000"/>
        </w:rPr>
        <w:t>spreadtrum</w:t>
      </w:r>
      <w:proofErr w:type="spellEnd"/>
    </w:p>
    <w:p w14:paraId="7F0F3827" w14:textId="77777777" w:rsidR="000A4E56" w:rsidRDefault="00900DB6">
      <w:pPr>
        <w:numPr>
          <w:ilvl w:val="0"/>
          <w:numId w:val="18"/>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05EA30AD" w14:textId="77777777"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aff5"/>
        <w:widowControl w:val="0"/>
        <w:numPr>
          <w:ilvl w:val="0"/>
          <w:numId w:val="36"/>
        </w:numPr>
        <w:spacing w:after="160"/>
        <w:contextualSpacing/>
        <w:jc w:val="both"/>
        <w:rPr>
          <w:b/>
        </w:rPr>
      </w:pPr>
      <w:proofErr w:type="spellStart"/>
      <w:r>
        <w:rPr>
          <w:b/>
        </w:rPr>
        <w:t>Futurewei</w:t>
      </w:r>
      <w:proofErr w:type="spellEnd"/>
      <w:r>
        <w:rPr>
          <w:b/>
        </w:rPr>
        <w:t xml:space="preserve">: </w:t>
      </w:r>
    </w:p>
    <w:p w14:paraId="374F1028" w14:textId="77777777" w:rsidR="000A4E56" w:rsidRDefault="00900DB6">
      <w:pPr>
        <w:snapToGrid w:val="0"/>
        <w:spacing w:after="120" w:line="240" w:lineRule="auto"/>
        <w:jc w:val="center"/>
        <w:rPr>
          <w:b/>
          <w:bCs/>
        </w:rPr>
      </w:pPr>
      <w:bookmarkStart w:id="54"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54"/>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14:paraId="5E873723" w14:textId="77777777" w:rsidR="000A4E56" w:rsidRDefault="00900DB6">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000000">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14:paraId="75E0B7DD" w14:textId="77777777" w:rsidR="000A4E56" w:rsidRDefault="00900DB6">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aff5"/>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aff5"/>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1CBB5453" w14:textId="77777777" w:rsidR="000A4E56" w:rsidRDefault="000A4E56"/>
    <w:p w14:paraId="599EC5D3" w14:textId="77777777" w:rsidR="000A4E56" w:rsidRDefault="00900DB6">
      <w:pPr>
        <w:pStyle w:val="aff5"/>
        <w:widowControl w:val="0"/>
        <w:numPr>
          <w:ilvl w:val="0"/>
          <w:numId w:val="36"/>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14:paraId="3B18090B" w14:textId="77777777" w:rsidR="000A4E56" w:rsidRDefault="00900DB6">
      <w:pPr>
        <w:pStyle w:val="aff5"/>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aff5"/>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aff5"/>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aff5"/>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lastRenderedPageBreak/>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t>Observation 6: Assumption of always-on or periodically-on impacts KPIs widely.</w:t>
      </w:r>
    </w:p>
    <w:p w14:paraId="656F4C8E" w14:textId="77777777"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aff5"/>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DengXian"/>
          <w:b/>
        </w:rPr>
      </w:pPr>
      <w:bookmarkStart w:id="55" w:name="_Ref115255855"/>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55"/>
      <w:r>
        <w:rPr>
          <w:b/>
          <w:szCs w:val="24"/>
        </w:rPr>
        <w:t>.</w:t>
      </w:r>
      <w:r>
        <w:rPr>
          <w:rFonts w:eastAsia="DengXian"/>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游明朝"/>
                <w:b/>
                <w:lang w:eastAsia="ja-JP"/>
              </w:rPr>
            </w:pPr>
            <w:r>
              <w:rPr>
                <w:rFonts w:eastAsia="游明朝"/>
                <w:b/>
                <w:bCs/>
                <w:lang w:eastAsia="ja-JP"/>
              </w:rPr>
              <w:t>Parameters</w:t>
            </w:r>
          </w:p>
        </w:tc>
        <w:tc>
          <w:tcPr>
            <w:tcW w:w="4106" w:type="dxa"/>
            <w:vAlign w:val="center"/>
          </w:tcPr>
          <w:p w14:paraId="3CEDF5AD" w14:textId="77777777" w:rsidR="000A4E56" w:rsidRDefault="00900DB6">
            <w:pPr>
              <w:jc w:val="center"/>
              <w:rPr>
                <w:rFonts w:eastAsia="游明朝"/>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xml:space="preserve">, (used for inter-F measurement);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56" w:name="_Ref115255971"/>
      <w:r>
        <w:rPr>
          <w:b/>
          <w:bCs/>
        </w:rPr>
        <w:t>Table</w:t>
      </w:r>
      <w:r>
        <w:rPr>
          <w:rFonts w:eastAsia="DengXian"/>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56"/>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lastRenderedPageBreak/>
              <w:t>Option 1: Traffic model</w:t>
            </w:r>
          </w:p>
          <w:p w14:paraId="7F8F858E" w14:textId="77777777" w:rsidR="000A4E56" w:rsidRDefault="00900DB6">
            <w:pPr>
              <w:jc w:val="center"/>
            </w:pPr>
            <w:r>
              <w:t>(</w:t>
            </w:r>
            <w:proofErr w:type="gramStart"/>
            <w:r>
              <w:t>based</w:t>
            </w:r>
            <w:proofErr w:type="gramEnd"/>
            <w:r>
              <w:t xml:space="preserve">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t>Option 2:</w:t>
            </w:r>
          </w:p>
          <w:p w14:paraId="4BF82E83" w14:textId="77777777" w:rsidR="000A4E56" w:rsidRDefault="00900DB6">
            <w:pPr>
              <w:jc w:val="center"/>
              <w:rPr>
                <w:b/>
              </w:rPr>
            </w:pPr>
            <w:r>
              <w:rPr>
                <w:b/>
              </w:rPr>
              <w:t>Per PO/UE paging rate</w:t>
            </w:r>
          </w:p>
        </w:tc>
        <w:tc>
          <w:tcPr>
            <w:tcW w:w="4393" w:type="dxa"/>
            <w:vAlign w:val="center"/>
          </w:tcPr>
          <w:p w14:paraId="0B1D3D6C" w14:textId="77777777" w:rsidR="000A4E56" w:rsidRDefault="00900DB6">
            <w:pPr>
              <w:jc w:val="center"/>
            </w:pPr>
            <w:r>
              <w:rPr>
                <w:rFonts w:hint="eastAsia"/>
              </w:rPr>
              <w:t>1</w:t>
            </w:r>
            <w:r>
              <w:t>0%; 1%</w:t>
            </w:r>
          </w:p>
        </w:tc>
      </w:tr>
    </w:tbl>
    <w:p w14:paraId="1052C0C0" w14:textId="77777777" w:rsidR="000A4E56" w:rsidRDefault="000A4E56">
      <w:pPr>
        <w:spacing w:after="0" w:line="240" w:lineRule="auto"/>
        <w:rPr>
          <w:rFonts w:eastAsia="DengXian"/>
          <w:b/>
        </w:rPr>
      </w:pPr>
    </w:p>
    <w:p w14:paraId="51B94344" w14:textId="77777777" w:rsidR="000A4E56" w:rsidRDefault="00900DB6">
      <w:pPr>
        <w:spacing w:after="120" w:line="240" w:lineRule="auto"/>
        <w:ind w:right="-96"/>
        <w:jc w:val="center"/>
        <w:rPr>
          <w:b/>
          <w:bCs/>
        </w:rPr>
      </w:pPr>
      <w:bookmarkStart w:id="57"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57"/>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游明朝"/>
                <w:b/>
                <w:lang w:eastAsia="ja-JP"/>
              </w:rPr>
            </w:pPr>
            <w:r>
              <w:rPr>
                <w:rFonts w:eastAsia="游明朝"/>
                <w:b/>
                <w:bCs/>
                <w:lang w:eastAsia="ja-JP"/>
              </w:rPr>
              <w:t>Parameters</w:t>
            </w:r>
          </w:p>
        </w:tc>
        <w:tc>
          <w:tcPr>
            <w:tcW w:w="2972" w:type="dxa"/>
          </w:tcPr>
          <w:p w14:paraId="4CA3BAC3" w14:textId="77777777" w:rsidR="000A4E56" w:rsidRDefault="00900DB6">
            <w:pPr>
              <w:jc w:val="center"/>
              <w:rPr>
                <w:rFonts w:eastAsia="游明朝"/>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t>PTW length</w:t>
            </w:r>
          </w:p>
        </w:tc>
        <w:tc>
          <w:tcPr>
            <w:tcW w:w="2972" w:type="dxa"/>
          </w:tcPr>
          <w:p w14:paraId="10CF8D2B" w14:textId="77777777" w:rsidR="000A4E56" w:rsidRDefault="00900DB6">
            <w:pPr>
              <w:jc w:val="center"/>
            </w:pPr>
            <w:r>
              <w:t>8 paging cycles, i.e. 10.24 s</w:t>
            </w:r>
          </w:p>
        </w:tc>
      </w:tr>
      <w:tr w:rsidR="000A4E56" w14:paraId="1F94BDB4" w14:textId="77777777">
        <w:trPr>
          <w:trHeight w:val="128"/>
          <w:jc w:val="center"/>
        </w:trPr>
        <w:tc>
          <w:tcPr>
            <w:tcW w:w="2126" w:type="dxa"/>
          </w:tcPr>
          <w:p w14:paraId="67FF48DB" w14:textId="77777777" w:rsidR="000A4E56" w:rsidRDefault="00900DB6">
            <w:pPr>
              <w:jc w:val="center"/>
            </w:pPr>
            <w:proofErr w:type="spellStart"/>
            <w:r>
              <w:t>eDRX</w:t>
            </w:r>
            <w:proofErr w:type="spellEnd"/>
            <w:r>
              <w:t xml:space="preserve"> cycle length</w:t>
            </w:r>
          </w:p>
        </w:tc>
        <w:tc>
          <w:tcPr>
            <w:tcW w:w="2972" w:type="dxa"/>
          </w:tcPr>
          <w:p w14:paraId="479AFACF" w14:textId="77777777" w:rsidR="000A4E56" w:rsidRDefault="00900DB6">
            <w:pPr>
              <w:jc w:val="center"/>
            </w:pPr>
            <w:r>
              <w:t>48 paging cycles, i.e. 61.44s</w:t>
            </w:r>
          </w:p>
        </w:tc>
      </w:tr>
    </w:tbl>
    <w:p w14:paraId="283E6873" w14:textId="77777777" w:rsidR="000A4E56" w:rsidRDefault="000A4E56">
      <w:pPr>
        <w:spacing w:after="0" w:line="240" w:lineRule="auto"/>
        <w:rPr>
          <w:rFonts w:eastAsia="DengXian"/>
          <w:b/>
        </w:rPr>
      </w:pPr>
    </w:p>
    <w:p w14:paraId="7D39D73E" w14:textId="77777777" w:rsidR="000A4E56" w:rsidRDefault="00900DB6">
      <w:pPr>
        <w:spacing w:after="120" w:line="240" w:lineRule="auto"/>
        <w:rPr>
          <w:rFonts w:eastAsia="DengXian"/>
          <w:b/>
        </w:rPr>
      </w:pPr>
      <w:bookmarkStart w:id="58" w:name="_Ref115447200"/>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DengXian"/>
          <w:b/>
        </w:rPr>
        <w:t>: The evaluation assumptions given in Table 4~7 should be considered for R18 LP-WUS/WUR power evaluation in RRC idle/inactive mode.</w:t>
      </w:r>
      <w:bookmarkEnd w:id="58"/>
    </w:p>
    <w:p w14:paraId="2F037310" w14:textId="77777777" w:rsidR="000A4E56" w:rsidRDefault="00900DB6">
      <w:pPr>
        <w:pStyle w:val="aff5"/>
        <w:widowControl w:val="0"/>
        <w:numPr>
          <w:ilvl w:val="0"/>
          <w:numId w:val="36"/>
        </w:numPr>
        <w:spacing w:after="160"/>
        <w:contextualSpacing/>
        <w:jc w:val="both"/>
      </w:pPr>
      <w:r>
        <w:rPr>
          <w:b/>
        </w:rPr>
        <w:t>Nokia</w:t>
      </w:r>
      <w:r>
        <w:t>: detect a number of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59"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59"/>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w:t>
            </w:r>
            <w:proofErr w:type="gramStart"/>
            <w:r>
              <w:rPr>
                <w:rFonts w:ascii="Calibri" w:eastAsia="Times New Roman" w:hAnsi="Calibri" w:cs="Calibri"/>
                <w:kern w:val="2"/>
                <w:sz w:val="18"/>
                <w:szCs w:val="18"/>
              </w:rPr>
              <w:t>DL :</w:t>
            </w:r>
            <w:proofErr w:type="gramEnd"/>
            <w:r>
              <w:rPr>
                <w:rFonts w:ascii="Calibri" w:eastAsia="Times New Roman" w:hAnsi="Calibri" w:cs="Calibri"/>
                <w:kern w:val="2"/>
                <w:sz w:val="18"/>
                <w:szCs w:val="18"/>
              </w:rPr>
              <w:t xml:space="preserve"> 4 UL, repeated every 5 </w:t>
            </w:r>
            <w:proofErr w:type="spellStart"/>
            <w:r>
              <w:rPr>
                <w:rFonts w:ascii="Calibri" w:eastAsia="Times New Roman" w:hAnsi="Calibri" w:cs="Calibri"/>
                <w:kern w:val="2"/>
                <w:sz w:val="18"/>
                <w:szCs w:val="18"/>
              </w:rPr>
              <w:t>ms</w:t>
            </w:r>
            <w:proofErr w:type="spellEnd"/>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20 </w:t>
            </w:r>
            <w:proofErr w:type="spellStart"/>
            <w:r>
              <w:rPr>
                <w:rFonts w:ascii="Calibri" w:eastAsia="Times New Roman" w:hAnsi="Calibri" w:cs="Calibri"/>
                <w:kern w:val="2"/>
                <w:sz w:val="18"/>
                <w:szCs w:val="18"/>
              </w:rPr>
              <w:t>ms</w:t>
            </w:r>
            <w:proofErr w:type="spellEnd"/>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10 </w:t>
            </w:r>
            <w:proofErr w:type="spellStart"/>
            <w:r>
              <w:rPr>
                <w:rFonts w:ascii="Calibri" w:eastAsia="Times New Roman" w:hAnsi="Calibri" w:cs="Calibri"/>
                <w:kern w:val="2"/>
                <w:sz w:val="18"/>
                <w:szCs w:val="18"/>
              </w:rPr>
              <w:t>ms</w:t>
            </w:r>
            <w:proofErr w:type="spellEnd"/>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5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lang w:eastAsia="ko-KR"/>
        </w:rPr>
        <w:lastRenderedPageBreak/>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a6"/>
      </w:pPr>
      <w:bookmarkStart w:id="60" w:name="_Ref115432793"/>
      <w:r>
        <w:t xml:space="preserve">Figure </w:t>
      </w:r>
      <w:fldSimple w:instr=" SEQ Figure \* ARABIC ">
        <w:r>
          <w:t>1</w:t>
        </w:r>
      </w:fldSimple>
      <w:bookmarkEnd w:id="60"/>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3B5669EE" w14:textId="77777777"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aff5"/>
        <w:widowControl w:val="0"/>
        <w:numPr>
          <w:ilvl w:val="0"/>
          <w:numId w:val="36"/>
        </w:numPr>
        <w:spacing w:after="160"/>
        <w:contextualSpacing/>
        <w:jc w:val="both"/>
      </w:pPr>
      <w:r>
        <w:rPr>
          <w:b/>
        </w:rPr>
        <w:t xml:space="preserve">CATT: </w:t>
      </w:r>
      <w:r>
        <w:t xml:space="preserve"> 38.802+38.840 simulation assumptions; </w:t>
      </w:r>
      <w:r>
        <w:rPr>
          <w:rFonts w:eastAsia="SimSun"/>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61"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61"/>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 xml:space="preserve">40 bytes payload (AMR12.2 kbps) with inter-arrival time of 20 </w:t>
            </w:r>
            <w:proofErr w:type="spellStart"/>
            <w:r>
              <w:rPr>
                <w:lang w:val="en-GB"/>
              </w:rPr>
              <w:t>ms</w:t>
            </w:r>
            <w:proofErr w:type="spellEnd"/>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62"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62"/>
      <w:r>
        <w:rPr>
          <w:rFonts w:eastAsia="Times New Roman"/>
          <w:b/>
          <w:bCs/>
          <w:lang w:val="en-GB"/>
        </w:rPr>
        <w:t>:  Reference DRX configuration for the evaluation of LP-WUR</w:t>
      </w:r>
    </w:p>
    <w:tbl>
      <w:tblPr>
        <w:tblStyle w:val="28"/>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5F0E2B6F" w14:textId="77777777" w:rsidR="000A4E56" w:rsidRDefault="00900DB6">
            <w:pPr>
              <w:spacing w:after="0"/>
              <w:jc w:val="center"/>
              <w:rPr>
                <w:rFonts w:eastAsia="Times New Roman"/>
                <w:lang w:val="en-GB"/>
              </w:rPr>
            </w:pPr>
            <w:r>
              <w:rPr>
                <w:rFonts w:eastAsia="Times New Roman"/>
                <w:lang w:val="en-GB"/>
              </w:rPr>
              <w:t>FR2: 5 msec</w:t>
            </w:r>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14:paraId="3CAFEC99" w14:textId="77777777" w:rsidR="000A4E56" w:rsidRDefault="00900DB6">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14:paraId="56C63C23" w14:textId="77777777" w:rsidR="000A4E56" w:rsidRDefault="00900DB6">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aff5"/>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EB78B9">
      <w:pPr>
        <w:spacing w:line="256" w:lineRule="auto"/>
        <w:jc w:val="center"/>
      </w:pPr>
      <w:r>
        <w:rPr>
          <w:noProof/>
          <w:lang w:val="en-GB"/>
        </w:rPr>
        <w:object w:dxaOrig="8427" w:dyaOrig="4533" w14:anchorId="1FE6F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1.5pt;height:228pt;mso-width-percent:0;mso-height-percent:0;mso-width-percent:0;mso-height-percent:0" o:ole="">
            <v:imagedata r:id="rId23" o:title=""/>
          </v:shape>
          <o:OLEObject Type="Embed" ProgID="Visio.Drawing.15" ShapeID="_x0000_i1025" DrawAspect="Content" ObjectID="_1727091488" r:id="rId24"/>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DengXian"/>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aff5"/>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lang w:eastAsia="ko-KR"/>
        </w:rPr>
        <w:lastRenderedPageBreak/>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25"/>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aff5"/>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320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C-DRX cycle 640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4 </w:t>
            </w:r>
            <w:proofErr w:type="spellStart"/>
            <w:r>
              <w:rPr>
                <w:rFonts w:ascii="Calibri" w:eastAsia="PMingLiU" w:hAnsi="Calibri" w:cs="Calibri"/>
                <w:bCs/>
                <w:lang w:eastAsia="zh-CN"/>
              </w:rPr>
              <w:t>ms</w:t>
            </w:r>
            <w:proofErr w:type="spellEnd"/>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63" w:name="_Toc115453076"/>
      <w:r>
        <w:rPr>
          <w:lang w:val="en-GB" w:eastAsia="zh-TW"/>
        </w:rPr>
        <w:t>For UE power and latency evaluation, reuse the traffic model in TR 38.875 as the baseline.</w:t>
      </w:r>
      <w:bookmarkEnd w:id="63"/>
    </w:p>
    <w:p w14:paraId="344F583E" w14:textId="77777777" w:rsidR="000A4E56" w:rsidRDefault="00900DB6">
      <w:pPr>
        <w:pStyle w:val="aff5"/>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 xml:space="preserve">For evaluating IoT and wearable use cases, consider the </w:t>
      </w:r>
      <w:proofErr w:type="spellStart"/>
      <w:r>
        <w:rPr>
          <w:b/>
        </w:rPr>
        <w:t>mMTC</w:t>
      </w:r>
      <w:proofErr w:type="spellEnd"/>
      <w:r>
        <w:rPr>
          <w:b/>
        </w:rPr>
        <w:t xml:space="preserve">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aff5"/>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aff5"/>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64" w:name="_Toc115442441"/>
      <w:bookmarkStart w:id="65"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64"/>
      <w:bookmarkEnd w:id="65"/>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66" w:name="_Toc115467240"/>
      <w:bookmarkStart w:id="67" w:name="_Toc115442442"/>
      <w:r>
        <w:rPr>
          <w:rFonts w:cs="Arial"/>
        </w:rPr>
        <w:t>For RRC-Connected mode evaluations, impact of LP-WUS/WUR operation on scheduling latency (e.g., time between arrival of DL data at gNB and the corresponding PDCCH scheduling the data to UE) should be considered.</w:t>
      </w:r>
      <w:bookmarkEnd w:id="66"/>
      <w:bookmarkEnd w:id="67"/>
      <w:r>
        <w:rPr>
          <w:rFonts w:cs="Arial"/>
        </w:rPr>
        <w:t xml:space="preserve">    </w:t>
      </w:r>
    </w:p>
    <w:p w14:paraId="7BAC2DFA" w14:textId="77777777" w:rsidR="000A4E56" w:rsidRDefault="000A4E56">
      <w:pPr>
        <w:rPr>
          <w:b/>
        </w:rPr>
      </w:pPr>
    </w:p>
    <w:p w14:paraId="176CCB74" w14:textId="77777777" w:rsidR="000A4E56" w:rsidRDefault="00900DB6">
      <w:pPr>
        <w:pStyle w:val="aff5"/>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aff5"/>
        <w:widowControl w:val="0"/>
        <w:numPr>
          <w:ilvl w:val="0"/>
          <w:numId w:val="36"/>
        </w:numPr>
        <w:spacing w:after="160"/>
        <w:contextualSpacing/>
        <w:jc w:val="both"/>
        <w:rPr>
          <w:b/>
        </w:rPr>
      </w:pPr>
      <w:r>
        <w:rPr>
          <w:b/>
        </w:rPr>
        <w:t xml:space="preserve">Samsung: </w:t>
      </w:r>
      <w:r>
        <w:t>latency defined as from gNB transmits LP-WUS to main radio receives the PDSCH</w:t>
      </w:r>
    </w:p>
    <w:p w14:paraId="53530EFD" w14:textId="77777777" w:rsidR="000A4E56" w:rsidRDefault="000A4E56">
      <w:pPr>
        <w:rPr>
          <w:b/>
        </w:rPr>
      </w:pPr>
    </w:p>
    <w:p w14:paraId="3472DFE5" w14:textId="77777777" w:rsidR="000A4E56" w:rsidRDefault="00900DB6">
      <w:pPr>
        <w:pStyle w:val="aff5"/>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manner;</w:t>
      </w:r>
    </w:p>
    <w:p w14:paraId="360421D1" w14:textId="77777777"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 xml:space="preserve">Period = 320 </w:t>
            </w:r>
            <w:proofErr w:type="spellStart"/>
            <w:r>
              <w:rPr>
                <w:sz w:val="20"/>
                <w:szCs w:val="20"/>
              </w:rPr>
              <w:t>ms</w:t>
            </w:r>
            <w:proofErr w:type="spellEnd"/>
          </w:p>
          <w:p w14:paraId="0AF6AE0F" w14:textId="77777777" w:rsidR="000A4E56" w:rsidRDefault="00900DB6">
            <w:pPr>
              <w:rPr>
                <w:sz w:val="20"/>
                <w:szCs w:val="20"/>
              </w:rPr>
            </w:pPr>
            <w:r>
              <w:rPr>
                <w:sz w:val="20"/>
                <w:szCs w:val="20"/>
              </w:rPr>
              <w:t xml:space="preserve">Inactivity timer = 80 </w:t>
            </w:r>
            <w:proofErr w:type="spellStart"/>
            <w:r>
              <w:rPr>
                <w:sz w:val="20"/>
                <w:szCs w:val="20"/>
              </w:rPr>
              <w:t>ms</w:t>
            </w:r>
            <w:proofErr w:type="spellEnd"/>
          </w:p>
        </w:tc>
        <w:tc>
          <w:tcPr>
            <w:tcW w:w="2758" w:type="dxa"/>
          </w:tcPr>
          <w:p w14:paraId="348033DE" w14:textId="77777777" w:rsidR="000A4E56" w:rsidRDefault="00900DB6">
            <w:pPr>
              <w:rPr>
                <w:sz w:val="20"/>
                <w:szCs w:val="20"/>
              </w:rPr>
            </w:pPr>
            <w:r>
              <w:rPr>
                <w:sz w:val="20"/>
                <w:szCs w:val="20"/>
              </w:rPr>
              <w:t xml:space="preserve">C-DRX cycle 640 </w:t>
            </w:r>
            <w:proofErr w:type="spellStart"/>
            <w:r>
              <w:rPr>
                <w:sz w:val="20"/>
                <w:szCs w:val="20"/>
              </w:rPr>
              <w:t>ms</w:t>
            </w:r>
            <w:proofErr w:type="spellEnd"/>
            <w:r>
              <w:rPr>
                <w:sz w:val="20"/>
                <w:szCs w:val="20"/>
              </w:rPr>
              <w:t xml:space="preserve"> </w:t>
            </w:r>
          </w:p>
          <w:p w14:paraId="35528AE4" w14:textId="77777777" w:rsidR="000A4E56" w:rsidRDefault="00900DB6">
            <w:pPr>
              <w:rPr>
                <w:sz w:val="20"/>
                <w:szCs w:val="20"/>
              </w:rPr>
            </w:pPr>
            <w:r>
              <w:rPr>
                <w:sz w:val="20"/>
                <w:szCs w:val="20"/>
              </w:rPr>
              <w:t xml:space="preserve">Inactivity timer {200, 80} </w:t>
            </w:r>
            <w:proofErr w:type="spellStart"/>
            <w:r>
              <w:rPr>
                <w:sz w:val="20"/>
                <w:szCs w:val="20"/>
              </w:rPr>
              <w:t>ms</w:t>
            </w:r>
            <w:proofErr w:type="spellEnd"/>
          </w:p>
        </w:tc>
        <w:tc>
          <w:tcPr>
            <w:tcW w:w="2625" w:type="dxa"/>
          </w:tcPr>
          <w:p w14:paraId="3AA70BFE" w14:textId="77777777" w:rsidR="000A4E56" w:rsidRDefault="00900DB6">
            <w:pPr>
              <w:rPr>
                <w:sz w:val="20"/>
                <w:szCs w:val="20"/>
              </w:rPr>
            </w:pPr>
            <w:r>
              <w:rPr>
                <w:sz w:val="20"/>
                <w:szCs w:val="20"/>
              </w:rPr>
              <w:t xml:space="preserve">Period = 40 </w:t>
            </w:r>
            <w:proofErr w:type="spellStart"/>
            <w:r>
              <w:rPr>
                <w:sz w:val="20"/>
                <w:szCs w:val="20"/>
              </w:rPr>
              <w:t>ms</w:t>
            </w:r>
            <w:proofErr w:type="spellEnd"/>
          </w:p>
          <w:p w14:paraId="3583EDD5" w14:textId="77777777" w:rsidR="000A4E56" w:rsidRDefault="00900DB6">
            <w:pPr>
              <w:rPr>
                <w:sz w:val="20"/>
                <w:szCs w:val="20"/>
              </w:rPr>
            </w:pPr>
            <w:r>
              <w:rPr>
                <w:sz w:val="20"/>
                <w:szCs w:val="20"/>
              </w:rPr>
              <w:t xml:space="preserve">Inactivity timer = 10 </w:t>
            </w:r>
            <w:proofErr w:type="spellStart"/>
            <w:r>
              <w:rPr>
                <w:sz w:val="20"/>
                <w:szCs w:val="20"/>
              </w:rPr>
              <w:t>ms</w:t>
            </w:r>
            <w:proofErr w:type="spellEnd"/>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aff5"/>
        <w:widowControl w:val="0"/>
        <w:numPr>
          <w:ilvl w:val="0"/>
          <w:numId w:val="36"/>
        </w:numPr>
        <w:spacing w:after="160"/>
        <w:contextualSpacing/>
        <w:jc w:val="both"/>
      </w:pPr>
      <w:proofErr w:type="spellStart"/>
      <w:r>
        <w:rPr>
          <w:b/>
        </w:rPr>
        <w:t>InterDigital</w:t>
      </w:r>
      <w:proofErr w:type="spellEnd"/>
      <w:r>
        <w:rPr>
          <w:b/>
        </w:rPr>
        <w:t>:</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 xml:space="preserve">200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 xml:space="preserve">Period = 160 </w:t>
            </w:r>
            <w:proofErr w:type="spellStart"/>
            <w:r>
              <w:t>ms</w:t>
            </w:r>
            <w:proofErr w:type="spellEnd"/>
          </w:p>
          <w:p w14:paraId="6D3A136C" w14:textId="77777777" w:rsidR="000A4E56" w:rsidRDefault="00900DB6">
            <w:pPr>
              <w:keepNext/>
              <w:keepLines/>
              <w:spacing w:after="0" w:line="240" w:lineRule="auto"/>
            </w:pPr>
            <w:r>
              <w:t xml:space="preserve">Inactivity timer = 100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 xml:space="preserve">Period = 320 </w:t>
            </w:r>
            <w:proofErr w:type="spellStart"/>
            <w:r>
              <w:t>ms</w:t>
            </w:r>
            <w:proofErr w:type="spellEnd"/>
          </w:p>
          <w:p w14:paraId="149D2E8D" w14:textId="77777777" w:rsidR="000A4E56" w:rsidRDefault="00900DB6">
            <w:pPr>
              <w:keepNext/>
              <w:keepLines/>
              <w:spacing w:after="0" w:line="240" w:lineRule="auto"/>
            </w:pPr>
            <w:r>
              <w:t xml:space="preserve">Inactivity timer = 80 </w:t>
            </w:r>
            <w:proofErr w:type="spellStart"/>
            <w:r>
              <w:t>ms</w:t>
            </w:r>
            <w:proofErr w:type="spellEnd"/>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aff5"/>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EB78B9">
      <w:pPr>
        <w:spacing w:line="264" w:lineRule="atLeast"/>
        <w:rPr>
          <w:kern w:val="2"/>
          <w:sz w:val="21"/>
        </w:rPr>
      </w:pPr>
      <w:r>
        <w:rPr>
          <w:noProof/>
        </w:rPr>
        <w:object w:dxaOrig="9153" w:dyaOrig="2467" w14:anchorId="5C3AC273">
          <v:shape id="_x0000_i1026" type="#_x0000_t75" alt="" style="width:458.7pt;height:123.6pt;mso-width-percent:0;mso-height-percent:0;mso-width-percent:0;mso-height-percent:0" o:ole="">
            <v:imagedata r:id="rId26" o:title=""/>
          </v:shape>
          <o:OLEObject Type="Embed" ProgID="Visio.Drawing.15" ShapeID="_x0000_i1026" DrawAspect="Content" ObjectID="_1727091489" r:id="rId27"/>
        </w:object>
      </w:r>
    </w:p>
    <w:p w14:paraId="7ACE3360" w14:textId="77777777" w:rsidR="000A4E56" w:rsidRDefault="00900DB6">
      <w:pPr>
        <w:spacing w:line="264" w:lineRule="atLeast"/>
        <w:ind w:left="420"/>
        <w:contextualSpacing/>
        <w:jc w:val="center"/>
        <w:rPr>
          <w:kern w:val="2"/>
          <w:sz w:val="21"/>
        </w:rPr>
      </w:pPr>
      <w:r>
        <w:rPr>
          <w:kern w:val="2"/>
          <w:sz w:val="21"/>
        </w:rPr>
        <w:t>Fig.</w:t>
      </w:r>
      <w:proofErr w:type="gramStart"/>
      <w:r>
        <w:rPr>
          <w:kern w:val="2"/>
          <w:sz w:val="21"/>
        </w:rPr>
        <w:t>1  Case</w:t>
      </w:r>
      <w:proofErr w:type="gramEnd"/>
      <w:r>
        <w:rPr>
          <w:kern w:val="2"/>
          <w:sz w:val="21"/>
        </w:rPr>
        <w:t xml:space="preserve"> 1, LP WUS and legacy paging mechanism</w:t>
      </w:r>
    </w:p>
    <w:p w14:paraId="5395F3F8" w14:textId="77777777" w:rsidR="000A4E56" w:rsidRDefault="00EB78B9">
      <w:pPr>
        <w:spacing w:line="264" w:lineRule="atLeast"/>
        <w:rPr>
          <w:kern w:val="2"/>
          <w:sz w:val="21"/>
        </w:rPr>
      </w:pPr>
      <w:r>
        <w:rPr>
          <w:noProof/>
        </w:rPr>
        <w:object w:dxaOrig="9667" w:dyaOrig="2880" w14:anchorId="52A84951">
          <v:shape id="_x0000_i1027" type="#_x0000_t75" alt="" style="width:483.9pt;height:2in;mso-width-percent:0;mso-height-percent:0;mso-width-percent:0;mso-height-percent:0" o:ole="">
            <v:imagedata r:id="rId28" o:title=""/>
          </v:shape>
          <o:OLEObject Type="Embed" ProgID="Visio.Drawing.15" ShapeID="_x0000_i1027" DrawAspect="Content" ObjectID="_1727091490" r:id="rId29"/>
        </w:object>
      </w:r>
    </w:p>
    <w:p w14:paraId="65A2770C" w14:textId="77777777" w:rsidR="000A4E56" w:rsidRDefault="00900DB6">
      <w:pPr>
        <w:spacing w:line="264" w:lineRule="atLeast"/>
        <w:ind w:left="420"/>
        <w:contextualSpacing/>
        <w:jc w:val="center"/>
        <w:rPr>
          <w:kern w:val="2"/>
          <w:sz w:val="21"/>
        </w:rPr>
      </w:pPr>
      <w:r>
        <w:rPr>
          <w:kern w:val="2"/>
          <w:sz w:val="21"/>
        </w:rPr>
        <w:t>Fig.2   Case 2, LP WUS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Case 1, LP WUS combined with legacy paging mechanism;</w:t>
      </w:r>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aff5"/>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游ゴシック Medium"/>
        </w:rPr>
      </w:pPr>
      <w:r>
        <w:rPr>
          <w:rFonts w:eastAsia="游ゴシック Medium"/>
        </w:rPr>
        <w:t xml:space="preserve">In the R16/R17 UE power saving study, the mandatory traffic model is </w:t>
      </w:r>
      <w:r>
        <w:rPr>
          <w:rFonts w:eastAsia="游ゴシック Medium"/>
          <w:highlight w:val="yellow"/>
        </w:rPr>
        <w:t>FTP model 3 with 0.5Mbyte</w:t>
      </w:r>
      <w:r>
        <w:rPr>
          <w:rFonts w:eastAsia="游ゴシック Medium"/>
        </w:rPr>
        <w:t xml:space="preserve"> payload and </w:t>
      </w:r>
      <w:r>
        <w:rPr>
          <w:rFonts w:eastAsia="游ゴシック Medium"/>
          <w:highlight w:val="yellow"/>
        </w:rPr>
        <w:t>mean inter-arrival time of 200 milliseconds.</w:t>
      </w:r>
      <w:r>
        <w:rPr>
          <w:rFonts w:eastAsia="游ゴシック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aff5"/>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游ゴシック Medium"/>
          <w:b/>
          <w:i/>
        </w:rPr>
        <w:t xml:space="preserve">Proposal 4: For WUS evaluation, use the evaluation methodology and power model defined in TR </w:t>
      </w:r>
      <w:r>
        <w:rPr>
          <w:rFonts w:eastAsia="游ゴシック Medium"/>
          <w:b/>
          <w:i/>
          <w:highlight w:val="yellow"/>
        </w:rPr>
        <w:t>38.840 as the baseline</w:t>
      </w:r>
      <w:r>
        <w:rPr>
          <w:rFonts w:eastAsia="游ゴシック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aff5"/>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aff5"/>
        <w:spacing w:line="360" w:lineRule="auto"/>
        <w:ind w:left="420"/>
        <w:rPr>
          <w:rFonts w:eastAsia="SimSun"/>
          <w:szCs w:val="20"/>
        </w:rPr>
      </w:pPr>
      <w:r>
        <w:rPr>
          <w:rFonts w:eastAsia="SimSun"/>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 xml:space="preserve">c) baseline schemes setting, e.g. paging I-DRX and/ or </w:t>
      </w:r>
      <w:proofErr w:type="spellStart"/>
      <w:r>
        <w:rPr>
          <w:b/>
          <w:lang w:val="en-GB" w:eastAsia="zh-CN"/>
        </w:rPr>
        <w:t>eDRX</w:t>
      </w:r>
      <w:proofErr w:type="spellEnd"/>
      <w:r>
        <w:rPr>
          <w:b/>
          <w:lang w:val="en-GB" w:eastAsia="zh-CN"/>
        </w:rPr>
        <w:t>; with PEI or not.</w:t>
      </w:r>
    </w:p>
    <w:p w14:paraId="443E2EA6" w14:textId="77777777" w:rsidR="000A4E56" w:rsidRDefault="00900DB6">
      <w:pPr>
        <w:numPr>
          <w:ilvl w:val="0"/>
          <w:numId w:val="18"/>
        </w:numPr>
        <w:spacing w:after="0"/>
        <w:rPr>
          <w:rFonts w:eastAsia="游ゴシック Medium"/>
          <w:color w:val="FF0000"/>
        </w:rPr>
      </w:pPr>
      <w:r>
        <w:rPr>
          <w:rFonts w:eastAsia="游ゴシック Medium" w:hint="eastAsia"/>
          <w:color w:val="FF0000"/>
        </w:rPr>
        <w:t>A</w:t>
      </w:r>
      <w:r>
        <w:rPr>
          <w:rFonts w:eastAsia="游ゴシック Medium"/>
          <w:color w:val="FF0000"/>
        </w:rPr>
        <w:t xml:space="preserve">lt 1 (paging DRX and </w:t>
      </w:r>
      <w:proofErr w:type="spellStart"/>
      <w:r>
        <w:rPr>
          <w:rFonts w:eastAsia="游ゴシック Medium"/>
          <w:color w:val="FF0000"/>
        </w:rPr>
        <w:t>eDRX</w:t>
      </w:r>
      <w:proofErr w:type="spellEnd"/>
      <w:r>
        <w:rPr>
          <w:rFonts w:eastAsia="游ゴシック Medium"/>
          <w:color w:val="FF0000"/>
        </w:rPr>
        <w:t xml:space="preserve">, w/wo PEI): </w:t>
      </w:r>
      <w:proofErr w:type="spellStart"/>
      <w:r>
        <w:rPr>
          <w:rFonts w:eastAsia="游ゴシック Medium"/>
          <w:color w:val="FF0000"/>
        </w:rPr>
        <w:t>FutureWei</w:t>
      </w:r>
      <w:proofErr w:type="spellEnd"/>
      <w:r>
        <w:rPr>
          <w:rFonts w:eastAsia="游ゴシック Medium"/>
          <w:color w:val="FF0000"/>
        </w:rPr>
        <w:t>, vivo, ZTE, OPPO, Nokia</w:t>
      </w:r>
    </w:p>
    <w:p w14:paraId="20907338" w14:textId="77777777" w:rsidR="000A4E56" w:rsidRDefault="00900DB6">
      <w:pPr>
        <w:numPr>
          <w:ilvl w:val="0"/>
          <w:numId w:val="18"/>
        </w:numPr>
        <w:spacing w:after="0"/>
        <w:rPr>
          <w:rFonts w:eastAsia="游ゴシック Medium"/>
          <w:color w:val="FF0000"/>
        </w:rPr>
      </w:pPr>
      <w:r>
        <w:rPr>
          <w:rFonts w:eastAsia="游ゴシック Medium" w:hint="eastAsia"/>
          <w:color w:val="FF0000"/>
        </w:rPr>
        <w:t>A</w:t>
      </w:r>
      <w:r>
        <w:rPr>
          <w:rFonts w:eastAsia="游ゴシック Medium"/>
          <w:color w:val="FF0000"/>
        </w:rPr>
        <w:t xml:space="preserve">lt 2 (R17 PEI and TRS for paging): Huawei, </w:t>
      </w:r>
      <w:proofErr w:type="spellStart"/>
      <w:r>
        <w:rPr>
          <w:rFonts w:eastAsia="游ゴシック Medium"/>
          <w:color w:val="FF0000"/>
        </w:rPr>
        <w:t>spreadtrum</w:t>
      </w:r>
      <w:proofErr w:type="spellEnd"/>
      <w:r>
        <w:rPr>
          <w:rFonts w:eastAsia="游ゴシック Medium"/>
          <w:color w:val="FF0000"/>
        </w:rPr>
        <w:t>, CATT (R16 CDRX+DCP for connected mode),</w:t>
      </w:r>
    </w:p>
    <w:p w14:paraId="60A0E7CF" w14:textId="77777777" w:rsidR="000A4E56" w:rsidRDefault="000A4E56"/>
    <w:p w14:paraId="17E9E072" w14:textId="77777777" w:rsidR="000A4E56" w:rsidRDefault="00900DB6">
      <w:pPr>
        <w:pStyle w:val="aff5"/>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proofErr w:type="spellStart"/>
            <w:r>
              <w:rPr>
                <w:rFonts w:eastAsia="Times New Roman"/>
                <w:i/>
                <w:iCs/>
                <w:sz w:val="16"/>
                <w:szCs w:val="16"/>
              </w:rPr>
              <w:lastRenderedPageBreak/>
              <w:t>eDRX</w:t>
            </w:r>
            <w:proofErr w:type="spellEnd"/>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aff5"/>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aff5"/>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aff5"/>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Proposal 7: The power saving gain can be the additional power saving gain compared with R17 UE power saving techniques, e.g. R17 PEI.</w:t>
      </w:r>
    </w:p>
    <w:p w14:paraId="178EB73B" w14:textId="77777777" w:rsidR="000A4E56" w:rsidRDefault="00900DB6">
      <w:pPr>
        <w:pStyle w:val="aff5"/>
        <w:numPr>
          <w:ilvl w:val="0"/>
          <w:numId w:val="23"/>
        </w:numPr>
        <w:overflowPunct w:val="0"/>
        <w:autoSpaceDE w:val="0"/>
        <w:autoSpaceDN w:val="0"/>
        <w:adjustRightInd w:val="0"/>
        <w:contextualSpacing/>
        <w:textAlignment w:val="baseline"/>
        <w:rPr>
          <w:b/>
        </w:rPr>
      </w:pPr>
      <w:r>
        <w:rPr>
          <w:b/>
        </w:rPr>
        <w:t>vivo:</w:t>
      </w:r>
      <w:r>
        <w:t xml:space="preserve"> I-DRX paging and </w:t>
      </w:r>
      <w:proofErr w:type="spellStart"/>
      <w:r>
        <w:t>eDRX</w:t>
      </w:r>
      <w:proofErr w:type="spellEnd"/>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DengXian"/>
          <w:b/>
        </w:rPr>
      </w:pPr>
      <w:bookmarkStart w:id="68" w:name="_Ref115255509"/>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68"/>
      <w:r>
        <w:rPr>
          <w:b/>
          <w:szCs w:val="24"/>
        </w:rPr>
        <w:t>.</w:t>
      </w:r>
      <w:r>
        <w:rPr>
          <w:rFonts w:eastAsia="DengXian"/>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游明朝"/>
                <w:b/>
                <w:lang w:eastAsia="ja-JP"/>
              </w:rPr>
            </w:pPr>
            <w:r>
              <w:rPr>
                <w:rFonts w:eastAsia="游明朝"/>
                <w:b/>
                <w:bCs/>
                <w:lang w:eastAsia="ja-JP"/>
              </w:rPr>
              <w:t>Schemes</w:t>
            </w:r>
          </w:p>
        </w:tc>
        <w:tc>
          <w:tcPr>
            <w:tcW w:w="3937" w:type="dxa"/>
            <w:vAlign w:val="center"/>
          </w:tcPr>
          <w:p w14:paraId="3EC619ED" w14:textId="77777777" w:rsidR="000A4E56" w:rsidRDefault="00900DB6">
            <w:pPr>
              <w:jc w:val="center"/>
              <w:rPr>
                <w:rFonts w:eastAsia="游明朝"/>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游明朝"/>
                <w:lang w:eastAsia="ja-JP"/>
              </w:rPr>
            </w:pPr>
            <w:r>
              <w:rPr>
                <w:rFonts w:eastAsia="游明朝"/>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游明朝"/>
                <w:b/>
                <w:bCs/>
                <w:lang w:eastAsia="ja-JP"/>
              </w:rPr>
            </w:pPr>
            <w:r>
              <w:rPr>
                <w:rFonts w:eastAsia="游明朝"/>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游明朝"/>
                <w:lang w:eastAsia="ja-JP"/>
              </w:rPr>
            </w:pPr>
            <w:r>
              <w:rPr>
                <w:rFonts w:eastAsia="游明朝"/>
                <w:b/>
                <w:bCs/>
                <w:lang w:eastAsia="ja-JP"/>
              </w:rPr>
              <w:t xml:space="preserve">Baseline 2-1: </w:t>
            </w:r>
            <w:proofErr w:type="spellStart"/>
            <w:r>
              <w:rPr>
                <w:rFonts w:eastAsia="游明朝"/>
                <w:b/>
                <w:bCs/>
                <w:lang w:eastAsia="ja-JP"/>
              </w:rPr>
              <w:t>eDRX</w:t>
            </w:r>
            <w:proofErr w:type="spellEnd"/>
            <w:r>
              <w:rPr>
                <w:rFonts w:eastAsia="游明朝"/>
                <w:b/>
                <w:bCs/>
                <w:lang w:eastAsia="ja-JP"/>
              </w:rPr>
              <w:t xml:space="preserve"> without PEI</w:t>
            </w:r>
          </w:p>
        </w:tc>
        <w:tc>
          <w:tcPr>
            <w:tcW w:w="3937" w:type="dxa"/>
            <w:vAlign w:val="center"/>
          </w:tcPr>
          <w:p w14:paraId="3DF68CD8" w14:textId="77777777" w:rsidR="000A4E56" w:rsidRDefault="00900DB6">
            <w:pPr>
              <w:jc w:val="center"/>
              <w:rPr>
                <w:rFonts w:eastAsia="游明朝"/>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游明朝"/>
                <w:b/>
                <w:bCs/>
                <w:lang w:eastAsia="ja-JP"/>
              </w:rPr>
            </w:pPr>
            <w:r>
              <w:rPr>
                <w:rFonts w:eastAsia="游明朝"/>
                <w:b/>
                <w:bCs/>
                <w:lang w:eastAsia="ja-JP"/>
              </w:rPr>
              <w:t xml:space="preserve">Baseline 2-2: </w:t>
            </w:r>
            <w:proofErr w:type="spellStart"/>
            <w:r>
              <w:rPr>
                <w:rFonts w:eastAsia="游明朝"/>
                <w:b/>
                <w:bCs/>
                <w:lang w:eastAsia="ja-JP"/>
              </w:rPr>
              <w:t>eDRX</w:t>
            </w:r>
            <w:proofErr w:type="spellEnd"/>
            <w:r>
              <w:rPr>
                <w:rFonts w:eastAsia="游明朝"/>
                <w:b/>
                <w:bCs/>
                <w:lang w:eastAsia="ja-JP"/>
              </w:rPr>
              <w:t xml:space="preserve">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游明朝"/>
                <w:lang w:eastAsia="ja-JP"/>
              </w:rPr>
            </w:pPr>
            <w:r>
              <w:rPr>
                <w:rFonts w:eastAsia="游明朝"/>
                <w:b/>
                <w:bCs/>
                <w:lang w:eastAsia="ja-JP"/>
              </w:rPr>
              <w:t>LP-WUS/WUR</w:t>
            </w:r>
          </w:p>
        </w:tc>
        <w:tc>
          <w:tcPr>
            <w:tcW w:w="3937" w:type="dxa"/>
            <w:vAlign w:val="center"/>
          </w:tcPr>
          <w:p w14:paraId="34C53ADE" w14:textId="77777777" w:rsidR="000A4E56" w:rsidRDefault="00900DB6">
            <w:pPr>
              <w:rPr>
                <w:rFonts w:eastAsia="游明朝"/>
                <w:lang w:eastAsia="ja-JP"/>
              </w:rPr>
            </w:pPr>
            <w:r>
              <w:rPr>
                <w:rFonts w:eastAsia="游明朝"/>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DengXian"/>
          <w:b/>
        </w:rPr>
      </w:pPr>
      <w:bookmarkStart w:id="69" w:name="_Ref115447197"/>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DengXian"/>
          <w:b/>
        </w:rPr>
        <w:t xml:space="preserve">: For </w:t>
      </w:r>
      <w:r>
        <w:rPr>
          <w:rFonts w:eastAsia="DengXian" w:hint="eastAsia"/>
          <w:b/>
        </w:rPr>
        <w:t>comparison</w:t>
      </w:r>
      <w:r>
        <w:rPr>
          <w:rFonts w:eastAsia="DengXian"/>
          <w:b/>
        </w:rPr>
        <w:t xml:space="preserve"> with R18 LP-WUS/WUR, both </w:t>
      </w:r>
      <w:r>
        <w:rPr>
          <w:rFonts w:eastAsia="DengXian" w:hint="eastAsia"/>
          <w:b/>
        </w:rPr>
        <w:t>I</w:t>
      </w:r>
      <w:r>
        <w:rPr>
          <w:rFonts w:eastAsia="DengXian"/>
          <w:b/>
        </w:rPr>
        <w:t xml:space="preserve">-DRX paging and </w:t>
      </w:r>
      <w:proofErr w:type="spellStart"/>
      <w:r>
        <w:rPr>
          <w:rFonts w:eastAsia="DengXian"/>
          <w:b/>
        </w:rPr>
        <w:t>eDRX</w:t>
      </w:r>
      <w:proofErr w:type="spellEnd"/>
      <w:r>
        <w:rPr>
          <w:rFonts w:eastAsia="DengXian"/>
          <w:b/>
        </w:rPr>
        <w:t xml:space="preserve"> can be taken as baseline schemes.</w:t>
      </w:r>
      <w:bookmarkEnd w:id="69"/>
    </w:p>
    <w:p w14:paraId="0E858699" w14:textId="77777777" w:rsidR="000A4E56" w:rsidRDefault="00900DB6">
      <w:pPr>
        <w:pStyle w:val="aff5"/>
        <w:numPr>
          <w:ilvl w:val="0"/>
          <w:numId w:val="23"/>
        </w:numPr>
        <w:overflowPunct w:val="0"/>
        <w:autoSpaceDE w:val="0"/>
        <w:autoSpaceDN w:val="0"/>
        <w:adjustRightInd w:val="0"/>
        <w:contextualSpacing/>
        <w:textAlignment w:val="baseline"/>
        <w:rPr>
          <w:b/>
        </w:rPr>
      </w:pPr>
      <w:r>
        <w:rPr>
          <w:b/>
        </w:rPr>
        <w:t xml:space="preserve">CATT: </w:t>
      </w:r>
      <w:r>
        <w:t xml:space="preserve"> R17 </w:t>
      </w:r>
      <w:proofErr w:type="spellStart"/>
      <w:r>
        <w:t>paing+PEI</w:t>
      </w:r>
      <w:proofErr w:type="spellEnd"/>
      <w:r>
        <w:t>;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70"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70"/>
    <w:p w14:paraId="440DAE7F" w14:textId="77777777" w:rsidR="000A4E56" w:rsidRDefault="000A4E56">
      <w:pPr>
        <w:rPr>
          <w:lang w:val="en-GB"/>
        </w:rPr>
      </w:pPr>
    </w:p>
    <w:p w14:paraId="5BEC1234" w14:textId="77777777" w:rsidR="000A4E56" w:rsidRDefault="00900DB6">
      <w:pPr>
        <w:pStyle w:val="aff5"/>
        <w:numPr>
          <w:ilvl w:val="0"/>
          <w:numId w:val="23"/>
        </w:numPr>
        <w:overflowPunct w:val="0"/>
        <w:autoSpaceDE w:val="0"/>
        <w:autoSpaceDN w:val="0"/>
        <w:adjustRightInd w:val="0"/>
        <w:contextualSpacing/>
        <w:textAlignment w:val="baseline"/>
        <w:rPr>
          <w:b/>
        </w:rPr>
      </w:pPr>
      <w:r>
        <w:rPr>
          <w:b/>
        </w:rPr>
        <w:t xml:space="preserve">ZTE: </w:t>
      </w:r>
      <w:r>
        <w:t xml:space="preserve"> reuse 38.840. </w:t>
      </w:r>
      <w:proofErr w:type="spellStart"/>
      <w:r>
        <w:t>eDRX</w:t>
      </w:r>
      <w:proofErr w:type="spellEnd"/>
      <w:r>
        <w:t xml:space="preserve">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6"/>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 xml:space="preserve">System configurations including paging rate and DRX cycle configuration in TR38.840 can be reused. </w:t>
      </w:r>
      <w:proofErr w:type="spellStart"/>
      <w:r>
        <w:rPr>
          <w:rFonts w:eastAsia="Calibri"/>
          <w:b/>
          <w:bCs/>
          <w:i/>
          <w:iCs/>
        </w:rPr>
        <w:t>eDRX</w:t>
      </w:r>
      <w:proofErr w:type="spellEnd"/>
      <w:r>
        <w:rPr>
          <w:rFonts w:eastAsia="Calibri"/>
          <w:b/>
          <w:bCs/>
          <w:i/>
          <w:iCs/>
        </w:rPr>
        <w:t xml:space="preserve"> configuration(s) can be chosen from existing </w:t>
      </w:r>
      <w:proofErr w:type="spellStart"/>
      <w:r>
        <w:rPr>
          <w:rFonts w:eastAsia="Calibri"/>
          <w:b/>
          <w:bCs/>
          <w:i/>
          <w:iCs/>
        </w:rPr>
        <w:t>eDRX</w:t>
      </w:r>
      <w:proofErr w:type="spellEnd"/>
      <w:r>
        <w:rPr>
          <w:rFonts w:eastAsia="Calibri"/>
          <w:b/>
          <w:bCs/>
          <w:i/>
          <w:iCs/>
        </w:rPr>
        <w:t xml:space="preserve"> configurations.</w:t>
      </w:r>
    </w:p>
    <w:p w14:paraId="67C4A8D3" w14:textId="77777777" w:rsidR="000A4E56" w:rsidRDefault="00900DB6">
      <w:pPr>
        <w:pStyle w:val="aff5"/>
        <w:numPr>
          <w:ilvl w:val="0"/>
          <w:numId w:val="23"/>
        </w:numPr>
        <w:overflowPunct w:val="0"/>
        <w:autoSpaceDE w:val="0"/>
        <w:autoSpaceDN w:val="0"/>
        <w:adjustRightInd w:val="0"/>
        <w:contextualSpacing/>
        <w:textAlignment w:val="baseline"/>
        <w:rPr>
          <w:b/>
        </w:rPr>
      </w:pPr>
      <w:r>
        <w:rPr>
          <w:b/>
        </w:rPr>
        <w:t xml:space="preserve">OPPO: </w:t>
      </w:r>
      <w:r>
        <w:t xml:space="preserve"> </w:t>
      </w:r>
      <w:r>
        <w:rPr>
          <w:rFonts w:eastAsia="SimSun"/>
          <w:szCs w:val="20"/>
        </w:rPr>
        <w:t xml:space="preserve">Paging cycle with PEI and </w:t>
      </w:r>
      <w:proofErr w:type="spellStart"/>
      <w:r>
        <w:rPr>
          <w:rFonts w:eastAsia="SimSun"/>
          <w:szCs w:val="20"/>
        </w:rPr>
        <w:t>eDRX</w:t>
      </w:r>
      <w:proofErr w:type="spellEnd"/>
      <w:r>
        <w:rPr>
          <w:rFonts w:eastAsia="SimSun"/>
          <w:szCs w:val="20"/>
        </w:rPr>
        <w:t xml:space="preserve">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DengXian"/>
          <w:lang w:eastAsia="zh-CN"/>
        </w:rPr>
        <w:t xml:space="preserve">the </w:t>
      </w:r>
      <w:proofErr w:type="spellStart"/>
      <w:r>
        <w:rPr>
          <w:rFonts w:eastAsia="DengXian"/>
          <w:lang w:eastAsia="zh-CN"/>
        </w:rPr>
        <w:t>i</w:t>
      </w:r>
      <w:proofErr w:type="spellEnd"/>
      <w:r>
        <w:rPr>
          <w:rFonts w:eastAsia="DengXian"/>
          <w:lang w:eastAsia="zh-CN"/>
        </w:rPr>
        <w:t>-</w:t>
      </w:r>
      <w:r>
        <w:rPr>
          <w:rFonts w:eastAsia="DengXian" w:hint="eastAsia"/>
          <w:lang w:eastAsia="zh-CN"/>
        </w:rPr>
        <w:t>DRX</w:t>
      </w:r>
      <w:r>
        <w:rPr>
          <w:rFonts w:eastAsia="DengXian"/>
          <w:lang w:eastAsia="zh-CN"/>
        </w:rPr>
        <w:t xml:space="preserve"> and </w:t>
      </w:r>
      <w:proofErr w:type="spellStart"/>
      <w:r>
        <w:rPr>
          <w:rFonts w:eastAsia="DengXian"/>
          <w:lang w:eastAsia="zh-CN"/>
        </w:rPr>
        <w:t>eDRX</w:t>
      </w:r>
      <w:proofErr w:type="spellEnd"/>
      <w:r>
        <w:rPr>
          <w:rFonts w:eastAsia="DengXian"/>
          <w:lang w:eastAsia="zh-CN"/>
        </w:rPr>
        <w:t xml:space="preserve"> are </w:t>
      </w:r>
      <w:proofErr w:type="spellStart"/>
      <w:r>
        <w:rPr>
          <w:rFonts w:eastAsia="DengXian"/>
          <w:lang w:eastAsia="zh-CN"/>
        </w:rPr>
        <w:t>considerd</w:t>
      </w:r>
      <w:proofErr w:type="spellEnd"/>
      <w:r>
        <w:rPr>
          <w:rFonts w:eastAsia="DengXian"/>
          <w:lang w:eastAsia="zh-CN"/>
        </w:rPr>
        <w:t xml:space="preserve"> as baseline schemes. </w:t>
      </w:r>
      <w:r>
        <w:rPr>
          <w:rFonts w:eastAsia="DengXian"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游明朝"/>
                <w:b/>
                <w:lang w:eastAsia="ja-JP"/>
              </w:rPr>
            </w:pPr>
            <w:r>
              <w:rPr>
                <w:rFonts w:eastAsia="游明朝"/>
                <w:b/>
                <w:bCs/>
                <w:lang w:eastAsia="ja-JP"/>
              </w:rPr>
              <w:t>Parameters</w:t>
            </w:r>
          </w:p>
        </w:tc>
        <w:tc>
          <w:tcPr>
            <w:tcW w:w="3508" w:type="pct"/>
            <w:vAlign w:val="center"/>
          </w:tcPr>
          <w:p w14:paraId="2B5B3C4A" w14:textId="77777777" w:rsidR="000A4E56" w:rsidRDefault="00900DB6">
            <w:pPr>
              <w:spacing w:after="0"/>
              <w:jc w:val="center"/>
              <w:rPr>
                <w:rFonts w:eastAsia="游明朝"/>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77777777" w:rsidR="000A4E56" w:rsidRDefault="00900DB6">
            <w:pPr>
              <w:spacing w:after="0"/>
              <w:jc w:val="center"/>
              <w:rPr>
                <w:lang w:eastAsia="zh-CN"/>
              </w:rPr>
            </w:pPr>
            <w:r>
              <w:rPr>
                <w:rFonts w:hint="eastAsia"/>
                <w:lang w:eastAsia="zh-CN"/>
              </w:rPr>
              <w:t>2</w:t>
            </w:r>
            <w:r>
              <w:rPr>
                <w:lang w:eastAsia="zh-CN"/>
              </w:rPr>
              <w:t>0.48s</w:t>
            </w:r>
            <w:proofErr w:type="gramStart"/>
            <w:r>
              <w:rPr>
                <w:lang w:eastAsia="zh-CN"/>
              </w:rPr>
              <w:t>,  61.44s</w:t>
            </w:r>
            <w:proofErr w:type="gramEnd"/>
            <w:r>
              <w:rPr>
                <w:lang w:eastAsia="zh-CN"/>
              </w:rPr>
              <w:t xml:space="preserve">,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w:t>
                  </w:r>
                  <w:proofErr w:type="spellStart"/>
                  <w:r>
                    <w:rPr>
                      <w:rFonts w:eastAsiaTheme="minorEastAsia"/>
                      <w:bCs/>
                      <w:lang w:eastAsia="zh-CN"/>
                    </w:rPr>
                    <w:t>enery</w:t>
                  </w:r>
                  <w:proofErr w:type="spellEnd"/>
                  <w:r>
                    <w:rPr>
                      <w:rFonts w:eastAsiaTheme="minorEastAsia"/>
                      <w:bCs/>
                      <w:lang w:eastAsia="zh-CN"/>
                    </w:rPr>
                    <w:t xml:space="preserve">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afd"/>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w:t>
            </w:r>
            <w:proofErr w:type="gramStart"/>
            <w:r>
              <w:rPr>
                <w:szCs w:val="22"/>
                <w:lang w:eastAsia="zh-CN"/>
              </w:rPr>
              <w:t>baseline  )</w:t>
            </w:r>
            <w:proofErr w:type="gramEnd"/>
            <w:r>
              <w:rPr>
                <w:szCs w:val="22"/>
                <w:lang w:eastAsia="zh-CN"/>
              </w:rPr>
              <w:t xml:space="preserve">.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 xml:space="preserve">We are in general OK with the listed assumptions but would like to clarify the behavior of the main radio in conjunction with LP-WUR as the main radio’s behavior and the content of the LP-WUS can have an impact on the power </w:t>
            </w:r>
            <w:proofErr w:type="spellStart"/>
            <w:r>
              <w:rPr>
                <w:szCs w:val="22"/>
                <w:lang w:eastAsia="zh-CN"/>
              </w:rPr>
              <w:t>consumoption</w:t>
            </w:r>
            <w:proofErr w:type="spellEnd"/>
            <w:r>
              <w:rPr>
                <w:szCs w:val="22"/>
                <w:lang w:eastAsia="zh-CN"/>
              </w:rPr>
              <w:t xml:space="preserve"> and latency evaluation results. For example, if the LP-WUS 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LP-WUS Option 1: Uniquely-addressed</w:t>
            </w:r>
          </w:p>
          <w:p w14:paraId="696B9E90" w14:textId="77777777" w:rsidR="000A4E56" w:rsidRDefault="00900DB6">
            <w:pPr>
              <w:spacing w:after="0" w:line="240" w:lineRule="auto"/>
              <w:rPr>
                <w:szCs w:val="22"/>
                <w:lang w:eastAsia="zh-CN"/>
              </w:rPr>
            </w:pPr>
            <w:r>
              <w:rPr>
                <w:szCs w:val="22"/>
                <w:lang w:eastAsia="zh-CN"/>
              </w:rPr>
              <w:t xml:space="preserve">LP-WUS Option 1: Group-addressed and a group </w:t>
            </w:r>
            <w:proofErr w:type="spellStart"/>
            <w:r>
              <w:rPr>
                <w:szCs w:val="22"/>
                <w:lang w:eastAsia="zh-CN"/>
              </w:rPr>
              <w:t>paing</w:t>
            </w:r>
            <w:proofErr w:type="spellEnd"/>
            <w:r>
              <w:rPr>
                <w:szCs w:val="22"/>
                <w:lang w:eastAsia="zh-CN"/>
              </w:rPr>
              <w:t xml:space="preserve">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proofErr w:type="gramStart"/>
            <w:r>
              <w:rPr>
                <w:rFonts w:hint="eastAsia"/>
                <w:szCs w:val="22"/>
                <w:lang w:eastAsia="zh-CN"/>
              </w:rPr>
              <w:t>Generally</w:t>
            </w:r>
            <w:proofErr w:type="gramEnd"/>
            <w:r>
              <w:rPr>
                <w:rFonts w:hint="eastAsia"/>
                <w:szCs w:val="22"/>
                <w:lang w:eastAsia="zh-CN"/>
              </w:rPr>
              <w:t xml:space="preserve"> agree. </w:t>
            </w:r>
            <w:r>
              <w:rPr>
                <w:szCs w:val="22"/>
                <w:lang w:eastAsia="zh-CN"/>
              </w:rPr>
              <w:t xml:space="preserve">Share the similar view as </w:t>
            </w:r>
            <w:proofErr w:type="spellStart"/>
            <w:r>
              <w:rPr>
                <w:szCs w:val="22"/>
                <w:lang w:eastAsia="zh-CN"/>
              </w:rPr>
              <w:t>Futurewei</w:t>
            </w:r>
            <w:proofErr w:type="spellEnd"/>
            <w:r>
              <w:rPr>
                <w:szCs w:val="22"/>
                <w:lang w:eastAsia="zh-CN"/>
              </w:rPr>
              <w:t xml:space="preserve">, some assumptions </w:t>
            </w:r>
            <w:proofErr w:type="gramStart"/>
            <w:r>
              <w:rPr>
                <w:szCs w:val="22"/>
                <w:lang w:eastAsia="zh-CN"/>
              </w:rPr>
              <w:t>needs</w:t>
            </w:r>
            <w:proofErr w:type="gramEnd"/>
            <w:r>
              <w:rPr>
                <w:szCs w:val="22"/>
                <w:lang w:eastAsia="zh-CN"/>
              </w:rPr>
              <w:t xml:space="preserve">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r w:rsidR="00D35ADD" w14:paraId="01D90043" w14:textId="77777777" w:rsidTr="00D35ADD">
        <w:tc>
          <w:tcPr>
            <w:tcW w:w="1555" w:type="dxa"/>
          </w:tcPr>
          <w:p w14:paraId="6781089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C3365B1" w14:textId="77777777" w:rsidR="00D35ADD" w:rsidRDefault="00D35ADD" w:rsidP="00EE12B0">
            <w:pPr>
              <w:spacing w:after="0" w:line="240" w:lineRule="auto"/>
              <w:rPr>
                <w:szCs w:val="22"/>
                <w:lang w:eastAsia="zh-CN"/>
              </w:rPr>
            </w:pPr>
            <w:r>
              <w:rPr>
                <w:szCs w:val="22"/>
                <w:lang w:eastAsia="zh-CN"/>
              </w:rPr>
              <w:t xml:space="preserve">We share </w:t>
            </w:r>
            <w:proofErr w:type="spellStart"/>
            <w:r>
              <w:rPr>
                <w:szCs w:val="22"/>
                <w:lang w:eastAsia="zh-CN"/>
              </w:rPr>
              <w:t>Futurewei’s</w:t>
            </w:r>
            <w:proofErr w:type="spellEnd"/>
            <w:r>
              <w:rPr>
                <w:szCs w:val="22"/>
                <w:lang w:eastAsia="zh-CN"/>
              </w:rPr>
              <w:t xml:space="preserve"> view to evaluate different cases with assumption that LP-WUS </w:t>
            </w:r>
            <w:proofErr w:type="gramStart"/>
            <w:r>
              <w:rPr>
                <w:szCs w:val="22"/>
                <w:lang w:eastAsia="zh-CN"/>
              </w:rPr>
              <w:t>identifies  a</w:t>
            </w:r>
            <w:proofErr w:type="gramEnd"/>
            <w:r>
              <w:rPr>
                <w:szCs w:val="22"/>
                <w:lang w:eastAsia="zh-CN"/>
              </w:rPr>
              <w:t xml:space="preserve"> paging group, paging sub-group (as PEI) or a single UE with different behavior for main radio. </w:t>
            </w:r>
          </w:p>
          <w:p w14:paraId="3AD1132A" w14:textId="77777777" w:rsidR="00D35ADD" w:rsidRDefault="00D35ADD" w:rsidP="00EE12B0">
            <w:pPr>
              <w:spacing w:after="0" w:line="240" w:lineRule="auto"/>
              <w:rPr>
                <w:szCs w:val="22"/>
                <w:lang w:eastAsia="zh-CN"/>
              </w:rPr>
            </w:pPr>
            <w:proofErr w:type="spellStart"/>
            <w:r>
              <w:rPr>
                <w:szCs w:val="22"/>
                <w:lang w:eastAsia="zh-CN"/>
              </w:rPr>
              <w:lastRenderedPageBreak/>
              <w:t>b.t.w</w:t>
            </w:r>
            <w:proofErr w:type="spellEnd"/>
            <w:r>
              <w:rPr>
                <w:szCs w:val="22"/>
                <w:lang w:eastAsia="zh-CN"/>
              </w:rPr>
              <w:t>., there are two rows of ‘</w:t>
            </w:r>
            <w:proofErr w:type="spellStart"/>
            <w:r w:rsidRPr="006D1623">
              <w:rPr>
                <w:rFonts w:eastAsiaTheme="minorEastAsia" w:hint="eastAsia"/>
                <w:color w:val="FF0000"/>
                <w:lang w:eastAsia="zh-CN"/>
              </w:rPr>
              <w:t>i</w:t>
            </w:r>
            <w:proofErr w:type="spellEnd"/>
            <w:r w:rsidRPr="006D1623">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3841B5" w14:paraId="398150D6" w14:textId="77777777" w:rsidTr="00D35ADD">
        <w:tc>
          <w:tcPr>
            <w:tcW w:w="1555" w:type="dxa"/>
          </w:tcPr>
          <w:p w14:paraId="41AE0C10" w14:textId="721C6EC0" w:rsidR="003841B5" w:rsidRDefault="003841B5" w:rsidP="003841B5">
            <w:pPr>
              <w:spacing w:after="0" w:line="240" w:lineRule="auto"/>
              <w:rPr>
                <w:szCs w:val="22"/>
                <w:lang w:eastAsia="zh-CN"/>
              </w:rPr>
            </w:pPr>
            <w:r>
              <w:rPr>
                <w:szCs w:val="22"/>
                <w:lang w:eastAsia="zh-CN"/>
              </w:rPr>
              <w:lastRenderedPageBreak/>
              <w:t>Nokia</w:t>
            </w:r>
            <w:r w:rsidR="0007177E">
              <w:rPr>
                <w:szCs w:val="22"/>
                <w:lang w:eastAsia="zh-CN"/>
              </w:rPr>
              <w:t>1</w:t>
            </w:r>
          </w:p>
        </w:tc>
        <w:tc>
          <w:tcPr>
            <w:tcW w:w="8407" w:type="dxa"/>
          </w:tcPr>
          <w:p w14:paraId="7B832BBE" w14:textId="77777777" w:rsidR="003841B5" w:rsidRDefault="003841B5" w:rsidP="003841B5">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xml:space="preserve">” would relate only to the case when main receiver is kept in deep sleep, and does not apply for ‘ultra-deep sleep’. This should be clarified. And </w:t>
            </w:r>
            <w:proofErr w:type="gramStart"/>
            <w:r>
              <w:rPr>
                <w:szCs w:val="22"/>
                <w:lang w:eastAsia="zh-CN"/>
              </w:rPr>
              <w:t>also</w:t>
            </w:r>
            <w:proofErr w:type="gramEnd"/>
            <w:r>
              <w:rPr>
                <w:szCs w:val="22"/>
                <w:lang w:eastAsia="zh-CN"/>
              </w:rPr>
              <w:t xml:space="preserve"> like noted earlier we should introduce time line assumption for the ‘re-synchronization of main receiver after waking from ‘ultra-deep sleep’.</w:t>
            </w:r>
          </w:p>
          <w:p w14:paraId="723223B0" w14:textId="77777777" w:rsidR="003841B5" w:rsidRDefault="003841B5" w:rsidP="003841B5">
            <w:pPr>
              <w:spacing w:after="0" w:line="240" w:lineRule="auto"/>
              <w:rPr>
                <w:szCs w:val="22"/>
                <w:lang w:eastAsia="zh-CN"/>
              </w:rPr>
            </w:pPr>
            <w:r>
              <w:rPr>
                <w:szCs w:val="22"/>
                <w:lang w:eastAsia="zh-CN"/>
              </w:rPr>
              <w:t>It would be good to clarify what is meant by #PTW (and what is the PTW length for sake of completeness).</w:t>
            </w:r>
          </w:p>
          <w:p w14:paraId="089006F6" w14:textId="77777777" w:rsidR="003841B5" w:rsidRDefault="003841B5" w:rsidP="003841B5">
            <w:pPr>
              <w:spacing w:after="0" w:line="240" w:lineRule="auto"/>
              <w:rPr>
                <w:szCs w:val="22"/>
                <w:lang w:eastAsia="zh-CN"/>
              </w:rPr>
            </w:pPr>
            <w:r>
              <w:rPr>
                <w:szCs w:val="22"/>
                <w:lang w:eastAsia="zh-CN"/>
              </w:rPr>
              <w:t>For paging rate/traffic assumption;</w:t>
            </w:r>
          </w:p>
          <w:p w14:paraId="1867ADC3" w14:textId="77777777" w:rsidR="003841B5" w:rsidRDefault="003841B5" w:rsidP="003841B5">
            <w:pPr>
              <w:spacing w:after="0" w:line="240" w:lineRule="auto"/>
              <w:ind w:left="288"/>
              <w:rPr>
                <w:szCs w:val="22"/>
                <w:lang w:eastAsia="zh-CN"/>
              </w:rPr>
            </w:pPr>
            <w:r>
              <w:rPr>
                <w:szCs w:val="22"/>
                <w:lang w:eastAsia="zh-CN"/>
              </w:rPr>
              <w:t xml:space="preserve">Over which duration we assume </w:t>
            </w:r>
            <w:proofErr w:type="gramStart"/>
            <w:r>
              <w:rPr>
                <w:szCs w:val="22"/>
                <w:lang w:eastAsia="zh-CN"/>
              </w:rPr>
              <w:t>the  paging</w:t>
            </w:r>
            <w:proofErr w:type="gramEnd"/>
            <w:r>
              <w:rPr>
                <w:szCs w:val="22"/>
                <w:lang w:eastAsia="zh-CN"/>
              </w:rPr>
              <w:t xml:space="preserve"> rate? If this assumed to be per PO, should this be aligned between normal DRX and </w:t>
            </w:r>
            <w:proofErr w:type="spellStart"/>
            <w:r>
              <w:rPr>
                <w:szCs w:val="22"/>
                <w:lang w:eastAsia="zh-CN"/>
              </w:rPr>
              <w:t>eDRX</w:t>
            </w:r>
            <w:proofErr w:type="spellEnd"/>
            <w:r>
              <w:rPr>
                <w:szCs w:val="22"/>
                <w:lang w:eastAsia="zh-CN"/>
              </w:rPr>
              <w:t xml:space="preserve">? If we evaluate the probability of paging in every DRX also for </w:t>
            </w:r>
            <w:proofErr w:type="spellStart"/>
            <w:r>
              <w:rPr>
                <w:szCs w:val="22"/>
                <w:lang w:eastAsia="zh-CN"/>
              </w:rPr>
              <w:t>eDRX</w:t>
            </w:r>
            <w:proofErr w:type="spellEnd"/>
            <w:r>
              <w:rPr>
                <w:szCs w:val="22"/>
                <w:lang w:eastAsia="zh-CN"/>
              </w:rPr>
              <w:t xml:space="preserve"> UEs the cumulative probability is rather high. </w:t>
            </w:r>
          </w:p>
          <w:p w14:paraId="4D11A8B0" w14:textId="5C81D3A0" w:rsidR="003841B5" w:rsidRDefault="003841B5" w:rsidP="003841B5">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3841B5" w14:paraId="1AE3664E" w14:textId="77777777" w:rsidTr="00D35ADD">
        <w:tc>
          <w:tcPr>
            <w:tcW w:w="1555" w:type="dxa"/>
          </w:tcPr>
          <w:p w14:paraId="1306F53F" w14:textId="539A3CA3" w:rsidR="003841B5" w:rsidRDefault="004B6492" w:rsidP="003841B5">
            <w:pPr>
              <w:spacing w:after="0" w:line="240" w:lineRule="auto"/>
              <w:rPr>
                <w:szCs w:val="22"/>
                <w:lang w:eastAsia="zh-CN"/>
              </w:rPr>
            </w:pPr>
            <w:r>
              <w:rPr>
                <w:szCs w:val="22"/>
                <w:lang w:eastAsia="zh-CN"/>
              </w:rPr>
              <w:t>Sony</w:t>
            </w:r>
          </w:p>
        </w:tc>
        <w:tc>
          <w:tcPr>
            <w:tcW w:w="8407" w:type="dxa"/>
          </w:tcPr>
          <w:p w14:paraId="08FEF297" w14:textId="77777777" w:rsidR="005E6B5C" w:rsidRDefault="005E6B5C" w:rsidP="005E6B5C">
            <w:pPr>
              <w:spacing w:after="0" w:line="240" w:lineRule="auto"/>
              <w:rPr>
                <w:szCs w:val="22"/>
                <w:lang w:eastAsia="zh-CN"/>
              </w:rPr>
            </w:pPr>
            <w:r>
              <w:rPr>
                <w:szCs w:val="22"/>
                <w:lang w:eastAsia="zh-CN"/>
              </w:rPr>
              <w:t xml:space="preserve">One of the main benefits of LP-WUS is that the UE can be reached with low latency for MT traffic. Studying long </w:t>
            </w:r>
            <w:proofErr w:type="spellStart"/>
            <w:r>
              <w:rPr>
                <w:szCs w:val="22"/>
                <w:lang w:eastAsia="zh-CN"/>
              </w:rPr>
              <w:t>iDRX</w:t>
            </w:r>
            <w:proofErr w:type="spellEnd"/>
            <w:r>
              <w:rPr>
                <w:szCs w:val="22"/>
                <w:lang w:eastAsia="zh-CN"/>
              </w:rPr>
              <w:t xml:space="preserve"> / </w:t>
            </w:r>
            <w:proofErr w:type="spellStart"/>
            <w:r>
              <w:rPr>
                <w:szCs w:val="22"/>
                <w:lang w:eastAsia="zh-CN"/>
              </w:rPr>
              <w:t>eDRX</w:t>
            </w:r>
            <w:proofErr w:type="spellEnd"/>
            <w:r>
              <w:rPr>
                <w:szCs w:val="22"/>
                <w:lang w:eastAsia="zh-CN"/>
              </w:rPr>
              <w:t xml:space="preserve"> cycles doesn’t seem to be consistent with this use case.</w:t>
            </w:r>
          </w:p>
          <w:p w14:paraId="0CFB2C69" w14:textId="06DE9595" w:rsidR="003841B5" w:rsidRDefault="005E6B5C" w:rsidP="003841B5">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65235A" w14:paraId="22629ED0" w14:textId="77777777" w:rsidTr="0065235A">
        <w:tc>
          <w:tcPr>
            <w:tcW w:w="1555" w:type="dxa"/>
          </w:tcPr>
          <w:p w14:paraId="2BBB7B66" w14:textId="77777777" w:rsidR="0065235A" w:rsidRDefault="0065235A" w:rsidP="008A4F26">
            <w:pPr>
              <w:spacing w:after="0" w:line="240" w:lineRule="auto"/>
              <w:rPr>
                <w:szCs w:val="22"/>
                <w:lang w:eastAsia="zh-CN"/>
              </w:rPr>
            </w:pPr>
            <w:r>
              <w:rPr>
                <w:szCs w:val="22"/>
                <w:lang w:eastAsia="zh-CN"/>
              </w:rPr>
              <w:t>CATT</w:t>
            </w:r>
          </w:p>
        </w:tc>
        <w:tc>
          <w:tcPr>
            <w:tcW w:w="8407" w:type="dxa"/>
          </w:tcPr>
          <w:p w14:paraId="5279B6B2" w14:textId="77777777" w:rsidR="0065235A" w:rsidRDefault="0065235A" w:rsidP="008A4F26">
            <w:pPr>
              <w:spacing w:after="0" w:line="240" w:lineRule="auto"/>
              <w:rPr>
                <w:szCs w:val="22"/>
                <w:lang w:eastAsia="zh-CN"/>
              </w:rPr>
            </w:pPr>
            <w:r>
              <w:rPr>
                <w:szCs w:val="22"/>
                <w:lang w:eastAsia="zh-CN"/>
              </w:rPr>
              <w:t>We are OK with the assumption.  However, the number of SSB before PEI should be set to 3 only</w:t>
            </w:r>
          </w:p>
        </w:tc>
      </w:tr>
      <w:tr w:rsidR="00B77313" w:rsidRPr="007A2DA8" w14:paraId="1F51CC26" w14:textId="77777777" w:rsidTr="00B77313">
        <w:tc>
          <w:tcPr>
            <w:tcW w:w="1555" w:type="dxa"/>
          </w:tcPr>
          <w:p w14:paraId="09548200"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A0BEC6E" w14:textId="77777777" w:rsidR="00B77313" w:rsidRPr="00FB684C" w:rsidRDefault="00B77313" w:rsidP="00B77313">
            <w:pPr>
              <w:pStyle w:val="aff5"/>
              <w:numPr>
                <w:ilvl w:val="3"/>
                <w:numId w:val="24"/>
              </w:numPr>
              <w:spacing w:line="240" w:lineRule="auto"/>
              <w:rPr>
                <w:lang w:eastAsia="zh-CN"/>
              </w:rPr>
            </w:pPr>
            <w:bookmarkStart w:id="71" w:name="_Hlk116461122"/>
            <w:r>
              <w:rPr>
                <w:rFonts w:eastAsiaTheme="minorEastAsia"/>
                <w:lang w:eastAsia="zh-CN"/>
              </w:rPr>
              <w:t>The number of PF and PO, i.e. Ns and N, should be also aligned which may impacts the paging load in the cell and may impact on the data rate of LP-WUS;</w:t>
            </w:r>
          </w:p>
          <w:p w14:paraId="0679F4CE" w14:textId="77777777" w:rsidR="00B77313" w:rsidRPr="005331C9" w:rsidRDefault="00B77313" w:rsidP="00B77313">
            <w:pPr>
              <w:pStyle w:val="aff5"/>
              <w:numPr>
                <w:ilvl w:val="3"/>
                <w:numId w:val="24"/>
              </w:numPr>
              <w:spacing w:line="240" w:lineRule="auto"/>
              <w:rPr>
                <w:lang w:eastAsia="zh-CN"/>
              </w:rPr>
            </w:pPr>
            <w:r>
              <w:rPr>
                <w:rFonts w:eastAsiaTheme="minorEastAsia"/>
                <w:lang w:eastAsia="zh-CN"/>
              </w:rPr>
              <w:t xml:space="preserve">The number of SSB required for PEI and PO should be different. Therefore, we prefer a </w:t>
            </w:r>
            <w:proofErr w:type="gramStart"/>
            <w:r>
              <w:rPr>
                <w:rFonts w:eastAsiaTheme="minorEastAsia"/>
                <w:lang w:eastAsia="zh-CN"/>
              </w:rPr>
              <w:t>separate rows</w:t>
            </w:r>
            <w:proofErr w:type="gramEnd"/>
            <w:r>
              <w:rPr>
                <w:rFonts w:eastAsiaTheme="minorEastAsia"/>
                <w:lang w:eastAsia="zh-CN"/>
              </w:rPr>
              <w:t xml:space="preserve"> for PEI and </w:t>
            </w:r>
            <w:proofErr w:type="spellStart"/>
            <w:r>
              <w:rPr>
                <w:rFonts w:eastAsiaTheme="minorEastAsia"/>
                <w:lang w:eastAsia="zh-CN"/>
              </w:rPr>
              <w:t>POs.</w:t>
            </w:r>
            <w:proofErr w:type="spellEnd"/>
            <w:r>
              <w:rPr>
                <w:rFonts w:eastAsiaTheme="minorEastAsia"/>
                <w:lang w:eastAsia="zh-CN"/>
              </w:rPr>
              <w:t xml:space="preserve">  </w:t>
            </w:r>
          </w:p>
          <w:p w14:paraId="0FB14932" w14:textId="77777777" w:rsidR="00B77313" w:rsidRPr="007A2DA8" w:rsidRDefault="00B77313" w:rsidP="00B77313">
            <w:pPr>
              <w:pStyle w:val="aff5"/>
              <w:numPr>
                <w:ilvl w:val="3"/>
                <w:numId w:val="24"/>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 xml:space="preserve">odel </w:t>
            </w:r>
            <w:r w:rsidRPr="00100FF9">
              <w:rPr>
                <w:rFonts w:eastAsiaTheme="minorEastAsia"/>
                <w:lang w:eastAsia="zh-CN"/>
              </w:rPr>
              <w:t>RRC connection phase</w:t>
            </w:r>
            <w:r>
              <w:rPr>
                <w:rFonts w:eastAsiaTheme="minorEastAsia"/>
                <w:lang w:eastAsia="zh-CN"/>
              </w:rPr>
              <w:t xml:space="preserve"> power consumption as follows</w:t>
            </w:r>
            <w:r>
              <w:rPr>
                <w:lang w:eastAsia="zh-CN"/>
              </w:rPr>
              <w:t>”, we are wondering we need this modelling. In Rel-16/Rel-17 evaluation for IDLE mode, we didn’t model the connected mode power consumption.</w:t>
            </w:r>
            <w:bookmarkEnd w:id="71"/>
          </w:p>
        </w:tc>
      </w:tr>
      <w:tr w:rsidR="00CA61FB" w:rsidRPr="007A2DA8" w14:paraId="10B7493C" w14:textId="77777777" w:rsidTr="00B77313">
        <w:tc>
          <w:tcPr>
            <w:tcW w:w="1555" w:type="dxa"/>
          </w:tcPr>
          <w:p w14:paraId="3428E937" w14:textId="4FA9F4B1"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2087B1A8" w14:textId="461D1440" w:rsidR="00CA61FB" w:rsidRPr="00CA61FB" w:rsidRDefault="00CA61FB" w:rsidP="00CA61FB">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w:t>
            </w:r>
            <w:r w:rsidRPr="007E0916">
              <w:rPr>
                <w:lang w:eastAsia="zh-CN"/>
              </w:rPr>
              <w:t>Per PO/UE paging rate</w:t>
            </w:r>
            <w:r>
              <w:rPr>
                <w:lang w:eastAsia="zh-CN"/>
              </w:rPr>
              <w:t xml:space="preserve">. </w:t>
            </w:r>
          </w:p>
        </w:tc>
      </w:tr>
      <w:tr w:rsidR="00BD28F1" w:rsidRPr="007A2DA8" w14:paraId="75E2533C" w14:textId="77777777" w:rsidTr="00B77313">
        <w:tc>
          <w:tcPr>
            <w:tcW w:w="1555" w:type="dxa"/>
          </w:tcPr>
          <w:p w14:paraId="61E0D605" w14:textId="4FC76861" w:rsidR="00BD28F1" w:rsidRPr="00501841" w:rsidRDefault="00BD28F1" w:rsidP="00BD28F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97F5B68" w14:textId="2FFC3139" w:rsidR="00BD28F1" w:rsidRDefault="00BD28F1" w:rsidP="00BD28F1">
            <w:pPr>
              <w:spacing w:line="240" w:lineRule="auto"/>
              <w:rPr>
                <w:lang w:eastAsia="zh-CN"/>
              </w:rPr>
            </w:pPr>
            <w:r>
              <w:rPr>
                <w:rFonts w:hint="eastAsia"/>
                <w:szCs w:val="22"/>
                <w:lang w:eastAsia="zh-CN"/>
              </w:rPr>
              <w:t>O</w:t>
            </w:r>
            <w:r>
              <w:rPr>
                <w:szCs w:val="22"/>
                <w:lang w:eastAsia="zh-CN"/>
              </w:rPr>
              <w:t>K with the proposal.</w:t>
            </w:r>
          </w:p>
        </w:tc>
      </w:tr>
      <w:tr w:rsidR="00E16D71" w:rsidRPr="007A2DA8" w14:paraId="68DB99D7" w14:textId="77777777" w:rsidTr="00B77313">
        <w:tc>
          <w:tcPr>
            <w:tcW w:w="1555" w:type="dxa"/>
          </w:tcPr>
          <w:p w14:paraId="09DDD78C" w14:textId="7E94695E" w:rsidR="00E16D71" w:rsidRDefault="00E16D71" w:rsidP="00E16D71">
            <w:pPr>
              <w:spacing w:after="0" w:line="240" w:lineRule="auto"/>
              <w:rPr>
                <w:szCs w:val="22"/>
                <w:lang w:eastAsia="zh-CN"/>
              </w:rPr>
            </w:pPr>
            <w:r>
              <w:rPr>
                <w:szCs w:val="22"/>
                <w:lang w:eastAsia="zh-CN"/>
              </w:rPr>
              <w:t>Lenovo</w:t>
            </w:r>
          </w:p>
        </w:tc>
        <w:tc>
          <w:tcPr>
            <w:tcW w:w="8407" w:type="dxa"/>
          </w:tcPr>
          <w:p w14:paraId="1EA2DBEB" w14:textId="1E9B3B47" w:rsidR="00E16D71" w:rsidRDefault="00E16D71" w:rsidP="00E16D71">
            <w:pPr>
              <w:spacing w:line="240" w:lineRule="auto"/>
              <w:rPr>
                <w:szCs w:val="22"/>
                <w:lang w:eastAsia="zh-CN"/>
              </w:rPr>
            </w:pPr>
            <w:r>
              <w:rPr>
                <w:lang w:eastAsia="zh-CN"/>
              </w:rPr>
              <w:t xml:space="preserve">We are fine with the </w:t>
            </w:r>
            <w:proofErr w:type="spellStart"/>
            <w:r>
              <w:rPr>
                <w:lang w:eastAsia="zh-CN"/>
              </w:rPr>
              <w:t>futurewei</w:t>
            </w:r>
            <w:proofErr w:type="spellEnd"/>
            <w:r>
              <w:rPr>
                <w:lang w:eastAsia="zh-CN"/>
              </w:rPr>
              <w:t xml:space="preserve"> proposed options </w:t>
            </w:r>
          </w:p>
        </w:tc>
      </w:tr>
      <w:tr w:rsidR="00642AA7" w:rsidRPr="007A2DA8" w14:paraId="30EDFE8F" w14:textId="77777777" w:rsidTr="00B77313">
        <w:tc>
          <w:tcPr>
            <w:tcW w:w="1555" w:type="dxa"/>
          </w:tcPr>
          <w:p w14:paraId="146078B7" w14:textId="034AD90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403CD76" w14:textId="69754493" w:rsidR="00642AA7" w:rsidRDefault="00642AA7" w:rsidP="00642AA7">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8306E8" w14:paraId="71029B37" w14:textId="77777777" w:rsidTr="008306E8">
        <w:tc>
          <w:tcPr>
            <w:tcW w:w="1555" w:type="dxa"/>
            <w:hideMark/>
          </w:tcPr>
          <w:p w14:paraId="4760715B" w14:textId="77777777" w:rsidR="008306E8" w:rsidRDefault="008306E8">
            <w:pPr>
              <w:spacing w:after="0" w:line="240" w:lineRule="auto"/>
              <w:rPr>
                <w:rFonts w:eastAsiaTheme="minorHAnsi"/>
                <w:lang w:eastAsia="zh-CN"/>
              </w:rPr>
            </w:pPr>
            <w:r>
              <w:rPr>
                <w:lang w:eastAsia="zh-CN"/>
              </w:rPr>
              <w:t>Ericsson1</w:t>
            </w:r>
          </w:p>
        </w:tc>
        <w:tc>
          <w:tcPr>
            <w:tcW w:w="8407" w:type="dxa"/>
            <w:hideMark/>
          </w:tcPr>
          <w:p w14:paraId="59E994E9" w14:textId="4E92825A" w:rsidR="008306E8" w:rsidRDefault="008306E8">
            <w:pPr>
              <w:spacing w:after="0" w:line="240" w:lineRule="auto"/>
              <w:rPr>
                <w:lang w:eastAsia="zh-CN"/>
              </w:rPr>
            </w:pPr>
            <w:r>
              <w:rPr>
                <w:lang w:eastAsia="zh-CN"/>
              </w:rPr>
              <w:t>We will provide input later after checking details</w:t>
            </w:r>
          </w:p>
        </w:tc>
      </w:tr>
      <w:tr w:rsidR="00E94861" w14:paraId="43E67D2A" w14:textId="77777777" w:rsidTr="001C0CFE">
        <w:tc>
          <w:tcPr>
            <w:tcW w:w="1555" w:type="dxa"/>
          </w:tcPr>
          <w:p w14:paraId="0E6E5B91" w14:textId="77777777" w:rsidR="00E94861" w:rsidRDefault="00E94861" w:rsidP="001C0CFE">
            <w:pPr>
              <w:spacing w:after="0" w:line="240" w:lineRule="auto"/>
              <w:rPr>
                <w:szCs w:val="22"/>
                <w:lang w:eastAsia="zh-CN"/>
              </w:rPr>
            </w:pPr>
            <w:r>
              <w:rPr>
                <w:szCs w:val="22"/>
                <w:lang w:eastAsia="zh-CN"/>
              </w:rPr>
              <w:t>Apple</w:t>
            </w:r>
          </w:p>
        </w:tc>
        <w:tc>
          <w:tcPr>
            <w:tcW w:w="8407" w:type="dxa"/>
          </w:tcPr>
          <w:p w14:paraId="3ABB94AE" w14:textId="77777777" w:rsidR="00E94861" w:rsidRDefault="00E94861" w:rsidP="001C0CFE">
            <w:pPr>
              <w:spacing w:after="0" w:line="240" w:lineRule="auto"/>
              <w:rPr>
                <w:szCs w:val="22"/>
                <w:lang w:eastAsia="zh-CN"/>
              </w:rPr>
            </w:pPr>
            <w:r>
              <w:rPr>
                <w:szCs w:val="22"/>
                <w:lang w:eastAsia="zh-CN"/>
              </w:rPr>
              <w:t>We are generally fine with the assumptions. For traffic, we think option 1 is sufficient.</w:t>
            </w:r>
          </w:p>
          <w:p w14:paraId="4943AA3B" w14:textId="77777777" w:rsidR="00E94861" w:rsidRDefault="00E94861" w:rsidP="001C0CFE">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687205" w14:paraId="43D153FC" w14:textId="77777777" w:rsidTr="008306E8">
        <w:tc>
          <w:tcPr>
            <w:tcW w:w="1555" w:type="dxa"/>
          </w:tcPr>
          <w:p w14:paraId="63188CE0" w14:textId="26C3910C" w:rsidR="00687205" w:rsidRDefault="00687205" w:rsidP="00687205">
            <w:pPr>
              <w:spacing w:after="0" w:line="240" w:lineRule="auto"/>
              <w:rPr>
                <w:lang w:eastAsia="zh-CN"/>
              </w:rPr>
            </w:pPr>
            <w:r>
              <w:rPr>
                <w:szCs w:val="22"/>
                <w:lang w:eastAsia="zh-CN"/>
              </w:rPr>
              <w:lastRenderedPageBreak/>
              <w:t>CMCC</w:t>
            </w:r>
          </w:p>
        </w:tc>
        <w:tc>
          <w:tcPr>
            <w:tcW w:w="8407" w:type="dxa"/>
          </w:tcPr>
          <w:p w14:paraId="3FE15D9E" w14:textId="37A04556" w:rsidR="00687205" w:rsidRDefault="00687205" w:rsidP="00687205">
            <w:pPr>
              <w:spacing w:after="0" w:line="240" w:lineRule="auto"/>
              <w:rPr>
                <w:lang w:eastAsia="zh-CN"/>
              </w:rPr>
            </w:pPr>
            <w:r w:rsidRPr="00687205">
              <w:t xml:space="preserve">We suggest to set different </w:t>
            </w:r>
            <w:r w:rsidRPr="00687205">
              <w:rPr>
                <w:rFonts w:hint="eastAsia"/>
              </w:rPr>
              <w:t>p</w:t>
            </w:r>
            <w:r w:rsidRPr="00687205">
              <w:t>aging</w:t>
            </w:r>
            <w:r w:rsidRPr="00687205">
              <w:rPr>
                <w:rFonts w:eastAsia="游ゴシック Medium"/>
              </w:rPr>
              <w:t xml:space="preserve"> rate</w:t>
            </w:r>
            <w:r w:rsidRPr="00687205">
              <w:t xml:space="preserve"> (1% or 10%) for different use cases. For example, </w:t>
            </w:r>
            <w:r w:rsidRPr="00687205">
              <w:rPr>
                <w:rFonts w:hint="eastAsia"/>
              </w:rPr>
              <w:t>p</w:t>
            </w:r>
            <w:r w:rsidRPr="00687205">
              <w:t>aging</w:t>
            </w:r>
            <w:r w:rsidRPr="00687205">
              <w:rPr>
                <w:rFonts w:eastAsia="游ゴシック Medium"/>
              </w:rPr>
              <w:t xml:space="preserve"> rate</w:t>
            </w:r>
            <w:r w:rsidRPr="00687205">
              <w:t xml:space="preserve"> (1%) for IoT use cases, and </w:t>
            </w:r>
            <w:r w:rsidRPr="00687205">
              <w:rPr>
                <w:rFonts w:hint="eastAsia"/>
              </w:rPr>
              <w:t>p</w:t>
            </w:r>
            <w:r w:rsidRPr="00687205">
              <w:t>aging</w:t>
            </w:r>
            <w:r w:rsidRPr="00687205">
              <w:rPr>
                <w:rFonts w:eastAsia="游ゴシック Medium"/>
              </w:rPr>
              <w:t xml:space="preserve"> rate</w:t>
            </w:r>
            <w:r w:rsidRPr="00687205">
              <w:t xml:space="preserve"> (10%) for </w:t>
            </w:r>
            <w:proofErr w:type="spellStart"/>
            <w:r w:rsidRPr="00687205">
              <w:t>eMBB</w:t>
            </w:r>
            <w:proofErr w:type="spellEnd"/>
            <w:r w:rsidRPr="00687205">
              <w:t xml:space="preserve"> use cases.</w:t>
            </w:r>
          </w:p>
        </w:tc>
      </w:tr>
    </w:tbl>
    <w:p w14:paraId="3813827D" w14:textId="77777777" w:rsidR="000A4E56" w:rsidRPr="00B77313" w:rsidRDefault="000A4E56">
      <w:pPr>
        <w:rPr>
          <w:lang w:eastAsia="zh-CN"/>
        </w:rPr>
      </w:pPr>
    </w:p>
    <w:p w14:paraId="5F81DA30" w14:textId="77777777" w:rsidR="000A4E56" w:rsidRDefault="000A4E56">
      <w:pPr>
        <w:rPr>
          <w:szCs w:val="22"/>
          <w:lang w:eastAsia="zh-CN"/>
        </w:rPr>
      </w:pPr>
    </w:p>
    <w:p w14:paraId="139C490B" w14:textId="77777777" w:rsidR="000A4E56" w:rsidRDefault="000A4E56">
      <w:pPr>
        <w:rPr>
          <w:szCs w:val="22"/>
          <w:lang w:eastAsia="zh-CN"/>
        </w:rPr>
      </w:pPr>
    </w:p>
    <w:p w14:paraId="6DAAEA28" w14:textId="77777777" w:rsidR="000A4E56" w:rsidRDefault="00900DB6">
      <w:pPr>
        <w:pStyle w:val="3"/>
        <w:numPr>
          <w:ilvl w:val="0"/>
          <w:numId w:val="0"/>
        </w:numPr>
        <w:ind w:left="720" w:hanging="720"/>
        <w:rPr>
          <w:lang w:eastAsia="zh-CN"/>
        </w:rPr>
      </w:pPr>
      <w:r>
        <w:rPr>
          <w:lang w:eastAsia="zh-CN"/>
        </w:rPr>
        <w:t xml:space="preserve">2E-v1: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aff5"/>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72"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w:t>
      </w:r>
      <w:proofErr w:type="spellStart"/>
      <w:r>
        <w:rPr>
          <w:rFonts w:eastAsia="Times New Roman"/>
          <w:b/>
        </w:rPr>
        <w:t>ms</w:t>
      </w:r>
      <w:proofErr w:type="spellEnd"/>
      <w:r>
        <w:rPr>
          <w:rFonts w:eastAsia="Times New Roman"/>
          <w:b/>
        </w:rPr>
        <w:t xml:space="preserve"> and jitter STD is 5ms) should be considered.</w:t>
      </w:r>
      <w:bookmarkEnd w:id="72"/>
    </w:p>
    <w:p w14:paraId="3286AFD4" w14:textId="77777777" w:rsidR="000A4E56" w:rsidRDefault="00900DB6">
      <w:pPr>
        <w:spacing w:after="120" w:line="240" w:lineRule="auto"/>
        <w:ind w:right="-99"/>
        <w:rPr>
          <w:b/>
          <w:bCs/>
        </w:rPr>
      </w:pPr>
      <w:bookmarkStart w:id="73"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DengXian"/>
          <w:b/>
        </w:rPr>
        <w:t xml:space="preserve"> during the LP-WUS monitoring by separate receiver, the power state of main radio can be micro or light sleep.</w:t>
      </w:r>
      <w:bookmarkEnd w:id="73"/>
    </w:p>
    <w:p w14:paraId="74142CD5" w14:textId="77777777" w:rsidR="000A4E56" w:rsidRDefault="00900DB6">
      <w:pPr>
        <w:pStyle w:val="aff5"/>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aff5"/>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DengXian"/>
          <w:highlight w:val="yellow"/>
        </w:rPr>
        <w:t>XR operation</w:t>
      </w:r>
      <w:r>
        <w:rPr>
          <w:rFonts w:eastAsia="DengXian"/>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DengXian"/>
        </w:rPr>
        <w:t>LP-WUS may provide a function that is similar to DCI format 2_6</w:t>
      </w:r>
    </w:p>
    <w:p w14:paraId="1E937A80" w14:textId="77777777" w:rsidR="000A4E56" w:rsidRDefault="00900DB6">
      <w:pPr>
        <w:numPr>
          <w:ilvl w:val="0"/>
          <w:numId w:val="40"/>
        </w:numPr>
        <w:overflowPunct/>
        <w:snapToGrid w:val="0"/>
        <w:spacing w:after="120" w:line="256" w:lineRule="auto"/>
        <w:textAlignment w:val="auto"/>
        <w:rPr>
          <w:rFonts w:eastAsia="DengXian"/>
          <w:highlight w:val="yellow"/>
          <w:lang w:val="en-GB"/>
        </w:rPr>
      </w:pPr>
      <w:r>
        <w:rPr>
          <w:rFonts w:eastAsia="DengXian"/>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aff5"/>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Case 1, LP WUS used as DCP;</w:t>
      </w:r>
    </w:p>
    <w:p w14:paraId="39235339" w14:textId="77777777" w:rsidR="000A4E56" w:rsidRDefault="00900DB6">
      <w:pPr>
        <w:spacing w:after="0" w:line="264" w:lineRule="atLeast"/>
        <w:ind w:leftChars="100" w:left="200"/>
        <w:rPr>
          <w:bCs/>
          <w:i/>
          <w:iCs/>
          <w:lang w:eastAsia="ja-JP"/>
        </w:rPr>
      </w:pPr>
      <w:r>
        <w:rPr>
          <w:bCs/>
          <w:i/>
          <w:iCs/>
          <w:lang w:eastAsia="ja-JP"/>
        </w:rPr>
        <w:t>Case 2, LP WUS used during C-DRX on duration;</w:t>
      </w:r>
    </w:p>
    <w:p w14:paraId="1B3C76DE" w14:textId="77777777" w:rsidR="000A4E56" w:rsidRDefault="00900DB6">
      <w:pPr>
        <w:spacing w:afterLines="50" w:after="120" w:line="264" w:lineRule="atLeast"/>
        <w:ind w:leftChars="100" w:left="200"/>
        <w:rPr>
          <w:rFonts w:eastAsia="游明朝"/>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lang w:eastAsia="ko-KR"/>
        </w:rPr>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r>
        <w:t>Fig.</w:t>
      </w:r>
      <w:proofErr w:type="gramStart"/>
      <w:r>
        <w:t>3  Case</w:t>
      </w:r>
      <w:proofErr w:type="gramEnd"/>
      <w:r>
        <w:t xml:space="preserve"> 1, LP WUS used as DCP</w:t>
      </w:r>
    </w:p>
    <w:p w14:paraId="317EDD72" w14:textId="77777777" w:rsidR="000A4E56" w:rsidRDefault="00900DB6">
      <w:pPr>
        <w:spacing w:line="264" w:lineRule="atLeast"/>
        <w:jc w:val="center"/>
      </w:pPr>
      <w:r>
        <w:rPr>
          <w:noProof/>
          <w:lang w:eastAsia="ko-KR"/>
        </w:rPr>
        <w:lastRenderedPageBreak/>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r>
        <w:t>Fig.</w:t>
      </w:r>
      <w:proofErr w:type="gramStart"/>
      <w:r>
        <w:t>4  Case</w:t>
      </w:r>
      <w:proofErr w:type="gramEnd"/>
      <w:r>
        <w:t xml:space="preserve"> 2, LP WUS used during C-DRX on duration</w:t>
      </w:r>
    </w:p>
    <w:p w14:paraId="50123D54" w14:textId="77777777" w:rsidR="000A4E56" w:rsidRDefault="00900DB6">
      <w:pPr>
        <w:spacing w:line="264" w:lineRule="atLeast"/>
        <w:jc w:val="center"/>
      </w:pPr>
      <w:r>
        <w:rPr>
          <w:noProof/>
          <w:lang w:eastAsia="ko-KR"/>
        </w:rPr>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r>
        <w:t>Fig.</w:t>
      </w:r>
      <w:proofErr w:type="gramStart"/>
      <w:r>
        <w:t>5  Case</w:t>
      </w:r>
      <w:proofErr w:type="gramEnd"/>
      <w:r>
        <w:t xml:space="preserv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Case 1, LP WUS used as DCP;</w:t>
      </w:r>
    </w:p>
    <w:p w14:paraId="16F6352F" w14:textId="77777777" w:rsidR="000A4E56" w:rsidRDefault="00900DB6">
      <w:pPr>
        <w:spacing w:after="0" w:line="264" w:lineRule="atLeast"/>
        <w:ind w:leftChars="100" w:left="200"/>
        <w:rPr>
          <w:b/>
          <w:bCs/>
          <w:i/>
          <w:iCs/>
          <w:lang w:eastAsia="ja-JP"/>
        </w:rPr>
      </w:pPr>
      <w:r>
        <w:rPr>
          <w:b/>
          <w:bCs/>
          <w:i/>
          <w:iCs/>
          <w:lang w:eastAsia="ja-JP"/>
        </w:rPr>
        <w:t>Case 2, LP WUS used during C-DRX on duration;</w:t>
      </w:r>
    </w:p>
    <w:p w14:paraId="7E62F9DA" w14:textId="77777777" w:rsidR="000A4E56" w:rsidRDefault="00900DB6">
      <w:pPr>
        <w:spacing w:afterLines="50" w:after="120" w:line="264" w:lineRule="atLeast"/>
        <w:ind w:leftChars="100" w:left="200"/>
        <w:rPr>
          <w:rFonts w:eastAsia="游明朝"/>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游ゴシック Medium"/>
          <w:color w:val="FF0000"/>
        </w:rPr>
      </w:pPr>
      <w:r>
        <w:rPr>
          <w:rFonts w:eastAsia="游ゴシック Medium"/>
          <w:color w:val="FF0000"/>
        </w:rPr>
        <w:t xml:space="preserve">Reuse 38.838 assumptions: vivo (with additional jitter </w:t>
      </w:r>
      <w:proofErr w:type="gramStart"/>
      <w:r>
        <w:rPr>
          <w:rFonts w:eastAsia="游ゴシック Medium"/>
          <w:color w:val="FF0000"/>
        </w:rPr>
        <w:t>model )</w:t>
      </w:r>
      <w:proofErr w:type="gramEnd"/>
      <w:r>
        <w:rPr>
          <w:rFonts w:eastAsia="游ゴシック Medium"/>
          <w:color w:val="FF0000"/>
        </w:rPr>
        <w:t xml:space="preserve">, Ericsson, Intel (mentioned XR traffic), ZTE (with additional jitter model), </w:t>
      </w:r>
      <w:proofErr w:type="spellStart"/>
      <w:r>
        <w:rPr>
          <w:rFonts w:eastAsia="游ゴシック Medium"/>
          <w:color w:val="FF0000"/>
        </w:rPr>
        <w:t>xiaomi</w:t>
      </w:r>
      <w:proofErr w:type="spellEnd"/>
      <w:r>
        <w:rPr>
          <w:rFonts w:eastAsia="游ゴシック Medium"/>
          <w:color w:val="FF0000"/>
        </w:rPr>
        <w:t xml:space="preserve"> (mentioned XR traffic)</w:t>
      </w:r>
    </w:p>
    <w:p w14:paraId="685751AF" w14:textId="77777777" w:rsidR="000A4E56" w:rsidRDefault="000A4E56">
      <w:pPr>
        <w:rPr>
          <w:b/>
          <w:szCs w:val="22"/>
          <w:u w:val="single"/>
          <w:lang w:eastAsia="zh-CN"/>
        </w:rPr>
      </w:pPr>
    </w:p>
    <w:p w14:paraId="78E58F8C" w14:textId="77777777" w:rsidR="000A4E56" w:rsidRDefault="00900DB6">
      <w:pPr>
        <w:pStyle w:val="4"/>
        <w:numPr>
          <w:ilvl w:val="0"/>
          <w:numId w:val="0"/>
        </w:numPr>
        <w:ind w:left="864" w:hanging="864"/>
        <w:rPr>
          <w:highlight w:val="yellow"/>
          <w:lang w:eastAsia="zh-CN"/>
        </w:rPr>
      </w:pPr>
      <w:r>
        <w:rPr>
          <w:highlight w:val="yellow"/>
          <w:lang w:eastAsia="zh-CN"/>
        </w:rPr>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aff5"/>
        <w:numPr>
          <w:ilvl w:val="0"/>
          <w:numId w:val="18"/>
        </w:numPr>
        <w:rPr>
          <w:lang w:eastAsia="zh-CN"/>
        </w:rPr>
      </w:pPr>
      <w:r>
        <w:rPr>
          <w:rFonts w:eastAsiaTheme="minorEastAsia"/>
          <w:lang w:eastAsia="zh-CN"/>
        </w:rPr>
        <w:t>Parameters (e.g., frame rate, data rate, jitter range, DRX configurations and etc.)</w:t>
      </w:r>
    </w:p>
    <w:p w14:paraId="6890D6A1" w14:textId="77777777" w:rsidR="000A4E56" w:rsidRDefault="00900DB6">
      <w:pPr>
        <w:pStyle w:val="aff5"/>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afd"/>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proofErr w:type="spellStart"/>
            <w: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14:paraId="677134C8" w14:textId="77777777" w:rsidR="000A4E56" w:rsidRDefault="00900DB6">
            <w:pPr>
              <w:spacing w:after="0" w:line="240" w:lineRule="auto"/>
              <w:rPr>
                <w:szCs w:val="22"/>
                <w:lang w:eastAsia="zh-CN"/>
              </w:rPr>
            </w:pPr>
            <w:r>
              <w:rPr>
                <w:rFonts w:hint="eastAsia"/>
                <w:szCs w:val="22"/>
                <w:lang w:eastAsia="zh-CN"/>
              </w:rPr>
              <w:t xml:space="preserve">Power consumption for LP-WUS and main radio </w:t>
            </w:r>
            <w:proofErr w:type="spellStart"/>
            <w:proofErr w:type="gramStart"/>
            <w:r>
              <w:rPr>
                <w:rFonts w:hint="eastAsia"/>
                <w:szCs w:val="22"/>
                <w:lang w:eastAsia="zh-CN"/>
              </w:rPr>
              <w:t>state,e.g.</w:t>
            </w:r>
            <w:proofErr w:type="gramEnd"/>
            <w:r>
              <w:rPr>
                <w:rFonts w:hint="eastAsia"/>
                <w:szCs w:val="22"/>
                <w:lang w:eastAsia="zh-CN"/>
              </w:rPr>
              <w:t>,light</w:t>
            </w:r>
            <w:proofErr w:type="spellEnd"/>
            <w:r>
              <w:rPr>
                <w:rFonts w:hint="eastAsia"/>
                <w:szCs w:val="22"/>
                <w:lang w:eastAsia="zh-CN"/>
              </w:rPr>
              <w:t xml:space="preserve">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r w:rsidR="00D35ADD" w14:paraId="60176EB1" w14:textId="77777777" w:rsidTr="00D35ADD">
        <w:tc>
          <w:tcPr>
            <w:tcW w:w="1555" w:type="dxa"/>
          </w:tcPr>
          <w:p w14:paraId="5DBB941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002D2CAC" w14:textId="77777777" w:rsidR="00D35ADD" w:rsidRDefault="00D35ADD" w:rsidP="00EE12B0">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07177E" w14:paraId="56524DD2" w14:textId="77777777" w:rsidTr="00D35ADD">
        <w:tc>
          <w:tcPr>
            <w:tcW w:w="1555" w:type="dxa"/>
          </w:tcPr>
          <w:p w14:paraId="38FE523A" w14:textId="3EFC5A2E" w:rsidR="0007177E" w:rsidRDefault="0007177E" w:rsidP="0007177E">
            <w:pPr>
              <w:spacing w:after="0" w:line="240" w:lineRule="auto"/>
              <w:rPr>
                <w:szCs w:val="22"/>
                <w:lang w:eastAsia="zh-CN"/>
              </w:rPr>
            </w:pPr>
            <w:r>
              <w:rPr>
                <w:szCs w:val="22"/>
                <w:lang w:eastAsia="zh-CN"/>
              </w:rPr>
              <w:t>Nokia1</w:t>
            </w:r>
          </w:p>
        </w:tc>
        <w:tc>
          <w:tcPr>
            <w:tcW w:w="8407" w:type="dxa"/>
          </w:tcPr>
          <w:p w14:paraId="0FA55FA1" w14:textId="6611AE3B" w:rsidR="0007177E" w:rsidRDefault="0007177E" w:rsidP="0007177E">
            <w:pPr>
              <w:spacing w:after="0" w:line="240" w:lineRule="auto"/>
              <w:rPr>
                <w:szCs w:val="22"/>
                <w:lang w:eastAsia="zh-CN"/>
              </w:rPr>
            </w:pPr>
            <w:r>
              <w:rPr>
                <w:szCs w:val="22"/>
                <w:lang w:eastAsia="zh-CN"/>
              </w:rPr>
              <w:t>We are OK with the proposal.</w:t>
            </w:r>
          </w:p>
        </w:tc>
      </w:tr>
      <w:tr w:rsidR="0007177E" w14:paraId="1199F917" w14:textId="77777777" w:rsidTr="00D35ADD">
        <w:tc>
          <w:tcPr>
            <w:tcW w:w="1555" w:type="dxa"/>
          </w:tcPr>
          <w:p w14:paraId="08F0ADB1" w14:textId="3EE66119" w:rsidR="0007177E" w:rsidRDefault="005E6B5C" w:rsidP="0007177E">
            <w:pPr>
              <w:spacing w:after="0" w:line="240" w:lineRule="auto"/>
              <w:rPr>
                <w:szCs w:val="22"/>
                <w:lang w:eastAsia="zh-CN"/>
              </w:rPr>
            </w:pPr>
            <w:r>
              <w:rPr>
                <w:szCs w:val="22"/>
                <w:lang w:eastAsia="zh-CN"/>
              </w:rPr>
              <w:t>Sony</w:t>
            </w:r>
          </w:p>
        </w:tc>
        <w:tc>
          <w:tcPr>
            <w:tcW w:w="8407" w:type="dxa"/>
          </w:tcPr>
          <w:p w14:paraId="14440C56" w14:textId="6B3529BA" w:rsidR="0007177E" w:rsidRDefault="00DB2E69" w:rsidP="0007177E">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65235A" w14:paraId="4F0CA3A1" w14:textId="77777777" w:rsidTr="00D35ADD">
        <w:tc>
          <w:tcPr>
            <w:tcW w:w="1555" w:type="dxa"/>
          </w:tcPr>
          <w:p w14:paraId="77F587EB" w14:textId="121A32A2" w:rsidR="0065235A" w:rsidRDefault="0065235A" w:rsidP="0065235A">
            <w:pPr>
              <w:spacing w:after="0" w:line="240" w:lineRule="auto"/>
              <w:rPr>
                <w:szCs w:val="22"/>
                <w:lang w:eastAsia="zh-CN"/>
              </w:rPr>
            </w:pPr>
            <w:r w:rsidRPr="008A232F">
              <w:t>CATT</w:t>
            </w:r>
          </w:p>
        </w:tc>
        <w:tc>
          <w:tcPr>
            <w:tcW w:w="8407" w:type="dxa"/>
          </w:tcPr>
          <w:p w14:paraId="216C33D1" w14:textId="121528E7" w:rsidR="0065235A" w:rsidRDefault="0065235A" w:rsidP="0065235A">
            <w:pPr>
              <w:spacing w:after="0" w:line="240" w:lineRule="auto"/>
              <w:rPr>
                <w:szCs w:val="22"/>
                <w:lang w:eastAsia="zh-CN"/>
              </w:rPr>
            </w:pPr>
            <w:r w:rsidRPr="008A232F">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77313" w14:paraId="5142D484" w14:textId="77777777" w:rsidTr="00B77313">
        <w:tc>
          <w:tcPr>
            <w:tcW w:w="1555" w:type="dxa"/>
          </w:tcPr>
          <w:p w14:paraId="260BAD2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8FEC7C7" w14:textId="77777777" w:rsidR="00B77313" w:rsidRDefault="00B77313" w:rsidP="005331C9">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CA61FB" w14:paraId="543B20BA" w14:textId="77777777" w:rsidTr="00B77313">
        <w:tc>
          <w:tcPr>
            <w:tcW w:w="1555" w:type="dxa"/>
          </w:tcPr>
          <w:p w14:paraId="07A51409" w14:textId="2E4F954B" w:rsidR="00CA61FB" w:rsidRDefault="00CA61FB" w:rsidP="00CA61FB">
            <w:pPr>
              <w:spacing w:after="0" w:line="240" w:lineRule="auto"/>
              <w:rPr>
                <w:szCs w:val="22"/>
                <w:lang w:eastAsia="zh-CN"/>
              </w:rPr>
            </w:pPr>
            <w:r>
              <w:t>MediaTek</w:t>
            </w:r>
          </w:p>
        </w:tc>
        <w:tc>
          <w:tcPr>
            <w:tcW w:w="8407" w:type="dxa"/>
          </w:tcPr>
          <w:p w14:paraId="62FE637A" w14:textId="3E1F3D41" w:rsidR="00CA61FB" w:rsidRDefault="00CA61FB" w:rsidP="00CA61FB">
            <w:pPr>
              <w:spacing w:after="0" w:line="240" w:lineRule="auto"/>
              <w:rPr>
                <w:szCs w:val="22"/>
                <w:lang w:eastAsia="zh-CN"/>
              </w:rPr>
            </w:pPr>
            <w:r>
              <w:t>We are okay.</w:t>
            </w:r>
          </w:p>
        </w:tc>
      </w:tr>
      <w:tr w:rsidR="00936D2C" w14:paraId="73120A45" w14:textId="77777777" w:rsidTr="00B77313">
        <w:tc>
          <w:tcPr>
            <w:tcW w:w="1555" w:type="dxa"/>
          </w:tcPr>
          <w:p w14:paraId="71F875DA" w14:textId="3629C3A4" w:rsidR="00936D2C" w:rsidRDefault="00936D2C" w:rsidP="00936D2C">
            <w:pPr>
              <w:spacing w:after="0" w:line="240" w:lineRule="auto"/>
            </w:pPr>
            <w:r>
              <w:rPr>
                <w:rFonts w:hint="eastAsia"/>
                <w:szCs w:val="22"/>
                <w:lang w:eastAsia="zh-CN"/>
              </w:rPr>
              <w:t>O</w:t>
            </w:r>
            <w:r>
              <w:rPr>
                <w:szCs w:val="22"/>
                <w:lang w:eastAsia="zh-CN"/>
              </w:rPr>
              <w:t>PPO</w:t>
            </w:r>
          </w:p>
        </w:tc>
        <w:tc>
          <w:tcPr>
            <w:tcW w:w="8407" w:type="dxa"/>
          </w:tcPr>
          <w:p w14:paraId="63CE0E93" w14:textId="7B433487" w:rsidR="00936D2C" w:rsidRDefault="00936D2C" w:rsidP="00936D2C">
            <w:pPr>
              <w:spacing w:after="0" w:line="240" w:lineRule="auto"/>
            </w:pPr>
            <w:r>
              <w:rPr>
                <w:rFonts w:hint="eastAsia"/>
                <w:szCs w:val="22"/>
                <w:lang w:eastAsia="zh-CN"/>
              </w:rPr>
              <w:t>O</w:t>
            </w:r>
            <w:r>
              <w:rPr>
                <w:szCs w:val="22"/>
                <w:lang w:eastAsia="zh-CN"/>
              </w:rPr>
              <w:t>K with the proposal.</w:t>
            </w:r>
          </w:p>
        </w:tc>
      </w:tr>
      <w:tr w:rsidR="00E16D71" w14:paraId="72669E9C" w14:textId="77777777" w:rsidTr="00B77313">
        <w:tc>
          <w:tcPr>
            <w:tcW w:w="1555" w:type="dxa"/>
          </w:tcPr>
          <w:p w14:paraId="0616A52E" w14:textId="654C2342"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2DCB7C27" w14:textId="34F18D18" w:rsidR="00E16D71" w:rsidRDefault="00E16D71" w:rsidP="00E16D71">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642AA7" w14:paraId="45CE4655" w14:textId="77777777" w:rsidTr="00B77313">
        <w:tc>
          <w:tcPr>
            <w:tcW w:w="1555" w:type="dxa"/>
          </w:tcPr>
          <w:p w14:paraId="4A0C8872" w14:textId="6EDA459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DDB6C15" w14:textId="46AC0174" w:rsidR="00642AA7" w:rsidRDefault="00642AA7" w:rsidP="00642AA7">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0A4BF8" w14:paraId="2604B047" w14:textId="77777777" w:rsidTr="000A4BF8">
        <w:tc>
          <w:tcPr>
            <w:tcW w:w="1555" w:type="dxa"/>
            <w:hideMark/>
          </w:tcPr>
          <w:p w14:paraId="5BCA9D05" w14:textId="77777777" w:rsidR="000A4BF8" w:rsidRDefault="000A4BF8">
            <w:pPr>
              <w:spacing w:after="0" w:line="240" w:lineRule="auto"/>
              <w:rPr>
                <w:rFonts w:eastAsiaTheme="minorHAnsi"/>
                <w:lang w:eastAsia="zh-CN"/>
              </w:rPr>
            </w:pPr>
            <w:r>
              <w:rPr>
                <w:lang w:eastAsia="zh-CN"/>
              </w:rPr>
              <w:t>Ericsson1</w:t>
            </w:r>
          </w:p>
        </w:tc>
        <w:tc>
          <w:tcPr>
            <w:tcW w:w="8407" w:type="dxa"/>
          </w:tcPr>
          <w:p w14:paraId="1ABBFE5A" w14:textId="77777777" w:rsidR="000A4BF8" w:rsidRDefault="000A4BF8">
            <w:pPr>
              <w:spacing w:after="0" w:line="240" w:lineRule="auto"/>
              <w:rPr>
                <w:lang w:eastAsia="zh-CN"/>
              </w:rPr>
            </w:pPr>
            <w:r>
              <w:rPr>
                <w:lang w:eastAsia="zh-CN"/>
              </w:rPr>
              <w:t>For general evaluation methodology in connected mode, OK to consider the methodology agreed in XR TR as starting point.</w:t>
            </w:r>
          </w:p>
          <w:p w14:paraId="2F7491A8" w14:textId="7007FC1B" w:rsidR="000A4BF8" w:rsidRDefault="000A4BF8">
            <w:pPr>
              <w:spacing w:after="0" w:line="240" w:lineRule="auto"/>
              <w:rPr>
                <w:lang w:eastAsia="zh-CN"/>
              </w:rPr>
            </w:pPr>
            <w:r>
              <w:rPr>
                <w:lang w:eastAsia="zh-CN"/>
              </w:rPr>
              <w:t xml:space="preserve">For traffic models for connected mode evaluation, we propose </w:t>
            </w:r>
            <w:bookmarkStart w:id="74" w:name="_Toc115442420"/>
            <w:bookmarkStart w:id="75" w:name="_Toc115467218"/>
            <w:r>
              <w:rPr>
                <w:lang w:eastAsia="zh-CN"/>
              </w:rPr>
              <w:t>considering the heartbeat and instant messaging traffic models in 3GPP TR 38.875. and also models in TR 38.838 and TR 38.840 after use case discussion progresses.</w:t>
            </w:r>
            <w:bookmarkEnd w:id="74"/>
            <w:bookmarkEnd w:id="75"/>
            <w:r>
              <w:rPr>
                <w:lang w:eastAsia="zh-CN"/>
              </w:rPr>
              <w:t xml:space="preserve"> </w:t>
            </w:r>
          </w:p>
        </w:tc>
      </w:tr>
      <w:tr w:rsidR="00E94861" w14:paraId="088A070C" w14:textId="77777777" w:rsidTr="001C0CFE">
        <w:tc>
          <w:tcPr>
            <w:tcW w:w="1555" w:type="dxa"/>
          </w:tcPr>
          <w:p w14:paraId="2DC3BE16" w14:textId="77777777" w:rsidR="00E94861" w:rsidRPr="008A232F" w:rsidRDefault="00E94861" w:rsidP="001C0CFE">
            <w:pPr>
              <w:spacing w:after="0" w:line="240" w:lineRule="auto"/>
            </w:pPr>
            <w:r>
              <w:t>Apple</w:t>
            </w:r>
          </w:p>
        </w:tc>
        <w:tc>
          <w:tcPr>
            <w:tcW w:w="8407" w:type="dxa"/>
          </w:tcPr>
          <w:p w14:paraId="49602576" w14:textId="45410682" w:rsidR="00E94861" w:rsidRPr="008A232F" w:rsidRDefault="00E94861" w:rsidP="001C0CFE">
            <w:pPr>
              <w:spacing w:after="0" w:line="240" w:lineRule="auto"/>
            </w:pPr>
            <w:r>
              <w:t>A question: is there any particular reason that we choose XR evaluation assumptions over the ones in TR 38.840?</w:t>
            </w:r>
          </w:p>
        </w:tc>
      </w:tr>
      <w:tr w:rsidR="00662945" w14:paraId="74A0ADA9" w14:textId="77777777" w:rsidTr="000A4BF8">
        <w:tc>
          <w:tcPr>
            <w:tcW w:w="1555" w:type="dxa"/>
          </w:tcPr>
          <w:p w14:paraId="02E52652" w14:textId="05832470" w:rsidR="00662945" w:rsidRDefault="00662945" w:rsidP="00662945">
            <w:pPr>
              <w:spacing w:after="0" w:line="240" w:lineRule="auto"/>
              <w:rPr>
                <w:lang w:eastAsia="zh-CN"/>
              </w:rPr>
            </w:pPr>
            <w:r>
              <w:t>CMCC</w:t>
            </w:r>
          </w:p>
        </w:tc>
        <w:tc>
          <w:tcPr>
            <w:tcW w:w="8407" w:type="dxa"/>
          </w:tcPr>
          <w:p w14:paraId="2BFBC426" w14:textId="13198E25" w:rsidR="00662945" w:rsidRDefault="00662945" w:rsidP="00662945">
            <w:pPr>
              <w:spacing w:after="0" w:line="240" w:lineRule="auto"/>
              <w:rPr>
                <w:lang w:eastAsia="zh-CN"/>
              </w:rPr>
            </w:pPr>
            <w:r>
              <w:t>OK with FL proposal.</w:t>
            </w:r>
          </w:p>
        </w:tc>
      </w:tr>
      <w:tr w:rsidR="005E2A43" w14:paraId="1E4CA3CC" w14:textId="77777777" w:rsidTr="000A4BF8">
        <w:tc>
          <w:tcPr>
            <w:tcW w:w="1555" w:type="dxa"/>
          </w:tcPr>
          <w:p w14:paraId="43956CD7" w14:textId="6AD32B8C" w:rsidR="005E2A43" w:rsidRDefault="005E2A43" w:rsidP="005E2A43">
            <w:pPr>
              <w:spacing w:after="0" w:line="240" w:lineRule="auto"/>
            </w:pPr>
            <w:r>
              <w:rPr>
                <w:rFonts w:eastAsia="ＭＳ 明朝" w:hint="eastAsia"/>
                <w:lang w:eastAsia="ja-JP"/>
              </w:rPr>
              <w:t>D</w:t>
            </w:r>
            <w:r>
              <w:rPr>
                <w:rFonts w:eastAsia="ＭＳ 明朝"/>
                <w:lang w:eastAsia="ja-JP"/>
              </w:rPr>
              <w:t>OCOMO</w:t>
            </w:r>
          </w:p>
        </w:tc>
        <w:tc>
          <w:tcPr>
            <w:tcW w:w="8407" w:type="dxa"/>
          </w:tcPr>
          <w:p w14:paraId="567D41A8" w14:textId="423A78F2" w:rsidR="005E2A43" w:rsidRDefault="005E2A43" w:rsidP="005E2A43">
            <w:pPr>
              <w:spacing w:after="0" w:line="240" w:lineRule="auto"/>
            </w:pPr>
            <w:r w:rsidRPr="003B0347">
              <w:rPr>
                <w:rFonts w:eastAsia="ＭＳ 明朝"/>
                <w:lang w:eastAsia="ja-JP"/>
              </w:rPr>
              <w:t>similar</w:t>
            </w:r>
            <w:r>
              <w:rPr>
                <w:rFonts w:eastAsia="ＭＳ 明朝"/>
                <w:lang w:eastAsia="ja-JP"/>
              </w:rPr>
              <w:t xml:space="preserve"> view as Sony and CATT. We think t</w:t>
            </w:r>
            <w:r w:rsidRPr="00104293">
              <w:rPr>
                <w:rFonts w:eastAsia="ＭＳ 明朝"/>
                <w:lang w:eastAsia="ja-JP"/>
              </w:rPr>
              <w:t>he baseline scenario should not be restricted to XR only.</w:t>
            </w:r>
          </w:p>
        </w:tc>
      </w:tr>
    </w:tbl>
    <w:p w14:paraId="176818F0" w14:textId="77777777" w:rsidR="000A4E56" w:rsidRDefault="000A4E56">
      <w:pPr>
        <w:rPr>
          <w:lang w:eastAsia="zh-CN"/>
        </w:rPr>
      </w:pPr>
    </w:p>
    <w:p w14:paraId="0F9165E3"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77777777" w:rsidR="000A4E56" w:rsidRDefault="00900DB6">
      <w:pPr>
        <w:pStyle w:val="3"/>
        <w:numPr>
          <w:ilvl w:val="0"/>
          <w:numId w:val="0"/>
        </w:numPr>
        <w:ind w:left="720" w:hanging="720"/>
        <w:rPr>
          <w:lang w:eastAsia="zh-CN"/>
        </w:rPr>
      </w:pPr>
      <w:r>
        <w:rPr>
          <w:lang w:eastAsia="zh-CN"/>
        </w:rPr>
        <w:t>3</w:t>
      </w:r>
      <w:r>
        <w:rPr>
          <w:rFonts w:hint="eastAsia"/>
          <w:lang w:eastAsia="zh-CN"/>
        </w:rPr>
        <w:t>A</w:t>
      </w:r>
      <w:r>
        <w:rPr>
          <w:lang w:eastAsia="zh-CN"/>
        </w:rPr>
        <w:t>-v1: Performance metric in LLS</w:t>
      </w:r>
    </w:p>
    <w:p w14:paraId="597C4FA6" w14:textId="77777777" w:rsidR="000A4E56" w:rsidRDefault="00900DB6">
      <w:pPr>
        <w:pStyle w:val="aff5"/>
        <w:numPr>
          <w:ilvl w:val="0"/>
          <w:numId w:val="32"/>
        </w:numPr>
        <w:rPr>
          <w:lang w:eastAsia="zh-CN"/>
        </w:rPr>
      </w:pPr>
      <w:r>
        <w:rPr>
          <w:lang w:eastAsia="zh-CN"/>
        </w:rPr>
        <w:t>Metric 1: FAR</w:t>
      </w:r>
    </w:p>
    <w:p w14:paraId="110871A5" w14:textId="77777777" w:rsidR="000A4E56" w:rsidRDefault="00900DB6">
      <w:pPr>
        <w:pStyle w:val="aff5"/>
        <w:numPr>
          <w:ilvl w:val="1"/>
          <w:numId w:val="32"/>
        </w:numPr>
        <w:rPr>
          <w:lang w:eastAsia="zh-CN"/>
        </w:rPr>
      </w:pPr>
      <w:r>
        <w:rPr>
          <w:lang w:eastAsia="zh-CN"/>
        </w:rPr>
        <w:t xml:space="preserve">Supported by Huawei, </w:t>
      </w:r>
      <w:proofErr w:type="spellStart"/>
      <w:r>
        <w:rPr>
          <w:lang w:eastAsia="zh-CN"/>
        </w:rPr>
        <w:t>spreatrum</w:t>
      </w:r>
      <w:proofErr w:type="spellEnd"/>
      <w:r>
        <w:rPr>
          <w:lang w:eastAsia="zh-CN"/>
        </w:rPr>
        <w:t xml:space="preserve">, vivo, interdigital, intel, ZTE, </w:t>
      </w:r>
      <w:proofErr w:type="spellStart"/>
      <w:r>
        <w:rPr>
          <w:lang w:eastAsia="zh-CN"/>
        </w:rPr>
        <w:t>samsung</w:t>
      </w:r>
      <w:proofErr w:type="spellEnd"/>
      <w:r>
        <w:rPr>
          <w:lang w:eastAsia="zh-CN"/>
        </w:rPr>
        <w:t xml:space="preserve">, </w:t>
      </w:r>
      <w:proofErr w:type="spellStart"/>
      <w:r>
        <w:rPr>
          <w:lang w:eastAsia="zh-CN"/>
        </w:rPr>
        <w:t>sony</w:t>
      </w:r>
      <w:proofErr w:type="spellEnd"/>
    </w:p>
    <w:p w14:paraId="0BFC6E5B" w14:textId="77777777" w:rsidR="000A4E56" w:rsidRDefault="00900DB6">
      <w:pPr>
        <w:pStyle w:val="aff5"/>
        <w:numPr>
          <w:ilvl w:val="1"/>
          <w:numId w:val="32"/>
        </w:numPr>
        <w:rPr>
          <w:lang w:eastAsia="zh-CN"/>
        </w:rPr>
      </w:pPr>
      <w:r>
        <w:rPr>
          <w:lang w:eastAsia="zh-CN"/>
        </w:rPr>
        <w:t>Reported by companies: Huawei</w:t>
      </w:r>
    </w:p>
    <w:p w14:paraId="6E22615D" w14:textId="77777777" w:rsidR="000A4E56" w:rsidRDefault="00900DB6">
      <w:pPr>
        <w:pStyle w:val="aff5"/>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aff5"/>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aff5"/>
        <w:numPr>
          <w:ilvl w:val="1"/>
          <w:numId w:val="32"/>
        </w:numPr>
        <w:rPr>
          <w:lang w:eastAsia="zh-CN"/>
        </w:rPr>
      </w:pPr>
      <w:r>
        <w:rPr>
          <w:rFonts w:eastAsiaTheme="minorEastAsia"/>
          <w:lang w:eastAsia="zh-CN"/>
        </w:rPr>
        <w:t>&lt;&lt;0.1%: Qualcomm</w:t>
      </w:r>
    </w:p>
    <w:p w14:paraId="5E6DDAA5" w14:textId="77777777" w:rsidR="000A4E56" w:rsidRDefault="00900DB6">
      <w:pPr>
        <w:pStyle w:val="aff5"/>
        <w:numPr>
          <w:ilvl w:val="1"/>
          <w:numId w:val="32"/>
        </w:numPr>
        <w:rPr>
          <w:lang w:eastAsia="zh-CN"/>
        </w:rPr>
      </w:pPr>
      <w:r>
        <w:rPr>
          <w:lang w:val="en-GB" w:eastAsia="ko-KR"/>
        </w:rPr>
        <w:t>Determined based on the power consumption: Samsung, E///</w:t>
      </w:r>
    </w:p>
    <w:p w14:paraId="3769CA21" w14:textId="77777777" w:rsidR="000A4E56" w:rsidRDefault="00900DB6">
      <w:pPr>
        <w:pStyle w:val="aff5"/>
        <w:numPr>
          <w:ilvl w:val="0"/>
          <w:numId w:val="32"/>
        </w:numPr>
        <w:rPr>
          <w:lang w:eastAsia="zh-CN"/>
        </w:rPr>
      </w:pPr>
      <w:r>
        <w:rPr>
          <w:lang w:eastAsia="zh-CN"/>
        </w:rPr>
        <w:t xml:space="preserve">Metric 2: MDR </w:t>
      </w:r>
    </w:p>
    <w:p w14:paraId="707C13D3" w14:textId="77777777" w:rsidR="000A4E56" w:rsidRDefault="00900DB6">
      <w:pPr>
        <w:pStyle w:val="aff5"/>
        <w:numPr>
          <w:ilvl w:val="1"/>
          <w:numId w:val="32"/>
        </w:numPr>
        <w:rPr>
          <w:lang w:eastAsia="zh-CN"/>
        </w:rPr>
      </w:pPr>
      <w:r>
        <w:rPr>
          <w:rFonts w:eastAsiaTheme="minorEastAsia"/>
          <w:lang w:eastAsia="zh-CN"/>
        </w:rPr>
        <w:lastRenderedPageBreak/>
        <w:t xml:space="preserve">Supported by Huawei, vivo, </w:t>
      </w:r>
      <w:proofErr w:type="spellStart"/>
      <w:r>
        <w:rPr>
          <w:lang w:eastAsia="zh-CN"/>
        </w:rPr>
        <w:t>spreatrum</w:t>
      </w:r>
      <w:proofErr w:type="spellEnd"/>
      <w:r>
        <w:rPr>
          <w:lang w:eastAsia="zh-CN"/>
        </w:rPr>
        <w:t xml:space="preserve">, interdigital, intel, ZTE, Samsung, </w:t>
      </w:r>
      <w:proofErr w:type="spellStart"/>
      <w:r>
        <w:rPr>
          <w:lang w:eastAsia="zh-CN"/>
        </w:rPr>
        <w:t>sony</w:t>
      </w:r>
      <w:proofErr w:type="spellEnd"/>
    </w:p>
    <w:p w14:paraId="63117C90" w14:textId="77777777" w:rsidR="000A4E56" w:rsidRDefault="00900DB6">
      <w:pPr>
        <w:pStyle w:val="aff5"/>
        <w:numPr>
          <w:ilvl w:val="1"/>
          <w:numId w:val="32"/>
        </w:numPr>
        <w:rPr>
          <w:lang w:eastAsia="zh-CN"/>
        </w:rPr>
      </w:pPr>
      <w:r>
        <w:rPr>
          <w:rFonts w:eastAsiaTheme="minorEastAsia"/>
          <w:lang w:eastAsia="zh-CN"/>
        </w:rPr>
        <w:t>1%: Huawei, vivo, E///, Qualcomm</w:t>
      </w:r>
    </w:p>
    <w:p w14:paraId="30E48458" w14:textId="77777777" w:rsidR="000A4E56" w:rsidRDefault="00900DB6">
      <w:pPr>
        <w:pStyle w:val="aff5"/>
        <w:numPr>
          <w:ilvl w:val="1"/>
          <w:numId w:val="32"/>
        </w:numPr>
        <w:rPr>
          <w:lang w:eastAsia="zh-CN"/>
        </w:rPr>
      </w:pPr>
      <w:r>
        <w:rPr>
          <w:rFonts w:eastAsiaTheme="minorEastAsia" w:hint="eastAsia"/>
          <w:lang w:eastAsia="zh-CN"/>
        </w:rPr>
        <w:t>0</w:t>
      </w:r>
      <w:r>
        <w:rPr>
          <w:rFonts w:eastAsiaTheme="minorEastAsia"/>
          <w:lang w:eastAsia="zh-CN"/>
        </w:rPr>
        <w:t>.1</w:t>
      </w:r>
      <w:proofErr w:type="gramStart"/>
      <w:r>
        <w:rPr>
          <w:rFonts w:eastAsiaTheme="minorEastAsia"/>
          <w:lang w:eastAsia="zh-CN"/>
        </w:rPr>
        <w:t>% :</w:t>
      </w:r>
      <w:proofErr w:type="gramEnd"/>
      <w:r>
        <w:rPr>
          <w:rFonts w:eastAsiaTheme="minorEastAsia"/>
          <w:lang w:eastAsia="zh-CN"/>
        </w:rPr>
        <w:t xml:space="preserve"> intel (miss detection </w:t>
      </w:r>
      <w:r>
        <w:t>is even more harmful to the communication), Xiaomi</w:t>
      </w:r>
    </w:p>
    <w:p w14:paraId="49B5EA40" w14:textId="77777777" w:rsidR="000A4E56" w:rsidRDefault="00900DB6">
      <w:pPr>
        <w:pStyle w:val="aff5"/>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aff5"/>
        <w:numPr>
          <w:ilvl w:val="0"/>
          <w:numId w:val="47"/>
        </w:numPr>
        <w:rPr>
          <w:lang w:eastAsia="zh-CN"/>
        </w:rPr>
      </w:pPr>
      <w:r>
        <w:rPr>
          <w:lang w:eastAsia="zh-CN"/>
        </w:rPr>
        <w:t>The miss-detection rate (MDR) of LP-WUS should be no worse than [1%],</w:t>
      </w:r>
    </w:p>
    <w:p w14:paraId="02ABBB37" w14:textId="77777777" w:rsidR="000A4E56" w:rsidRDefault="00900DB6">
      <w:pPr>
        <w:pStyle w:val="aff5"/>
        <w:numPr>
          <w:ilvl w:val="0"/>
          <w:numId w:val="47"/>
        </w:numPr>
        <w:rPr>
          <w:lang w:eastAsia="zh-CN"/>
        </w:rPr>
      </w:pPr>
      <w:r>
        <w:rPr>
          <w:rFonts w:hint="eastAsia"/>
          <w:lang w:eastAsia="zh-CN"/>
        </w:rPr>
        <w:t>T</w:t>
      </w:r>
      <w:r>
        <w:rPr>
          <w:lang w:eastAsia="zh-CN"/>
        </w:rPr>
        <w:t>he false-alarm rate (FAR) of LP-WUS should be no large than [0.1%]</w:t>
      </w:r>
    </w:p>
    <w:p w14:paraId="1139D8E4" w14:textId="77777777" w:rsidR="000A4E56" w:rsidRDefault="000A4E56">
      <w:pPr>
        <w:pStyle w:val="aff5"/>
        <w:ind w:left="420"/>
        <w:rPr>
          <w:lang w:eastAsia="zh-CN"/>
        </w:rPr>
      </w:pPr>
    </w:p>
    <w:tbl>
      <w:tblPr>
        <w:tblStyle w:val="afd"/>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r w:rsidR="00D35ADD" w14:paraId="6D3223AB" w14:textId="77777777" w:rsidTr="00D35ADD">
        <w:tc>
          <w:tcPr>
            <w:tcW w:w="1555" w:type="dxa"/>
          </w:tcPr>
          <w:p w14:paraId="2FC1E9C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312DD0" w14:textId="77777777" w:rsidR="00D35ADD" w:rsidRDefault="00D35ADD" w:rsidP="00EE12B0">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2B74DD8" w14:textId="77777777" w:rsidR="00D35ADD" w:rsidRDefault="00D35ADD" w:rsidP="00EE12B0">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07177E" w14:paraId="449D410C" w14:textId="77777777" w:rsidTr="00D35ADD">
        <w:tc>
          <w:tcPr>
            <w:tcW w:w="1555" w:type="dxa"/>
          </w:tcPr>
          <w:p w14:paraId="086D8FBE" w14:textId="67D4AB22" w:rsidR="0007177E" w:rsidRDefault="0007177E" w:rsidP="0007177E">
            <w:pPr>
              <w:spacing w:after="0" w:line="240" w:lineRule="auto"/>
              <w:rPr>
                <w:szCs w:val="22"/>
                <w:lang w:eastAsia="zh-CN"/>
              </w:rPr>
            </w:pPr>
            <w:r>
              <w:rPr>
                <w:szCs w:val="22"/>
                <w:lang w:eastAsia="zh-CN"/>
              </w:rPr>
              <w:t>Nokia1</w:t>
            </w:r>
          </w:p>
        </w:tc>
        <w:tc>
          <w:tcPr>
            <w:tcW w:w="8407" w:type="dxa"/>
          </w:tcPr>
          <w:p w14:paraId="6E300E30" w14:textId="40C1795E" w:rsidR="0007177E" w:rsidRDefault="0007177E" w:rsidP="0007177E">
            <w:pPr>
              <w:spacing w:after="0" w:line="240" w:lineRule="auto"/>
              <w:rPr>
                <w:szCs w:val="22"/>
                <w:lang w:eastAsia="zh-CN"/>
              </w:rPr>
            </w:pPr>
            <w:r>
              <w:rPr>
                <w:szCs w:val="22"/>
                <w:lang w:eastAsia="zh-CN"/>
              </w:rPr>
              <w:t xml:space="preserve">We think that lower MDR is preferable but </w:t>
            </w:r>
            <w:proofErr w:type="gramStart"/>
            <w:r>
              <w:rPr>
                <w:szCs w:val="22"/>
                <w:lang w:eastAsia="zh-CN"/>
              </w:rPr>
              <w:t>&lt;[</w:t>
            </w:r>
            <w:proofErr w:type="gramEnd"/>
            <w:r>
              <w:rPr>
                <w:szCs w:val="22"/>
                <w:lang w:eastAsia="zh-CN"/>
              </w:rPr>
              <w:t xml:space="preserve">1%] would be acceptable starting point. The target FAR is heavily affected by the design and selected approach (e.g. duty cycle), thus we should maybe consider bit the FAR value based on design approach (e.g. always-on versus duty cycle).  </w:t>
            </w:r>
          </w:p>
        </w:tc>
      </w:tr>
      <w:tr w:rsidR="00CD0E3C" w14:paraId="0412BC18" w14:textId="77777777" w:rsidTr="00D35ADD">
        <w:tc>
          <w:tcPr>
            <w:tcW w:w="1555" w:type="dxa"/>
          </w:tcPr>
          <w:p w14:paraId="3C80A531" w14:textId="3B862EB2" w:rsidR="00CD0E3C" w:rsidRDefault="00CD0E3C" w:rsidP="0007177E">
            <w:pPr>
              <w:spacing w:after="0" w:line="240" w:lineRule="auto"/>
              <w:rPr>
                <w:szCs w:val="22"/>
                <w:lang w:eastAsia="zh-CN"/>
              </w:rPr>
            </w:pPr>
            <w:r>
              <w:rPr>
                <w:szCs w:val="22"/>
                <w:lang w:eastAsia="zh-CN"/>
              </w:rPr>
              <w:t>Sony</w:t>
            </w:r>
          </w:p>
        </w:tc>
        <w:tc>
          <w:tcPr>
            <w:tcW w:w="8407" w:type="dxa"/>
          </w:tcPr>
          <w:p w14:paraId="2E4E11EF" w14:textId="25BA47D2" w:rsidR="00CD0E3C" w:rsidRDefault="00CD0E3C" w:rsidP="0007177E">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65235A" w14:paraId="757BCA10" w14:textId="77777777" w:rsidTr="0065235A">
        <w:tc>
          <w:tcPr>
            <w:tcW w:w="1555" w:type="dxa"/>
          </w:tcPr>
          <w:p w14:paraId="3460895A" w14:textId="77777777" w:rsidR="0065235A" w:rsidRDefault="0065235A" w:rsidP="008A4F26">
            <w:pPr>
              <w:spacing w:after="0" w:line="240" w:lineRule="auto"/>
              <w:rPr>
                <w:szCs w:val="22"/>
                <w:lang w:eastAsia="zh-CN"/>
              </w:rPr>
            </w:pPr>
            <w:r>
              <w:rPr>
                <w:szCs w:val="22"/>
                <w:lang w:eastAsia="zh-CN"/>
              </w:rPr>
              <w:t>CATT</w:t>
            </w:r>
          </w:p>
        </w:tc>
        <w:tc>
          <w:tcPr>
            <w:tcW w:w="8407" w:type="dxa"/>
          </w:tcPr>
          <w:p w14:paraId="7682080D" w14:textId="77777777" w:rsidR="0065235A" w:rsidRDefault="0065235A" w:rsidP="008A4F26">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77313" w14:paraId="50D5B0C3" w14:textId="77777777" w:rsidTr="00B77313">
        <w:tc>
          <w:tcPr>
            <w:tcW w:w="1555" w:type="dxa"/>
          </w:tcPr>
          <w:p w14:paraId="3B67DEB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AD82A36" w14:textId="77777777" w:rsidR="00B77313" w:rsidRDefault="00B77313" w:rsidP="005331C9">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71D82CA3" w14:textId="77777777" w:rsidR="00B77313" w:rsidRDefault="00B77313" w:rsidP="005331C9">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D354CF3" w14:textId="77777777" w:rsidR="00B77313" w:rsidRDefault="00B77313" w:rsidP="005331C9">
            <w:pPr>
              <w:spacing w:after="0" w:line="240" w:lineRule="auto"/>
              <w:rPr>
                <w:szCs w:val="22"/>
                <w:lang w:eastAsia="zh-CN"/>
              </w:rPr>
            </w:pPr>
            <w:r>
              <w:rPr>
                <w:szCs w:val="22"/>
                <w:lang w:eastAsia="zh-CN"/>
              </w:rPr>
              <w:t>For connected mode LP-WUS, the FAR and MDR can follow the requirement that was used in Rel-16 WUS evaluation.</w:t>
            </w:r>
          </w:p>
        </w:tc>
      </w:tr>
      <w:tr w:rsidR="00E608E8" w14:paraId="4EFA7DAF" w14:textId="77777777" w:rsidTr="00E608E8">
        <w:tc>
          <w:tcPr>
            <w:tcW w:w="1555" w:type="dxa"/>
          </w:tcPr>
          <w:p w14:paraId="6473839F" w14:textId="77777777" w:rsidR="00E608E8" w:rsidRDefault="00E608E8" w:rsidP="00AA1FB3">
            <w:pPr>
              <w:spacing w:after="0" w:line="240" w:lineRule="auto"/>
              <w:rPr>
                <w:szCs w:val="22"/>
                <w:lang w:eastAsia="zh-CN"/>
              </w:rPr>
            </w:pPr>
            <w:bookmarkStart w:id="76" w:name="_Hlk116462993"/>
            <w:r>
              <w:rPr>
                <w:rFonts w:hint="eastAsia"/>
                <w:szCs w:val="22"/>
                <w:lang w:eastAsia="zh-CN"/>
              </w:rPr>
              <w:t>S</w:t>
            </w:r>
            <w:r>
              <w:rPr>
                <w:szCs w:val="22"/>
                <w:lang w:eastAsia="zh-CN"/>
              </w:rPr>
              <w:t>harp</w:t>
            </w:r>
          </w:p>
        </w:tc>
        <w:tc>
          <w:tcPr>
            <w:tcW w:w="8407" w:type="dxa"/>
          </w:tcPr>
          <w:p w14:paraId="3E8D54C9" w14:textId="77777777" w:rsidR="00E608E8" w:rsidRDefault="00E608E8" w:rsidP="00AA1FB3">
            <w:pPr>
              <w:spacing w:after="0" w:line="240" w:lineRule="auto"/>
              <w:rPr>
                <w:szCs w:val="22"/>
                <w:lang w:eastAsia="zh-CN"/>
              </w:rPr>
            </w:pPr>
            <w:r>
              <w:rPr>
                <w:szCs w:val="22"/>
                <w:lang w:eastAsia="zh-CN"/>
              </w:rPr>
              <w:t>We are fine with the proposal</w:t>
            </w:r>
          </w:p>
        </w:tc>
      </w:tr>
      <w:tr w:rsidR="00CA61FB" w14:paraId="165CC418" w14:textId="77777777" w:rsidTr="00E608E8">
        <w:tc>
          <w:tcPr>
            <w:tcW w:w="1555" w:type="dxa"/>
          </w:tcPr>
          <w:p w14:paraId="61082CE7" w14:textId="3ED4789F" w:rsidR="00CA61FB" w:rsidRDefault="00CA61FB" w:rsidP="00CA61FB">
            <w:pPr>
              <w:spacing w:after="0" w:line="240" w:lineRule="auto"/>
              <w:rPr>
                <w:szCs w:val="22"/>
                <w:lang w:eastAsia="zh-CN"/>
              </w:rPr>
            </w:pPr>
            <w:r w:rsidRPr="00501841">
              <w:rPr>
                <w:szCs w:val="22"/>
                <w:lang w:eastAsia="zh-CN"/>
              </w:rPr>
              <w:lastRenderedPageBreak/>
              <w:t>MediaTek</w:t>
            </w:r>
          </w:p>
        </w:tc>
        <w:tc>
          <w:tcPr>
            <w:tcW w:w="8407" w:type="dxa"/>
          </w:tcPr>
          <w:p w14:paraId="11AF8A63" w14:textId="78244081" w:rsidR="00CA61FB" w:rsidRDefault="00CA61FB" w:rsidP="00CA61FB">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1C1335" w14:paraId="2E0F4B2D" w14:textId="77777777" w:rsidTr="00E608E8">
        <w:tc>
          <w:tcPr>
            <w:tcW w:w="1555" w:type="dxa"/>
          </w:tcPr>
          <w:p w14:paraId="535A317A" w14:textId="307D178C" w:rsidR="001C1335" w:rsidRPr="00501841" w:rsidRDefault="001C1335" w:rsidP="001C133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62900C4" w14:textId="49FD2FB3" w:rsidR="001C1335" w:rsidRDefault="001C1335" w:rsidP="001C1335">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78E2E129" w14:textId="77777777" w:rsidTr="00E608E8">
        <w:tc>
          <w:tcPr>
            <w:tcW w:w="1555" w:type="dxa"/>
          </w:tcPr>
          <w:p w14:paraId="1627DC61" w14:textId="7487AE7E" w:rsidR="00E16D71" w:rsidRDefault="00E16D71" w:rsidP="00E16D71">
            <w:pPr>
              <w:spacing w:after="0" w:line="240" w:lineRule="auto"/>
              <w:rPr>
                <w:szCs w:val="22"/>
                <w:lang w:eastAsia="zh-CN"/>
              </w:rPr>
            </w:pPr>
            <w:r>
              <w:rPr>
                <w:szCs w:val="22"/>
                <w:lang w:eastAsia="zh-CN"/>
              </w:rPr>
              <w:t>Lenovo</w:t>
            </w:r>
          </w:p>
        </w:tc>
        <w:tc>
          <w:tcPr>
            <w:tcW w:w="8407" w:type="dxa"/>
          </w:tcPr>
          <w:p w14:paraId="123E3E26" w14:textId="143E04CC" w:rsidR="00E16D71" w:rsidRDefault="00E16D71" w:rsidP="00E16D71">
            <w:pPr>
              <w:spacing w:after="0" w:line="240" w:lineRule="auto"/>
              <w:rPr>
                <w:szCs w:val="22"/>
                <w:lang w:eastAsia="zh-CN"/>
              </w:rPr>
            </w:pPr>
            <w:r>
              <w:rPr>
                <w:szCs w:val="22"/>
                <w:lang w:eastAsia="zh-CN"/>
              </w:rPr>
              <w:t xml:space="preserve">For coverage evaluation, </w:t>
            </w:r>
            <w:r w:rsidRPr="007D3A72">
              <w:rPr>
                <w:szCs w:val="22"/>
                <w:lang w:eastAsia="zh-CN"/>
              </w:rPr>
              <w:t xml:space="preserve">MDR </w:t>
            </w:r>
            <m:oMath>
              <m:r>
                <w:rPr>
                  <w:rFonts w:ascii="Cambria Math" w:hAnsi="Cambria Math"/>
                  <w:szCs w:val="22"/>
                  <w:lang w:eastAsia="zh-CN"/>
                </w:rPr>
                <m:t>≤1%</m:t>
              </m:r>
            </m:oMath>
            <w:r>
              <w:rPr>
                <w:szCs w:val="22"/>
                <w:lang w:eastAsia="zh-CN"/>
              </w:rPr>
              <w:t xml:space="preserve"> and </w:t>
            </w:r>
            <w:r w:rsidRPr="007D3A72">
              <w:rPr>
                <w:szCs w:val="22"/>
                <w:lang w:eastAsia="zh-CN"/>
              </w:rPr>
              <w:t xml:space="preserve">FAR to </w:t>
            </w:r>
            <m:oMath>
              <m:r>
                <w:rPr>
                  <w:rFonts w:ascii="Cambria Math" w:hAnsi="Cambria Math"/>
                  <w:szCs w:val="22"/>
                  <w:lang w:eastAsia="zh-CN"/>
                </w:rPr>
                <m:t>≤1%</m:t>
              </m:r>
            </m:oMath>
          </w:p>
        </w:tc>
      </w:tr>
      <w:tr w:rsidR="00642AA7" w14:paraId="7742A5E4" w14:textId="77777777" w:rsidTr="00E608E8">
        <w:tc>
          <w:tcPr>
            <w:tcW w:w="1555" w:type="dxa"/>
          </w:tcPr>
          <w:p w14:paraId="2DAA90AE" w14:textId="2A6176D6"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37D4166" w14:textId="7818B4AC" w:rsidR="00642AA7" w:rsidRDefault="00642AA7" w:rsidP="00642AA7">
            <w:pPr>
              <w:spacing w:after="0" w:line="240" w:lineRule="auto"/>
              <w:rPr>
                <w:szCs w:val="22"/>
                <w:lang w:eastAsia="zh-CN"/>
              </w:rPr>
            </w:pPr>
            <w:r>
              <w:rPr>
                <w:rFonts w:eastAsiaTheme="minorEastAsia"/>
                <w:szCs w:val="22"/>
                <w:lang w:eastAsia="ko-KR"/>
              </w:rPr>
              <w:t>We are fine this proposal.</w:t>
            </w:r>
          </w:p>
        </w:tc>
      </w:tr>
      <w:bookmarkEnd w:id="76"/>
      <w:tr w:rsidR="00CF7955" w14:paraId="65BF33A2" w14:textId="77777777" w:rsidTr="00CF7955">
        <w:tc>
          <w:tcPr>
            <w:tcW w:w="1555" w:type="dxa"/>
            <w:hideMark/>
          </w:tcPr>
          <w:p w14:paraId="55A1AF09" w14:textId="77777777" w:rsidR="00CF7955" w:rsidRDefault="00CF7955">
            <w:pPr>
              <w:spacing w:after="0" w:line="240" w:lineRule="auto"/>
              <w:rPr>
                <w:rFonts w:eastAsiaTheme="minorHAnsi"/>
                <w:lang w:eastAsia="zh-CN"/>
              </w:rPr>
            </w:pPr>
            <w:r>
              <w:rPr>
                <w:lang w:eastAsia="zh-CN"/>
              </w:rPr>
              <w:t>Ericsson1</w:t>
            </w:r>
          </w:p>
        </w:tc>
        <w:tc>
          <w:tcPr>
            <w:tcW w:w="8407" w:type="dxa"/>
            <w:hideMark/>
          </w:tcPr>
          <w:p w14:paraId="36C4D013" w14:textId="77777777" w:rsidR="00CF7955" w:rsidRDefault="00CF7955">
            <w:pPr>
              <w:spacing w:after="0" w:line="240" w:lineRule="auto"/>
              <w:rPr>
                <w:lang w:eastAsia="zh-CN"/>
              </w:rPr>
            </w:pPr>
            <w:r>
              <w:rPr>
                <w:lang w:eastAsia="zh-CN"/>
              </w:rPr>
              <w:t>OK with first bullet.</w:t>
            </w:r>
          </w:p>
          <w:p w14:paraId="376F40A5" w14:textId="77777777" w:rsidR="00CF7955" w:rsidRDefault="00CF7955">
            <w:pPr>
              <w:spacing w:after="0" w:line="240" w:lineRule="auto"/>
              <w:rPr>
                <w:lang w:eastAsia="zh-CN"/>
              </w:rPr>
            </w:pPr>
            <w:r>
              <w:rPr>
                <w:lang w:eastAsia="zh-CN"/>
              </w:rPr>
              <w:t xml:space="preserve">For second bullet – suggest updating as below – </w:t>
            </w:r>
          </w:p>
          <w:p w14:paraId="420FC851" w14:textId="77777777" w:rsidR="00CF7955" w:rsidRDefault="00CF7955" w:rsidP="00CF7955">
            <w:pPr>
              <w:pStyle w:val="aff5"/>
              <w:numPr>
                <w:ilvl w:val="0"/>
                <w:numId w:val="91"/>
              </w:numPr>
              <w:spacing w:line="256" w:lineRule="auto"/>
              <w:rPr>
                <w:lang w:eastAsia="zh-CN"/>
              </w:rPr>
            </w:pPr>
            <w:r>
              <w:rPr>
                <w:lang w:eastAsia="zh-CN"/>
              </w:rPr>
              <w:t>The false-alarm rate (FAR) of LP-WUS should be no large than [0.1%]</w:t>
            </w:r>
          </w:p>
          <w:p w14:paraId="7284A51D" w14:textId="77777777" w:rsidR="00CF7955" w:rsidRDefault="00CF7955" w:rsidP="00CF7955">
            <w:pPr>
              <w:pStyle w:val="aff5"/>
              <w:numPr>
                <w:ilvl w:val="1"/>
                <w:numId w:val="91"/>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E94861" w14:paraId="11C9922B" w14:textId="77777777" w:rsidTr="001C0CFE">
        <w:tc>
          <w:tcPr>
            <w:tcW w:w="1555" w:type="dxa"/>
          </w:tcPr>
          <w:p w14:paraId="5B884922" w14:textId="77777777" w:rsidR="00E94861" w:rsidRDefault="00E94861" w:rsidP="001C0CFE">
            <w:pPr>
              <w:spacing w:after="0" w:line="240" w:lineRule="auto"/>
              <w:rPr>
                <w:szCs w:val="22"/>
                <w:lang w:eastAsia="zh-CN"/>
              </w:rPr>
            </w:pPr>
            <w:r>
              <w:rPr>
                <w:szCs w:val="22"/>
                <w:lang w:eastAsia="zh-CN"/>
              </w:rPr>
              <w:t>Apple</w:t>
            </w:r>
          </w:p>
        </w:tc>
        <w:tc>
          <w:tcPr>
            <w:tcW w:w="8407" w:type="dxa"/>
          </w:tcPr>
          <w:p w14:paraId="166A9457" w14:textId="0D0A3D1F" w:rsidR="00E94861" w:rsidRDefault="00E94861" w:rsidP="001C0CFE">
            <w:pPr>
              <w:spacing w:after="0" w:line="240" w:lineRule="auto"/>
              <w:rPr>
                <w:szCs w:val="22"/>
                <w:lang w:eastAsia="zh-CN"/>
              </w:rPr>
            </w:pPr>
            <w:r>
              <w:rPr>
                <w:szCs w:val="22"/>
                <w:lang w:eastAsia="zh-CN"/>
              </w:rPr>
              <w:t>The MDR of 1% is a reasonable target, but we may be more flexible on FAR when evaluating the various trade-offs.</w:t>
            </w:r>
          </w:p>
        </w:tc>
      </w:tr>
      <w:tr w:rsidR="002926AE" w14:paraId="13E3DE48" w14:textId="77777777" w:rsidTr="00CF7955">
        <w:tc>
          <w:tcPr>
            <w:tcW w:w="1555" w:type="dxa"/>
          </w:tcPr>
          <w:p w14:paraId="72125A9A" w14:textId="2864D780" w:rsidR="002926AE" w:rsidRDefault="002926AE" w:rsidP="002926AE">
            <w:pPr>
              <w:spacing w:after="0" w:line="240" w:lineRule="auto"/>
              <w:rPr>
                <w:lang w:eastAsia="zh-CN"/>
              </w:rPr>
            </w:pPr>
            <w:r>
              <w:rPr>
                <w:szCs w:val="22"/>
                <w:lang w:eastAsia="zh-CN"/>
              </w:rPr>
              <w:t>CMCC</w:t>
            </w:r>
          </w:p>
        </w:tc>
        <w:tc>
          <w:tcPr>
            <w:tcW w:w="8407" w:type="dxa"/>
          </w:tcPr>
          <w:p w14:paraId="452ABEBB" w14:textId="3FAC1075" w:rsidR="002926AE" w:rsidRDefault="002926AE" w:rsidP="002926AE">
            <w:pPr>
              <w:spacing w:after="0" w:line="240" w:lineRule="auto"/>
              <w:rPr>
                <w:lang w:eastAsia="zh-CN"/>
              </w:rPr>
            </w:pPr>
            <w:r>
              <w:rPr>
                <w:szCs w:val="22"/>
                <w:lang w:eastAsia="zh-CN"/>
              </w:rPr>
              <w:t>OK.</w:t>
            </w:r>
          </w:p>
        </w:tc>
      </w:tr>
    </w:tbl>
    <w:p w14:paraId="60EE9D13" w14:textId="77777777" w:rsidR="000A4E56" w:rsidRPr="0065235A" w:rsidRDefault="000A4E56">
      <w:pPr>
        <w:rPr>
          <w:rFonts w:eastAsia="Batang"/>
        </w:rPr>
      </w:pPr>
    </w:p>
    <w:p w14:paraId="3D0CD90A" w14:textId="77777777" w:rsidR="000A4E56" w:rsidRDefault="000A4E56">
      <w:pPr>
        <w:rPr>
          <w:rFonts w:eastAsia="Batang"/>
          <w:lang w:val="en-GB"/>
        </w:rPr>
      </w:pPr>
    </w:p>
    <w:p w14:paraId="30EF3584" w14:textId="77777777" w:rsidR="000A4E56" w:rsidRDefault="00900DB6">
      <w:pPr>
        <w:overflowPunct/>
        <w:snapToGrid w:val="0"/>
        <w:spacing w:after="120" w:line="240" w:lineRule="auto"/>
        <w:jc w:val="both"/>
        <w:textAlignment w:val="auto"/>
        <w:rPr>
          <w:sz w:val="22"/>
          <w:szCs w:val="22"/>
          <w:lang w:val="en-GB" w:eastAsia="zh-CN"/>
        </w:rPr>
      </w:pPr>
      <w:r>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14:paraId="63E4DD78" w14:textId="77777777" w:rsidR="000A4E56" w:rsidRDefault="00900DB6">
      <w:pPr>
        <w:pStyle w:val="3"/>
        <w:numPr>
          <w:ilvl w:val="0"/>
          <w:numId w:val="0"/>
        </w:numPr>
        <w:ind w:left="720" w:hanging="720"/>
        <w:rPr>
          <w:lang w:eastAsia="zh-CN"/>
        </w:rPr>
      </w:pPr>
      <w:r>
        <w:rPr>
          <w:lang w:eastAsia="zh-CN"/>
        </w:rPr>
        <w:t>3B-v1: Performance metric for coverage and methodology</w:t>
      </w:r>
    </w:p>
    <w:p w14:paraId="5E114099" w14:textId="77777777" w:rsidR="000A4E56" w:rsidRDefault="00900DB6">
      <w:pPr>
        <w:spacing w:after="0"/>
        <w:jc w:val="both"/>
        <w:rPr>
          <w:lang w:eastAsia="zh-CN"/>
        </w:rPr>
      </w:pPr>
      <w:r>
        <w:rPr>
          <w:lang w:eastAsia="zh-CN"/>
        </w:rPr>
        <w:t xml:space="preserve">For coverage evaluation, there are many assumptions should be provided, e.g., frequency bands, channel model, data rates for data channels (e.g., PUSCH, PDSCH), gNB antenna structures. Several companies proposed to reuse the basic assumptions defined in TR38.830, which is the outcome of Rel-17 </w:t>
      </w:r>
      <w:proofErr w:type="spellStart"/>
      <w:r>
        <w:rPr>
          <w:lang w:eastAsia="zh-CN"/>
        </w:rPr>
        <w:t>CovEnh</w:t>
      </w:r>
      <w:proofErr w:type="spellEnd"/>
      <w:r>
        <w:rPr>
          <w:lang w:eastAsia="zh-CN"/>
        </w:rPr>
        <w:t xml:space="preserve"> SI, as the starting point. And some companies propose to reuse the </w:t>
      </w:r>
      <w:proofErr w:type="spellStart"/>
      <w:r>
        <w:rPr>
          <w:lang w:eastAsia="zh-CN"/>
        </w:rPr>
        <w:t>assunptions</w:t>
      </w:r>
      <w:proofErr w:type="spellEnd"/>
      <w:r>
        <w:rPr>
          <w:lang w:eastAsia="zh-CN"/>
        </w:rPr>
        <w:t xml:space="preserve"> defined in TR 38.875(Redcap), which also largely reuse the assumptions agreed in Rel-17 </w:t>
      </w:r>
      <w:proofErr w:type="spellStart"/>
      <w:r>
        <w:rPr>
          <w:lang w:eastAsia="zh-CN"/>
        </w:rPr>
        <w:t>CovEnh</w:t>
      </w:r>
      <w:proofErr w:type="spellEnd"/>
      <w:r>
        <w:rPr>
          <w:lang w:eastAsia="zh-CN"/>
        </w:rPr>
        <w:t xml:space="preserve"> SI.</w:t>
      </w:r>
    </w:p>
    <w:p w14:paraId="56E81F06" w14:textId="77777777" w:rsidR="000A4E56" w:rsidRDefault="000A4E56">
      <w:pPr>
        <w:spacing w:after="0"/>
        <w:rPr>
          <w:u w:val="single"/>
          <w:lang w:eastAsia="zh-CN"/>
        </w:rPr>
      </w:pPr>
    </w:p>
    <w:p w14:paraId="21FB032C" w14:textId="77777777" w:rsidR="000A4E56" w:rsidRDefault="00900DB6">
      <w:pPr>
        <w:pStyle w:val="aff5"/>
        <w:numPr>
          <w:ilvl w:val="0"/>
          <w:numId w:val="32"/>
        </w:numPr>
        <w:rPr>
          <w:u w:val="single"/>
          <w:lang w:eastAsia="zh-CN"/>
        </w:rPr>
      </w:pPr>
      <w:r>
        <w:rPr>
          <w:rFonts w:eastAsiaTheme="minorEastAsia"/>
          <w:u w:val="single"/>
          <w:lang w:eastAsia="zh-CN"/>
        </w:rPr>
        <w:t xml:space="preserve">Reuse R17 </w:t>
      </w:r>
      <w:proofErr w:type="spellStart"/>
      <w:r>
        <w:rPr>
          <w:rFonts w:eastAsiaTheme="minorEastAsia"/>
          <w:u w:val="single"/>
          <w:lang w:eastAsia="zh-CN"/>
        </w:rPr>
        <w:t>CovEnh</w:t>
      </w:r>
      <w:proofErr w:type="spellEnd"/>
      <w:r>
        <w:rPr>
          <w:rFonts w:eastAsiaTheme="minorEastAsia"/>
          <w:u w:val="single"/>
          <w:lang w:eastAsia="zh-CN"/>
        </w:rPr>
        <w:t xml:space="preserve">: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aff5"/>
        <w:numPr>
          <w:ilvl w:val="0"/>
          <w:numId w:val="32"/>
        </w:numPr>
        <w:rPr>
          <w:u w:val="single"/>
          <w:lang w:eastAsia="zh-CN"/>
        </w:rPr>
      </w:pPr>
      <w:r>
        <w:rPr>
          <w:rFonts w:eastAsiaTheme="minorEastAsia"/>
          <w:u w:val="single"/>
          <w:lang w:eastAsia="zh-CN"/>
        </w:rPr>
        <w:t xml:space="preserve">Reuse R17 Redcap: </w:t>
      </w:r>
      <w:proofErr w:type="gramStart"/>
      <w:r>
        <w:rPr>
          <w:rFonts w:eastAsiaTheme="minorEastAsia"/>
          <w:lang w:eastAsia="zh-CN"/>
        </w:rPr>
        <w:t>ZTE(</w:t>
      </w:r>
      <w:proofErr w:type="gramEnd"/>
      <w:r>
        <w:rPr>
          <w:rFonts w:eastAsiaTheme="minorEastAsia"/>
          <w:lang w:eastAsia="zh-CN"/>
        </w:rPr>
        <w:t>TR 38.875, deployment scenario similar to redcap), MTK</w:t>
      </w:r>
    </w:p>
    <w:p w14:paraId="0B6C7096" w14:textId="77777777" w:rsidR="000A4E56" w:rsidRDefault="00900DB6">
      <w:pPr>
        <w:pStyle w:val="aff5"/>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aff5"/>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 TR37.910(ITU </w:t>
      </w:r>
      <w:proofErr w:type="spellStart"/>
      <w:r>
        <w:rPr>
          <w:rFonts w:eastAsiaTheme="minorEastAsia"/>
          <w:u w:val="single"/>
          <w:lang w:eastAsia="zh-CN"/>
        </w:rPr>
        <w:t>self evaluation</w:t>
      </w:r>
      <w:proofErr w:type="spellEnd"/>
      <w:r>
        <w:rPr>
          <w:rFonts w:eastAsiaTheme="minorEastAsia"/>
          <w:u w:val="single"/>
          <w:lang w:eastAsia="zh-CN"/>
        </w:rPr>
        <w:t>):</w:t>
      </w:r>
      <w:r>
        <w:rPr>
          <w:rFonts w:eastAsiaTheme="minorEastAsia"/>
          <w:lang w:eastAsia="zh-CN"/>
        </w:rPr>
        <w:t xml:space="preserve"> E///</w:t>
      </w:r>
    </w:p>
    <w:p w14:paraId="44DA7785" w14:textId="77777777" w:rsidR="000A4E56" w:rsidRDefault="00900DB6">
      <w:pPr>
        <w:pStyle w:val="aff5"/>
        <w:numPr>
          <w:ilvl w:val="0"/>
          <w:numId w:val="32"/>
        </w:numPr>
        <w:rPr>
          <w:u w:val="single"/>
          <w:lang w:eastAsia="zh-CN"/>
        </w:rPr>
      </w:pPr>
      <w:r>
        <w:rPr>
          <w:u w:val="single"/>
          <w:lang w:eastAsia="zh-CN"/>
        </w:rPr>
        <w:t>Reuse the evaluation assumptions for defined in TR 38.802:</w:t>
      </w:r>
      <w:r>
        <w:rPr>
          <w:lang w:eastAsia="zh-CN"/>
        </w:rPr>
        <w:t xml:space="preserve"> </w:t>
      </w:r>
      <w:proofErr w:type="spellStart"/>
      <w:r>
        <w:rPr>
          <w:lang w:eastAsia="zh-CN"/>
        </w:rPr>
        <w:t>interDigital</w:t>
      </w:r>
      <w:proofErr w:type="spellEnd"/>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t xml:space="preserve">Most companies proposed to reuse the coverage evaluation metric and </w:t>
      </w:r>
      <w:proofErr w:type="spellStart"/>
      <w:r>
        <w:rPr>
          <w:lang w:eastAsia="zh-CN"/>
        </w:rPr>
        <w:t>methodoly</w:t>
      </w:r>
      <w:proofErr w:type="spellEnd"/>
      <w:r>
        <w:rPr>
          <w:lang w:eastAsia="zh-CN"/>
        </w:rPr>
        <w:t xml:space="preserve"> in TR38.840 (TR of R17 </w:t>
      </w:r>
      <w:proofErr w:type="spellStart"/>
      <w:r>
        <w:rPr>
          <w:lang w:eastAsia="zh-CN"/>
        </w:rPr>
        <w:t>CovEnh</w:t>
      </w:r>
      <w:proofErr w:type="spellEnd"/>
      <w:r>
        <w:rPr>
          <w:lang w:eastAsia="zh-CN"/>
        </w:rPr>
        <w:t xml:space="preserve"> SI) or TR 38.875 (TR </w:t>
      </w:r>
      <w:r>
        <w:rPr>
          <w:rFonts w:hint="eastAsia"/>
          <w:lang w:eastAsia="zh-CN"/>
        </w:rPr>
        <w:t>of</w:t>
      </w:r>
      <w:r>
        <w:rPr>
          <w:lang w:eastAsia="zh-CN"/>
        </w:rPr>
        <w:t xml:space="preserve"> </w:t>
      </w:r>
      <w:r>
        <w:rPr>
          <w:rFonts w:hint="eastAsia"/>
          <w:lang w:eastAsia="zh-CN"/>
        </w:rPr>
        <w:t>R</w:t>
      </w:r>
      <w:r>
        <w:rPr>
          <w:lang w:eastAsia="zh-CN"/>
        </w:rPr>
        <w:t xml:space="preserve">17 </w:t>
      </w:r>
      <w:proofErr w:type="spellStart"/>
      <w:r>
        <w:rPr>
          <w:rFonts w:hint="eastAsia"/>
          <w:lang w:eastAsia="zh-CN"/>
        </w:rPr>
        <w:t>RedCap</w:t>
      </w:r>
      <w:proofErr w:type="spellEnd"/>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w:t>
      </w:r>
      <w:proofErr w:type="spellStart"/>
      <w:r>
        <w:rPr>
          <w:lang w:eastAsia="zh-CN"/>
        </w:rPr>
        <w:t>CovEnh</w:t>
      </w:r>
      <w:proofErr w:type="spellEnd"/>
      <w:r>
        <w:rPr>
          <w:lang w:eastAsia="zh-CN"/>
        </w:rPr>
        <w:t xml:space="preserve"> SI. Besides, a limited set of scenarios, e.g. dense urban at 2.6GHz for FR1, is prioritized in coverage evaluation in R17 Redcap.</w:t>
      </w:r>
    </w:p>
    <w:p w14:paraId="7F1551A9" w14:textId="77777777" w:rsidR="000A4E56" w:rsidRDefault="00900DB6">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963ACA1" w14:textId="77777777" w:rsidR="000A4E56" w:rsidRDefault="00900DB6">
      <w:pPr>
        <w:spacing w:after="0"/>
        <w:rPr>
          <w:lang w:eastAsia="zh-CN"/>
        </w:rPr>
      </w:pPr>
      <w:r>
        <w:rPr>
          <w:lang w:eastAsia="zh-CN"/>
        </w:rPr>
        <w:lastRenderedPageBreak/>
        <w:t>Coverage is one of the important evaluation aspects for LP-WUS. There are company proposals on the metric for coverage evaluation. The following metrics are raised by companies.</w:t>
      </w:r>
    </w:p>
    <w:p w14:paraId="1FE25EE1" w14:textId="77777777" w:rsidR="000A4E56" w:rsidRDefault="00900DB6">
      <w:pPr>
        <w:pStyle w:val="aff5"/>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aff5"/>
        <w:numPr>
          <w:ilvl w:val="1"/>
          <w:numId w:val="32"/>
        </w:numPr>
        <w:rPr>
          <w:lang w:eastAsia="zh-CN"/>
        </w:rPr>
      </w:pPr>
      <w:proofErr w:type="gramStart"/>
      <w:r>
        <w:rPr>
          <w:lang w:eastAsia="zh-CN"/>
        </w:rPr>
        <w:t>Huawei,…</w:t>
      </w:r>
      <w:proofErr w:type="gramEnd"/>
    </w:p>
    <w:p w14:paraId="2894010D" w14:textId="77777777" w:rsidR="000A4E56" w:rsidRDefault="00900DB6">
      <w:pPr>
        <w:pStyle w:val="aff5"/>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aff5"/>
        <w:numPr>
          <w:ilvl w:val="1"/>
          <w:numId w:val="32"/>
        </w:numPr>
        <w:rPr>
          <w:lang w:val="it-IT" w:eastAsia="zh-CN"/>
        </w:rPr>
      </w:pPr>
      <w:r w:rsidRPr="009F02C3">
        <w:rPr>
          <w:lang w:val="it-IT" w:eastAsia="zh-CN"/>
        </w:rPr>
        <w:t>Huawei, vivo, intel, MTK, Nordic,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14:paraId="0336624C" w14:textId="77777777" w:rsidR="000A4E56" w:rsidRDefault="00900DB6">
      <w:pPr>
        <w:pStyle w:val="aff5"/>
        <w:numPr>
          <w:ilvl w:val="0"/>
          <w:numId w:val="32"/>
        </w:numPr>
        <w:rPr>
          <w:lang w:eastAsia="zh-CN"/>
        </w:rPr>
      </w:pPr>
      <w:r>
        <w:rPr>
          <w:rFonts w:eastAsiaTheme="minorEastAsia"/>
          <w:lang w:eastAsia="zh-CN"/>
        </w:rPr>
        <w:t xml:space="preserve">vivo, intel, </w:t>
      </w:r>
      <w:proofErr w:type="gramStart"/>
      <w:r>
        <w:rPr>
          <w:rFonts w:eastAsiaTheme="minorEastAsia" w:hint="eastAsia"/>
          <w:lang w:eastAsia="zh-CN"/>
        </w:rPr>
        <w:t>ZTE(</w:t>
      </w:r>
      <w:proofErr w:type="gramEnd"/>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aff5"/>
        <w:numPr>
          <w:ilvl w:val="0"/>
          <w:numId w:val="32"/>
        </w:numPr>
        <w:rPr>
          <w:lang w:eastAsia="zh-CN"/>
        </w:rPr>
      </w:pPr>
      <w:r>
        <w:rPr>
          <w:rFonts w:eastAsiaTheme="minorEastAsia" w:hint="eastAsia"/>
          <w:lang w:eastAsia="zh-CN"/>
        </w:rPr>
        <w:t>N</w:t>
      </w:r>
      <w:r>
        <w:rPr>
          <w:rFonts w:eastAsiaTheme="minorEastAsia"/>
          <w:lang w:eastAsia="zh-CN"/>
        </w:rPr>
        <w:t xml:space="preserve">okia, </w:t>
      </w:r>
      <w:proofErr w:type="gramStart"/>
      <w:r>
        <w:rPr>
          <w:rFonts w:eastAsiaTheme="minorEastAsia"/>
          <w:lang w:eastAsia="zh-CN"/>
        </w:rPr>
        <w:t>OPPO(</w:t>
      </w:r>
      <w:proofErr w:type="gramEnd"/>
      <w:r>
        <w:rPr>
          <w:rFonts w:eastAsiaTheme="minorEastAsia"/>
          <w:lang w:eastAsia="zh-CN"/>
        </w:rPr>
        <w:t xml:space="preserve">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aff5"/>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aff5"/>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aff5"/>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3256771D" w14:textId="77777777" w:rsidR="000A4E56" w:rsidRDefault="00900DB6">
      <w:pPr>
        <w:pStyle w:val="aff5"/>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aff5"/>
        <w:ind w:left="420"/>
        <w:rPr>
          <w:lang w:eastAsia="zh-CN"/>
        </w:rPr>
      </w:pPr>
    </w:p>
    <w:tbl>
      <w:tblPr>
        <w:tblStyle w:val="afd"/>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t>Rural: DL 1Mbps, UL 100kbps</w:t>
            </w:r>
          </w:p>
          <w:p w14:paraId="38273A52" w14:textId="77777777" w:rsidR="000A4E56" w:rsidRDefault="00900DB6">
            <w:pPr>
              <w:spacing w:after="0" w:line="240" w:lineRule="auto"/>
              <w:rPr>
                <w:szCs w:val="22"/>
                <w:lang w:eastAsia="zh-CN"/>
              </w:rPr>
            </w:pPr>
            <w:r>
              <w:rPr>
                <w:szCs w:val="22"/>
                <w:lang w:eastAsia="zh-CN"/>
              </w:rPr>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t>Additionally, the following aspects should be taken into account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D35ADD" w14:paraId="2E13028E" w14:textId="77777777" w:rsidTr="00D35ADD">
        <w:tc>
          <w:tcPr>
            <w:tcW w:w="1555" w:type="dxa"/>
          </w:tcPr>
          <w:p w14:paraId="22596866"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B06C727" w14:textId="77777777" w:rsidR="00D35ADD" w:rsidRDefault="00D35ADD" w:rsidP="00EE12B0">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891BB4" w14:paraId="390A08EC" w14:textId="77777777" w:rsidTr="00D35ADD">
        <w:tc>
          <w:tcPr>
            <w:tcW w:w="1555" w:type="dxa"/>
          </w:tcPr>
          <w:p w14:paraId="7B854586" w14:textId="46126DDF" w:rsidR="00891BB4" w:rsidRDefault="00891BB4" w:rsidP="00891BB4">
            <w:pPr>
              <w:spacing w:after="0" w:line="240" w:lineRule="auto"/>
              <w:rPr>
                <w:szCs w:val="22"/>
                <w:lang w:eastAsia="zh-CN"/>
              </w:rPr>
            </w:pPr>
            <w:r>
              <w:rPr>
                <w:szCs w:val="22"/>
                <w:lang w:eastAsia="zh-CN"/>
              </w:rPr>
              <w:t xml:space="preserve">Nokia1 </w:t>
            </w:r>
          </w:p>
        </w:tc>
        <w:tc>
          <w:tcPr>
            <w:tcW w:w="8407" w:type="dxa"/>
          </w:tcPr>
          <w:p w14:paraId="42C92129" w14:textId="35D20052" w:rsidR="00891BB4" w:rsidRDefault="00891BB4" w:rsidP="00891BB4">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w:t>
            </w:r>
            <w:proofErr w:type="gramStart"/>
            <w:r>
              <w:rPr>
                <w:szCs w:val="22"/>
                <w:lang w:eastAsia="zh-CN"/>
              </w:rPr>
              <w:t>Again</w:t>
            </w:r>
            <w:proofErr w:type="gramEnd"/>
            <w:r>
              <w:rPr>
                <w:szCs w:val="22"/>
                <w:lang w:eastAsia="zh-CN"/>
              </w:rPr>
              <w:t xml:space="preserve"> if the intent is to enhance power consumption of paging monitoring, this would seem relevant reference. </w:t>
            </w:r>
          </w:p>
        </w:tc>
      </w:tr>
      <w:tr w:rsidR="00E1411C" w14:paraId="620B8BEE" w14:textId="77777777" w:rsidTr="00D35ADD">
        <w:tc>
          <w:tcPr>
            <w:tcW w:w="1555" w:type="dxa"/>
          </w:tcPr>
          <w:p w14:paraId="0EDF994A" w14:textId="398D2849" w:rsidR="00E1411C" w:rsidRDefault="00E1411C" w:rsidP="00891BB4">
            <w:pPr>
              <w:spacing w:after="0" w:line="240" w:lineRule="auto"/>
              <w:rPr>
                <w:szCs w:val="22"/>
                <w:lang w:eastAsia="zh-CN"/>
              </w:rPr>
            </w:pPr>
            <w:r>
              <w:rPr>
                <w:szCs w:val="22"/>
                <w:lang w:eastAsia="zh-CN"/>
              </w:rPr>
              <w:t>Sony</w:t>
            </w:r>
          </w:p>
        </w:tc>
        <w:tc>
          <w:tcPr>
            <w:tcW w:w="8407" w:type="dxa"/>
          </w:tcPr>
          <w:p w14:paraId="33085758" w14:textId="700415CE" w:rsidR="00E1411C" w:rsidRDefault="00E1411C" w:rsidP="00891BB4">
            <w:pPr>
              <w:spacing w:after="0" w:line="240" w:lineRule="auto"/>
              <w:rPr>
                <w:szCs w:val="22"/>
                <w:lang w:eastAsia="zh-CN"/>
              </w:rPr>
            </w:pPr>
            <w:r>
              <w:rPr>
                <w:szCs w:val="22"/>
                <w:lang w:eastAsia="zh-CN"/>
              </w:rPr>
              <w:t xml:space="preserve">Do not support the proposal. We should be looking at IoT and wearable use cases where the data rates are lower than those considered in the R17 </w:t>
            </w:r>
            <w:proofErr w:type="spellStart"/>
            <w:r>
              <w:rPr>
                <w:szCs w:val="22"/>
                <w:lang w:eastAsia="zh-CN"/>
              </w:rPr>
              <w:t>CovEnh</w:t>
            </w:r>
            <w:proofErr w:type="spellEnd"/>
            <w:r>
              <w:rPr>
                <w:szCs w:val="22"/>
                <w:lang w:eastAsia="zh-CN"/>
              </w:rPr>
              <w:t xml:space="preserve"> SI</w:t>
            </w:r>
          </w:p>
        </w:tc>
      </w:tr>
      <w:tr w:rsidR="00847EEE" w14:paraId="2461BFB2" w14:textId="77777777" w:rsidTr="00847EEE">
        <w:tc>
          <w:tcPr>
            <w:tcW w:w="1555" w:type="dxa"/>
          </w:tcPr>
          <w:p w14:paraId="623247E3" w14:textId="77777777" w:rsidR="00847EEE" w:rsidRDefault="00847EEE" w:rsidP="008A4F26">
            <w:pPr>
              <w:spacing w:after="0" w:line="240" w:lineRule="auto"/>
              <w:rPr>
                <w:szCs w:val="22"/>
                <w:lang w:eastAsia="zh-CN"/>
              </w:rPr>
            </w:pPr>
            <w:r>
              <w:rPr>
                <w:szCs w:val="22"/>
                <w:lang w:eastAsia="zh-CN"/>
              </w:rPr>
              <w:t>CATT</w:t>
            </w:r>
          </w:p>
        </w:tc>
        <w:tc>
          <w:tcPr>
            <w:tcW w:w="8407" w:type="dxa"/>
          </w:tcPr>
          <w:p w14:paraId="3DFCC015" w14:textId="77777777" w:rsidR="00847EEE" w:rsidRDefault="00847EEE" w:rsidP="008A4F26">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77313" w14:paraId="2E911071" w14:textId="77777777" w:rsidTr="00B77313">
        <w:tc>
          <w:tcPr>
            <w:tcW w:w="1555" w:type="dxa"/>
          </w:tcPr>
          <w:p w14:paraId="749E6315"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B4C060D" w14:textId="77777777" w:rsidR="00B77313" w:rsidRDefault="00B77313" w:rsidP="005331C9">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E608E8" w14:paraId="2A5B4F2E" w14:textId="77777777" w:rsidTr="00E608E8">
        <w:tc>
          <w:tcPr>
            <w:tcW w:w="1555" w:type="dxa"/>
          </w:tcPr>
          <w:p w14:paraId="77051CE7" w14:textId="77777777" w:rsidR="00E608E8" w:rsidRDefault="00E608E8" w:rsidP="00AA1FB3">
            <w:pPr>
              <w:spacing w:after="0" w:line="240" w:lineRule="auto"/>
              <w:rPr>
                <w:szCs w:val="22"/>
                <w:lang w:eastAsia="zh-CN"/>
              </w:rPr>
            </w:pPr>
            <w:bookmarkStart w:id="77" w:name="_Hlk116463013"/>
            <w:r>
              <w:rPr>
                <w:rFonts w:hint="eastAsia"/>
                <w:szCs w:val="22"/>
                <w:lang w:eastAsia="zh-CN"/>
              </w:rPr>
              <w:t>S</w:t>
            </w:r>
            <w:r>
              <w:rPr>
                <w:szCs w:val="22"/>
                <w:lang w:eastAsia="zh-CN"/>
              </w:rPr>
              <w:t>harp</w:t>
            </w:r>
          </w:p>
        </w:tc>
        <w:tc>
          <w:tcPr>
            <w:tcW w:w="8407" w:type="dxa"/>
          </w:tcPr>
          <w:p w14:paraId="1A32CFD1" w14:textId="3103AEA0" w:rsidR="00E608E8" w:rsidRDefault="00E608E8" w:rsidP="00AA1FB3">
            <w:pPr>
              <w:spacing w:after="0" w:line="240" w:lineRule="auto"/>
              <w:rPr>
                <w:szCs w:val="22"/>
                <w:lang w:eastAsia="zh-CN"/>
              </w:rPr>
            </w:pPr>
            <w:bookmarkStart w:id="78" w:name="OLE_LINK3"/>
            <w:r>
              <w:rPr>
                <w:szCs w:val="22"/>
                <w:lang w:eastAsia="zh-CN"/>
              </w:rPr>
              <w:t xml:space="preserve">As we commented in 1C-v1, </w:t>
            </w:r>
            <w:bookmarkEnd w:id="78"/>
            <w:r w:rsidRPr="00222E5D">
              <w:rPr>
                <w:szCs w:val="22"/>
                <w:lang w:eastAsia="zh-CN"/>
              </w:rPr>
              <w:t>the baseline of comparison can be the bottleneck of the DL common channel</w:t>
            </w:r>
            <w:r>
              <w:rPr>
                <w:szCs w:val="22"/>
                <w:lang w:eastAsia="zh-CN"/>
              </w:rPr>
              <w:t>s.</w:t>
            </w:r>
          </w:p>
        </w:tc>
      </w:tr>
      <w:tr w:rsidR="00CA61FB" w14:paraId="5A49346E" w14:textId="77777777" w:rsidTr="00E608E8">
        <w:tc>
          <w:tcPr>
            <w:tcW w:w="1555" w:type="dxa"/>
          </w:tcPr>
          <w:p w14:paraId="7E070027" w14:textId="6CFCE5DE"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6D9DD033" w14:textId="3D0B60CC" w:rsidR="00CA61FB" w:rsidRDefault="00CA61FB" w:rsidP="00CA61FB">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1153E1" w14:paraId="40A283CF" w14:textId="77777777" w:rsidTr="00E608E8">
        <w:tc>
          <w:tcPr>
            <w:tcW w:w="1555" w:type="dxa"/>
          </w:tcPr>
          <w:p w14:paraId="52FC0E36" w14:textId="0C126882" w:rsidR="001153E1" w:rsidRPr="00501841" w:rsidRDefault="001153E1" w:rsidP="001153E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ABA1ACA" w14:textId="1ED8FEA0" w:rsidR="001153E1" w:rsidRDefault="001153E1" w:rsidP="00E16D71">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sidR="00E16D71">
              <w:rPr>
                <w:szCs w:val="22"/>
                <w:lang w:eastAsia="zh-CN"/>
              </w:rPr>
              <w:tab/>
            </w:r>
          </w:p>
        </w:tc>
      </w:tr>
      <w:tr w:rsidR="00E16D71" w14:paraId="032ED9E2" w14:textId="77777777" w:rsidTr="00E608E8">
        <w:tc>
          <w:tcPr>
            <w:tcW w:w="1555" w:type="dxa"/>
          </w:tcPr>
          <w:p w14:paraId="60FDE46D" w14:textId="3BCE5D07"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07312396" w14:textId="76D3BB98" w:rsidR="00E16D71" w:rsidRDefault="00E16D71" w:rsidP="00E16D71">
            <w:pPr>
              <w:tabs>
                <w:tab w:val="left" w:pos="2448"/>
              </w:tabs>
              <w:spacing w:after="0" w:line="240" w:lineRule="auto"/>
              <w:rPr>
                <w:szCs w:val="22"/>
                <w:lang w:eastAsia="zh-CN"/>
              </w:rPr>
            </w:pPr>
            <w:r>
              <w:rPr>
                <w:szCs w:val="22"/>
                <w:lang w:eastAsia="zh-CN"/>
              </w:rPr>
              <w:t xml:space="preserve">NR WUS PDCCH channel should be used for comparison  </w:t>
            </w:r>
          </w:p>
        </w:tc>
      </w:tr>
      <w:tr w:rsidR="00642AA7" w14:paraId="0E742F13" w14:textId="77777777" w:rsidTr="00E608E8">
        <w:tc>
          <w:tcPr>
            <w:tcW w:w="1555" w:type="dxa"/>
          </w:tcPr>
          <w:p w14:paraId="570D7D33" w14:textId="7A54CDB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B88E98A" w14:textId="22644CAE" w:rsidR="00642AA7" w:rsidRDefault="00642AA7" w:rsidP="00642AA7">
            <w:pPr>
              <w:tabs>
                <w:tab w:val="left" w:pos="2448"/>
              </w:tabs>
              <w:spacing w:after="0" w:line="240" w:lineRule="auto"/>
              <w:rPr>
                <w:szCs w:val="22"/>
                <w:lang w:eastAsia="zh-CN"/>
              </w:rPr>
            </w:pPr>
            <w:r w:rsidRPr="000F0122">
              <w:rPr>
                <w:szCs w:val="22"/>
                <w:lang w:eastAsia="zh-CN"/>
              </w:rPr>
              <w:t>We are OK in general. As mentioned in the proposal 1C-v1, the NR bottleneck channel can be different depending on which RRC state is assumed.</w:t>
            </w:r>
          </w:p>
        </w:tc>
      </w:tr>
      <w:bookmarkEnd w:id="77"/>
      <w:tr w:rsidR="00227E4C" w14:paraId="6D862A3E" w14:textId="77777777" w:rsidTr="00227E4C">
        <w:tc>
          <w:tcPr>
            <w:tcW w:w="1555" w:type="dxa"/>
            <w:hideMark/>
          </w:tcPr>
          <w:p w14:paraId="4D98235B"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0913804" w14:textId="77777777" w:rsidR="00227E4C" w:rsidRDefault="00227E4C">
            <w:pPr>
              <w:spacing w:after="0" w:line="240" w:lineRule="auto"/>
              <w:rPr>
                <w:lang w:eastAsia="zh-CN"/>
              </w:rPr>
            </w:pPr>
            <w:r>
              <w:rPr>
                <w:lang w:eastAsia="zh-CN"/>
              </w:rPr>
              <w:t>Repeating comment from 1C-v1 below.</w:t>
            </w:r>
          </w:p>
          <w:p w14:paraId="3E1EE91D" w14:textId="77777777" w:rsidR="00227E4C" w:rsidRDefault="00227E4C">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42E1DA72" w14:textId="77777777" w:rsidR="00227E4C" w:rsidRDefault="00227E4C">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E94861" w14:paraId="07EC732B" w14:textId="77777777" w:rsidTr="001C0CFE">
        <w:tc>
          <w:tcPr>
            <w:tcW w:w="1555" w:type="dxa"/>
          </w:tcPr>
          <w:p w14:paraId="0EC60099" w14:textId="77777777" w:rsidR="00E94861" w:rsidRDefault="00E94861" w:rsidP="001C0CFE">
            <w:pPr>
              <w:spacing w:after="0" w:line="240" w:lineRule="auto"/>
              <w:rPr>
                <w:szCs w:val="22"/>
                <w:lang w:eastAsia="zh-CN"/>
              </w:rPr>
            </w:pPr>
            <w:r>
              <w:rPr>
                <w:szCs w:val="22"/>
                <w:lang w:eastAsia="zh-CN"/>
              </w:rPr>
              <w:t>Apple</w:t>
            </w:r>
          </w:p>
        </w:tc>
        <w:tc>
          <w:tcPr>
            <w:tcW w:w="8407" w:type="dxa"/>
          </w:tcPr>
          <w:p w14:paraId="5D119E22" w14:textId="77777777" w:rsidR="00E94861" w:rsidRDefault="00E94861" w:rsidP="001C0CFE">
            <w:pPr>
              <w:spacing w:after="0" w:line="240" w:lineRule="auto"/>
              <w:rPr>
                <w:szCs w:val="22"/>
                <w:lang w:eastAsia="zh-CN"/>
              </w:rPr>
            </w:pPr>
            <w:r>
              <w:rPr>
                <w:szCs w:val="22"/>
                <w:lang w:eastAsia="zh-CN"/>
              </w:rPr>
              <w:t>It may be better to come back to this proposal after Proposal 1C.</w:t>
            </w:r>
          </w:p>
        </w:tc>
      </w:tr>
      <w:tr w:rsidR="00365EE7" w14:paraId="52941822" w14:textId="77777777" w:rsidTr="00227E4C">
        <w:tc>
          <w:tcPr>
            <w:tcW w:w="1555" w:type="dxa"/>
          </w:tcPr>
          <w:p w14:paraId="4D0129F8" w14:textId="36FCA5CF" w:rsidR="00365EE7" w:rsidRDefault="00365EE7" w:rsidP="00365EE7">
            <w:pPr>
              <w:spacing w:after="0" w:line="240" w:lineRule="auto"/>
              <w:rPr>
                <w:lang w:eastAsia="zh-CN"/>
              </w:rPr>
            </w:pPr>
            <w:r>
              <w:rPr>
                <w:szCs w:val="22"/>
                <w:lang w:eastAsia="zh-CN"/>
              </w:rPr>
              <w:t>CMCC</w:t>
            </w:r>
          </w:p>
        </w:tc>
        <w:tc>
          <w:tcPr>
            <w:tcW w:w="8407" w:type="dxa"/>
          </w:tcPr>
          <w:p w14:paraId="40B3F393" w14:textId="1571B691" w:rsidR="00365EE7" w:rsidRDefault="00365EE7" w:rsidP="00365EE7">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5E2A43" w14:paraId="02292D11" w14:textId="77777777" w:rsidTr="00227E4C">
        <w:tc>
          <w:tcPr>
            <w:tcW w:w="1555" w:type="dxa"/>
          </w:tcPr>
          <w:p w14:paraId="5B9A4110" w14:textId="37EC9FFC" w:rsidR="005E2A43" w:rsidRDefault="005E2A43" w:rsidP="005E2A43">
            <w:pPr>
              <w:spacing w:after="0" w:line="240" w:lineRule="auto"/>
              <w:rPr>
                <w:szCs w:val="22"/>
                <w:lang w:eastAsia="zh-CN"/>
              </w:rPr>
            </w:pPr>
            <w:r>
              <w:rPr>
                <w:rFonts w:eastAsia="ＭＳ 明朝" w:hint="eastAsia"/>
                <w:szCs w:val="22"/>
                <w:lang w:eastAsia="ja-JP"/>
              </w:rPr>
              <w:t>D</w:t>
            </w:r>
            <w:r>
              <w:rPr>
                <w:rFonts w:eastAsia="ＭＳ 明朝"/>
                <w:szCs w:val="22"/>
                <w:lang w:eastAsia="ja-JP"/>
              </w:rPr>
              <w:t>OCOMO</w:t>
            </w:r>
          </w:p>
        </w:tc>
        <w:tc>
          <w:tcPr>
            <w:tcW w:w="8407" w:type="dxa"/>
          </w:tcPr>
          <w:p w14:paraId="47BEEA23" w14:textId="0BC25261" w:rsidR="005E2A43" w:rsidRDefault="005E2A43" w:rsidP="005E2A43">
            <w:pPr>
              <w:spacing w:after="0" w:line="240" w:lineRule="auto"/>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bl>
    <w:p w14:paraId="2425A620" w14:textId="77777777" w:rsidR="000A4E56" w:rsidRPr="00D35ADD" w:rsidRDefault="000A4E56">
      <w:pPr>
        <w:rPr>
          <w:rFonts w:eastAsia="Batang"/>
        </w:rPr>
      </w:pPr>
    </w:p>
    <w:p w14:paraId="5362E261" w14:textId="77777777" w:rsidR="000A4E56" w:rsidRDefault="000A4E56">
      <w:pPr>
        <w:rPr>
          <w:rFonts w:eastAsia="Batang"/>
          <w:lang w:val="en-GB"/>
        </w:rPr>
      </w:pPr>
    </w:p>
    <w:p w14:paraId="13938B64" w14:textId="77777777" w:rsidR="000A4E56" w:rsidRDefault="00900DB6">
      <w:pPr>
        <w:pStyle w:val="3"/>
        <w:numPr>
          <w:ilvl w:val="0"/>
          <w:numId w:val="0"/>
        </w:numPr>
        <w:ind w:left="720" w:hanging="720"/>
        <w:rPr>
          <w:lang w:eastAsia="zh-CN"/>
        </w:rPr>
      </w:pPr>
      <w:r>
        <w:rPr>
          <w:rFonts w:hint="eastAsia"/>
          <w:lang w:eastAsia="zh-CN"/>
        </w:rPr>
        <w:t>3</w:t>
      </w:r>
      <w:r>
        <w:rPr>
          <w:lang w:eastAsia="zh-CN"/>
        </w:rPr>
        <w:t>C-v1: LLS common assumptions</w:t>
      </w:r>
    </w:p>
    <w:p w14:paraId="1E57413D" w14:textId="77777777" w:rsidR="000A4E56" w:rsidRDefault="000A4E56">
      <w:pPr>
        <w:rPr>
          <w:lang w:eastAsia="zh-CN"/>
        </w:rPr>
      </w:pPr>
    </w:p>
    <w:p w14:paraId="146E86B2" w14:textId="77777777" w:rsidR="000A4E56" w:rsidRDefault="00900DB6">
      <w:pPr>
        <w:pStyle w:val="aff5"/>
        <w:numPr>
          <w:ilvl w:val="0"/>
          <w:numId w:val="50"/>
        </w:numPr>
        <w:rPr>
          <w:b/>
          <w:lang w:eastAsia="zh-CN"/>
        </w:rPr>
      </w:pPr>
      <w:r>
        <w:rPr>
          <w:rFonts w:hint="eastAsia"/>
          <w:b/>
          <w:lang w:eastAsia="zh-CN"/>
        </w:rPr>
        <w:t>Huawei</w:t>
      </w:r>
    </w:p>
    <w:p w14:paraId="6F3223B7" w14:textId="77777777" w:rsidR="000A4E56" w:rsidRDefault="00900DB6">
      <w:pPr>
        <w:overflowPunct/>
        <w:snapToGrid w:val="0"/>
        <w:spacing w:after="120" w:line="240" w:lineRule="auto"/>
        <w:textAlignment w:val="auto"/>
        <w:rPr>
          <w:lang w:eastAsia="zh-CN"/>
        </w:rPr>
      </w:pPr>
      <w:r>
        <w:rPr>
          <w:lang w:eastAsia="zh-CN"/>
        </w:rPr>
        <w:lastRenderedPageBreak/>
        <w:t>Depending on detailed design of the LP-WUS, which shall impact the link budget calculation.</w:t>
      </w:r>
    </w:p>
    <w:p w14:paraId="71912780" w14:textId="77777777" w:rsidR="000A4E56" w:rsidRDefault="00900DB6">
      <w:pPr>
        <w:rPr>
          <w:lang w:eastAsia="zh-CN"/>
        </w:rPr>
      </w:pPr>
      <w:r>
        <w:rPr>
          <w:lang w:eastAsia="zh-CN"/>
        </w:rPr>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aff5"/>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aff5"/>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DengXian"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lastRenderedPageBreak/>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 xml:space="preserve">The </w:t>
            </w:r>
            <w:proofErr w:type="spellStart"/>
            <w:r>
              <w:rPr>
                <w:rFonts w:ascii="Calibri" w:eastAsia="PMingLiU" w:hAnsi="Calibri" w:cs="Arial"/>
                <w:lang w:eastAsia="zh-CN"/>
              </w:rPr>
              <w:t>tx</w:t>
            </w:r>
            <w:proofErr w:type="spellEnd"/>
            <w:r>
              <w:rPr>
                <w:rFonts w:ascii="Calibri" w:eastAsia="PMingLiU" w:hAnsi="Calibri" w:cs="Arial"/>
                <w:lang w:eastAsia="zh-CN"/>
              </w:rPr>
              <w:t xml:space="preserve">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6"/>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Total carrier bandwidth</w:t>
            </w:r>
          </w:p>
        </w:tc>
        <w:tc>
          <w:tcPr>
            <w:tcW w:w="708" w:type="pct"/>
          </w:tcPr>
          <w:p w14:paraId="1CA98B0F"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4</w:t>
            </w:r>
            <w:r>
              <w:rPr>
                <w:rFonts w:ascii="Calibri" w:eastAsia="DengXian"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536A74B6"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r>
              <w:rPr>
                <w:rFonts w:ascii="Calibri" w:eastAsia="DengXian" w:hAnsi="Calibri"/>
                <w:lang w:eastAsia="zh-CN"/>
              </w:rPr>
              <w:t>8 dB</w:t>
            </w:r>
          </w:p>
        </w:tc>
        <w:tc>
          <w:tcPr>
            <w:tcW w:w="2232" w:type="pct"/>
          </w:tcPr>
          <w:p w14:paraId="360C56D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8 dB margin to a WIFI main receiver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378FEA7C"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3</w:t>
            </w:r>
            <w:r>
              <w:rPr>
                <w:rFonts w:ascii="Calibri" w:eastAsia="DengXian" w:hAnsi="Calibri"/>
                <w:lang w:eastAsia="zh-CN"/>
              </w:rPr>
              <w:t>.6 MHz</w:t>
            </w:r>
          </w:p>
        </w:tc>
        <w:tc>
          <w:tcPr>
            <w:tcW w:w="2232" w:type="pct"/>
          </w:tcPr>
          <w:p w14:paraId="27235DB5"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2</w:t>
            </w:r>
            <w:r>
              <w:rPr>
                <w:rFonts w:ascii="Calibri" w:eastAsia="DengXian"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p>
        </w:tc>
        <w:tc>
          <w:tcPr>
            <w:tcW w:w="2232" w:type="pct"/>
          </w:tcPr>
          <w:p w14:paraId="0BB76E90"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The same as NR Rel-17 </w:t>
            </w:r>
            <w:proofErr w:type="spellStart"/>
            <w:r>
              <w:rPr>
                <w:rFonts w:ascii="Calibri" w:eastAsia="DengXian" w:hAnsi="Calibri"/>
                <w:lang w:eastAsia="zh-CN"/>
              </w:rPr>
              <w:t>RedCap</w:t>
            </w:r>
            <w:proofErr w:type="spellEnd"/>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3C8190B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3.7 dB</w:t>
            </w:r>
          </w:p>
        </w:tc>
        <w:tc>
          <w:tcPr>
            <w:tcW w:w="2232" w:type="pct"/>
          </w:tcPr>
          <w:p w14:paraId="51997EF1"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32 bits payload without the use of I/Q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r>
              <w:rPr>
                <w:rFonts w:ascii="Calibri" w:eastAsia="DengXian"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aff5"/>
        <w:numPr>
          <w:ilvl w:val="0"/>
          <w:numId w:val="51"/>
        </w:numPr>
        <w:rPr>
          <w:b/>
          <w:lang w:eastAsia="zh-CN"/>
        </w:rPr>
      </w:pPr>
      <w:r>
        <w:rPr>
          <w:b/>
          <w:lang w:eastAsia="zh-CN"/>
        </w:rPr>
        <w:t>Rakuten Symphony</w:t>
      </w:r>
    </w:p>
    <w:p w14:paraId="740ACC1B" w14:textId="77777777" w:rsidR="000A4E56" w:rsidRDefault="00900DB6">
      <w:pPr>
        <w:pStyle w:val="a6"/>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lastRenderedPageBreak/>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79"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79"/>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proofErr w:type="spellStart"/>
      <w:r>
        <w:rPr>
          <w:rFonts w:hint="eastAsia"/>
          <w:lang w:eastAsia="zh-CN"/>
        </w:rPr>
        <w:t>qualcomm</w:t>
      </w:r>
      <w:proofErr w:type="spellEnd"/>
      <w:r>
        <w:rPr>
          <w:lang w:eastAsia="zh-CN"/>
        </w:rPr>
        <w:t xml:space="preserve">, </w:t>
      </w:r>
      <w:proofErr w:type="spellStart"/>
      <w:r>
        <w:rPr>
          <w:lang w:eastAsia="zh-CN"/>
        </w:rPr>
        <w:t>Eurecom</w:t>
      </w:r>
      <w:proofErr w:type="spellEnd"/>
    </w:p>
    <w:p w14:paraId="6061D074" w14:textId="77777777" w:rsidR="000A4E56" w:rsidRDefault="00900DB6">
      <w:pPr>
        <w:rPr>
          <w:lang w:eastAsia="zh-CN"/>
        </w:rPr>
      </w:pPr>
      <w:r>
        <w:rPr>
          <w:b/>
          <w:lang w:eastAsia="zh-CN"/>
        </w:rPr>
        <w:t>AWGN:</w:t>
      </w:r>
      <w:r>
        <w:rPr>
          <w:lang w:eastAsia="zh-CN"/>
        </w:rPr>
        <w:t xml:space="preserve"> vivo, Nokia, </w:t>
      </w:r>
      <w:proofErr w:type="spellStart"/>
      <w:r>
        <w:rPr>
          <w:lang w:eastAsia="zh-CN"/>
        </w:rPr>
        <w:t>Eurecom</w:t>
      </w:r>
      <w:proofErr w:type="spellEnd"/>
    </w:p>
    <w:p w14:paraId="2386D56C" w14:textId="77777777" w:rsidR="000A4E56" w:rsidRDefault="00900DB6">
      <w:pPr>
        <w:snapToGrid w:val="0"/>
        <w:spacing w:after="0" w:line="240" w:lineRule="auto"/>
        <w:rPr>
          <w:b/>
          <w:lang w:eastAsia="zh-CN"/>
        </w:rPr>
      </w:pPr>
      <w:r>
        <w:rPr>
          <w:b/>
          <w:lang w:eastAsia="zh-CN"/>
        </w:rPr>
        <w:t>Others:</w:t>
      </w:r>
    </w:p>
    <w:p w14:paraId="06B65D90" w14:textId="77777777" w:rsidR="000A4E56" w:rsidRDefault="00900DB6">
      <w:pPr>
        <w:pStyle w:val="aff5"/>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aff5"/>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t xml:space="preserve">Interference modeling: </w:t>
      </w:r>
    </w:p>
    <w:p w14:paraId="40E20E96" w14:textId="77777777" w:rsidR="000A4E56" w:rsidRDefault="00900DB6">
      <w:pPr>
        <w:snapToGrid w:val="0"/>
        <w:spacing w:beforeLines="50" w:before="120" w:afterLines="50" w:after="120"/>
      </w:pPr>
      <w:r>
        <w:rPr>
          <w:b/>
        </w:rPr>
        <w:t xml:space="preserve">ZTE: </w:t>
      </w:r>
      <w:proofErr w:type="spellStart"/>
      <w:r>
        <w:rPr>
          <w:rFonts w:hint="eastAsia"/>
        </w:rPr>
        <w:t>FDMed</w:t>
      </w:r>
      <w:proofErr w:type="spellEnd"/>
      <w:r>
        <w:rPr>
          <w:rFonts w:hint="eastAsia"/>
        </w:rPr>
        <w:t xml:space="preserve">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w:t>
      </w:r>
      <w:proofErr w:type="spellStart"/>
      <w:r>
        <w:rPr>
          <w:lang w:eastAsia="zh-CN"/>
        </w:rPr>
        <w:t>butterworth</w:t>
      </w:r>
      <w:proofErr w:type="spellEnd"/>
      <w:r>
        <w:rPr>
          <w:lang w:eastAsia="zh-CN"/>
        </w:rPr>
        <w:t>.</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proofErr w:type="spellStart"/>
      <w:r>
        <w:rPr>
          <w:b/>
        </w:rPr>
        <w:t>Eurecom</w:t>
      </w:r>
      <w:proofErr w:type="spellEnd"/>
      <w:r>
        <w:rPr>
          <w:b/>
        </w:rPr>
        <w:t>:</w:t>
      </w:r>
      <w:r>
        <w:t xml:space="preserve"> 3</w:t>
      </w:r>
      <w:r>
        <w:rPr>
          <w:vertAlign w:val="superscript"/>
        </w:rPr>
        <w:t>rd</w:t>
      </w:r>
      <w:r>
        <w:t xml:space="preserve"> order Butterworth (LPF Cut-off Frequency: 2*(K/2+0.</w:t>
      </w:r>
      <w:proofErr w:type="gramStart"/>
      <w:r>
        <w:t>5)*</w:t>
      </w:r>
      <w:proofErr w:type="gramEnd"/>
      <w:r>
        <w:t>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aff5"/>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aff5"/>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aff5"/>
        <w:numPr>
          <w:ilvl w:val="0"/>
          <w:numId w:val="32"/>
        </w:numPr>
        <w:rPr>
          <w:lang w:eastAsia="zh-CN"/>
        </w:rPr>
      </w:pPr>
      <w:r>
        <w:rPr>
          <w:rFonts w:eastAsiaTheme="minorEastAsia"/>
          <w:lang w:eastAsia="zh-CN"/>
        </w:rPr>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aff5"/>
        <w:numPr>
          <w:ilvl w:val="0"/>
          <w:numId w:val="32"/>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31900FFF" w14:textId="77777777" w:rsidR="000A4E56" w:rsidRDefault="00900DB6">
      <w:pPr>
        <w:pStyle w:val="aff5"/>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aff5"/>
        <w:numPr>
          <w:ilvl w:val="0"/>
          <w:numId w:val="52"/>
        </w:numPr>
        <w:rPr>
          <w:rFonts w:eastAsia="Batang"/>
          <w:lang w:val="en-GB"/>
        </w:rPr>
      </w:pPr>
      <w:r>
        <w:rPr>
          <w:rFonts w:eastAsia="Batang"/>
          <w:lang w:val="en-GB"/>
        </w:rPr>
        <w:t>Structure of LP-WUS signals/channels</w:t>
      </w:r>
    </w:p>
    <w:p w14:paraId="1AE017BF" w14:textId="77777777" w:rsidR="000A4E56" w:rsidRDefault="00900DB6">
      <w:pPr>
        <w:pStyle w:val="aff5"/>
        <w:numPr>
          <w:ilvl w:val="0"/>
          <w:numId w:val="52"/>
        </w:numPr>
        <w:rPr>
          <w:rFonts w:eastAsia="Batang"/>
          <w:lang w:val="en-GB"/>
        </w:rPr>
      </w:pPr>
      <w:r>
        <w:rPr>
          <w:rFonts w:eastAsia="Batang"/>
          <w:lang w:val="en-GB"/>
        </w:rPr>
        <w:t>Information conveyed by the LP-WUS</w:t>
      </w:r>
    </w:p>
    <w:p w14:paraId="21FBB030" w14:textId="77777777" w:rsidR="000A4E56" w:rsidRDefault="00900DB6">
      <w:pPr>
        <w:pStyle w:val="aff5"/>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aff5"/>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37360B01" w14:textId="77777777" w:rsidR="000A4E56" w:rsidRDefault="00900DB6">
      <w:pPr>
        <w:pStyle w:val="aff5"/>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t>The following a</w:t>
      </w:r>
      <w:proofErr w:type="spellStart"/>
      <w:r>
        <w:rPr>
          <w:lang w:eastAsia="zh-CN"/>
        </w:rPr>
        <w:t>ssumptions</w:t>
      </w:r>
      <w:proofErr w:type="spellEnd"/>
      <w:r>
        <w:rPr>
          <w:lang w:eastAsia="zh-CN"/>
        </w:rPr>
        <w:t xml:space="preserve">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2"/>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proofErr w:type="spellStart"/>
            <w:r>
              <w:rPr>
                <w:rFonts w:eastAsiaTheme="minorEastAsia"/>
                <w:sz w:val="20"/>
                <w:szCs w:val="20"/>
                <w:lang w:eastAsia="zh-CN"/>
              </w:rPr>
              <w:t>Compay</w:t>
            </w:r>
            <w:proofErr w:type="spellEnd"/>
            <w:r>
              <w:rPr>
                <w:rFonts w:eastAsiaTheme="minorEastAsia"/>
                <w:sz w:val="20"/>
                <w:szCs w:val="20"/>
                <w:lang w:eastAsia="zh-CN"/>
              </w:rPr>
              <w:t xml:space="preserve"> to report, e.g., 12</w:t>
            </w:r>
            <w:proofErr w:type="gramStart"/>
            <w:r>
              <w:rPr>
                <w:rFonts w:eastAsiaTheme="minorEastAsia"/>
                <w:sz w:val="20"/>
                <w:szCs w:val="20"/>
                <w:lang w:eastAsia="zh-CN"/>
              </w:rPr>
              <w:t>RB  ~</w:t>
            </w:r>
            <w:proofErr w:type="gramEnd"/>
            <w:r>
              <w:rPr>
                <w:rFonts w:eastAsiaTheme="minorEastAsia"/>
                <w:sz w:val="20"/>
                <w:szCs w:val="20"/>
                <w:lang w:eastAsia="zh-CN"/>
              </w:rPr>
              <w:t xml:space="preserve">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S = [1/4, 1/2, 1, 2, </w:t>
            </w:r>
            <w:proofErr w:type="gramStart"/>
            <w:r>
              <w:rPr>
                <w:rFonts w:eastAsiaTheme="minorEastAsia"/>
                <w:sz w:val="20"/>
                <w:szCs w:val="20"/>
                <w:lang w:eastAsia="zh-CN"/>
              </w:rPr>
              <w:t>4,…</w:t>
            </w:r>
            <w:proofErr w:type="gramEnd"/>
            <w:r>
              <w:rPr>
                <w:rFonts w:eastAsiaTheme="minorEastAsia"/>
                <w:sz w:val="20"/>
                <w:szCs w:val="20"/>
                <w:lang w:eastAsia="zh-CN"/>
              </w:rPr>
              <w:t>]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afd"/>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lastRenderedPageBreak/>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r>
              <w:rPr>
                <w:lang w:eastAsia="zh-CN"/>
              </w:rPr>
              <w:t>gNB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D35ADD" w14:paraId="63BC29D5" w14:textId="77777777" w:rsidTr="00D35ADD">
        <w:tc>
          <w:tcPr>
            <w:tcW w:w="1555" w:type="dxa"/>
          </w:tcPr>
          <w:p w14:paraId="031A88E2"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C01FFB9" w14:textId="77777777" w:rsidR="00D35ADD" w:rsidRDefault="00D35ADD" w:rsidP="00EE12B0">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DB075D" w14:paraId="735E76F4" w14:textId="77777777" w:rsidTr="00D35ADD">
        <w:tc>
          <w:tcPr>
            <w:tcW w:w="1555" w:type="dxa"/>
          </w:tcPr>
          <w:p w14:paraId="4B808D63" w14:textId="4C6C73CB" w:rsidR="00DB075D" w:rsidRDefault="00DB075D" w:rsidP="00DB075D">
            <w:pPr>
              <w:spacing w:after="0" w:line="240" w:lineRule="auto"/>
              <w:rPr>
                <w:szCs w:val="22"/>
                <w:lang w:eastAsia="zh-CN"/>
              </w:rPr>
            </w:pPr>
            <w:r>
              <w:rPr>
                <w:szCs w:val="22"/>
                <w:lang w:eastAsia="zh-CN"/>
              </w:rPr>
              <w:t>Nokia1</w:t>
            </w:r>
          </w:p>
        </w:tc>
        <w:tc>
          <w:tcPr>
            <w:tcW w:w="8407" w:type="dxa"/>
          </w:tcPr>
          <w:p w14:paraId="1DBCE9B5" w14:textId="790C97AB" w:rsidR="00DB075D" w:rsidRDefault="00DB075D" w:rsidP="00DB075D">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w:t>
            </w:r>
            <w:proofErr w:type="gramStart"/>
            <w:r>
              <w:rPr>
                <w:szCs w:val="22"/>
                <w:lang w:eastAsia="zh-CN"/>
              </w:rPr>
              <w:t>Also</w:t>
            </w:r>
            <w:proofErr w:type="gramEnd"/>
            <w:r>
              <w:rPr>
                <w:szCs w:val="22"/>
                <w:lang w:eastAsia="zh-CN"/>
              </w:rPr>
              <w:t xml:space="preserve"> the assumed frequency error would need to be accounted as well. </w:t>
            </w:r>
          </w:p>
        </w:tc>
      </w:tr>
      <w:tr w:rsidR="00E1411C" w14:paraId="22D810BA" w14:textId="77777777" w:rsidTr="00D35ADD">
        <w:tc>
          <w:tcPr>
            <w:tcW w:w="1555" w:type="dxa"/>
          </w:tcPr>
          <w:p w14:paraId="58059D81" w14:textId="71D0D635" w:rsidR="00E1411C" w:rsidRDefault="00E1411C" w:rsidP="00DB075D">
            <w:pPr>
              <w:spacing w:after="0" w:line="240" w:lineRule="auto"/>
              <w:rPr>
                <w:szCs w:val="22"/>
                <w:lang w:eastAsia="zh-CN"/>
              </w:rPr>
            </w:pPr>
            <w:r>
              <w:rPr>
                <w:szCs w:val="22"/>
                <w:lang w:eastAsia="zh-CN"/>
              </w:rPr>
              <w:t>Sony</w:t>
            </w:r>
          </w:p>
        </w:tc>
        <w:tc>
          <w:tcPr>
            <w:tcW w:w="8407" w:type="dxa"/>
          </w:tcPr>
          <w:p w14:paraId="6A784410" w14:textId="18BF6995" w:rsidR="00E1411C" w:rsidRDefault="00F62240" w:rsidP="00DB075D">
            <w:pPr>
              <w:spacing w:after="0" w:line="240" w:lineRule="auto"/>
              <w:rPr>
                <w:szCs w:val="22"/>
                <w:lang w:eastAsia="zh-CN"/>
              </w:rPr>
            </w:pPr>
            <w:r>
              <w:rPr>
                <w:szCs w:val="22"/>
                <w:lang w:eastAsia="zh-CN"/>
              </w:rPr>
              <w:t>Basically, support the proposal. However, in order to compare results, there need to be fewer options.</w:t>
            </w:r>
          </w:p>
        </w:tc>
      </w:tr>
      <w:tr w:rsidR="00847EEE" w14:paraId="75EBC74A" w14:textId="77777777" w:rsidTr="00847EEE">
        <w:tc>
          <w:tcPr>
            <w:tcW w:w="1555" w:type="dxa"/>
          </w:tcPr>
          <w:p w14:paraId="607ABB4D" w14:textId="77777777" w:rsidR="00847EEE" w:rsidRDefault="00847EEE" w:rsidP="008A4F26">
            <w:pPr>
              <w:spacing w:after="0" w:line="240" w:lineRule="auto"/>
              <w:rPr>
                <w:szCs w:val="22"/>
                <w:lang w:eastAsia="zh-CN"/>
              </w:rPr>
            </w:pPr>
            <w:r>
              <w:rPr>
                <w:szCs w:val="22"/>
                <w:lang w:eastAsia="zh-CN"/>
              </w:rPr>
              <w:t>CATT</w:t>
            </w:r>
          </w:p>
        </w:tc>
        <w:tc>
          <w:tcPr>
            <w:tcW w:w="8407" w:type="dxa"/>
          </w:tcPr>
          <w:p w14:paraId="5F706551" w14:textId="77777777" w:rsidR="00847EEE" w:rsidRDefault="00847EEE" w:rsidP="008A4F26">
            <w:pPr>
              <w:spacing w:after="0" w:line="240" w:lineRule="auto"/>
              <w:rPr>
                <w:szCs w:val="22"/>
                <w:lang w:eastAsia="zh-CN"/>
              </w:rPr>
            </w:pPr>
            <w:r>
              <w:rPr>
                <w:szCs w:val="22"/>
                <w:lang w:eastAsia="zh-CN"/>
              </w:rPr>
              <w:t xml:space="preserve">The evaluation methodology is not consistent with LP-WUR BW assumption of 20 </w:t>
            </w:r>
            <w:proofErr w:type="spellStart"/>
            <w:r>
              <w:rPr>
                <w:szCs w:val="22"/>
                <w:lang w:eastAsia="zh-CN"/>
              </w:rPr>
              <w:t>MHz.</w:t>
            </w:r>
            <w:proofErr w:type="spellEnd"/>
            <w:r>
              <w:rPr>
                <w:szCs w:val="22"/>
                <w:lang w:eastAsia="zh-CN"/>
              </w:rPr>
              <w:t xml:space="preserve">  We need to align the assumption.  </w:t>
            </w:r>
          </w:p>
        </w:tc>
      </w:tr>
      <w:tr w:rsidR="00B77313" w:rsidRPr="000F4AEE" w14:paraId="0B8C120A" w14:textId="77777777" w:rsidTr="00B77313">
        <w:tc>
          <w:tcPr>
            <w:tcW w:w="1555" w:type="dxa"/>
          </w:tcPr>
          <w:p w14:paraId="18FB823D"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3C019CF" w14:textId="77777777" w:rsidR="00B77313" w:rsidRDefault="00B77313" w:rsidP="00B77313">
            <w:pPr>
              <w:pStyle w:val="aff5"/>
              <w:numPr>
                <w:ilvl w:val="7"/>
                <w:numId w:val="24"/>
              </w:numPr>
              <w:spacing w:line="240" w:lineRule="auto"/>
              <w:ind w:left="462" w:hanging="360"/>
              <w:rPr>
                <w:lang w:eastAsia="zh-CN"/>
              </w:rPr>
            </w:pPr>
            <w:r w:rsidRPr="000F4AEE">
              <w:rPr>
                <w:lang w:eastAsia="zh-CN"/>
              </w:rPr>
              <w:t>We think the SCS is the subcarrier spacing for both LP-WUS and NR signal. We are fine to evaluate 1Rx, and UE speed of 3km/h.</w:t>
            </w:r>
          </w:p>
          <w:p w14:paraId="7BAABDC9" w14:textId="77777777" w:rsidR="00B77313" w:rsidRPr="005331C9" w:rsidRDefault="00B77313" w:rsidP="00B77313">
            <w:pPr>
              <w:pStyle w:val="aff5"/>
              <w:numPr>
                <w:ilvl w:val="7"/>
                <w:numId w:val="24"/>
              </w:numPr>
              <w:spacing w:line="240" w:lineRule="auto"/>
              <w:ind w:left="462" w:hanging="360"/>
              <w:rPr>
                <w:lang w:eastAsia="zh-CN"/>
              </w:rPr>
            </w:pPr>
            <w:r>
              <w:rPr>
                <w:rFonts w:eastAsiaTheme="minorEastAsia"/>
                <w:lang w:eastAsia="zh-CN"/>
              </w:rPr>
              <w:t>The maximum frequency offset should be also considered in the link level simulation.</w:t>
            </w:r>
          </w:p>
          <w:p w14:paraId="603FD2EF" w14:textId="2A11CFF0" w:rsidR="00B77313" w:rsidRPr="000F4AEE" w:rsidRDefault="00B77313" w:rsidP="00B77313">
            <w:pPr>
              <w:pStyle w:val="aff5"/>
              <w:numPr>
                <w:ilvl w:val="7"/>
                <w:numId w:val="24"/>
              </w:numPr>
              <w:spacing w:line="240" w:lineRule="auto"/>
              <w:ind w:left="462" w:hanging="360"/>
              <w:rPr>
                <w:lang w:eastAsia="zh-CN"/>
              </w:rPr>
            </w:pPr>
            <w:r>
              <w:rPr>
                <w:lang w:eastAsia="zh-CN"/>
              </w:rPr>
              <w:t>In-band existing NR signal transmission should be also modelled for the potential co-channel interference.</w:t>
            </w:r>
          </w:p>
        </w:tc>
      </w:tr>
      <w:tr w:rsidR="00CA61FB" w:rsidRPr="000F4AEE" w14:paraId="167A7AA4" w14:textId="77777777" w:rsidTr="00B77313">
        <w:tc>
          <w:tcPr>
            <w:tcW w:w="1555" w:type="dxa"/>
          </w:tcPr>
          <w:p w14:paraId="5B785DD0" w14:textId="656E0248"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3B3DEE3" w14:textId="485A8003" w:rsidR="00CA61FB" w:rsidRPr="000F4AEE" w:rsidRDefault="00CA61FB" w:rsidP="00CA61FB">
            <w:pPr>
              <w:spacing w:line="240" w:lineRule="auto"/>
              <w:rPr>
                <w:lang w:eastAsia="zh-CN"/>
              </w:rPr>
            </w:pPr>
            <w:r>
              <w:rPr>
                <w:lang w:eastAsia="zh-CN"/>
              </w:rPr>
              <w:t>Okay, but prefer to further simplify, e.g., whether ACI can be a given value rather than a simulation-based results varied with PDSCH configurations.</w:t>
            </w:r>
          </w:p>
        </w:tc>
      </w:tr>
      <w:tr w:rsidR="00567A45" w:rsidRPr="000F4AEE" w14:paraId="6585E4FD" w14:textId="77777777" w:rsidTr="00B77313">
        <w:tc>
          <w:tcPr>
            <w:tcW w:w="1555" w:type="dxa"/>
          </w:tcPr>
          <w:p w14:paraId="3A610274" w14:textId="433E9979" w:rsidR="00567A45" w:rsidRPr="00501841" w:rsidRDefault="00567A45" w:rsidP="00567A4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6A7FC46" w14:textId="40A0BF1A" w:rsidR="00567A45" w:rsidRDefault="00567A45" w:rsidP="00CD1A73">
            <w:pPr>
              <w:tabs>
                <w:tab w:val="left" w:pos="2148"/>
              </w:tabs>
              <w:spacing w:line="240" w:lineRule="auto"/>
              <w:rPr>
                <w:lang w:eastAsia="zh-CN"/>
              </w:rPr>
            </w:pPr>
            <w:r>
              <w:rPr>
                <w:rFonts w:hint="eastAsia"/>
                <w:szCs w:val="22"/>
                <w:lang w:eastAsia="zh-CN"/>
              </w:rPr>
              <w:t>O</w:t>
            </w:r>
            <w:r>
              <w:rPr>
                <w:szCs w:val="22"/>
                <w:lang w:eastAsia="zh-CN"/>
              </w:rPr>
              <w:t>K with the proposal.</w:t>
            </w:r>
            <w:r w:rsidR="00CD1A73">
              <w:rPr>
                <w:szCs w:val="22"/>
                <w:lang w:eastAsia="zh-CN"/>
              </w:rPr>
              <w:tab/>
            </w:r>
          </w:p>
        </w:tc>
      </w:tr>
      <w:tr w:rsidR="00CD1A73" w:rsidRPr="000F4AEE" w14:paraId="56EA9EC1" w14:textId="77777777" w:rsidTr="00B77313">
        <w:tc>
          <w:tcPr>
            <w:tcW w:w="1555" w:type="dxa"/>
          </w:tcPr>
          <w:p w14:paraId="041839C4" w14:textId="6735B2CC" w:rsidR="00CD1A73" w:rsidRDefault="00CD1A73" w:rsidP="00CD1A73">
            <w:pPr>
              <w:spacing w:after="0" w:line="240" w:lineRule="auto"/>
              <w:rPr>
                <w:szCs w:val="22"/>
                <w:lang w:eastAsia="zh-CN"/>
              </w:rPr>
            </w:pPr>
            <w:r>
              <w:rPr>
                <w:szCs w:val="22"/>
                <w:lang w:eastAsia="zh-CN"/>
              </w:rPr>
              <w:t>Lenovo</w:t>
            </w:r>
          </w:p>
        </w:tc>
        <w:tc>
          <w:tcPr>
            <w:tcW w:w="8407" w:type="dxa"/>
          </w:tcPr>
          <w:p w14:paraId="306CBF10" w14:textId="12191DBE" w:rsidR="00CD1A73" w:rsidRDefault="00CD1A73" w:rsidP="00CD1A73">
            <w:pPr>
              <w:tabs>
                <w:tab w:val="left" w:pos="2148"/>
              </w:tabs>
              <w:spacing w:line="240" w:lineRule="auto"/>
              <w:rPr>
                <w:szCs w:val="22"/>
                <w:lang w:eastAsia="zh-CN"/>
              </w:rPr>
            </w:pPr>
            <w:r>
              <w:rPr>
                <w:lang w:eastAsia="zh-CN"/>
              </w:rPr>
              <w:t xml:space="preserve">Consider Tx waveform and BW should be reported </w:t>
            </w:r>
          </w:p>
        </w:tc>
      </w:tr>
      <w:tr w:rsidR="00642AA7" w:rsidRPr="00642AA7" w14:paraId="020B95C4" w14:textId="77777777" w:rsidTr="00B77313">
        <w:tc>
          <w:tcPr>
            <w:tcW w:w="1555" w:type="dxa"/>
          </w:tcPr>
          <w:p w14:paraId="02D143B2" w14:textId="28A9F1A5" w:rsidR="00642AA7" w:rsidRPr="00642AA7" w:rsidRDefault="00642AA7" w:rsidP="00642AA7">
            <w:pPr>
              <w:spacing w:after="0" w:line="240" w:lineRule="auto"/>
              <w:rPr>
                <w:b/>
                <w:szCs w:val="22"/>
                <w:lang w:eastAsia="zh-CN"/>
              </w:rPr>
            </w:pPr>
            <w:r>
              <w:rPr>
                <w:rFonts w:eastAsia="Malgun Gothic" w:hint="eastAsia"/>
                <w:szCs w:val="22"/>
                <w:lang w:eastAsia="ko-KR"/>
              </w:rPr>
              <w:t>Samsung</w:t>
            </w:r>
          </w:p>
        </w:tc>
        <w:tc>
          <w:tcPr>
            <w:tcW w:w="8407" w:type="dxa"/>
          </w:tcPr>
          <w:p w14:paraId="311EB4D1" w14:textId="3F2C6842" w:rsidR="00642AA7" w:rsidRPr="00642AA7" w:rsidRDefault="00642AA7" w:rsidP="00642AA7">
            <w:pPr>
              <w:tabs>
                <w:tab w:val="left" w:pos="2148"/>
              </w:tabs>
              <w:spacing w:line="240" w:lineRule="auto"/>
              <w:rPr>
                <w:b/>
                <w:lang w:eastAsia="zh-CN"/>
              </w:rPr>
            </w:pPr>
            <w:r w:rsidRPr="000F0122">
              <w:rPr>
                <w:szCs w:val="22"/>
                <w:lang w:eastAsia="zh-CN"/>
              </w:rPr>
              <w:t>In general, we are fine with having the assumptions in the table. Possibly, some parameters (e.g., WUS BW, sampling rate and etc.) can be further down-selected</w:t>
            </w:r>
          </w:p>
        </w:tc>
      </w:tr>
      <w:tr w:rsidR="00227E4C" w14:paraId="00ED22AF" w14:textId="77777777" w:rsidTr="00227E4C">
        <w:tc>
          <w:tcPr>
            <w:tcW w:w="1555" w:type="dxa"/>
            <w:hideMark/>
          </w:tcPr>
          <w:p w14:paraId="1196CBCC"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11515AB" w14:textId="77777777" w:rsidR="00227E4C" w:rsidRDefault="00227E4C">
            <w:pPr>
              <w:spacing w:after="0" w:line="240" w:lineRule="auto"/>
              <w:rPr>
                <w:lang w:eastAsia="zh-CN"/>
              </w:rPr>
            </w:pPr>
            <w:r>
              <w:rPr>
                <w:lang w:eastAsia="zh-CN"/>
              </w:rPr>
              <w:t>Will provide input later after checking details</w:t>
            </w:r>
          </w:p>
        </w:tc>
      </w:tr>
      <w:tr w:rsidR="00E94861" w14:paraId="2FBEB888" w14:textId="77777777" w:rsidTr="001C0CFE">
        <w:tc>
          <w:tcPr>
            <w:tcW w:w="1555" w:type="dxa"/>
          </w:tcPr>
          <w:p w14:paraId="36B63794" w14:textId="77777777" w:rsidR="00E94861" w:rsidRDefault="00E94861" w:rsidP="001C0CFE">
            <w:pPr>
              <w:spacing w:after="0" w:line="240" w:lineRule="auto"/>
              <w:rPr>
                <w:szCs w:val="22"/>
                <w:lang w:eastAsia="zh-CN"/>
              </w:rPr>
            </w:pPr>
            <w:r>
              <w:rPr>
                <w:szCs w:val="22"/>
                <w:lang w:eastAsia="zh-CN"/>
              </w:rPr>
              <w:t>Apple</w:t>
            </w:r>
          </w:p>
        </w:tc>
        <w:tc>
          <w:tcPr>
            <w:tcW w:w="8407" w:type="dxa"/>
          </w:tcPr>
          <w:p w14:paraId="077F0A67" w14:textId="77777777" w:rsidR="00E94861" w:rsidRDefault="00E94861" w:rsidP="001C0CFE">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E94861" w14:paraId="695BC552" w14:textId="77777777" w:rsidTr="00227E4C">
        <w:tc>
          <w:tcPr>
            <w:tcW w:w="1555" w:type="dxa"/>
          </w:tcPr>
          <w:p w14:paraId="40057690" w14:textId="77777777" w:rsidR="00E94861" w:rsidRDefault="00E94861">
            <w:pPr>
              <w:spacing w:after="0" w:line="240" w:lineRule="auto"/>
              <w:rPr>
                <w:lang w:eastAsia="zh-CN"/>
              </w:rPr>
            </w:pPr>
          </w:p>
        </w:tc>
        <w:tc>
          <w:tcPr>
            <w:tcW w:w="8407" w:type="dxa"/>
          </w:tcPr>
          <w:p w14:paraId="2CA24C74" w14:textId="77777777" w:rsidR="00E94861" w:rsidRDefault="00E94861">
            <w:pPr>
              <w:spacing w:after="0" w:line="240" w:lineRule="auto"/>
              <w:rPr>
                <w:lang w:eastAsia="zh-CN"/>
              </w:rPr>
            </w:pPr>
          </w:p>
        </w:tc>
      </w:tr>
    </w:tbl>
    <w:p w14:paraId="31D09244" w14:textId="77777777" w:rsidR="000A4E56" w:rsidRPr="00D35ADD" w:rsidRDefault="000A4E56">
      <w:pPr>
        <w:rPr>
          <w:rFonts w:eastAsia="Batang"/>
        </w:rPr>
      </w:pPr>
    </w:p>
    <w:p w14:paraId="298812E5" w14:textId="77777777" w:rsidR="000A4E56" w:rsidRDefault="00900DB6">
      <w:pPr>
        <w:pStyle w:val="3"/>
        <w:numPr>
          <w:ilvl w:val="0"/>
          <w:numId w:val="0"/>
        </w:numPr>
        <w:ind w:left="720" w:hanging="720"/>
        <w:rPr>
          <w:lang w:eastAsia="zh-CN"/>
        </w:rPr>
      </w:pPr>
      <w:r>
        <w:rPr>
          <w:lang w:eastAsia="zh-CN"/>
        </w:rPr>
        <w:lastRenderedPageBreak/>
        <w:t>3D-v1: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aff5"/>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5E1E4961" w14:textId="77777777" w:rsidR="000A4E56" w:rsidRDefault="00900DB6">
      <w:pPr>
        <w:pStyle w:val="aff5"/>
        <w:numPr>
          <w:ilvl w:val="0"/>
          <w:numId w:val="48"/>
        </w:numPr>
        <w:snapToGrid w:val="0"/>
        <w:spacing w:beforeLines="50" w:before="120" w:afterLines="50" w:after="120" w:line="240" w:lineRule="auto"/>
        <w:jc w:val="both"/>
        <w:rPr>
          <w:lang w:eastAsia="zh-CN"/>
        </w:rPr>
      </w:pPr>
      <w:r>
        <w:t xml:space="preserve">Since most of the frequencies deployed in IoT scenarios are in the C-band i.e., 3.5GHz carrier frequency or even lower frequency band, i.e., 700MHz-800MHz, which should be prioritized compared to higher </w:t>
      </w:r>
      <w:proofErr w:type="spellStart"/>
      <w:r>
        <w:t>mmWave</w:t>
      </w:r>
      <w:proofErr w:type="spellEnd"/>
      <w:r>
        <w:t xml:space="preserve"> frequencies in FR2.</w:t>
      </w:r>
    </w:p>
    <w:p w14:paraId="4AF20406" w14:textId="77777777" w:rsidR="000A4E56" w:rsidRDefault="00900DB6">
      <w:pPr>
        <w:jc w:val="both"/>
        <w:rPr>
          <w:szCs w:val="22"/>
          <w:lang w:eastAsia="zh-CN"/>
        </w:rPr>
      </w:pPr>
      <w:r>
        <w:rPr>
          <w:b/>
          <w:szCs w:val="22"/>
          <w:lang w:eastAsia="zh-CN"/>
        </w:rPr>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aff5"/>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t>C</w:t>
      </w:r>
      <w:r>
        <w:rPr>
          <w:lang w:val="en-GB" w:eastAsia="zh-CN"/>
        </w:rPr>
        <w:t>ATT</w:t>
      </w:r>
    </w:p>
    <w:p w14:paraId="4CEE42F6" w14:textId="77777777" w:rsidR="000A4E56" w:rsidRDefault="00900DB6">
      <w:pPr>
        <w:pStyle w:val="aff5"/>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t>Z</w:t>
      </w:r>
      <w:r>
        <w:rPr>
          <w:lang w:val="en-GB" w:eastAsia="zh-CN"/>
        </w:rPr>
        <w:t>TE</w:t>
      </w:r>
    </w:p>
    <w:p w14:paraId="69EBE67C" w14:textId="77777777" w:rsidR="000A4E56" w:rsidRDefault="00900DB6">
      <w:pPr>
        <w:rPr>
          <w:b/>
          <w:bCs/>
          <w:i/>
          <w:iCs/>
        </w:rPr>
      </w:pPr>
      <w:r>
        <w:rPr>
          <w:b/>
          <w:bCs/>
          <w:i/>
          <w:iCs/>
        </w:rPr>
        <w:t>Proposal 3: The deployment scenarios for LP-WUS includes Urban, Rural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t>Nordic</w:t>
      </w:r>
    </w:p>
    <w:p w14:paraId="2CF021CC" w14:textId="77777777" w:rsidR="000A4E56" w:rsidRDefault="00900DB6">
      <w:pPr>
        <w:rPr>
          <w:b/>
          <w:highlight w:val="yellow"/>
          <w:lang w:eastAsia="zh-CN"/>
        </w:rPr>
      </w:pPr>
      <w:r>
        <w:rPr>
          <w:iCs/>
        </w:rPr>
        <w:t>RAN1 to study and decide what target MIL should be for LP-WUS in the following scenarios; (</w:t>
      </w:r>
      <w:proofErr w:type="spellStart"/>
      <w:r>
        <w:rPr>
          <w:iCs/>
        </w:rPr>
        <w:t>i</w:t>
      </w:r>
      <w:proofErr w:type="spellEnd"/>
      <w:r>
        <w:rPr>
          <w:iCs/>
        </w:rPr>
        <w:t>)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aff5"/>
        <w:numPr>
          <w:ilvl w:val="0"/>
          <w:numId w:val="55"/>
        </w:numPr>
        <w:rPr>
          <w:lang w:val="it-IT" w:eastAsia="zh-CN"/>
        </w:rPr>
      </w:pPr>
      <w:r w:rsidRPr="009F02C3">
        <w:rPr>
          <w:lang w:val="it-IT" w:eastAsia="zh-CN"/>
        </w:rPr>
        <w:t>Priortize urban (2.6GHz?4GHz?) scenario for FR1,</w:t>
      </w:r>
    </w:p>
    <w:p w14:paraId="794F4F2E" w14:textId="77777777" w:rsidR="000A4E56" w:rsidRDefault="00900DB6">
      <w:pPr>
        <w:pStyle w:val="aff5"/>
        <w:numPr>
          <w:ilvl w:val="0"/>
          <w:numId w:val="55"/>
        </w:numPr>
        <w:rPr>
          <w:lang w:eastAsia="zh-CN"/>
        </w:rPr>
      </w:pPr>
      <w:r>
        <w:rPr>
          <w:rFonts w:eastAsiaTheme="minorEastAsia"/>
          <w:lang w:eastAsia="zh-CN"/>
        </w:rPr>
        <w:lastRenderedPageBreak/>
        <w:t>Others not precluded.</w:t>
      </w:r>
    </w:p>
    <w:p w14:paraId="729D8FD1" w14:textId="77777777" w:rsidR="000A4E56" w:rsidRDefault="000A4E56">
      <w:pPr>
        <w:rPr>
          <w:lang w:eastAsia="zh-CN"/>
        </w:rPr>
      </w:pPr>
    </w:p>
    <w:tbl>
      <w:tblPr>
        <w:tblStyle w:val="afd"/>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5C28FD41" w14:textId="77777777">
        <w:tc>
          <w:tcPr>
            <w:tcW w:w="1555" w:type="dxa"/>
            <w:tcBorders>
              <w:top w:val="single" w:sz="4" w:space="0" w:color="auto"/>
              <w:left w:val="single" w:sz="4" w:space="0" w:color="auto"/>
              <w:bottom w:val="single" w:sz="4" w:space="0" w:color="auto"/>
              <w:right w:val="single" w:sz="4" w:space="0" w:color="auto"/>
            </w:tcBorders>
          </w:tcPr>
          <w:p w14:paraId="0B143AFB" w14:textId="2AC47CEA" w:rsidR="00D35ADD" w:rsidRDefault="00D35ADD" w:rsidP="00D35ADD">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22763B6" w14:textId="4EF8E131" w:rsidR="00D35ADD" w:rsidRDefault="00D35ADD" w:rsidP="00D35ADD">
            <w:pPr>
              <w:spacing w:after="0" w:line="240" w:lineRule="auto"/>
              <w:rPr>
                <w:szCs w:val="22"/>
                <w:lang w:eastAsia="zh-CN"/>
              </w:rPr>
            </w:pPr>
            <w:r>
              <w:rPr>
                <w:szCs w:val="22"/>
                <w:lang w:eastAsia="zh-CN"/>
              </w:rPr>
              <w:t>700MHz should be included which is proposed by companies too</w:t>
            </w:r>
          </w:p>
        </w:tc>
      </w:tr>
      <w:tr w:rsidR="00C65928" w14:paraId="30996A88" w14:textId="77777777">
        <w:tc>
          <w:tcPr>
            <w:tcW w:w="1555" w:type="dxa"/>
            <w:tcBorders>
              <w:top w:val="single" w:sz="4" w:space="0" w:color="auto"/>
              <w:left w:val="single" w:sz="4" w:space="0" w:color="auto"/>
              <w:bottom w:val="single" w:sz="4" w:space="0" w:color="auto"/>
              <w:right w:val="single" w:sz="4" w:space="0" w:color="auto"/>
            </w:tcBorders>
          </w:tcPr>
          <w:p w14:paraId="23C8B0BF" w14:textId="0158A9DF" w:rsidR="00C65928" w:rsidRDefault="00C65928" w:rsidP="00D35ADD">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5315511" w14:textId="4179855C" w:rsidR="00C65928" w:rsidRDefault="00C65928" w:rsidP="00D35ADD">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847EEE" w14:paraId="29B3ACC0" w14:textId="77777777" w:rsidTr="00847EEE">
        <w:tc>
          <w:tcPr>
            <w:tcW w:w="1555" w:type="dxa"/>
          </w:tcPr>
          <w:p w14:paraId="336D965F" w14:textId="77777777" w:rsidR="00847EEE" w:rsidRDefault="00847EEE" w:rsidP="008A4F26">
            <w:pPr>
              <w:spacing w:after="0" w:line="240" w:lineRule="auto"/>
              <w:rPr>
                <w:szCs w:val="22"/>
                <w:lang w:eastAsia="zh-CN"/>
              </w:rPr>
            </w:pPr>
            <w:r>
              <w:rPr>
                <w:szCs w:val="22"/>
                <w:lang w:eastAsia="zh-CN"/>
              </w:rPr>
              <w:t>CATT</w:t>
            </w:r>
          </w:p>
        </w:tc>
        <w:tc>
          <w:tcPr>
            <w:tcW w:w="8407" w:type="dxa"/>
          </w:tcPr>
          <w:p w14:paraId="0E2E8512" w14:textId="77777777" w:rsidR="00847EEE" w:rsidRDefault="00847EEE" w:rsidP="008A4F26">
            <w:pPr>
              <w:spacing w:after="0" w:line="240" w:lineRule="auto"/>
              <w:rPr>
                <w:szCs w:val="22"/>
                <w:lang w:eastAsia="zh-CN"/>
              </w:rPr>
            </w:pPr>
            <w:r>
              <w:rPr>
                <w:szCs w:val="22"/>
                <w:lang w:eastAsia="zh-CN"/>
              </w:rPr>
              <w:t xml:space="preserve">We prefer to use TR38.840 assumption with dense urban and indoor hot spot.  </w:t>
            </w:r>
          </w:p>
        </w:tc>
      </w:tr>
      <w:tr w:rsidR="00B77313" w14:paraId="5665DCC4" w14:textId="77777777" w:rsidTr="00847EEE">
        <w:tc>
          <w:tcPr>
            <w:tcW w:w="1555" w:type="dxa"/>
          </w:tcPr>
          <w:p w14:paraId="2D5FF085" w14:textId="337A6B98" w:rsidR="00B77313" w:rsidRDefault="00B77313" w:rsidP="00B77313">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A7E79E9" w14:textId="77777777" w:rsidR="00B77313" w:rsidRDefault="00B77313" w:rsidP="00B77313">
            <w:pPr>
              <w:spacing w:after="0" w:line="240" w:lineRule="auto"/>
              <w:rPr>
                <w:szCs w:val="22"/>
                <w:lang w:eastAsia="zh-CN"/>
              </w:rPr>
            </w:pPr>
            <w:r>
              <w:rPr>
                <w:szCs w:val="22"/>
                <w:lang w:eastAsia="zh-CN"/>
              </w:rPr>
              <w:t xml:space="preserve">We are fine to prioritize FR1. Indoor hotspot should be also considered. </w:t>
            </w:r>
          </w:p>
          <w:p w14:paraId="549AEC3E" w14:textId="6117DBB9" w:rsidR="00B77313" w:rsidRDefault="00B77313" w:rsidP="00B77313">
            <w:pPr>
              <w:spacing w:after="0" w:line="240" w:lineRule="auto"/>
              <w:rPr>
                <w:szCs w:val="22"/>
                <w:lang w:eastAsia="zh-CN"/>
              </w:rPr>
            </w:pPr>
            <w:r>
              <w:rPr>
                <w:szCs w:val="22"/>
                <w:lang w:eastAsia="zh-CN"/>
              </w:rPr>
              <w:t>Maybe a clear table based on TR 38.830 or 38.802 can be proposed by moderator for further discussion.</w:t>
            </w:r>
          </w:p>
        </w:tc>
      </w:tr>
      <w:tr w:rsidR="00CA61FB" w14:paraId="4F148FC9" w14:textId="77777777" w:rsidTr="00847EEE">
        <w:tc>
          <w:tcPr>
            <w:tcW w:w="1555" w:type="dxa"/>
          </w:tcPr>
          <w:p w14:paraId="7ED3976F" w14:textId="4678C780"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665810D" w14:textId="228A622D" w:rsidR="00CA61FB" w:rsidRDefault="00CA61FB" w:rsidP="00CA61FB">
            <w:pPr>
              <w:spacing w:after="0" w:line="240" w:lineRule="auto"/>
              <w:rPr>
                <w:szCs w:val="22"/>
                <w:lang w:eastAsia="zh-CN"/>
              </w:rPr>
            </w:pPr>
            <w:r>
              <w:rPr>
                <w:szCs w:val="22"/>
                <w:lang w:eastAsia="zh-CN"/>
              </w:rPr>
              <w:t xml:space="preserve">Okay to prioritize urban for FR1. 700MHz should be included. </w:t>
            </w:r>
          </w:p>
        </w:tc>
      </w:tr>
      <w:tr w:rsidR="009D446B" w14:paraId="2BF00FA1" w14:textId="77777777" w:rsidTr="00847EEE">
        <w:tc>
          <w:tcPr>
            <w:tcW w:w="1555" w:type="dxa"/>
          </w:tcPr>
          <w:p w14:paraId="755E0BCA" w14:textId="5DE12248" w:rsidR="009D446B" w:rsidRPr="00501841" w:rsidRDefault="009D446B" w:rsidP="009D446B">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F72916" w14:textId="20ED10E1" w:rsidR="009D446B" w:rsidRDefault="009D446B" w:rsidP="009D446B">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1268E93E" w14:textId="77777777" w:rsidTr="00847EEE">
        <w:tc>
          <w:tcPr>
            <w:tcW w:w="1555" w:type="dxa"/>
          </w:tcPr>
          <w:p w14:paraId="1C1A1670" w14:textId="70B4FACF" w:rsidR="00CD1A73" w:rsidRDefault="00CD1A73" w:rsidP="00CD1A73">
            <w:pPr>
              <w:spacing w:after="0" w:line="240" w:lineRule="auto"/>
              <w:rPr>
                <w:szCs w:val="22"/>
                <w:lang w:eastAsia="zh-CN"/>
              </w:rPr>
            </w:pPr>
            <w:r>
              <w:rPr>
                <w:szCs w:val="22"/>
                <w:lang w:eastAsia="zh-CN"/>
              </w:rPr>
              <w:t>Lenovo</w:t>
            </w:r>
          </w:p>
        </w:tc>
        <w:tc>
          <w:tcPr>
            <w:tcW w:w="8407" w:type="dxa"/>
          </w:tcPr>
          <w:p w14:paraId="2FDB7D76" w14:textId="6A06CDCF" w:rsidR="00CD1A73" w:rsidRDefault="00CD1A73" w:rsidP="00CD1A73">
            <w:pPr>
              <w:spacing w:after="0" w:line="240" w:lineRule="auto"/>
              <w:rPr>
                <w:szCs w:val="22"/>
                <w:lang w:eastAsia="zh-CN"/>
              </w:rPr>
            </w:pPr>
            <w:r>
              <w:rPr>
                <w:szCs w:val="22"/>
                <w:lang w:eastAsia="zh-CN"/>
              </w:rPr>
              <w:t xml:space="preserve">700MHz in addition should be studied </w:t>
            </w:r>
          </w:p>
        </w:tc>
      </w:tr>
      <w:tr w:rsidR="00642AA7" w14:paraId="48D03FBA" w14:textId="77777777" w:rsidTr="00847EEE">
        <w:tc>
          <w:tcPr>
            <w:tcW w:w="1555" w:type="dxa"/>
          </w:tcPr>
          <w:p w14:paraId="4505AC7A" w14:textId="2D4CEEC1"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5B6971F" w14:textId="7B7037C1" w:rsidR="00642AA7" w:rsidRDefault="00642AA7" w:rsidP="00642AA7">
            <w:pPr>
              <w:spacing w:after="0" w:line="240" w:lineRule="auto"/>
              <w:rPr>
                <w:szCs w:val="22"/>
                <w:lang w:eastAsia="zh-CN"/>
              </w:rPr>
            </w:pPr>
            <w:r w:rsidRPr="000F0122">
              <w:rPr>
                <w:szCs w:val="22"/>
                <w:lang w:eastAsia="zh-CN"/>
              </w:rPr>
              <w:t>We are OK with the main bullet. But, we don’t see a reason to prioritize Urban scenario.</w:t>
            </w:r>
          </w:p>
        </w:tc>
      </w:tr>
      <w:tr w:rsidR="00E94861" w14:paraId="4A321E23" w14:textId="77777777" w:rsidTr="001C0CFE">
        <w:tc>
          <w:tcPr>
            <w:tcW w:w="1555" w:type="dxa"/>
          </w:tcPr>
          <w:p w14:paraId="50C604AB" w14:textId="77777777" w:rsidR="00E94861" w:rsidRDefault="00E94861" w:rsidP="001C0CFE">
            <w:pPr>
              <w:spacing w:after="0" w:line="240" w:lineRule="auto"/>
              <w:rPr>
                <w:szCs w:val="22"/>
                <w:lang w:eastAsia="zh-CN"/>
              </w:rPr>
            </w:pPr>
            <w:r>
              <w:rPr>
                <w:szCs w:val="22"/>
                <w:lang w:eastAsia="zh-CN"/>
              </w:rPr>
              <w:t>Apple</w:t>
            </w:r>
          </w:p>
        </w:tc>
        <w:tc>
          <w:tcPr>
            <w:tcW w:w="8407" w:type="dxa"/>
          </w:tcPr>
          <w:p w14:paraId="57AE063C" w14:textId="77777777" w:rsidR="00E94861" w:rsidRDefault="00E94861" w:rsidP="001C0CFE">
            <w:pPr>
              <w:spacing w:after="0" w:line="240" w:lineRule="auto"/>
              <w:rPr>
                <w:szCs w:val="22"/>
                <w:lang w:eastAsia="zh-CN"/>
              </w:rPr>
            </w:pPr>
            <w:r>
              <w:rPr>
                <w:szCs w:val="22"/>
                <w:lang w:eastAsia="zh-CN"/>
              </w:rPr>
              <w:t>We think we should include 2.6GHz and 4GHz urban scenarios. We are open to consider other scenarios.</w:t>
            </w:r>
          </w:p>
        </w:tc>
      </w:tr>
      <w:tr w:rsidR="00810E5A" w14:paraId="160DDD28" w14:textId="77777777" w:rsidTr="00847EEE">
        <w:tc>
          <w:tcPr>
            <w:tcW w:w="1555" w:type="dxa"/>
          </w:tcPr>
          <w:p w14:paraId="48DBA50C" w14:textId="5E91D8C0" w:rsidR="00810E5A" w:rsidRDefault="00810E5A" w:rsidP="00810E5A">
            <w:pPr>
              <w:spacing w:after="0" w:line="240" w:lineRule="auto"/>
              <w:rPr>
                <w:rFonts w:eastAsia="Malgun Gothic"/>
                <w:szCs w:val="22"/>
                <w:lang w:eastAsia="ko-KR"/>
              </w:rPr>
            </w:pPr>
            <w:r>
              <w:rPr>
                <w:szCs w:val="22"/>
                <w:lang w:eastAsia="zh-CN"/>
              </w:rPr>
              <w:t>CMCC</w:t>
            </w:r>
          </w:p>
        </w:tc>
        <w:tc>
          <w:tcPr>
            <w:tcW w:w="8407" w:type="dxa"/>
          </w:tcPr>
          <w:p w14:paraId="2D57A2D0" w14:textId="1C351C3D" w:rsidR="00810E5A" w:rsidRPr="000F0122" w:rsidRDefault="00810E5A" w:rsidP="00810E5A">
            <w:pPr>
              <w:spacing w:after="0" w:line="240" w:lineRule="auto"/>
              <w:rPr>
                <w:szCs w:val="22"/>
                <w:lang w:eastAsia="zh-CN"/>
              </w:rPr>
            </w:pPr>
            <w:r>
              <w:rPr>
                <w:szCs w:val="22"/>
                <w:lang w:eastAsia="zh-CN"/>
              </w:rPr>
              <w:t>Prefer 2.6GHz and 700MHz to be included.</w:t>
            </w:r>
          </w:p>
        </w:tc>
      </w:tr>
    </w:tbl>
    <w:p w14:paraId="61083D50" w14:textId="77777777" w:rsidR="000A4E56" w:rsidRDefault="00900DB6">
      <w:pPr>
        <w:pStyle w:val="3"/>
        <w:numPr>
          <w:ilvl w:val="0"/>
          <w:numId w:val="0"/>
        </w:numPr>
        <w:ind w:left="720" w:hanging="720"/>
        <w:rPr>
          <w:lang w:eastAsia="zh-CN"/>
        </w:rPr>
      </w:pPr>
      <w:r>
        <w:rPr>
          <w:lang w:eastAsia="zh-CN"/>
        </w:rPr>
        <w:t>3E-v1: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aff5"/>
        <w:numPr>
          <w:ilvl w:val="0"/>
          <w:numId w:val="32"/>
        </w:numPr>
        <w:rPr>
          <w:rFonts w:eastAsiaTheme="minorEastAsia"/>
          <w:b/>
          <w:lang w:eastAsia="zh-CN"/>
        </w:rPr>
      </w:pPr>
      <w:r>
        <w:rPr>
          <w:rFonts w:eastAsiaTheme="minorEastAsia"/>
          <w:b/>
          <w:lang w:eastAsia="zh-CN"/>
        </w:rPr>
        <w:t>Uniform distribution in the range [-X, +</w:t>
      </w:r>
      <w:proofErr w:type="gramStart"/>
      <w:r>
        <w:rPr>
          <w:rFonts w:eastAsiaTheme="minorEastAsia"/>
          <w:b/>
          <w:lang w:eastAsia="zh-CN"/>
        </w:rPr>
        <w:t>X]ppm</w:t>
      </w:r>
      <w:proofErr w:type="gramEnd"/>
      <w:r>
        <w:rPr>
          <w:rFonts w:eastAsiaTheme="minorEastAsia"/>
          <w:b/>
          <w:lang w:eastAsia="zh-CN"/>
        </w:rPr>
        <w:t xml:space="preserve">: </w:t>
      </w:r>
      <w:r>
        <w:rPr>
          <w:rFonts w:eastAsiaTheme="minorEastAsia"/>
          <w:lang w:eastAsia="zh-CN"/>
        </w:rPr>
        <w:t>Nokia</w:t>
      </w:r>
    </w:p>
    <w:p w14:paraId="65A58EA5" w14:textId="77777777" w:rsidR="000A4E56" w:rsidRDefault="00900DB6">
      <w:pPr>
        <w:pStyle w:val="aff5"/>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aff5"/>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游ゴシック Medium"/>
          <w:lang w:eastAsia="zh-CN"/>
        </w:rPr>
      </w:pPr>
      <w:r>
        <w:rPr>
          <w:rFonts w:eastAsiaTheme="minorEastAsia"/>
          <w:lang w:eastAsia="zh-CN"/>
        </w:rPr>
        <w:t>MTK: (</w:t>
      </w:r>
      <w:r>
        <w:t xml:space="preserve">The </w:t>
      </w:r>
      <w:proofErr w:type="spellStart"/>
      <w:r>
        <w:t>tx</w:t>
      </w:r>
      <w:proofErr w:type="spellEnd"/>
      <w:r>
        <w:t xml:space="preserve">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aff5"/>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aff5"/>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afd"/>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D35ADD" w14:paraId="19572D6F" w14:textId="77777777" w:rsidTr="00D35ADD">
        <w:tc>
          <w:tcPr>
            <w:tcW w:w="1555" w:type="dxa"/>
          </w:tcPr>
          <w:p w14:paraId="742C4FEF"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30386CC" w14:textId="77777777" w:rsidR="00D35ADD" w:rsidRDefault="00D35ADD" w:rsidP="00EE12B0">
            <w:pPr>
              <w:spacing w:after="0" w:line="240" w:lineRule="auto"/>
              <w:rPr>
                <w:szCs w:val="22"/>
                <w:lang w:eastAsia="zh-CN"/>
              </w:rPr>
            </w:pPr>
            <w:r>
              <w:rPr>
                <w:szCs w:val="22"/>
                <w:lang w:eastAsia="zh-CN"/>
              </w:rPr>
              <w:t xml:space="preserve">We support the FL proposal. </w:t>
            </w:r>
          </w:p>
        </w:tc>
      </w:tr>
      <w:tr w:rsidR="00DB075D" w14:paraId="18EE1D5B" w14:textId="77777777" w:rsidTr="00D35ADD">
        <w:tc>
          <w:tcPr>
            <w:tcW w:w="1555" w:type="dxa"/>
          </w:tcPr>
          <w:p w14:paraId="2E0C9D34" w14:textId="738B5CFE" w:rsidR="00DB075D" w:rsidRDefault="00DB075D" w:rsidP="00DB075D">
            <w:pPr>
              <w:spacing w:after="0" w:line="240" w:lineRule="auto"/>
              <w:rPr>
                <w:szCs w:val="22"/>
                <w:lang w:eastAsia="zh-CN"/>
              </w:rPr>
            </w:pPr>
            <w:r>
              <w:rPr>
                <w:szCs w:val="22"/>
                <w:lang w:eastAsia="zh-CN"/>
              </w:rPr>
              <w:t>Nokia1</w:t>
            </w:r>
          </w:p>
        </w:tc>
        <w:tc>
          <w:tcPr>
            <w:tcW w:w="8407" w:type="dxa"/>
          </w:tcPr>
          <w:p w14:paraId="34F793CE" w14:textId="227B6982" w:rsidR="00DB075D" w:rsidRDefault="00DB075D" w:rsidP="00DB075D">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3E4E0A" w14:paraId="79BDD9F3" w14:textId="77777777" w:rsidTr="00D35ADD">
        <w:tc>
          <w:tcPr>
            <w:tcW w:w="1555" w:type="dxa"/>
          </w:tcPr>
          <w:p w14:paraId="09F8A31D" w14:textId="15F595A6" w:rsidR="003E4E0A" w:rsidRDefault="003E4E0A" w:rsidP="003E4E0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97AB9E1" w14:textId="77777777" w:rsidR="003E4E0A" w:rsidRDefault="003E4E0A" w:rsidP="003E4E0A">
            <w:pPr>
              <w:spacing w:after="0" w:line="240" w:lineRule="auto"/>
              <w:rPr>
                <w:szCs w:val="22"/>
                <w:lang w:eastAsia="zh-CN"/>
              </w:rPr>
            </w:pPr>
            <w:r>
              <w:rPr>
                <w:szCs w:val="22"/>
                <w:lang w:eastAsia="zh-CN"/>
              </w:rPr>
              <w:t xml:space="preserve">To Panasonic, </w:t>
            </w:r>
          </w:p>
          <w:p w14:paraId="22964410" w14:textId="4439A589" w:rsidR="003E4E0A" w:rsidRDefault="003E4E0A" w:rsidP="003E4E0A">
            <w:pPr>
              <w:spacing w:after="0" w:line="240" w:lineRule="auto"/>
              <w:rPr>
                <w:szCs w:val="22"/>
                <w:lang w:eastAsia="zh-CN"/>
              </w:rPr>
            </w:pPr>
            <w:r>
              <w:rPr>
                <w:szCs w:val="22"/>
                <w:lang w:eastAsia="zh-CN"/>
              </w:rPr>
              <w:t>For clarification, 200ppm means, frequency error is within the range of [- 200, 200] ppm in my understanding.</w:t>
            </w:r>
          </w:p>
        </w:tc>
      </w:tr>
      <w:tr w:rsidR="008A07B1" w14:paraId="7EE78269" w14:textId="77777777" w:rsidTr="00D35ADD">
        <w:tc>
          <w:tcPr>
            <w:tcW w:w="1555" w:type="dxa"/>
          </w:tcPr>
          <w:p w14:paraId="77FF1A78" w14:textId="6924233F" w:rsidR="008A07B1" w:rsidRDefault="008A07B1" w:rsidP="003E4E0A">
            <w:pPr>
              <w:spacing w:after="0" w:line="240" w:lineRule="auto"/>
              <w:rPr>
                <w:szCs w:val="22"/>
                <w:lang w:eastAsia="zh-CN"/>
              </w:rPr>
            </w:pPr>
            <w:r>
              <w:rPr>
                <w:szCs w:val="22"/>
                <w:lang w:eastAsia="zh-CN"/>
              </w:rPr>
              <w:t>Sony</w:t>
            </w:r>
          </w:p>
        </w:tc>
        <w:tc>
          <w:tcPr>
            <w:tcW w:w="8407" w:type="dxa"/>
          </w:tcPr>
          <w:p w14:paraId="1282FFDE" w14:textId="77777777" w:rsidR="008A07B1" w:rsidRDefault="008A07B1" w:rsidP="008A07B1">
            <w:pPr>
              <w:spacing w:after="0" w:line="240" w:lineRule="auto"/>
              <w:rPr>
                <w:szCs w:val="22"/>
                <w:lang w:eastAsia="zh-CN"/>
              </w:rPr>
            </w:pPr>
            <w:r>
              <w:rPr>
                <w:szCs w:val="22"/>
                <w:lang w:eastAsia="zh-CN"/>
              </w:rPr>
              <w:t xml:space="preserve">Depends on the LP-WUR architecture. </w:t>
            </w:r>
          </w:p>
          <w:p w14:paraId="10A757FF" w14:textId="469E95BB" w:rsidR="008A07B1" w:rsidRDefault="008A07B1" w:rsidP="008A07B1">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847EEE" w14:paraId="5AC22852" w14:textId="77777777" w:rsidTr="00847EEE">
        <w:tc>
          <w:tcPr>
            <w:tcW w:w="1555" w:type="dxa"/>
          </w:tcPr>
          <w:p w14:paraId="12044443" w14:textId="77777777" w:rsidR="00847EEE" w:rsidRDefault="00847EEE" w:rsidP="008A4F26">
            <w:pPr>
              <w:spacing w:after="0" w:line="240" w:lineRule="auto"/>
              <w:rPr>
                <w:szCs w:val="22"/>
                <w:lang w:eastAsia="zh-CN"/>
              </w:rPr>
            </w:pPr>
            <w:r>
              <w:rPr>
                <w:szCs w:val="22"/>
                <w:lang w:eastAsia="zh-CN"/>
              </w:rPr>
              <w:t>CATT</w:t>
            </w:r>
          </w:p>
        </w:tc>
        <w:tc>
          <w:tcPr>
            <w:tcW w:w="8407" w:type="dxa"/>
          </w:tcPr>
          <w:p w14:paraId="48BB769C" w14:textId="77777777" w:rsidR="00847EEE" w:rsidRDefault="00847EEE" w:rsidP="008A4F26">
            <w:pPr>
              <w:spacing w:after="0" w:line="240" w:lineRule="auto"/>
              <w:rPr>
                <w:szCs w:val="22"/>
                <w:lang w:eastAsia="zh-CN"/>
              </w:rPr>
            </w:pPr>
            <w:r>
              <w:rPr>
                <w:szCs w:val="22"/>
                <w:lang w:eastAsia="zh-CN"/>
              </w:rPr>
              <w:t>We are OK with the proposal</w:t>
            </w:r>
          </w:p>
        </w:tc>
      </w:tr>
      <w:tr w:rsidR="00B77313" w14:paraId="495D092C" w14:textId="77777777" w:rsidTr="00B77313">
        <w:tc>
          <w:tcPr>
            <w:tcW w:w="1555" w:type="dxa"/>
          </w:tcPr>
          <w:p w14:paraId="55EC00D3"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9E88C59" w14:textId="77777777" w:rsidR="00B77313" w:rsidRDefault="00B77313" w:rsidP="005331C9">
            <w:pPr>
              <w:spacing w:after="0" w:line="240" w:lineRule="auto"/>
              <w:rPr>
                <w:szCs w:val="22"/>
                <w:lang w:eastAsia="zh-CN"/>
              </w:rPr>
            </w:pPr>
            <w:r>
              <w:rPr>
                <w:szCs w:val="22"/>
                <w:lang w:eastAsia="zh-CN"/>
              </w:rPr>
              <w:t xml:space="preserve">This is closely related with the power values used in power model. We should have joint determination which may depend on some architecture discussion. For example, we are not sure, whether the power consumption of [0.5] in power model proposal also assumes the </w:t>
            </w:r>
            <w:proofErr w:type="gramStart"/>
            <w:r>
              <w:rPr>
                <w:szCs w:val="22"/>
                <w:lang w:eastAsia="zh-CN"/>
              </w:rPr>
              <w:t>200 ppm</w:t>
            </w:r>
            <w:proofErr w:type="gramEnd"/>
            <w:r>
              <w:rPr>
                <w:szCs w:val="22"/>
                <w:lang w:eastAsia="zh-CN"/>
              </w:rPr>
              <w:t xml:space="preserve"> frequency error.</w:t>
            </w:r>
          </w:p>
        </w:tc>
      </w:tr>
      <w:tr w:rsidR="00CA61FB" w14:paraId="087BE2AA" w14:textId="77777777" w:rsidTr="00B77313">
        <w:tc>
          <w:tcPr>
            <w:tcW w:w="1555" w:type="dxa"/>
          </w:tcPr>
          <w:p w14:paraId="0C4F48BF" w14:textId="62573D34"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8A68CFE" w14:textId="47D3EBED" w:rsidR="00CA61FB" w:rsidRDefault="00CA61FB" w:rsidP="00CA61FB">
            <w:pPr>
              <w:spacing w:after="0" w:line="240" w:lineRule="auto"/>
              <w:rPr>
                <w:szCs w:val="22"/>
                <w:lang w:eastAsia="zh-CN"/>
              </w:rPr>
            </w:pPr>
            <w:r>
              <w:rPr>
                <w:szCs w:val="22"/>
                <w:lang w:eastAsia="zh-CN"/>
              </w:rPr>
              <w:t>We support this proposal.</w:t>
            </w:r>
          </w:p>
        </w:tc>
      </w:tr>
      <w:tr w:rsidR="004968A8" w14:paraId="0E206CB3" w14:textId="77777777" w:rsidTr="00B77313">
        <w:tc>
          <w:tcPr>
            <w:tcW w:w="1555" w:type="dxa"/>
          </w:tcPr>
          <w:p w14:paraId="65DAA14C" w14:textId="1D3C83E0" w:rsidR="004968A8" w:rsidRPr="00501841" w:rsidRDefault="004968A8" w:rsidP="004968A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F6AC551" w14:textId="359BE7D7" w:rsidR="004968A8" w:rsidRDefault="004968A8" w:rsidP="004968A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6E6266B4" w14:textId="77777777" w:rsidTr="00B77313">
        <w:tc>
          <w:tcPr>
            <w:tcW w:w="1555" w:type="dxa"/>
          </w:tcPr>
          <w:p w14:paraId="669B388C" w14:textId="08CC681B"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6BD53BC2" w14:textId="24C27D79" w:rsidR="00CD1A73" w:rsidRDefault="00CD1A73" w:rsidP="00CD1A73">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642AA7" w14:paraId="032D7287" w14:textId="77777777" w:rsidTr="00B77313">
        <w:tc>
          <w:tcPr>
            <w:tcW w:w="1555" w:type="dxa"/>
          </w:tcPr>
          <w:p w14:paraId="5D878D84" w14:textId="5E27041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44CD8FF" w14:textId="19D5007C"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E94861" w14:paraId="4A964A3F" w14:textId="77777777" w:rsidTr="001C0CFE">
        <w:tc>
          <w:tcPr>
            <w:tcW w:w="1555" w:type="dxa"/>
          </w:tcPr>
          <w:p w14:paraId="662F282F" w14:textId="77777777" w:rsidR="00E94861" w:rsidRDefault="00E94861" w:rsidP="001C0CFE">
            <w:pPr>
              <w:spacing w:after="0" w:line="240" w:lineRule="auto"/>
              <w:rPr>
                <w:szCs w:val="22"/>
                <w:lang w:eastAsia="zh-CN"/>
              </w:rPr>
            </w:pPr>
            <w:r>
              <w:rPr>
                <w:szCs w:val="22"/>
                <w:lang w:eastAsia="zh-CN"/>
              </w:rPr>
              <w:t>Apple</w:t>
            </w:r>
          </w:p>
        </w:tc>
        <w:tc>
          <w:tcPr>
            <w:tcW w:w="8407" w:type="dxa"/>
          </w:tcPr>
          <w:p w14:paraId="3A2578C1" w14:textId="77777777" w:rsidR="00E94861" w:rsidRDefault="00E94861" w:rsidP="001C0CFE">
            <w:pPr>
              <w:spacing w:after="0" w:line="240" w:lineRule="auto"/>
              <w:rPr>
                <w:szCs w:val="22"/>
                <w:lang w:eastAsia="zh-CN"/>
              </w:rPr>
            </w:pPr>
            <w:r>
              <w:rPr>
                <w:szCs w:val="22"/>
                <w:lang w:eastAsia="zh-CN"/>
              </w:rPr>
              <w:t>This could be the starting point for the evaluation.</w:t>
            </w:r>
          </w:p>
        </w:tc>
      </w:tr>
      <w:tr w:rsidR="00E94861" w14:paraId="62E25477" w14:textId="77777777" w:rsidTr="00B77313">
        <w:tc>
          <w:tcPr>
            <w:tcW w:w="1555" w:type="dxa"/>
          </w:tcPr>
          <w:p w14:paraId="78580030" w14:textId="77777777" w:rsidR="00E94861" w:rsidRDefault="00E94861" w:rsidP="00642AA7">
            <w:pPr>
              <w:spacing w:after="0" w:line="240" w:lineRule="auto"/>
              <w:rPr>
                <w:rFonts w:eastAsia="Malgun Gothic"/>
                <w:szCs w:val="22"/>
                <w:lang w:eastAsia="ko-KR"/>
              </w:rPr>
            </w:pPr>
          </w:p>
        </w:tc>
        <w:tc>
          <w:tcPr>
            <w:tcW w:w="8407" w:type="dxa"/>
          </w:tcPr>
          <w:p w14:paraId="630C1DDB" w14:textId="77777777" w:rsidR="00E94861" w:rsidRPr="000F0122" w:rsidRDefault="00E94861" w:rsidP="00642AA7">
            <w:pPr>
              <w:spacing w:after="0" w:line="240" w:lineRule="auto"/>
              <w:rPr>
                <w:szCs w:val="22"/>
                <w:lang w:eastAsia="zh-CN"/>
              </w:rPr>
            </w:pPr>
          </w:p>
        </w:tc>
      </w:tr>
    </w:tbl>
    <w:p w14:paraId="60CF0F8C" w14:textId="77777777" w:rsidR="000A4E56" w:rsidRPr="00B77313" w:rsidRDefault="000A4E56">
      <w:pPr>
        <w:rPr>
          <w:lang w:eastAsia="zh-CN"/>
        </w:rPr>
      </w:pPr>
    </w:p>
    <w:p w14:paraId="02945E42" w14:textId="77777777" w:rsidR="000A4E56" w:rsidRDefault="00900DB6">
      <w:pPr>
        <w:pStyle w:val="3"/>
        <w:numPr>
          <w:ilvl w:val="0"/>
          <w:numId w:val="0"/>
        </w:numPr>
        <w:ind w:left="720" w:hanging="720"/>
        <w:rPr>
          <w:lang w:eastAsia="zh-CN"/>
        </w:rPr>
      </w:pPr>
      <w:r>
        <w:rPr>
          <w:lang w:eastAsia="zh-CN"/>
        </w:rPr>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aff5"/>
        <w:numPr>
          <w:ilvl w:val="0"/>
          <w:numId w:val="48"/>
        </w:numPr>
        <w:jc w:val="both"/>
        <w:rPr>
          <w:lang w:eastAsia="zh-CN"/>
        </w:rPr>
      </w:pPr>
      <w:r>
        <w:rPr>
          <w:rFonts w:eastAsiaTheme="minorEastAsia" w:hint="eastAsia"/>
          <w:lang w:eastAsia="zh-CN"/>
        </w:rPr>
        <w:t>1</w:t>
      </w:r>
      <w:r>
        <w:rPr>
          <w:rFonts w:eastAsiaTheme="minorEastAsia"/>
          <w:lang w:eastAsia="zh-CN"/>
        </w:rPr>
        <w:t xml:space="preserve">8 dB: </w:t>
      </w:r>
      <w:proofErr w:type="gramStart"/>
      <w:r>
        <w:rPr>
          <w:rFonts w:eastAsiaTheme="minorEastAsia"/>
          <w:lang w:eastAsia="zh-CN"/>
        </w:rPr>
        <w:t>Huawei(</w:t>
      </w:r>
      <w:proofErr w:type="gramEnd"/>
      <w:r>
        <w:rPr>
          <w:rFonts w:eastAsiaTheme="minorEastAsia"/>
          <w:lang w:eastAsia="zh-CN"/>
        </w:rPr>
        <w:t xml:space="preserve">for architecture with LO), MTK (8dB higher than </w:t>
      </w:r>
      <w:proofErr w:type="spellStart"/>
      <w:r>
        <w:rPr>
          <w:rFonts w:eastAsiaTheme="minorEastAsia"/>
          <w:lang w:eastAsia="zh-CN"/>
        </w:rPr>
        <w:t>wifi</w:t>
      </w:r>
      <w:proofErr w:type="spellEnd"/>
      <w:r>
        <w:rPr>
          <w:rFonts w:eastAsiaTheme="minorEastAsia"/>
          <w:lang w:eastAsia="zh-CN"/>
        </w:rPr>
        <w:t xml:space="preserve"> main receiver)</w:t>
      </w:r>
    </w:p>
    <w:p w14:paraId="1859DE22" w14:textId="77777777" w:rsidR="000A4E56" w:rsidRDefault="00900DB6">
      <w:pPr>
        <w:pStyle w:val="aff5"/>
        <w:numPr>
          <w:ilvl w:val="0"/>
          <w:numId w:val="48"/>
        </w:numPr>
        <w:jc w:val="both"/>
        <w:rPr>
          <w:lang w:eastAsia="zh-CN"/>
        </w:rPr>
      </w:pPr>
      <w:r>
        <w:rPr>
          <w:rFonts w:eastAsiaTheme="minorEastAsia" w:hint="eastAsia"/>
          <w:lang w:eastAsia="zh-CN"/>
        </w:rPr>
        <w:t>2</w:t>
      </w:r>
      <w:r>
        <w:rPr>
          <w:rFonts w:eastAsiaTheme="minorEastAsia"/>
          <w:lang w:eastAsia="zh-CN"/>
        </w:rPr>
        <w:t xml:space="preserve">3 dB: </w:t>
      </w:r>
      <w:proofErr w:type="gramStart"/>
      <w:r>
        <w:rPr>
          <w:rFonts w:eastAsiaTheme="minorEastAsia"/>
          <w:lang w:eastAsia="zh-CN"/>
        </w:rPr>
        <w:t>Huawei(</w:t>
      </w:r>
      <w:proofErr w:type="gramEnd"/>
      <w:r>
        <w:rPr>
          <w:rFonts w:eastAsiaTheme="minorEastAsia"/>
          <w:lang w:eastAsia="zh-CN"/>
        </w:rPr>
        <w:t>for architecture without LO)</w:t>
      </w:r>
    </w:p>
    <w:p w14:paraId="4AAB8F33" w14:textId="77777777" w:rsidR="000A4E56" w:rsidRDefault="00900DB6">
      <w:pPr>
        <w:pStyle w:val="aff5"/>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aff5"/>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4"/>
        <w:numPr>
          <w:ilvl w:val="0"/>
          <w:numId w:val="0"/>
        </w:numPr>
        <w:ind w:left="864" w:hanging="864"/>
        <w:rPr>
          <w:highlight w:val="cyan"/>
          <w:lang w:eastAsia="zh-CN"/>
        </w:rPr>
      </w:pPr>
      <w:r>
        <w:rPr>
          <w:highlight w:val="cyan"/>
          <w:lang w:eastAsia="zh-CN"/>
        </w:rPr>
        <w:lastRenderedPageBreak/>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aff5"/>
        <w:numPr>
          <w:ilvl w:val="0"/>
          <w:numId w:val="56"/>
        </w:numPr>
        <w:rPr>
          <w:lang w:eastAsia="zh-CN"/>
        </w:rPr>
      </w:pPr>
      <w:r>
        <w:rPr>
          <w:lang w:eastAsia="zh-CN"/>
        </w:rPr>
        <w:t>the noise figure is [15-</w:t>
      </w:r>
      <w:proofErr w:type="gramStart"/>
      <w:r>
        <w:rPr>
          <w:lang w:eastAsia="zh-CN"/>
        </w:rPr>
        <w:t>18]dB</w:t>
      </w:r>
      <w:proofErr w:type="gramEnd"/>
      <w:r>
        <w:rPr>
          <w:lang w:eastAsia="zh-CN"/>
        </w:rPr>
        <w:t xml:space="preserve"> for mixer-first LP-WUS receiver.</w:t>
      </w:r>
    </w:p>
    <w:p w14:paraId="3021B9BB" w14:textId="77777777" w:rsidR="000A4E56" w:rsidRDefault="00900DB6">
      <w:pPr>
        <w:pStyle w:val="aff5"/>
        <w:numPr>
          <w:ilvl w:val="0"/>
          <w:numId w:val="56"/>
        </w:numPr>
        <w:rPr>
          <w:lang w:eastAsia="zh-CN"/>
        </w:rPr>
      </w:pPr>
      <w:r>
        <w:rPr>
          <w:lang w:eastAsia="zh-CN"/>
        </w:rPr>
        <w:t>the noise figure is [</w:t>
      </w:r>
      <w:proofErr w:type="gramStart"/>
      <w:r>
        <w:rPr>
          <w:lang w:eastAsia="zh-CN"/>
        </w:rPr>
        <w:t>23]dB</w:t>
      </w:r>
      <w:proofErr w:type="gramEnd"/>
      <w:r>
        <w:rPr>
          <w:lang w:eastAsia="zh-CN"/>
        </w:rPr>
        <w:t xml:space="preserve"> for rectifier-first LP-WUS receiver without LO.</w:t>
      </w:r>
    </w:p>
    <w:p w14:paraId="18DEFB60" w14:textId="77777777" w:rsidR="000A4E56" w:rsidRDefault="000A4E56">
      <w:pPr>
        <w:pStyle w:val="aff5"/>
        <w:numPr>
          <w:ilvl w:val="0"/>
          <w:numId w:val="56"/>
        </w:numPr>
        <w:rPr>
          <w:lang w:eastAsia="zh-CN"/>
        </w:rPr>
      </w:pPr>
    </w:p>
    <w:tbl>
      <w:tblPr>
        <w:tblStyle w:val="afd"/>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w:t>
            </w:r>
            <w:proofErr w:type="gramStart"/>
            <w:r>
              <w:rPr>
                <w:lang w:eastAsia="zh-CN"/>
              </w:rPr>
              <w:t>these two architecture</w:t>
            </w:r>
            <w:proofErr w:type="gramEnd"/>
            <w:r>
              <w:rPr>
                <w:lang w:eastAsia="zh-CN"/>
              </w:rPr>
              <w:t xml:space="preserv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We supported this proposal, and also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r w:rsidR="00D35ADD" w14:paraId="537F2255" w14:textId="77777777" w:rsidTr="00D35ADD">
        <w:tc>
          <w:tcPr>
            <w:tcW w:w="1555" w:type="dxa"/>
          </w:tcPr>
          <w:p w14:paraId="72F563A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AFC7E1E" w14:textId="77777777" w:rsidR="00D35ADD" w:rsidRDefault="00D35ADD" w:rsidP="00EE12B0">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DB075D" w14:paraId="5BDD4957" w14:textId="77777777" w:rsidTr="00D35ADD">
        <w:tc>
          <w:tcPr>
            <w:tcW w:w="1555" w:type="dxa"/>
          </w:tcPr>
          <w:p w14:paraId="5749AB86" w14:textId="3B43F3B6" w:rsidR="00DB075D" w:rsidRDefault="00DB075D" w:rsidP="00DB075D">
            <w:pPr>
              <w:spacing w:after="0" w:line="240" w:lineRule="auto"/>
              <w:rPr>
                <w:szCs w:val="22"/>
                <w:lang w:eastAsia="zh-CN"/>
              </w:rPr>
            </w:pPr>
            <w:r>
              <w:rPr>
                <w:szCs w:val="22"/>
                <w:lang w:eastAsia="zh-CN"/>
              </w:rPr>
              <w:t>Nokia1</w:t>
            </w:r>
          </w:p>
        </w:tc>
        <w:tc>
          <w:tcPr>
            <w:tcW w:w="8407" w:type="dxa"/>
          </w:tcPr>
          <w:p w14:paraId="40461696" w14:textId="7238B4B3" w:rsidR="00DB075D" w:rsidRDefault="00DB075D" w:rsidP="00DB075D">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611955" w14:paraId="2328D945" w14:textId="77777777" w:rsidTr="00D35ADD">
        <w:tc>
          <w:tcPr>
            <w:tcW w:w="1555" w:type="dxa"/>
          </w:tcPr>
          <w:p w14:paraId="3DDD1F10" w14:textId="7648C2A4" w:rsidR="00611955" w:rsidRDefault="00611955" w:rsidP="00DB075D">
            <w:pPr>
              <w:spacing w:after="0" w:line="240" w:lineRule="auto"/>
              <w:rPr>
                <w:szCs w:val="22"/>
                <w:lang w:eastAsia="zh-CN"/>
              </w:rPr>
            </w:pPr>
            <w:r>
              <w:rPr>
                <w:szCs w:val="22"/>
                <w:lang w:eastAsia="zh-CN"/>
              </w:rPr>
              <w:t>Sony</w:t>
            </w:r>
          </w:p>
        </w:tc>
        <w:tc>
          <w:tcPr>
            <w:tcW w:w="8407" w:type="dxa"/>
          </w:tcPr>
          <w:p w14:paraId="66FD6C19" w14:textId="605FF5F4" w:rsidR="00611955" w:rsidRDefault="00611955" w:rsidP="00DB075D">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847EEE" w14:paraId="12633417" w14:textId="77777777" w:rsidTr="00847EEE">
        <w:tc>
          <w:tcPr>
            <w:tcW w:w="1555" w:type="dxa"/>
          </w:tcPr>
          <w:p w14:paraId="19B87BB6" w14:textId="77777777" w:rsidR="00847EEE" w:rsidRDefault="00847EEE" w:rsidP="008A4F26">
            <w:pPr>
              <w:spacing w:after="0" w:line="240" w:lineRule="auto"/>
              <w:rPr>
                <w:szCs w:val="22"/>
                <w:lang w:eastAsia="zh-CN"/>
              </w:rPr>
            </w:pPr>
            <w:r>
              <w:rPr>
                <w:szCs w:val="22"/>
                <w:lang w:eastAsia="zh-CN"/>
              </w:rPr>
              <w:t>CATT</w:t>
            </w:r>
          </w:p>
        </w:tc>
        <w:tc>
          <w:tcPr>
            <w:tcW w:w="8407" w:type="dxa"/>
          </w:tcPr>
          <w:p w14:paraId="556EB003" w14:textId="77777777" w:rsidR="00847EEE" w:rsidRDefault="00847EEE" w:rsidP="008A4F26">
            <w:pPr>
              <w:spacing w:after="0" w:line="240" w:lineRule="auto"/>
              <w:rPr>
                <w:szCs w:val="22"/>
                <w:lang w:eastAsia="zh-CN"/>
              </w:rPr>
            </w:pPr>
            <w:r>
              <w:rPr>
                <w:szCs w:val="22"/>
                <w:lang w:eastAsia="zh-CN"/>
              </w:rPr>
              <w:t>We are OK with the assumption with bracket</w:t>
            </w:r>
          </w:p>
        </w:tc>
      </w:tr>
      <w:tr w:rsidR="00B77313" w14:paraId="5FEBC459" w14:textId="77777777" w:rsidTr="00B77313">
        <w:tc>
          <w:tcPr>
            <w:tcW w:w="1555" w:type="dxa"/>
          </w:tcPr>
          <w:p w14:paraId="2DC9E42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542D4D5" w14:textId="6B599467" w:rsidR="00B77313" w:rsidRDefault="00B77313" w:rsidP="005331C9">
            <w:pPr>
              <w:spacing w:after="0" w:line="240" w:lineRule="auto"/>
              <w:rPr>
                <w:szCs w:val="22"/>
                <w:lang w:eastAsia="zh-CN"/>
              </w:rPr>
            </w:pPr>
            <w:r>
              <w:rPr>
                <w:szCs w:val="22"/>
                <w:lang w:eastAsia="zh-CN"/>
              </w:rPr>
              <w:t>Similar comments as that for frequency offset. This should be jointly determine</w:t>
            </w:r>
            <w:r w:rsidR="00AF49B5">
              <w:rPr>
                <w:szCs w:val="22"/>
                <w:lang w:eastAsia="zh-CN"/>
              </w:rPr>
              <w:t>d</w:t>
            </w:r>
            <w:r>
              <w:rPr>
                <w:szCs w:val="22"/>
                <w:lang w:eastAsia="zh-CN"/>
              </w:rPr>
              <w:t xml:space="preserve"> with power values in the power model. This agenda item should not make assumptions yet on any particular Rx architecture, until progress in 9.13.2. In general, proposals such as this can wait and be reported by companies for the time being.</w:t>
            </w:r>
          </w:p>
        </w:tc>
      </w:tr>
      <w:tr w:rsidR="00CA61FB" w14:paraId="3BFF9472" w14:textId="77777777" w:rsidTr="00B77313">
        <w:tc>
          <w:tcPr>
            <w:tcW w:w="1555" w:type="dxa"/>
          </w:tcPr>
          <w:p w14:paraId="14F9FAC2" w14:textId="55C64FE2"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515AFA1" w14:textId="33F36420" w:rsidR="00CA61FB" w:rsidRDefault="00CA61FB" w:rsidP="00CA61FB">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970C38" w14:paraId="5864906D" w14:textId="77777777" w:rsidTr="00B77313">
        <w:tc>
          <w:tcPr>
            <w:tcW w:w="1555" w:type="dxa"/>
          </w:tcPr>
          <w:p w14:paraId="28D3D6DA" w14:textId="785FD2D2" w:rsidR="00970C38" w:rsidRPr="00501841" w:rsidRDefault="00970C38" w:rsidP="00970C3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1E63AA4" w14:textId="0F27CCC3" w:rsidR="00970C38" w:rsidRDefault="00970C38" w:rsidP="00970C3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311692D8" w14:textId="77777777" w:rsidTr="00B77313">
        <w:tc>
          <w:tcPr>
            <w:tcW w:w="1555" w:type="dxa"/>
          </w:tcPr>
          <w:p w14:paraId="44C8DD77" w14:textId="169C4826" w:rsidR="00CD1A73" w:rsidRDefault="00CD1A73" w:rsidP="00CD1A73">
            <w:pPr>
              <w:spacing w:after="0" w:line="240" w:lineRule="auto"/>
              <w:jc w:val="center"/>
              <w:rPr>
                <w:szCs w:val="22"/>
                <w:lang w:eastAsia="zh-CN"/>
              </w:rPr>
            </w:pPr>
            <w:r>
              <w:rPr>
                <w:szCs w:val="22"/>
                <w:lang w:eastAsia="zh-CN"/>
              </w:rPr>
              <w:t>Lenovo</w:t>
            </w:r>
          </w:p>
        </w:tc>
        <w:tc>
          <w:tcPr>
            <w:tcW w:w="8407" w:type="dxa"/>
          </w:tcPr>
          <w:p w14:paraId="68E4EAF4" w14:textId="04888D6F" w:rsidR="00CD1A73" w:rsidRDefault="00CD1A73" w:rsidP="00CD1A73">
            <w:pPr>
              <w:spacing w:after="0" w:line="240" w:lineRule="auto"/>
              <w:rPr>
                <w:szCs w:val="22"/>
                <w:lang w:eastAsia="zh-CN"/>
              </w:rPr>
            </w:pPr>
            <w:r>
              <w:rPr>
                <w:szCs w:val="22"/>
                <w:lang w:eastAsia="zh-CN"/>
              </w:rPr>
              <w:t xml:space="preserve">We are fine with the proposal </w:t>
            </w:r>
          </w:p>
        </w:tc>
      </w:tr>
      <w:tr w:rsidR="00642AA7" w14:paraId="2CCAC625" w14:textId="77777777" w:rsidTr="00B77313">
        <w:tc>
          <w:tcPr>
            <w:tcW w:w="1555" w:type="dxa"/>
          </w:tcPr>
          <w:p w14:paraId="4059FA3D" w14:textId="2FABBA42" w:rsidR="00642AA7" w:rsidRDefault="00642AA7" w:rsidP="00642AA7">
            <w:pPr>
              <w:spacing w:after="0" w:line="240" w:lineRule="auto"/>
              <w:jc w:val="left"/>
              <w:rPr>
                <w:szCs w:val="22"/>
                <w:lang w:eastAsia="zh-CN"/>
              </w:rPr>
            </w:pPr>
            <w:r>
              <w:rPr>
                <w:rFonts w:eastAsia="Malgun Gothic" w:hint="eastAsia"/>
                <w:szCs w:val="22"/>
                <w:lang w:eastAsia="ko-KR"/>
              </w:rPr>
              <w:t>Samsung</w:t>
            </w:r>
          </w:p>
        </w:tc>
        <w:tc>
          <w:tcPr>
            <w:tcW w:w="8407" w:type="dxa"/>
          </w:tcPr>
          <w:p w14:paraId="56E1BADE" w14:textId="6A1553EF"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227E4C" w14:paraId="24D2B44C" w14:textId="77777777" w:rsidTr="00227E4C">
        <w:tc>
          <w:tcPr>
            <w:tcW w:w="1555" w:type="dxa"/>
            <w:hideMark/>
          </w:tcPr>
          <w:p w14:paraId="049B112E"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4BEED79E" w14:textId="1E1B839A" w:rsidR="00227E4C" w:rsidRDefault="00227E4C">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E94861" w14:paraId="28DEF4F5" w14:textId="77777777" w:rsidTr="001C0CFE">
        <w:tc>
          <w:tcPr>
            <w:tcW w:w="1555" w:type="dxa"/>
          </w:tcPr>
          <w:p w14:paraId="3039A9C0" w14:textId="77777777" w:rsidR="00E94861" w:rsidRDefault="00E94861" w:rsidP="001C0CFE">
            <w:pPr>
              <w:spacing w:after="0" w:line="240" w:lineRule="auto"/>
              <w:rPr>
                <w:szCs w:val="22"/>
                <w:lang w:eastAsia="zh-CN"/>
              </w:rPr>
            </w:pPr>
            <w:r>
              <w:rPr>
                <w:szCs w:val="22"/>
                <w:lang w:eastAsia="zh-CN"/>
              </w:rPr>
              <w:t>Apple</w:t>
            </w:r>
          </w:p>
        </w:tc>
        <w:tc>
          <w:tcPr>
            <w:tcW w:w="8407" w:type="dxa"/>
          </w:tcPr>
          <w:p w14:paraId="2BE99C7F" w14:textId="77777777" w:rsidR="00E94861" w:rsidRDefault="00E94861" w:rsidP="001C0CFE">
            <w:pPr>
              <w:spacing w:after="0" w:line="240" w:lineRule="auto"/>
              <w:rPr>
                <w:szCs w:val="22"/>
                <w:lang w:eastAsia="zh-CN"/>
              </w:rPr>
            </w:pPr>
            <w:r>
              <w:rPr>
                <w:szCs w:val="22"/>
                <w:lang w:eastAsia="zh-CN"/>
              </w:rPr>
              <w:t>Similar to LP WUR power consumption, we could choose two or three representative values to start with the analysis. These values may be adjusted later pending the architecture discussion. The can minimize the dependency.</w:t>
            </w:r>
          </w:p>
          <w:p w14:paraId="2F31E9B1" w14:textId="372C3DA1" w:rsidR="002F4BD1" w:rsidRDefault="002F4BD1" w:rsidP="001C0CFE">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E94861" w14:paraId="1C7DDAD2" w14:textId="77777777" w:rsidTr="00227E4C">
        <w:tc>
          <w:tcPr>
            <w:tcW w:w="1555" w:type="dxa"/>
          </w:tcPr>
          <w:p w14:paraId="24187295" w14:textId="77777777" w:rsidR="00E94861" w:rsidRDefault="00E94861">
            <w:pPr>
              <w:spacing w:after="0" w:line="240" w:lineRule="auto"/>
              <w:rPr>
                <w:lang w:eastAsia="zh-CN"/>
              </w:rPr>
            </w:pPr>
          </w:p>
        </w:tc>
        <w:tc>
          <w:tcPr>
            <w:tcW w:w="8407" w:type="dxa"/>
          </w:tcPr>
          <w:p w14:paraId="58F079CF" w14:textId="77777777" w:rsidR="00E94861" w:rsidRDefault="00E94861">
            <w:pPr>
              <w:spacing w:after="0" w:line="240" w:lineRule="auto"/>
              <w:rPr>
                <w:lang w:eastAsia="zh-CN"/>
              </w:rPr>
            </w:pPr>
          </w:p>
        </w:tc>
      </w:tr>
    </w:tbl>
    <w:p w14:paraId="1BD38A27" w14:textId="77777777" w:rsidR="000A4E56" w:rsidRPr="00B77313" w:rsidRDefault="000A4E56">
      <w:pPr>
        <w:rPr>
          <w:lang w:eastAsia="zh-CN"/>
        </w:rPr>
      </w:pPr>
    </w:p>
    <w:p w14:paraId="1D67C566" w14:textId="77777777" w:rsidR="000A4E56" w:rsidRDefault="000A4E56">
      <w:pPr>
        <w:jc w:val="both"/>
        <w:rPr>
          <w:szCs w:val="22"/>
          <w:lang w:eastAsia="zh-CN"/>
        </w:rPr>
      </w:pPr>
    </w:p>
    <w:p w14:paraId="310C9B9E" w14:textId="77777777" w:rsidR="000A4E56" w:rsidRDefault="00900DB6">
      <w:pPr>
        <w:pStyle w:val="3"/>
        <w:numPr>
          <w:ilvl w:val="0"/>
          <w:numId w:val="0"/>
        </w:numPr>
        <w:ind w:left="720" w:hanging="720"/>
        <w:rPr>
          <w:lang w:eastAsia="zh-CN"/>
        </w:rPr>
      </w:pPr>
      <w:r>
        <w:rPr>
          <w:lang w:eastAsia="zh-CN"/>
        </w:rPr>
        <w:lastRenderedPageBreak/>
        <w:t>3G-v1: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aff5"/>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aff5"/>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w:t>
      </w:r>
      <w:proofErr w:type="gramStart"/>
      <w:r>
        <w:rPr>
          <w:rFonts w:eastAsiaTheme="minorEastAsia"/>
          <w:lang w:eastAsia="zh-CN"/>
        </w:rPr>
        <w:t>Lenovo(</w:t>
      </w:r>
      <w:proofErr w:type="gramEnd"/>
      <w:r>
        <w:t xml:space="preserve">the baseline can be taken from that of </w:t>
      </w:r>
      <w:proofErr w:type="spellStart"/>
      <w:r>
        <w:t>RedCap</w:t>
      </w:r>
      <w:proofErr w:type="spellEnd"/>
      <w:r>
        <w:rPr>
          <w:rFonts w:eastAsiaTheme="minorEastAsia"/>
          <w:lang w:eastAsia="zh-CN"/>
        </w:rPr>
        <w:t>), Qualcomm</w:t>
      </w:r>
    </w:p>
    <w:p w14:paraId="4BA3BC1A" w14:textId="77777777" w:rsidR="000A4E56" w:rsidRDefault="00900DB6">
      <w:pPr>
        <w:pStyle w:val="aff5"/>
        <w:numPr>
          <w:ilvl w:val="0"/>
          <w:numId w:val="48"/>
        </w:numPr>
        <w:jc w:val="both"/>
        <w:rPr>
          <w:lang w:eastAsia="zh-CN"/>
        </w:rPr>
      </w:pPr>
      <w:r>
        <w:rPr>
          <w:rFonts w:eastAsiaTheme="minorEastAsia" w:hint="eastAsia"/>
          <w:lang w:eastAsia="zh-CN"/>
        </w:rPr>
        <w:t>A</w:t>
      </w:r>
      <w:r>
        <w:rPr>
          <w:rFonts w:eastAsiaTheme="minorEastAsia"/>
          <w:lang w:eastAsia="zh-CN"/>
        </w:rPr>
        <w:t>lt 2: 4Rx</w:t>
      </w:r>
    </w:p>
    <w:p w14:paraId="6373FE52" w14:textId="77777777" w:rsidR="000A4E56" w:rsidRDefault="00900DB6">
      <w:pPr>
        <w:pStyle w:val="aff5"/>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afd"/>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r w:rsidR="00D35ADD" w14:paraId="09CC4FAD" w14:textId="77777777" w:rsidTr="00D35ADD">
        <w:tc>
          <w:tcPr>
            <w:tcW w:w="1555" w:type="dxa"/>
          </w:tcPr>
          <w:p w14:paraId="244A724C"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70F8774" w14:textId="77777777" w:rsidR="00D35ADD" w:rsidRDefault="00D35ADD" w:rsidP="00EE12B0">
            <w:pPr>
              <w:spacing w:after="0" w:line="240" w:lineRule="auto"/>
              <w:rPr>
                <w:szCs w:val="22"/>
                <w:lang w:eastAsia="zh-CN"/>
              </w:rPr>
            </w:pPr>
            <w:r>
              <w:rPr>
                <w:szCs w:val="22"/>
                <w:lang w:eastAsia="zh-CN"/>
              </w:rPr>
              <w:t xml:space="preserve">We are OK with the proposal </w:t>
            </w:r>
          </w:p>
        </w:tc>
      </w:tr>
      <w:tr w:rsidR="00BD4D59" w14:paraId="6C48A024" w14:textId="77777777" w:rsidTr="00D35ADD">
        <w:tc>
          <w:tcPr>
            <w:tcW w:w="1555" w:type="dxa"/>
          </w:tcPr>
          <w:p w14:paraId="5569B72A" w14:textId="6B9D7DE3" w:rsidR="00BD4D59" w:rsidRDefault="00BD4D59" w:rsidP="00BD4D59">
            <w:pPr>
              <w:spacing w:after="0" w:line="240" w:lineRule="auto"/>
              <w:rPr>
                <w:szCs w:val="22"/>
                <w:lang w:eastAsia="zh-CN"/>
              </w:rPr>
            </w:pPr>
            <w:r>
              <w:rPr>
                <w:szCs w:val="22"/>
                <w:lang w:eastAsia="zh-CN"/>
              </w:rPr>
              <w:t>Nokia1</w:t>
            </w:r>
          </w:p>
        </w:tc>
        <w:tc>
          <w:tcPr>
            <w:tcW w:w="8407" w:type="dxa"/>
          </w:tcPr>
          <w:p w14:paraId="53A4972E" w14:textId="3A543337" w:rsidR="00BD4D59" w:rsidRDefault="00BD4D59" w:rsidP="00BD4D59">
            <w:pPr>
              <w:spacing w:after="0" w:line="240" w:lineRule="auto"/>
              <w:rPr>
                <w:szCs w:val="22"/>
                <w:lang w:eastAsia="zh-CN"/>
              </w:rPr>
            </w:pPr>
            <w:r>
              <w:rPr>
                <w:szCs w:val="22"/>
                <w:lang w:eastAsia="zh-CN"/>
              </w:rPr>
              <w:t>We are fine with this assumption.</w:t>
            </w:r>
          </w:p>
        </w:tc>
      </w:tr>
      <w:tr w:rsidR="00C107A0" w14:paraId="5EA7F75B" w14:textId="77777777" w:rsidTr="00D35ADD">
        <w:tc>
          <w:tcPr>
            <w:tcW w:w="1555" w:type="dxa"/>
          </w:tcPr>
          <w:p w14:paraId="25E964AC" w14:textId="738EC427" w:rsidR="00C107A0" w:rsidRDefault="00C107A0" w:rsidP="00C107A0">
            <w:pPr>
              <w:spacing w:after="0" w:line="240" w:lineRule="auto"/>
              <w:rPr>
                <w:szCs w:val="22"/>
                <w:lang w:eastAsia="zh-CN"/>
              </w:rPr>
            </w:pPr>
            <w:r>
              <w:rPr>
                <w:szCs w:val="22"/>
                <w:lang w:eastAsia="zh-CN"/>
              </w:rPr>
              <w:t>Sony</w:t>
            </w:r>
          </w:p>
        </w:tc>
        <w:tc>
          <w:tcPr>
            <w:tcW w:w="8407" w:type="dxa"/>
          </w:tcPr>
          <w:p w14:paraId="05C7D7A1" w14:textId="103A22F5" w:rsidR="00C107A0" w:rsidRDefault="00C107A0" w:rsidP="00C107A0">
            <w:pPr>
              <w:spacing w:after="0" w:line="240" w:lineRule="auto"/>
              <w:rPr>
                <w:szCs w:val="22"/>
                <w:lang w:eastAsia="zh-CN"/>
              </w:rPr>
            </w:pPr>
            <w:r>
              <w:rPr>
                <w:szCs w:val="22"/>
                <w:lang w:eastAsia="zh-CN"/>
              </w:rPr>
              <w:t>Support the proposal. The value we agree on here should be consistent with 3C-v1</w:t>
            </w:r>
          </w:p>
        </w:tc>
      </w:tr>
      <w:tr w:rsidR="00847EEE" w14:paraId="1E5F7A27" w14:textId="77777777" w:rsidTr="00D35ADD">
        <w:tc>
          <w:tcPr>
            <w:tcW w:w="1555" w:type="dxa"/>
          </w:tcPr>
          <w:p w14:paraId="69B803BA" w14:textId="09DC4DBA" w:rsidR="00847EEE" w:rsidRDefault="00847EEE" w:rsidP="00C107A0">
            <w:pPr>
              <w:spacing w:after="0" w:line="240" w:lineRule="auto"/>
              <w:rPr>
                <w:szCs w:val="22"/>
                <w:lang w:eastAsia="zh-CN"/>
              </w:rPr>
            </w:pPr>
            <w:r>
              <w:rPr>
                <w:szCs w:val="22"/>
                <w:lang w:eastAsia="zh-CN"/>
              </w:rPr>
              <w:t>CATT</w:t>
            </w:r>
          </w:p>
        </w:tc>
        <w:tc>
          <w:tcPr>
            <w:tcW w:w="8407" w:type="dxa"/>
          </w:tcPr>
          <w:p w14:paraId="5373D92D" w14:textId="4CABB792" w:rsidR="00847EEE" w:rsidRDefault="00847EEE" w:rsidP="00C107A0">
            <w:pPr>
              <w:spacing w:after="0" w:line="240" w:lineRule="auto"/>
              <w:rPr>
                <w:szCs w:val="22"/>
                <w:lang w:eastAsia="zh-CN"/>
              </w:rPr>
            </w:pPr>
            <w:r>
              <w:rPr>
                <w:szCs w:val="22"/>
                <w:lang w:eastAsia="zh-CN"/>
              </w:rPr>
              <w:t>We are OK with the proposal.</w:t>
            </w:r>
          </w:p>
        </w:tc>
      </w:tr>
      <w:tr w:rsidR="008C17B4" w14:paraId="15CFCAE8" w14:textId="77777777" w:rsidTr="00D35ADD">
        <w:tc>
          <w:tcPr>
            <w:tcW w:w="1555" w:type="dxa"/>
          </w:tcPr>
          <w:p w14:paraId="1BA3A5E5" w14:textId="410DB975" w:rsidR="008C17B4" w:rsidRDefault="008C17B4" w:rsidP="00C107A0">
            <w:pPr>
              <w:spacing w:after="0" w:line="240" w:lineRule="auto"/>
              <w:rPr>
                <w:szCs w:val="22"/>
                <w:lang w:eastAsia="zh-CN"/>
              </w:rPr>
            </w:pPr>
            <w:proofErr w:type="spellStart"/>
            <w:r>
              <w:rPr>
                <w:szCs w:val="22"/>
                <w:lang w:eastAsia="zh-CN"/>
              </w:rPr>
              <w:t>InterDigital</w:t>
            </w:r>
            <w:proofErr w:type="spellEnd"/>
          </w:p>
        </w:tc>
        <w:tc>
          <w:tcPr>
            <w:tcW w:w="8407" w:type="dxa"/>
          </w:tcPr>
          <w:p w14:paraId="701FFA3C" w14:textId="4B18E444" w:rsidR="008C17B4" w:rsidRDefault="008C17B4" w:rsidP="00C107A0">
            <w:pPr>
              <w:spacing w:after="0" w:line="240" w:lineRule="auto"/>
              <w:rPr>
                <w:szCs w:val="22"/>
                <w:lang w:eastAsia="zh-CN"/>
              </w:rPr>
            </w:pPr>
            <w:r>
              <w:rPr>
                <w:szCs w:val="22"/>
                <w:lang w:eastAsia="zh-CN"/>
              </w:rPr>
              <w:t>Fine with the proposal.</w:t>
            </w:r>
          </w:p>
        </w:tc>
      </w:tr>
      <w:tr w:rsidR="00AF49B5" w:rsidRPr="00784D05" w14:paraId="28B83D45" w14:textId="77777777" w:rsidTr="00AF49B5">
        <w:tc>
          <w:tcPr>
            <w:tcW w:w="1555" w:type="dxa"/>
          </w:tcPr>
          <w:p w14:paraId="2967FDFD" w14:textId="77777777" w:rsidR="00AF49B5" w:rsidRDefault="00AF49B5"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58789FC" w14:textId="77777777" w:rsidR="00AF49B5" w:rsidRDefault="00AF49B5" w:rsidP="005331C9">
            <w:pPr>
              <w:spacing w:after="0" w:line="240" w:lineRule="auto"/>
              <w:rPr>
                <w:szCs w:val="22"/>
                <w:lang w:eastAsia="zh-CN"/>
              </w:rPr>
            </w:pPr>
            <w:r>
              <w:rPr>
                <w:szCs w:val="22"/>
                <w:lang w:eastAsia="zh-CN"/>
              </w:rPr>
              <w:t>It is not clear on the 1Rx. It is 1 Rx chain or 1 antenna?</w:t>
            </w:r>
          </w:p>
          <w:p w14:paraId="0BC54F6F" w14:textId="77777777" w:rsidR="00AF49B5" w:rsidRDefault="00AF49B5" w:rsidP="005331C9">
            <w:pPr>
              <w:spacing w:after="0" w:line="240" w:lineRule="auto"/>
              <w:rPr>
                <w:szCs w:val="22"/>
                <w:lang w:eastAsia="zh-CN"/>
              </w:rPr>
            </w:pPr>
            <w:r>
              <w:rPr>
                <w:szCs w:val="22"/>
                <w:lang w:eastAsia="zh-CN"/>
              </w:rPr>
              <w:t>We think it should be 1 Rx chain.</w:t>
            </w:r>
          </w:p>
          <w:p w14:paraId="2B85025C" w14:textId="77777777" w:rsidR="00AF49B5" w:rsidRPr="00784D05" w:rsidRDefault="00AF49B5" w:rsidP="00865A35">
            <w:pPr>
              <w:pStyle w:val="aff5"/>
              <w:numPr>
                <w:ilvl w:val="0"/>
                <w:numId w:val="86"/>
              </w:numPr>
              <w:rPr>
                <w:lang w:eastAsia="zh-CN"/>
              </w:rPr>
            </w:pPr>
            <w:r w:rsidRPr="005331C9">
              <w:rPr>
                <w:color w:val="FF0000"/>
                <w:lang w:eastAsia="zh-CN"/>
              </w:rPr>
              <w:t xml:space="preserve">For evaluation, 1 Rx </w:t>
            </w:r>
            <w:r w:rsidRPr="005331C9">
              <w:rPr>
                <w:color w:val="FF0000"/>
                <w:highlight w:val="yellow"/>
                <w:lang w:eastAsia="zh-CN"/>
              </w:rPr>
              <w:t>chain</w:t>
            </w:r>
            <w:r w:rsidRPr="005331C9">
              <w:rPr>
                <w:color w:val="FF0000"/>
                <w:lang w:eastAsia="zh-CN"/>
              </w:rPr>
              <w:t xml:space="preserve"> for LP-WUS receiver is baseline.</w:t>
            </w:r>
          </w:p>
        </w:tc>
      </w:tr>
      <w:tr w:rsidR="00CA61FB" w:rsidRPr="00784D05" w14:paraId="4A71F517" w14:textId="77777777" w:rsidTr="00AF49B5">
        <w:tc>
          <w:tcPr>
            <w:tcW w:w="1555" w:type="dxa"/>
          </w:tcPr>
          <w:p w14:paraId="1DD5DA2D" w14:textId="1F124DB5"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01FAE64" w14:textId="1C3BD8D2" w:rsidR="00CA61FB" w:rsidRDefault="00CA61FB" w:rsidP="00CA61FB">
            <w:pPr>
              <w:spacing w:after="0" w:line="240" w:lineRule="auto"/>
              <w:rPr>
                <w:szCs w:val="22"/>
                <w:lang w:eastAsia="zh-CN"/>
              </w:rPr>
            </w:pPr>
            <w:r>
              <w:rPr>
                <w:szCs w:val="22"/>
                <w:lang w:eastAsia="zh-CN"/>
              </w:rPr>
              <w:t>We support this proposal.</w:t>
            </w:r>
          </w:p>
        </w:tc>
      </w:tr>
      <w:tr w:rsidR="00B156F2" w:rsidRPr="00784D05" w14:paraId="3B10F8AA" w14:textId="77777777" w:rsidTr="00AF49B5">
        <w:tc>
          <w:tcPr>
            <w:tcW w:w="1555" w:type="dxa"/>
          </w:tcPr>
          <w:p w14:paraId="16470AF5" w14:textId="648125FB" w:rsidR="00B156F2" w:rsidRPr="00501841" w:rsidRDefault="00B156F2" w:rsidP="00B156F2">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7C2129" w14:textId="499AE7F3" w:rsidR="00B156F2" w:rsidRDefault="00B156F2" w:rsidP="00B156F2">
            <w:pPr>
              <w:spacing w:after="0" w:line="240" w:lineRule="auto"/>
              <w:rPr>
                <w:szCs w:val="22"/>
                <w:lang w:eastAsia="zh-CN"/>
              </w:rPr>
            </w:pPr>
            <w:r>
              <w:rPr>
                <w:rFonts w:hint="eastAsia"/>
                <w:szCs w:val="22"/>
                <w:lang w:eastAsia="zh-CN"/>
              </w:rPr>
              <w:t>O</w:t>
            </w:r>
            <w:r>
              <w:rPr>
                <w:szCs w:val="22"/>
                <w:lang w:eastAsia="zh-CN"/>
              </w:rPr>
              <w:t>K with the proposal.</w:t>
            </w:r>
          </w:p>
        </w:tc>
      </w:tr>
      <w:tr w:rsidR="00CD1A73" w:rsidRPr="00784D05" w14:paraId="571E8127" w14:textId="77777777" w:rsidTr="00AF49B5">
        <w:tc>
          <w:tcPr>
            <w:tcW w:w="1555" w:type="dxa"/>
          </w:tcPr>
          <w:p w14:paraId="0D22C00D" w14:textId="4BDADD29"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092E7A82" w14:textId="26633AB3" w:rsidR="00CD1A73" w:rsidRDefault="00CD1A73" w:rsidP="00CD1A73">
            <w:pPr>
              <w:spacing w:after="0" w:line="240" w:lineRule="auto"/>
              <w:rPr>
                <w:szCs w:val="22"/>
                <w:lang w:eastAsia="zh-CN"/>
              </w:rPr>
            </w:pPr>
            <w:r>
              <w:rPr>
                <w:szCs w:val="22"/>
                <w:lang w:eastAsia="zh-CN"/>
              </w:rPr>
              <w:t xml:space="preserve">1Rx should be prioritized 4Rx may be optional </w:t>
            </w:r>
          </w:p>
        </w:tc>
      </w:tr>
      <w:tr w:rsidR="00642AA7" w:rsidRPr="00784D05" w14:paraId="403AF245" w14:textId="77777777" w:rsidTr="00AF49B5">
        <w:tc>
          <w:tcPr>
            <w:tcW w:w="1555" w:type="dxa"/>
          </w:tcPr>
          <w:p w14:paraId="7D939D8D" w14:textId="62E0FD9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31037D7" w14:textId="6C6D89E8" w:rsidR="00642AA7" w:rsidRDefault="00642AA7" w:rsidP="00642AA7">
            <w:pPr>
              <w:spacing w:after="0" w:line="240" w:lineRule="auto"/>
              <w:rPr>
                <w:szCs w:val="22"/>
                <w:lang w:eastAsia="zh-CN"/>
              </w:rPr>
            </w:pPr>
            <w:r w:rsidRPr="000F0122">
              <w:rPr>
                <w:szCs w:val="22"/>
                <w:lang w:eastAsia="zh-CN"/>
              </w:rPr>
              <w:t>Agree with the proposal.</w:t>
            </w:r>
          </w:p>
        </w:tc>
      </w:tr>
      <w:tr w:rsidR="002F4BD1" w14:paraId="4B690BC4" w14:textId="77777777" w:rsidTr="001C0CFE">
        <w:tc>
          <w:tcPr>
            <w:tcW w:w="1555" w:type="dxa"/>
          </w:tcPr>
          <w:p w14:paraId="38963747" w14:textId="77777777" w:rsidR="002F4BD1" w:rsidRDefault="002F4BD1" w:rsidP="001C0CFE">
            <w:pPr>
              <w:spacing w:after="0" w:line="240" w:lineRule="auto"/>
              <w:rPr>
                <w:szCs w:val="22"/>
                <w:lang w:eastAsia="zh-CN"/>
              </w:rPr>
            </w:pPr>
            <w:r>
              <w:rPr>
                <w:szCs w:val="22"/>
                <w:lang w:eastAsia="zh-CN"/>
              </w:rPr>
              <w:t>Apple</w:t>
            </w:r>
          </w:p>
        </w:tc>
        <w:tc>
          <w:tcPr>
            <w:tcW w:w="8407" w:type="dxa"/>
          </w:tcPr>
          <w:p w14:paraId="75D36F7D" w14:textId="77777777" w:rsidR="002F4BD1" w:rsidRDefault="002F4BD1" w:rsidP="001C0CFE">
            <w:pPr>
              <w:spacing w:after="0" w:line="240" w:lineRule="auto"/>
              <w:rPr>
                <w:szCs w:val="22"/>
                <w:lang w:eastAsia="zh-CN"/>
              </w:rPr>
            </w:pPr>
            <w:r>
              <w:rPr>
                <w:szCs w:val="22"/>
                <w:lang w:eastAsia="zh-CN"/>
              </w:rPr>
              <w:t>1Rx can be the baseline. 2Rx may be additionally considered if we need to balance different metrics.</w:t>
            </w:r>
          </w:p>
        </w:tc>
      </w:tr>
      <w:tr w:rsidR="00F41EC5" w:rsidRPr="00784D05" w14:paraId="34596101" w14:textId="77777777" w:rsidTr="00AF49B5">
        <w:tc>
          <w:tcPr>
            <w:tcW w:w="1555" w:type="dxa"/>
          </w:tcPr>
          <w:p w14:paraId="45BF30B8" w14:textId="0CE00980" w:rsidR="00F41EC5" w:rsidRDefault="00F41EC5" w:rsidP="00F41EC5">
            <w:pPr>
              <w:spacing w:after="0" w:line="240" w:lineRule="auto"/>
              <w:rPr>
                <w:rFonts w:eastAsia="Malgun Gothic"/>
                <w:szCs w:val="22"/>
                <w:lang w:eastAsia="ko-KR"/>
              </w:rPr>
            </w:pPr>
            <w:r>
              <w:rPr>
                <w:szCs w:val="22"/>
                <w:lang w:eastAsia="zh-CN"/>
              </w:rPr>
              <w:t>CMCC</w:t>
            </w:r>
          </w:p>
        </w:tc>
        <w:tc>
          <w:tcPr>
            <w:tcW w:w="8407" w:type="dxa"/>
          </w:tcPr>
          <w:p w14:paraId="52BCE992" w14:textId="09D919CB" w:rsidR="00F41EC5" w:rsidRPr="000F0122" w:rsidRDefault="00F41EC5" w:rsidP="00F41EC5">
            <w:pPr>
              <w:spacing w:after="0" w:line="240" w:lineRule="auto"/>
              <w:rPr>
                <w:szCs w:val="22"/>
                <w:lang w:eastAsia="zh-CN"/>
              </w:rPr>
            </w:pPr>
            <w:r>
              <w:rPr>
                <w:szCs w:val="22"/>
                <w:lang w:eastAsia="zh-CN"/>
              </w:rPr>
              <w:t>OK.</w:t>
            </w:r>
          </w:p>
        </w:tc>
      </w:tr>
      <w:tr w:rsidR="005E2A43" w:rsidRPr="00784D05" w14:paraId="42AF0527" w14:textId="77777777" w:rsidTr="00AF49B5">
        <w:tc>
          <w:tcPr>
            <w:tcW w:w="1555" w:type="dxa"/>
          </w:tcPr>
          <w:p w14:paraId="1920DF9E" w14:textId="33498D3C" w:rsidR="005E2A43" w:rsidRDefault="005E2A43" w:rsidP="005E2A43">
            <w:pPr>
              <w:spacing w:after="0" w:line="240" w:lineRule="auto"/>
              <w:rPr>
                <w:szCs w:val="22"/>
                <w:lang w:eastAsia="zh-CN"/>
              </w:rPr>
            </w:pPr>
            <w:r>
              <w:rPr>
                <w:rFonts w:eastAsia="ＭＳ 明朝" w:hint="eastAsia"/>
                <w:szCs w:val="22"/>
                <w:lang w:eastAsia="ja-JP"/>
              </w:rPr>
              <w:t>D</w:t>
            </w:r>
            <w:r>
              <w:rPr>
                <w:rFonts w:eastAsia="ＭＳ 明朝"/>
                <w:szCs w:val="22"/>
                <w:lang w:eastAsia="ja-JP"/>
              </w:rPr>
              <w:t>OCOMO</w:t>
            </w:r>
          </w:p>
        </w:tc>
        <w:tc>
          <w:tcPr>
            <w:tcW w:w="8407" w:type="dxa"/>
          </w:tcPr>
          <w:p w14:paraId="1D2F8286" w14:textId="553D0DA3" w:rsidR="005E2A43" w:rsidRDefault="005E2A43" w:rsidP="005E2A43">
            <w:pPr>
              <w:spacing w:after="0" w:line="240" w:lineRule="auto"/>
              <w:rPr>
                <w:szCs w:val="22"/>
                <w:lang w:eastAsia="zh-CN"/>
              </w:rPr>
            </w:pPr>
            <w:r>
              <w:rPr>
                <w:szCs w:val="22"/>
                <w:lang w:eastAsia="zh-CN"/>
              </w:rPr>
              <w:t>We support this proposal.</w:t>
            </w:r>
          </w:p>
        </w:tc>
      </w:tr>
    </w:tbl>
    <w:p w14:paraId="6F6CB1B8" w14:textId="77777777" w:rsidR="000A4E56" w:rsidRPr="00AF49B5" w:rsidRDefault="000A4E56">
      <w:pPr>
        <w:jc w:val="both"/>
        <w:rPr>
          <w:szCs w:val="22"/>
          <w:lang w:eastAsia="zh-CN"/>
        </w:rPr>
      </w:pP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3"/>
        <w:numPr>
          <w:ilvl w:val="0"/>
          <w:numId w:val="0"/>
        </w:numPr>
        <w:ind w:left="720" w:hanging="720"/>
        <w:rPr>
          <w:lang w:eastAsia="zh-CN"/>
        </w:rPr>
      </w:pPr>
      <w:r>
        <w:rPr>
          <w:lang w:eastAsia="zh-CN"/>
        </w:rPr>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proofErr w:type="spellStart"/>
      <w:r>
        <w:rPr>
          <w:b/>
          <w:sz w:val="22"/>
          <w:szCs w:val="22"/>
          <w:lang w:eastAsia="zh-CN"/>
        </w:rPr>
        <w:lastRenderedPageBreak/>
        <w:t>Spreadtrum</w:t>
      </w:r>
      <w:proofErr w:type="spellEnd"/>
      <w:r>
        <w:rPr>
          <w:b/>
          <w:sz w:val="22"/>
          <w:szCs w:val="22"/>
          <w:lang w:eastAsia="zh-CN"/>
        </w:rPr>
        <w:t>:</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ko-KR"/>
        </w:rPr>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1"/>
        <w:rPr>
          <w:sz w:val="44"/>
        </w:rPr>
      </w:pPr>
      <w:bookmarkStart w:id="80" w:name="_Toc529948047"/>
      <w:r>
        <w:rPr>
          <w:sz w:val="44"/>
        </w:rPr>
        <w:lastRenderedPageBreak/>
        <w:t>Summary of the previous agreements</w:t>
      </w:r>
    </w:p>
    <w:p w14:paraId="6D0E50CE" w14:textId="77777777" w:rsidR="000A4E56" w:rsidRDefault="00900DB6">
      <w:pPr>
        <w:pStyle w:val="2"/>
        <w:numPr>
          <w:ilvl w:val="0"/>
          <w:numId w:val="0"/>
        </w:numPr>
        <w:ind w:left="576" w:hanging="576"/>
      </w:pPr>
      <w:r>
        <w:t>RAN1#110</w:t>
      </w:r>
      <w:r>
        <w:rPr>
          <w:rFonts w:hint="eastAsia"/>
          <w:lang w:eastAsia="zh-CN"/>
        </w:rPr>
        <w:t>bis</w:t>
      </w:r>
      <w:r>
        <w:t>-e</w:t>
      </w:r>
    </w:p>
    <w:p w14:paraId="593EEE70" w14:textId="77777777" w:rsidR="000A4E56" w:rsidRDefault="00900DB6">
      <w:pPr>
        <w:pStyle w:val="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t xml:space="preserve">Observation 4: LP-WUS/WUR can enable a new power consumption vs. latency trade-off region that may not be achievable by either of the DRX and the </w:t>
      </w:r>
      <w:proofErr w:type="spellStart"/>
      <w:r>
        <w:rPr>
          <w:b/>
          <w:bCs/>
          <w:i/>
          <w:iCs/>
          <w:lang w:eastAsia="ja-JP"/>
        </w:rPr>
        <w:t>eDRX</w:t>
      </w:r>
      <w:proofErr w:type="spellEnd"/>
      <w:r>
        <w:rPr>
          <w:b/>
          <w:bCs/>
          <w:i/>
          <w:iCs/>
          <w:lang w:eastAsia="ja-JP"/>
        </w:rPr>
        <w:t xml:space="preserve">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lastRenderedPageBreak/>
        <w:t xml:space="preserve">Huawei, </w:t>
      </w:r>
      <w:proofErr w:type="spellStart"/>
      <w:r>
        <w:rPr>
          <w:rFonts w:cs="Arial"/>
          <w:bCs/>
        </w:rPr>
        <w:t>HiSilicon</w:t>
      </w:r>
      <w:proofErr w:type="spellEnd"/>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 xml:space="preserve">Huawei, </w:t>
      </w:r>
      <w:proofErr w:type="spellStart"/>
      <w:r>
        <w:rPr>
          <w:b/>
          <w:lang w:val="en-GB"/>
        </w:rPr>
        <w:t>HiSilicon</w:t>
      </w:r>
      <w:proofErr w:type="spellEnd"/>
    </w:p>
    <w:p w14:paraId="082FCDE8" w14:textId="77777777" w:rsidR="000A4E56" w:rsidRDefault="00900DB6">
      <w:pPr>
        <w:pStyle w:val="aff5"/>
        <w:numPr>
          <w:ilvl w:val="0"/>
          <w:numId w:val="58"/>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LP-WUR allows the main receiver to change between off/ultra-deep sleep state, and ‘on’ state.</w:t>
      </w:r>
    </w:p>
    <w:p w14:paraId="2CFAED9D" w14:textId="77777777" w:rsidR="000A4E56" w:rsidRDefault="00900DB6">
      <w:pPr>
        <w:pStyle w:val="aff5"/>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aff5"/>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aff5"/>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aff5"/>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aff5"/>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6F54A4B3" w14:textId="77777777" w:rsidR="000A4E56" w:rsidRDefault="00900DB6">
      <w:pPr>
        <w:pStyle w:val="aff5"/>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w:t>
      </w:r>
      <w:proofErr w:type="spellStart"/>
      <w:r>
        <w:rPr>
          <w:b/>
          <w:i/>
          <w:lang w:eastAsia="zh-CN"/>
        </w:rPr>
        <w:t>i</w:t>
      </w:r>
      <w:proofErr w:type="spellEnd"/>
      <w:r>
        <w:rPr>
          <w:b/>
          <w:i/>
          <w:lang w:eastAsia="zh-CN"/>
        </w:rPr>
        <w:t xml:space="preserve">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aff5"/>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7906B814" w14:textId="77777777" w:rsidR="000A4E56" w:rsidRDefault="00900DB6">
      <w:pPr>
        <w:pStyle w:val="aff5"/>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afd"/>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aff5"/>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aff5"/>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aff5"/>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aff5"/>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1106B09A" w14:textId="77777777" w:rsidR="000A4E56" w:rsidRDefault="00900DB6">
      <w:pPr>
        <w:pStyle w:val="aff5"/>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aff5"/>
        <w:numPr>
          <w:ilvl w:val="6"/>
          <w:numId w:val="59"/>
        </w:numPr>
        <w:autoSpaceDN w:val="0"/>
        <w:spacing w:line="240" w:lineRule="auto"/>
        <w:rPr>
          <w:b/>
          <w:i/>
          <w:lang w:eastAsia="zh-CN"/>
        </w:rPr>
      </w:pPr>
      <w:r>
        <w:rPr>
          <w:b/>
          <w:i/>
          <w:lang w:eastAsia="zh-CN"/>
        </w:rPr>
        <w:t>1 receive chain for LP-WUS</w:t>
      </w:r>
    </w:p>
    <w:p w14:paraId="67463FD7" w14:textId="77777777" w:rsidR="000A4E56" w:rsidRDefault="00900DB6">
      <w:pPr>
        <w:pStyle w:val="aff5"/>
        <w:numPr>
          <w:ilvl w:val="6"/>
          <w:numId w:val="59"/>
        </w:numPr>
        <w:autoSpaceDN w:val="0"/>
        <w:spacing w:line="240" w:lineRule="auto"/>
        <w:rPr>
          <w:b/>
          <w:i/>
          <w:lang w:eastAsia="zh-CN"/>
        </w:rPr>
      </w:pPr>
      <w:r>
        <w:rPr>
          <w:b/>
          <w:i/>
          <w:lang w:eastAsia="zh-CN"/>
        </w:rPr>
        <w:t>Noise figure is [18] dB / [</w:t>
      </w:r>
      <w:proofErr w:type="gramStart"/>
      <w:r>
        <w:rPr>
          <w:b/>
          <w:i/>
          <w:lang w:eastAsia="zh-CN"/>
        </w:rPr>
        <w:t>23 ]dB</w:t>
      </w:r>
      <w:proofErr w:type="gramEnd"/>
      <w:r>
        <w:rPr>
          <w:b/>
          <w:i/>
          <w:lang w:eastAsia="zh-CN"/>
        </w:rPr>
        <w:t xml:space="preserve"> for wakeup receiver with/without LO</w:t>
      </w:r>
    </w:p>
    <w:p w14:paraId="0D0C0EF3" w14:textId="77777777" w:rsidR="000A4E56" w:rsidRDefault="00900DB6">
      <w:pPr>
        <w:pStyle w:val="aff5"/>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aff5"/>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aff5"/>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aff5"/>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aff5"/>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lastRenderedPageBreak/>
        <w:t>RAN1 needs to agree assumptions for the total latency introduced by LP-WUS, depending on the information the signal conveys, i.e. depending on the subsequent procedures assumed in the UE.</w:t>
      </w:r>
    </w:p>
    <w:p w14:paraId="4A682194" w14:textId="77777777" w:rsidR="000A4E56" w:rsidRDefault="00900DB6">
      <w:pPr>
        <w:pStyle w:val="aff5"/>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17DD097A" w14:textId="77777777" w:rsidR="000A4E56" w:rsidRDefault="00900DB6">
      <w:pPr>
        <w:pStyle w:val="aff5"/>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2"/>
        <w:widowControl w:val="0"/>
        <w:numPr>
          <w:ilvl w:val="0"/>
          <w:numId w:val="57"/>
        </w:numPr>
        <w:spacing w:line="254" w:lineRule="auto"/>
        <w:textAlignment w:val="auto"/>
        <w:rPr>
          <w:rFonts w:cs="Arial"/>
          <w:bCs/>
          <w:lang w:eastAsia="zh-CN"/>
        </w:rPr>
      </w:pPr>
      <w:proofErr w:type="spellStart"/>
      <w:r>
        <w:rPr>
          <w:rFonts w:cs="Arial"/>
          <w:bCs/>
        </w:rPr>
        <w:t>Spreadtrum</w:t>
      </w:r>
      <w:proofErr w:type="spellEnd"/>
      <w:r>
        <w:rPr>
          <w:rFonts w:cs="Arial"/>
          <w:bCs/>
        </w:rPr>
        <w:t xml:space="preserve">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r>
      <w:proofErr w:type="spellStart"/>
      <w:r>
        <w:rPr>
          <w:b/>
          <w:lang w:val="en-GB"/>
        </w:rPr>
        <w:t>Spreadtrum</w:t>
      </w:r>
      <w:proofErr w:type="spellEnd"/>
      <w:r>
        <w:rPr>
          <w:b/>
          <w:lang w:val="en-GB"/>
        </w:rPr>
        <w:t xml:space="preserve">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t xml:space="preserve">Observation 2: The latency may a key benefit of the LP-WUR. </w:t>
      </w:r>
    </w:p>
    <w:p w14:paraId="1547B0E7" w14:textId="77777777"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Observation 11: If the main receiver needs to perform cell search after wakeup, the main receiver can stay in a completely-off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lastRenderedPageBreak/>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aff5"/>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aff5"/>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aff5"/>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657D033" w14:textId="77777777" w:rsidR="000A4E56" w:rsidRDefault="00900DB6">
      <w:pPr>
        <w:pStyle w:val="aff5"/>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Proposal 7: The power saving gain can be the additional power saving gain compared with R17 UE power saving techniques, e.g.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aff5"/>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14:paraId="7ECB78FC" w14:textId="77777777" w:rsidR="000A4E56" w:rsidRDefault="00900DB6">
      <w:pPr>
        <w:pStyle w:val="aff5"/>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14:paraId="5EED5933" w14:textId="77777777" w:rsidR="000A4E56" w:rsidRDefault="00900DB6">
      <w:pPr>
        <w:pStyle w:val="aff5"/>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14:paraId="5283EAE5" w14:textId="77777777" w:rsidR="000A4E56" w:rsidRDefault="00900DB6">
      <w:pPr>
        <w:pStyle w:val="aff5"/>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aff5"/>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3DE1C959" w14:textId="77777777" w:rsidR="000A4E56" w:rsidRDefault="00900DB6">
      <w:pPr>
        <w:rPr>
          <w:b/>
          <w:i/>
          <w:lang w:eastAsia="zh-CN"/>
        </w:rPr>
      </w:pPr>
      <w:r>
        <w:rPr>
          <w:b/>
          <w:i/>
          <w:lang w:eastAsia="zh-CN"/>
        </w:rPr>
        <w:t>Proposal 9: The additional evaluation assumptions should be studied and determined as much as possible, e.g.</w:t>
      </w:r>
    </w:p>
    <w:p w14:paraId="19F62C1B" w14:textId="77777777" w:rsidR="000A4E56" w:rsidRDefault="00900DB6">
      <w:pPr>
        <w:pStyle w:val="aff5"/>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aff5"/>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aff5"/>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aff5"/>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aff5"/>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w:t>
      </w:r>
      <w:proofErr w:type="spellStart"/>
      <w:r>
        <w:rPr>
          <w:rFonts w:eastAsia="DengXian"/>
          <w:b/>
          <w:lang w:val="en-GB"/>
        </w:rPr>
        <w:t>mW</w:t>
      </w:r>
      <w:proofErr w:type="spellEnd"/>
      <w:r>
        <w:rPr>
          <w:rFonts w:eastAsia="DengXian"/>
          <w:b/>
          <w:lang w:val="en-GB"/>
        </w:rPr>
        <w:t>.</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DengXian"/>
          <w:b/>
          <w:lang w:val="en-GB" w:eastAsia="zh-CN"/>
        </w:rPr>
        <w:t>μW</w:t>
      </w:r>
      <w:proofErr w:type="spellEnd"/>
      <w:r>
        <w:rPr>
          <w:rFonts w:eastAsia="DengXian"/>
          <w:b/>
          <w:lang w:val="en-GB" w:eastAsia="zh-CN"/>
        </w:rPr>
        <w:t>.</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Observation 4:</w:t>
      </w:r>
      <w:r>
        <w:rPr>
          <w:rFonts w:eastAsia="DengXian"/>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5: </w:t>
      </w:r>
      <w:r>
        <w:rPr>
          <w:rFonts w:eastAsia="DengXian"/>
          <w:b/>
          <w:lang w:val="en-GB"/>
        </w:rPr>
        <w:t>When the LP-WUR power consumption is 30μW~500μW,</w:t>
      </w:r>
      <w:r>
        <w:rPr>
          <w:rFonts w:eastAsia="DengXian"/>
          <w:b/>
          <w:lang w:val="en-GB" w:eastAsia="zh-CN"/>
        </w:rPr>
        <w:t xml:space="preserve"> </w:t>
      </w:r>
      <w:r>
        <w:rPr>
          <w:rFonts w:eastAsia="DengXian"/>
          <w:b/>
          <w:lang w:val="en-GB"/>
        </w:rPr>
        <w:t>the standby time of IoT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6: The main contribution of latency comes from the </w:t>
      </w:r>
      <w:r w:rsidRPr="009F02C3">
        <w:rPr>
          <w:rFonts w:eastAsia="DengXian"/>
          <w:b/>
          <w:lang w:eastAsia="zh-CN"/>
        </w:rPr>
        <w:t>LP-WUS monitoring cycle</w:t>
      </w:r>
      <w:r>
        <w:rPr>
          <w:rFonts w:eastAsia="DengXian"/>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7</w:t>
      </w:r>
      <w:r>
        <w:rPr>
          <w:rFonts w:eastAsia="DengXian"/>
          <w:b/>
          <w:lang w:eastAsia="zh-CN"/>
        </w:rPr>
        <w:t>: With the assistance of a separate receiver i.e., LP-WUR, the main radio has the opportunity to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8</w:t>
      </w:r>
      <w:r>
        <w:rPr>
          <w:rFonts w:eastAsia="DengXian"/>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9</w:t>
      </w:r>
      <w:r>
        <w:rPr>
          <w:rFonts w:eastAsia="DengXian"/>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10</w:t>
      </w:r>
      <w:r>
        <w:rPr>
          <w:rFonts w:eastAsia="DengXian"/>
          <w:b/>
          <w:lang w:eastAsia="zh-CN"/>
        </w:rPr>
        <w:t xml:space="preserve">: Comparing with </w:t>
      </w:r>
      <w:proofErr w:type="spellStart"/>
      <w:r>
        <w:rPr>
          <w:rFonts w:eastAsia="DengXian"/>
          <w:b/>
          <w:lang w:eastAsia="zh-CN"/>
        </w:rPr>
        <w:t>eDRX</w:t>
      </w:r>
      <w:proofErr w:type="spellEnd"/>
      <w:r>
        <w:rPr>
          <w:rFonts w:eastAsia="DengXian"/>
          <w:b/>
          <w:lang w:eastAsia="zh-CN"/>
        </w:rPr>
        <w:t>,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w:t>
      </w:r>
      <w:proofErr w:type="spellStart"/>
      <w:r>
        <w:rPr>
          <w:rFonts w:eastAsia="DengXian"/>
          <w:b/>
          <w:lang w:val="en-GB"/>
        </w:rPr>
        <w:t>μW</w:t>
      </w:r>
      <w:proofErr w:type="spellEnd"/>
      <w:r>
        <w:rPr>
          <w:rFonts w:eastAsia="DengXian"/>
          <w:b/>
          <w:lang w:val="en-GB"/>
        </w:rPr>
        <w:t>.</w:t>
      </w:r>
      <w:r>
        <w:rPr>
          <w:lang w:eastAsia="zh-CN"/>
        </w:rPr>
        <w:fldChar w:fldCharType="end"/>
      </w:r>
    </w:p>
    <w:p w14:paraId="60EA20BB" w14:textId="77777777"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5F595504" w14:textId="77777777" w:rsidR="000A4E56" w:rsidRDefault="00900DB6">
      <w:pPr>
        <w:pStyle w:val="aff5"/>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aff5"/>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depends on the length of LP-WUS monitoring cycle, e.g. hundreds of milliseconds</w:t>
      </w:r>
    </w:p>
    <w:p w14:paraId="2E77FECD" w14:textId="77777777" w:rsidR="000A4E56" w:rsidRDefault="00900DB6">
      <w:pPr>
        <w:pStyle w:val="aff5"/>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lastRenderedPageBreak/>
        <w:t>Transition time: hundreds of milliseconds</w:t>
      </w:r>
    </w:p>
    <w:p w14:paraId="4C76CCB3" w14:textId="77777777" w:rsidR="000A4E56" w:rsidRDefault="00900DB6">
      <w:pPr>
        <w:pStyle w:val="aff5"/>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0497C649" w14:textId="77777777" w:rsidR="000A4E56" w:rsidRDefault="00900DB6">
      <w:pPr>
        <w:pStyle w:val="aff5"/>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0 (assuming continuous monitoring of LP-WUS)</w:t>
      </w:r>
    </w:p>
    <w:p w14:paraId="4D9E92D2" w14:textId="77777777" w:rsidR="000A4E56" w:rsidRDefault="00900DB6">
      <w:pPr>
        <w:pStyle w:val="aff5"/>
        <w:widowControl w:val="0"/>
        <w:numPr>
          <w:ilvl w:val="0"/>
          <w:numId w:val="63"/>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9</w:t>
      </w:r>
      <w:r w:rsidRPr="009F02C3">
        <w:rPr>
          <w:rFonts w:eastAsia="DengXian"/>
          <w:b/>
          <w:lang w:eastAsia="zh-CN"/>
        </w:rPr>
        <w:t>: Adopt the following power consumption evaluation methods for R18</w:t>
      </w:r>
      <w:r w:rsidRPr="009F02C3">
        <w:t xml:space="preserve"> </w:t>
      </w:r>
      <w:r w:rsidRPr="009F02C3">
        <w:rPr>
          <w:rFonts w:eastAsia="DengXian"/>
          <w:b/>
          <w:lang w:eastAsia="zh-CN"/>
        </w:rPr>
        <w:t>LP-WUS/WUR study:</w:t>
      </w:r>
      <w:r>
        <w:rPr>
          <w:lang w:eastAsia="zh-CN"/>
        </w:rPr>
        <w:fldChar w:fldCharType="end"/>
      </w:r>
    </w:p>
    <w:p w14:paraId="431A21EC" w14:textId="77777777" w:rsidR="000A4E56" w:rsidRPr="009F02C3" w:rsidRDefault="00900DB6">
      <w:pPr>
        <w:pStyle w:val="aff5"/>
        <w:widowControl w:val="0"/>
        <w:numPr>
          <w:ilvl w:val="0"/>
          <w:numId w:val="64"/>
        </w:numPr>
        <w:overflowPunct w:val="0"/>
        <w:autoSpaceDE w:val="0"/>
        <w:autoSpaceDN w:val="0"/>
        <w:adjustRightInd w:val="0"/>
        <w:spacing w:after="120" w:line="240" w:lineRule="auto"/>
        <w:jc w:val="both"/>
        <w:textAlignment w:val="baseline"/>
        <w:rPr>
          <w:rFonts w:eastAsia="DengXian"/>
          <w:b/>
          <w:szCs w:val="20"/>
          <w:lang w:eastAsia="zh-CN"/>
        </w:rPr>
      </w:pPr>
      <w:r w:rsidRPr="009F02C3">
        <w:rPr>
          <w:rFonts w:eastAsia="DengXian"/>
          <w:b/>
          <w:szCs w:val="20"/>
        </w:rPr>
        <w:t xml:space="preserve">For RRC idle/inactive mode, the simulation assumptions for R17 Power saving paging enhancement evaluation can be reused. </w:t>
      </w:r>
    </w:p>
    <w:p w14:paraId="5C9425BC" w14:textId="77777777" w:rsidR="000A4E56" w:rsidRPr="009F02C3" w:rsidRDefault="00900DB6">
      <w:pPr>
        <w:pStyle w:val="aff5"/>
        <w:widowControl w:val="0"/>
        <w:numPr>
          <w:ilvl w:val="0"/>
          <w:numId w:val="64"/>
        </w:numPr>
        <w:overflowPunct w:val="0"/>
        <w:autoSpaceDE w:val="0"/>
        <w:autoSpaceDN w:val="0"/>
        <w:adjustRightInd w:val="0"/>
        <w:spacing w:after="120" w:line="240" w:lineRule="auto"/>
        <w:jc w:val="both"/>
        <w:textAlignment w:val="baseline"/>
        <w:rPr>
          <w:rFonts w:eastAsia="DengXian"/>
          <w:b/>
          <w:szCs w:val="20"/>
        </w:rPr>
      </w:pPr>
      <w:r w:rsidRPr="009F02C3">
        <w:rPr>
          <w:rFonts w:eastAsia="DengXian"/>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10</w:t>
      </w:r>
      <w:r w:rsidRPr="009F02C3">
        <w:rPr>
          <w:rFonts w:eastAsia="DengXian"/>
          <w:b/>
          <w:lang w:eastAsia="zh-CN"/>
        </w:rPr>
        <w:t xml:space="preserve">: The latency can be roughly </w:t>
      </w:r>
      <w:proofErr w:type="spellStart"/>
      <w:r w:rsidRPr="009F02C3">
        <w:rPr>
          <w:rFonts w:eastAsia="DengXian"/>
          <w:b/>
          <w:lang w:eastAsia="zh-CN"/>
        </w:rPr>
        <w:t>caculated</w:t>
      </w:r>
      <w:proofErr w:type="spellEnd"/>
      <w:r w:rsidRPr="009F02C3">
        <w:rPr>
          <w:rFonts w:eastAsia="DengXian"/>
          <w:b/>
          <w:lang w:eastAsia="zh-CN"/>
        </w:rPr>
        <w:t xml:space="preserve">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aff5"/>
        <w:widowControl w:val="0"/>
        <w:numPr>
          <w:ilvl w:val="0"/>
          <w:numId w:val="48"/>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13</w:t>
      </w:r>
      <w:r w:rsidRPr="009F02C3">
        <w:rPr>
          <w:rFonts w:eastAsia="DengXian"/>
          <w:b/>
          <w:lang w:eastAsia="zh-CN"/>
        </w:rPr>
        <w:t xml:space="preserve">: Resource overhead and network power consumption are evaluated by numerical analysis, using the outcome of NW energy saving study. Capacity impact is evaluated by system level </w:t>
      </w:r>
      <w:proofErr w:type="spellStart"/>
      <w:r w:rsidRPr="009F02C3">
        <w:rPr>
          <w:rFonts w:eastAsia="DengXian"/>
          <w:b/>
          <w:lang w:eastAsia="zh-CN"/>
        </w:rPr>
        <w:t>simualtion</w:t>
      </w:r>
      <w:proofErr w:type="spellEnd"/>
      <w:r w:rsidRPr="009F02C3">
        <w:rPr>
          <w:rFonts w:eastAsia="DengXian"/>
          <w:b/>
          <w:lang w:eastAsia="zh-CN"/>
        </w:rPr>
        <w:t xml:space="preserve"> using XR evaluation </w:t>
      </w:r>
      <w:proofErr w:type="spellStart"/>
      <w:r w:rsidRPr="009F02C3">
        <w:rPr>
          <w:rFonts w:eastAsia="DengXian"/>
          <w:b/>
          <w:lang w:eastAsia="zh-CN"/>
        </w:rPr>
        <w:t>methodlogy</w:t>
      </w:r>
      <w:proofErr w:type="spellEnd"/>
      <w:r w:rsidRPr="009F02C3">
        <w:rPr>
          <w:rFonts w:eastAsia="DengXian"/>
          <w:b/>
          <w:lang w:eastAsia="zh-CN"/>
        </w:rPr>
        <w:t xml:space="preserve">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DengXian"/>
          <w:b/>
          <w:lang w:eastAsia="zh-CN"/>
        </w:rPr>
        <w:t>Adopt the following terminology for future discussion,</w:t>
      </w:r>
      <w:r>
        <w:rPr>
          <w:lang w:eastAsia="zh-CN"/>
        </w:rPr>
        <w:fldChar w:fldCharType="end"/>
      </w:r>
    </w:p>
    <w:p w14:paraId="74B21BC3" w14:textId="77777777" w:rsidR="000A4E56" w:rsidRDefault="00900DB6">
      <w:pPr>
        <w:pStyle w:val="aff5"/>
        <w:widowControl w:val="0"/>
        <w:numPr>
          <w:ilvl w:val="0"/>
          <w:numId w:val="22"/>
        </w:numPr>
        <w:spacing w:after="120" w:line="240" w:lineRule="auto"/>
        <w:jc w:val="both"/>
        <w:rPr>
          <w:rFonts w:eastAsia="DengXian"/>
          <w:b/>
          <w:szCs w:val="20"/>
          <w:lang w:eastAsia="zh-CN"/>
        </w:rPr>
      </w:pPr>
      <w:r>
        <w:rPr>
          <w:rFonts w:eastAsia="DengXian"/>
          <w:b/>
          <w:szCs w:val="20"/>
        </w:rPr>
        <w:t xml:space="preserve">Main </w:t>
      </w:r>
      <w:proofErr w:type="spellStart"/>
      <w:r>
        <w:rPr>
          <w:rFonts w:eastAsia="DengXian"/>
          <w:b/>
          <w:szCs w:val="20"/>
        </w:rPr>
        <w:t>radio</w:t>
      </w:r>
      <w:r>
        <w:rPr>
          <w:rFonts w:eastAsia="DengXian" w:hint="eastAsia"/>
          <w:b/>
          <w:szCs w:val="20"/>
        </w:rPr>
        <w:t>：</w:t>
      </w:r>
      <w:r>
        <w:rPr>
          <w:rFonts w:eastAsia="DengXian"/>
          <w:b/>
          <w:szCs w:val="20"/>
        </w:rPr>
        <w:t>the</w:t>
      </w:r>
      <w:proofErr w:type="spellEnd"/>
      <w:r>
        <w:rPr>
          <w:rFonts w:eastAsia="DengXian"/>
          <w:b/>
          <w:szCs w:val="20"/>
        </w:rPr>
        <w:t xml:space="preserve"> Tx/Rx module operating for legacy system </w:t>
      </w:r>
    </w:p>
    <w:p w14:paraId="6FE000C6" w14:textId="77777777" w:rsidR="000A4E56" w:rsidRDefault="00900DB6">
      <w:pPr>
        <w:pStyle w:val="aff5"/>
        <w:widowControl w:val="0"/>
        <w:numPr>
          <w:ilvl w:val="0"/>
          <w:numId w:val="22"/>
        </w:numPr>
        <w:spacing w:after="120" w:line="240" w:lineRule="auto"/>
        <w:jc w:val="both"/>
        <w:rPr>
          <w:rFonts w:eastAsia="DengXian"/>
          <w:b/>
          <w:sz w:val="21"/>
          <w:szCs w:val="20"/>
        </w:rPr>
      </w:pPr>
      <w:r>
        <w:rPr>
          <w:rFonts w:eastAsia="DengXian"/>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aff5"/>
        <w:widowControl w:val="0"/>
        <w:numPr>
          <w:ilvl w:val="1"/>
          <w:numId w:val="26"/>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 xml:space="preserve">(Relative power x </w:t>
            </w:r>
            <w:proofErr w:type="spellStart"/>
            <w:r>
              <w:rPr>
                <w:rFonts w:ascii="Times New Roman" w:eastAsia="Malgun Gothic" w:hAnsi="Times New Roman"/>
                <w:sz w:val="20"/>
              </w:rPr>
              <w:t>ms</w:t>
            </w:r>
            <w:proofErr w:type="spellEnd"/>
            <w:r>
              <w:rPr>
                <w:rFonts w:ascii="Times New Roman" w:eastAsia="Malgun Gothic" w:hAnsi="Times New Roman"/>
                <w:sz w:val="20"/>
              </w:rPr>
              <w:t>)</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ＭＳ 明朝"/>
                <w:lang w:eastAsia="ja-JP"/>
              </w:rPr>
            </w:pPr>
            <w:r>
              <w:rPr>
                <w:rFonts w:eastAsia="ＭＳ 明朝"/>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ＭＳ 明朝"/>
                <w:b/>
                <w:lang w:eastAsia="ja-JP"/>
              </w:rPr>
            </w:pPr>
            <w:r>
              <w:rPr>
                <w:rFonts w:eastAsia="ＭＳ 明朝"/>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ＭＳ 明朝"/>
                <w:b/>
                <w:lang w:eastAsia="ja-JP"/>
              </w:rPr>
            </w:pPr>
            <w:r>
              <w:rPr>
                <w:rFonts w:eastAsia="ＭＳ 明朝"/>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ＭＳ 明朝"/>
                <w:b/>
                <w:lang w:eastAsia="ja-JP"/>
              </w:rPr>
            </w:pPr>
            <w:r>
              <w:rPr>
                <w:rFonts w:eastAsia="ＭＳ 明朝"/>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aff5"/>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ＭＳ 明朝"/>
                <w:bCs/>
                <w:lang w:eastAsia="ja-JP"/>
              </w:rPr>
            </w:pPr>
            <w:r>
              <w:rPr>
                <w:rFonts w:eastAsia="ＭＳ 明朝"/>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ＭＳ 明朝"/>
                <w:bCs/>
                <w:lang w:eastAsia="ja-JP"/>
              </w:rPr>
            </w:pPr>
            <w:r>
              <w:rPr>
                <w:rFonts w:eastAsia="ＭＳ 明朝"/>
                <w:bCs/>
                <w:lang w:eastAsia="ja-JP"/>
              </w:rPr>
              <w:t xml:space="preserve">[2] </w:t>
            </w:r>
            <w:proofErr w:type="spellStart"/>
            <w:r>
              <w:rPr>
                <w:rFonts w:eastAsia="ＭＳ 明朝"/>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ＭＳ 明朝"/>
                <w:b/>
                <w:bCs/>
                <w:lang w:eastAsia="ja-JP"/>
              </w:rPr>
            </w:pPr>
            <w:r>
              <w:rPr>
                <w:rFonts w:eastAsia="ＭＳ 明朝"/>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ＭＳ 明朝"/>
                <w:b/>
                <w:bCs/>
                <w:lang w:eastAsia="ja-JP"/>
              </w:rPr>
            </w:pPr>
            <w:r>
              <w:rPr>
                <w:rFonts w:eastAsia="ＭＳ 明朝"/>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ＭＳ 明朝"/>
                <w:b/>
                <w:bCs/>
                <w:lang w:eastAsia="ja-JP"/>
              </w:rPr>
            </w:pPr>
            <w:r>
              <w:rPr>
                <w:rFonts w:eastAsia="ＭＳ 明朝"/>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ＭＳ 明朝"/>
                <w:bCs/>
                <w:lang w:eastAsia="ja-JP"/>
              </w:rPr>
            </w:pPr>
            <w:r>
              <w:rPr>
                <w:rFonts w:eastAsia="ＭＳ 明朝"/>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ＭＳ 明朝"/>
                <w:bCs/>
                <w:lang w:eastAsia="ja-JP"/>
              </w:rPr>
            </w:pPr>
            <w:r>
              <w:rPr>
                <w:rFonts w:eastAsia="ＭＳ 明朝"/>
                <w:bCs/>
                <w:lang w:eastAsia="ja-JP"/>
              </w:rPr>
              <w:t xml:space="preserve">[30~500] </w:t>
            </w:r>
            <w:proofErr w:type="spellStart"/>
            <w:r>
              <w:rPr>
                <w:rFonts w:eastAsia="ＭＳ 明朝"/>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ＭＳ 明朝"/>
                <w:b/>
                <w:bCs/>
                <w:lang w:eastAsia="ja-JP"/>
              </w:rPr>
            </w:pPr>
            <w:r>
              <w:rPr>
                <w:rFonts w:eastAsia="ＭＳ 明朝"/>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ＭＳ 明朝"/>
                <w:b/>
                <w:bCs/>
                <w:lang w:eastAsia="ja-JP"/>
              </w:rPr>
            </w:pPr>
            <w:r>
              <w:rPr>
                <w:rFonts w:eastAsia="ＭＳ 明朝"/>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ＭＳ 明朝"/>
                <w:b/>
                <w:bCs/>
                <w:lang w:eastAsia="ja-JP"/>
              </w:rPr>
            </w:pPr>
            <w:r>
              <w:rPr>
                <w:rFonts w:eastAsia="ＭＳ 明朝"/>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rPr>
        <w:t>17</w:t>
      </w:r>
      <w:r>
        <w:rPr>
          <w:rFonts w:eastAsia="DengXian"/>
          <w:b/>
          <w:lang w:eastAsia="zh-CN"/>
        </w:rPr>
        <w:t xml:space="preserve">: For comparison with R18 LP-WUS/WUR, both I-DRX paging and </w:t>
      </w:r>
      <w:proofErr w:type="spellStart"/>
      <w:r>
        <w:rPr>
          <w:rFonts w:eastAsia="DengXian"/>
          <w:b/>
          <w:lang w:eastAsia="zh-CN"/>
        </w:rPr>
        <w:t>eDRX</w:t>
      </w:r>
      <w:proofErr w:type="spellEnd"/>
      <w:r>
        <w:rPr>
          <w:rFonts w:eastAsia="DengXian"/>
          <w:b/>
          <w:lang w:eastAsia="zh-CN"/>
        </w:rPr>
        <w:t xml:space="preserve">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999252A" w14:textId="77777777" w:rsidR="000A4E56" w:rsidRDefault="00900DB6">
      <w:pPr>
        <w:pStyle w:val="aff5"/>
        <w:widowControl w:val="0"/>
        <w:numPr>
          <w:ilvl w:val="0"/>
          <w:numId w:val="48"/>
        </w:numPr>
        <w:adjustRightInd w:val="0"/>
        <w:snapToGrid w:val="0"/>
        <w:spacing w:line="276" w:lineRule="auto"/>
        <w:jc w:val="both"/>
        <w:rPr>
          <w:rFonts w:eastAsia="SimSun"/>
          <w:b/>
          <w:szCs w:val="20"/>
          <w:lang w:eastAsia="zh-CN"/>
        </w:rPr>
      </w:pPr>
      <w:r>
        <w:rPr>
          <w:b/>
          <w:szCs w:val="20"/>
        </w:rPr>
        <w:t>MIL is used as the metric for coverage evaluation;</w:t>
      </w:r>
    </w:p>
    <w:p w14:paraId="0333B80B" w14:textId="77777777" w:rsidR="000A4E56" w:rsidRDefault="00900DB6">
      <w:pPr>
        <w:pStyle w:val="aff5"/>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aff5"/>
        <w:widowControl w:val="0"/>
        <w:numPr>
          <w:ilvl w:val="0"/>
          <w:numId w:val="48"/>
        </w:numPr>
        <w:adjustRightInd w:val="0"/>
        <w:snapToGrid w:val="0"/>
        <w:spacing w:line="276" w:lineRule="auto"/>
        <w:jc w:val="both"/>
        <w:rPr>
          <w:b/>
          <w:szCs w:val="20"/>
        </w:rPr>
      </w:pPr>
      <w:r>
        <w:rPr>
          <w:b/>
          <w:szCs w:val="20"/>
        </w:rPr>
        <w:t xml:space="preserve">PUSCH coverage is evaluated with the certain data rates as in </w:t>
      </w:r>
      <w:proofErr w:type="spellStart"/>
      <w:r>
        <w:rPr>
          <w:b/>
          <w:szCs w:val="20"/>
        </w:rPr>
        <w:t>CovEnh</w:t>
      </w:r>
      <w:proofErr w:type="spellEnd"/>
      <w:r>
        <w:rPr>
          <w:b/>
          <w:szCs w:val="20"/>
        </w:rPr>
        <w:t xml:space="preserve"> SI, e.g., 1Mbps for urban;</w:t>
      </w:r>
    </w:p>
    <w:p w14:paraId="0B663BFB" w14:textId="77777777" w:rsidR="000A4E56" w:rsidRDefault="00900DB6">
      <w:pPr>
        <w:pStyle w:val="aff5"/>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aff5"/>
        <w:widowControl w:val="0"/>
        <w:numPr>
          <w:ilvl w:val="0"/>
          <w:numId w:val="48"/>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623D5045" w14:textId="77777777" w:rsidR="000A4E56" w:rsidRDefault="00900DB6">
      <w:pPr>
        <w:pStyle w:val="aff5"/>
        <w:widowControl w:val="0"/>
        <w:numPr>
          <w:ilvl w:val="0"/>
          <w:numId w:val="48"/>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653D63BF" w14:textId="77777777" w:rsidR="000A4E56" w:rsidRDefault="00900DB6">
      <w:pPr>
        <w:pStyle w:val="aff5"/>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aff5"/>
        <w:widowControl w:val="0"/>
        <w:numPr>
          <w:ilvl w:val="0"/>
          <w:numId w:val="48"/>
        </w:numPr>
        <w:adjustRightInd w:val="0"/>
        <w:snapToGrid w:val="0"/>
        <w:spacing w:line="276" w:lineRule="auto"/>
        <w:jc w:val="both"/>
        <w:rPr>
          <w:rFonts w:eastAsia="SimSun"/>
          <w:b/>
          <w:lang w:eastAsia="zh-CN"/>
        </w:rPr>
      </w:pPr>
      <w:r>
        <w:rPr>
          <w:b/>
        </w:rPr>
        <w:t>Around 1.4MHz ~ 4MHz channel bandwidth can be assumed as stating point;</w:t>
      </w:r>
    </w:p>
    <w:p w14:paraId="07EA6E92" w14:textId="77777777" w:rsidR="000A4E56" w:rsidRDefault="00900DB6">
      <w:pPr>
        <w:pStyle w:val="aff5"/>
        <w:widowControl w:val="0"/>
        <w:numPr>
          <w:ilvl w:val="0"/>
          <w:numId w:val="48"/>
        </w:numPr>
        <w:adjustRightInd w:val="0"/>
        <w:snapToGrid w:val="0"/>
        <w:spacing w:line="276" w:lineRule="auto"/>
        <w:jc w:val="both"/>
        <w:rPr>
          <w:b/>
        </w:rPr>
      </w:pPr>
      <w:r>
        <w:rPr>
          <w:b/>
        </w:rPr>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2"/>
        <w:widowControl w:val="0"/>
        <w:numPr>
          <w:ilvl w:val="0"/>
          <w:numId w:val="57"/>
        </w:numPr>
        <w:spacing w:line="254" w:lineRule="auto"/>
        <w:textAlignment w:val="auto"/>
        <w:rPr>
          <w:rFonts w:cs="Arial"/>
          <w:bCs/>
          <w:lang w:eastAsia="zh-CN"/>
        </w:rPr>
      </w:pPr>
      <w:proofErr w:type="spellStart"/>
      <w:r>
        <w:rPr>
          <w:rFonts w:cs="Arial"/>
          <w:bCs/>
        </w:rPr>
        <w:t>InterDigital</w:t>
      </w:r>
      <w:proofErr w:type="spellEnd"/>
      <w:r>
        <w:rPr>
          <w:rFonts w:cs="Arial"/>
          <w:bCs/>
        </w:rPr>
        <w:t>,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r>
      <w:proofErr w:type="spellStart"/>
      <w:r>
        <w:rPr>
          <w:b/>
          <w:lang w:val="en-GB"/>
        </w:rPr>
        <w:t>InterDigital</w:t>
      </w:r>
      <w:proofErr w:type="spellEnd"/>
      <w:r>
        <w:rPr>
          <w:b/>
          <w:lang w:val="en-GB"/>
        </w:rPr>
        <w:t>,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lastRenderedPageBreak/>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2 we discussed study item scope and raised following observations and </w:t>
      </w:r>
      <w:proofErr w:type="gramStart"/>
      <w:r>
        <w:rPr>
          <w:rFonts w:ascii="Times New Roman" w:hAnsi="Times New Roman" w:cs="Times New Roman"/>
        </w:rPr>
        <w:t>proposals:-</w:t>
      </w:r>
      <w:proofErr w:type="gramEnd"/>
    </w:p>
    <w:p w14:paraId="141170E4" w14:textId="77777777" w:rsidR="000A4E56" w:rsidRDefault="00900DB6">
      <w:pPr>
        <w:pStyle w:val="a6"/>
      </w:pPr>
      <w:r>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a6"/>
      </w:pPr>
      <w:r>
        <w:t>Proposal 1:</w:t>
      </w:r>
      <w:r>
        <w:tab/>
      </w:r>
      <w:r>
        <w:tab/>
        <w:t xml:space="preserve">The SI considers the constraints of </w:t>
      </w:r>
      <w:proofErr w:type="spellStart"/>
      <w:r>
        <w:t>RedCap</w:t>
      </w:r>
      <w:proofErr w:type="spellEnd"/>
      <w:r>
        <w:t xml:space="preserve"> devices.</w:t>
      </w:r>
    </w:p>
    <w:p w14:paraId="22824BDA" w14:textId="77777777" w:rsidR="000A4E56" w:rsidRDefault="00900DB6">
      <w:pPr>
        <w:pStyle w:val="a6"/>
      </w:pPr>
      <w:r>
        <w:t>Proposal 2:</w:t>
      </w:r>
      <w:r>
        <w:tab/>
      </w:r>
      <w:r>
        <w:tab/>
        <w:t xml:space="preserve">Down prioritize the </w:t>
      </w:r>
      <w:proofErr w:type="spellStart"/>
      <w:r>
        <w:t>sidelink</w:t>
      </w:r>
      <w:proofErr w:type="spellEnd"/>
      <w:r>
        <w:t xml:space="preserve">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3 we looked at the different deployment scenarios and make following </w:t>
      </w:r>
      <w:proofErr w:type="gramStart"/>
      <w:r>
        <w:rPr>
          <w:rFonts w:ascii="Times New Roman" w:hAnsi="Times New Roman" w:cs="Times New Roman"/>
        </w:rPr>
        <w:t>proposals:-</w:t>
      </w:r>
      <w:proofErr w:type="gramEnd"/>
    </w:p>
    <w:p w14:paraId="7A60662E" w14:textId="77777777" w:rsidR="000A4E56" w:rsidRDefault="00900DB6">
      <w:pPr>
        <w:pStyle w:val="a6"/>
      </w:pPr>
      <w:r>
        <w:t xml:space="preserve">Proposal 3: </w:t>
      </w:r>
      <w:r>
        <w:tab/>
        <w:t>LP-WUS design and LP-WUR architecture support flexible placement in frequency domain.</w:t>
      </w:r>
    </w:p>
    <w:p w14:paraId="5F3CF336" w14:textId="77777777" w:rsidR="000A4E56" w:rsidRDefault="00900DB6">
      <w:pPr>
        <w:pStyle w:val="a6"/>
      </w:pPr>
      <w:r>
        <w:t>Proposal 4:</w:t>
      </w:r>
      <w:r>
        <w:tab/>
      </w:r>
      <w:r>
        <w:tab/>
        <w:t>The wake-up signal design and wake up receiver architecture defined, allows efficient reuse of gNB hardware for signal generation.</w:t>
      </w:r>
    </w:p>
    <w:p w14:paraId="404B4C3D" w14:textId="77777777" w:rsidR="000A4E56" w:rsidRDefault="00900DB6">
      <w:pPr>
        <w:pStyle w:val="a6"/>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a6"/>
      </w:pPr>
      <w:r>
        <w:t>Proposal 6:</w:t>
      </w:r>
      <w:r>
        <w:tab/>
      </w:r>
      <w:r>
        <w:tab/>
        <w:t>Coverage and mobility implications should be accounted for in LP-WUS design and LP-WUR architecture assumptions.</w:t>
      </w:r>
    </w:p>
    <w:p w14:paraId="7A7A74DE" w14:textId="77777777" w:rsidR="000A4E56" w:rsidRDefault="00900DB6">
      <w:pPr>
        <w:pStyle w:val="a6"/>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 xml:space="preserve">Simulation and evaluation assumptions are addressed in section 4, with focus on the power saving and link level assumptions. In section 4 we observe following on the key performance </w:t>
      </w:r>
      <w:proofErr w:type="gramStart"/>
      <w:r>
        <w:rPr>
          <w:rFonts w:ascii="Times New Roman" w:hAnsi="Times New Roman" w:cs="Times New Roman"/>
        </w:rPr>
        <w:t>indicators:-</w:t>
      </w:r>
      <w:proofErr w:type="gramEnd"/>
    </w:p>
    <w:p w14:paraId="787292A1" w14:textId="77777777" w:rsidR="000A4E56" w:rsidRDefault="00900DB6">
      <w:pPr>
        <w:pStyle w:val="a6"/>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t xml:space="preserve">Further in section 4.1 and 4.2 we discuss the assumptions related to the power saving evaluations, together with preliminary results and </w:t>
      </w:r>
      <w:proofErr w:type="gramStart"/>
      <w:r>
        <w:t>conclude:-</w:t>
      </w:r>
      <w:proofErr w:type="gramEnd"/>
    </w:p>
    <w:p w14:paraId="0F39C49A" w14:textId="77777777" w:rsidR="000A4E56" w:rsidRDefault="00900DB6">
      <w:pPr>
        <w:pStyle w:val="a6"/>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a6"/>
      </w:pPr>
      <w:r>
        <w:lastRenderedPageBreak/>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D02CC6B" w14:textId="77777777" w:rsidR="000A4E56" w:rsidRDefault="00900DB6">
      <w:pPr>
        <w:pStyle w:val="a6"/>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0F68DBB9" w14:textId="77777777" w:rsidR="000A4E56" w:rsidRDefault="00900DB6">
      <w:pPr>
        <w:pStyle w:val="a6"/>
      </w:pPr>
      <w:r>
        <w:t>Observation 6: For both, Idle/Inactive and Connected mode evaluations, the needed serving cell evaluations would need to be accounted.</w:t>
      </w:r>
    </w:p>
    <w:p w14:paraId="44C1FA2F" w14:textId="77777777" w:rsidR="000A4E56" w:rsidRDefault="00900DB6">
      <w:pPr>
        <w:pStyle w:val="a6"/>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a6"/>
      </w:pPr>
      <w:r>
        <w:t>Proposal 8: Account the evaluation assumptions presented in Table 1 and Table 2 for definition of power saving evaluation assumptions including the timeline for re-</w:t>
      </w:r>
      <w:proofErr w:type="spellStart"/>
      <w:r>
        <w:t>synchronisation</w:t>
      </w:r>
      <w:proofErr w:type="spellEnd"/>
      <w:r>
        <w:t xml:space="preserve">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 xml:space="preserve">Link level simulation assumptions, together with preliminary results are discussed in section 4.3 with a </w:t>
      </w:r>
      <w:proofErr w:type="gramStart"/>
      <w:r>
        <w:rPr>
          <w:rFonts w:ascii="Times New Roman" w:hAnsi="Times New Roman" w:cs="Times New Roman"/>
        </w:rPr>
        <w:t>proposal:-</w:t>
      </w:r>
      <w:proofErr w:type="gramEnd"/>
    </w:p>
    <w:p w14:paraId="1DDE99F7" w14:textId="77777777" w:rsidR="000A4E56" w:rsidRDefault="00900DB6">
      <w:pPr>
        <w:pStyle w:val="a6"/>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w:t>
      </w:r>
      <w:proofErr w:type="gramStart"/>
      <w:r>
        <w:rPr>
          <w:rFonts w:ascii="Times New Roman" w:hAnsi="Times New Roman" w:cs="Times New Roman"/>
        </w:rPr>
        <w:t>assumptions:-</w:t>
      </w:r>
      <w:proofErr w:type="gramEnd"/>
      <w:r>
        <w:rPr>
          <w:rFonts w:ascii="Times New Roman" w:hAnsi="Times New Roman" w:cs="Times New Roman"/>
        </w:rPr>
        <w:t xml:space="preserve"> </w:t>
      </w:r>
    </w:p>
    <w:p w14:paraId="51BB3FE3" w14:textId="77777777" w:rsidR="000A4E56" w:rsidRDefault="00900DB6">
      <w:pPr>
        <w:pStyle w:val="a6"/>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t>Finally in section 5 we touch upon on some other potential use cases for LP-</w:t>
      </w:r>
      <w:proofErr w:type="gramStart"/>
      <w:r>
        <w:rPr>
          <w:rFonts w:ascii="Times New Roman" w:hAnsi="Times New Roman" w:cs="Times New Roman"/>
        </w:rPr>
        <w:t>WUS:-</w:t>
      </w:r>
      <w:proofErr w:type="gramEnd"/>
      <w:r>
        <w:rPr>
          <w:rFonts w:ascii="Times New Roman" w:hAnsi="Times New Roman" w:cs="Times New Roman"/>
        </w:rPr>
        <w:t xml:space="preserve"> </w:t>
      </w:r>
    </w:p>
    <w:p w14:paraId="5BD1110A" w14:textId="77777777" w:rsidR="000A4E56" w:rsidRDefault="00900DB6">
      <w:pPr>
        <w:pStyle w:val="a6"/>
      </w:pPr>
      <w:r>
        <w:t>Proposal 10:</w:t>
      </w:r>
      <w:r>
        <w:tab/>
        <w:t>Consider the possible use cases of the LP-WUS in Connected mode.</w:t>
      </w:r>
    </w:p>
    <w:p w14:paraId="7E87954E" w14:textId="77777777" w:rsidR="000A4E56" w:rsidRDefault="00900DB6">
      <w:pPr>
        <w:pStyle w:val="a6"/>
      </w:pPr>
      <w:r>
        <w:t xml:space="preserve">Proposal 11: </w:t>
      </w:r>
      <w:r>
        <w:tab/>
        <w:t>Consider the feasibility of using the LP-WUS to support/assist re-synchronization or time/frequency tracking.</w:t>
      </w:r>
    </w:p>
    <w:p w14:paraId="3277C806" w14:textId="77777777" w:rsidR="000A4E56" w:rsidRDefault="00900DB6">
      <w:pPr>
        <w:pStyle w:val="a6"/>
      </w:pPr>
      <w:r>
        <w:t xml:space="preserve">Proposal 12: </w:t>
      </w:r>
      <w:r>
        <w:tab/>
        <w:t>Consider the feasibility of using the LP-WUS to support coverage determination.</w:t>
      </w:r>
    </w:p>
    <w:p w14:paraId="38415D3B" w14:textId="77777777" w:rsidR="000A4E56" w:rsidRDefault="00900DB6">
      <w:pPr>
        <w:pStyle w:val="a6"/>
        <w:rPr>
          <w:rFonts w:asciiTheme="minorHAnsi" w:hAnsiTheme="minorHAnsi" w:cstheme="minorBidi"/>
        </w:rPr>
      </w:pPr>
      <w:r>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afd"/>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lastRenderedPageBreak/>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aff5"/>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aff5"/>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aff5"/>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aff5"/>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aff5"/>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2"/>
        <w:widowControl w:val="0"/>
        <w:numPr>
          <w:ilvl w:val="0"/>
          <w:numId w:val="57"/>
        </w:numPr>
        <w:spacing w:line="254" w:lineRule="auto"/>
        <w:textAlignment w:val="auto"/>
        <w:rPr>
          <w:rFonts w:cs="Arial"/>
          <w:bCs/>
        </w:rPr>
      </w:pPr>
      <w:r>
        <w:rPr>
          <w:rFonts w:cs="Arial"/>
          <w:bCs/>
        </w:rPr>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aff5"/>
        <w:numPr>
          <w:ilvl w:val="0"/>
          <w:numId w:val="54"/>
        </w:numPr>
        <w:spacing w:before="120" w:after="120" w:line="254" w:lineRule="auto"/>
        <w:contextualSpacing/>
        <w:jc w:val="both"/>
        <w:rPr>
          <w:rFonts w:eastAsia="SimSun"/>
          <w:lang w:eastAsia="zh-CN"/>
        </w:rPr>
      </w:pPr>
      <w:r>
        <w:rPr>
          <w:rFonts w:eastAsia="游ゴシック"/>
          <w:lang w:eastAsia="ja-JP"/>
        </w:rPr>
        <w:lastRenderedPageBreak/>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aff5"/>
        <w:numPr>
          <w:ilvl w:val="0"/>
          <w:numId w:val="54"/>
        </w:numPr>
        <w:spacing w:before="120" w:after="120" w:line="254" w:lineRule="auto"/>
        <w:contextualSpacing/>
        <w:jc w:val="both"/>
        <w:rPr>
          <w:rFonts w:eastAsia="SimSun"/>
          <w:lang w:eastAsia="zh-CN"/>
        </w:rPr>
      </w:pPr>
      <w:r>
        <w:rPr>
          <w:rFonts w:eastAsia="SimSun"/>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aff5"/>
        <w:numPr>
          <w:ilvl w:val="0"/>
          <w:numId w:val="54"/>
        </w:numPr>
        <w:spacing w:before="120" w:after="120" w:line="254" w:lineRule="auto"/>
        <w:contextualSpacing/>
        <w:jc w:val="both"/>
        <w:rPr>
          <w:rFonts w:eastAsia="SimSun"/>
          <w:lang w:eastAsia="zh-CN"/>
        </w:rPr>
      </w:pPr>
      <w:r>
        <w:rPr>
          <w:rFonts w:eastAsia="SimSun"/>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aff5"/>
        <w:numPr>
          <w:ilvl w:val="1"/>
          <w:numId w:val="54"/>
        </w:numPr>
        <w:spacing w:before="120" w:after="120" w:line="254" w:lineRule="auto"/>
        <w:contextualSpacing/>
        <w:jc w:val="both"/>
        <w:rPr>
          <w:rFonts w:eastAsia="SimSun"/>
          <w:lang w:eastAsia="zh-CN"/>
        </w:rPr>
      </w:pPr>
      <w:r>
        <w:rPr>
          <w:rFonts w:eastAsia="SimSun"/>
          <w:lang w:eastAsia="zh-CN"/>
        </w:rPr>
        <w:t>UE power consumption &lt; [100] µW</w:t>
      </w:r>
    </w:p>
    <w:p w14:paraId="7260E97B" w14:textId="77777777" w:rsidR="000A4E56" w:rsidRDefault="00900DB6">
      <w:pPr>
        <w:pStyle w:val="aff5"/>
        <w:numPr>
          <w:ilvl w:val="1"/>
          <w:numId w:val="54"/>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0AEA0474" w14:textId="77777777" w:rsidR="000A4E56" w:rsidRDefault="00900DB6">
      <w:pPr>
        <w:pStyle w:val="aff5"/>
        <w:numPr>
          <w:ilvl w:val="1"/>
          <w:numId w:val="54"/>
        </w:numPr>
        <w:spacing w:before="120" w:after="120" w:line="254" w:lineRule="auto"/>
        <w:contextualSpacing/>
        <w:jc w:val="both"/>
        <w:rPr>
          <w:rFonts w:eastAsia="SimSun"/>
          <w:lang w:eastAsia="zh-CN"/>
        </w:rPr>
      </w:pPr>
      <w:r>
        <w:rPr>
          <w:rFonts w:eastAsia="SimSun"/>
          <w:lang w:eastAsia="zh-CN"/>
        </w:rPr>
        <w:t>Minimum achievable data rate – [160] bps</w:t>
      </w:r>
    </w:p>
    <w:p w14:paraId="4EB997DA" w14:textId="77777777" w:rsidR="000A4E56" w:rsidRDefault="00900DB6">
      <w:pPr>
        <w:pStyle w:val="aff5"/>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41036B80" w14:textId="77777777" w:rsidR="000A4E56" w:rsidRDefault="00900DB6">
      <w:pPr>
        <w:pStyle w:val="aff5"/>
        <w:numPr>
          <w:ilvl w:val="0"/>
          <w:numId w:val="54"/>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following assumptions</w:t>
      </w:r>
    </w:p>
    <w:p w14:paraId="3B3FD728" w14:textId="77777777" w:rsidR="000A4E56" w:rsidRDefault="00900DB6">
      <w:pPr>
        <w:pStyle w:val="aff5"/>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1B2DE237" w14:textId="77777777" w:rsidR="000A4E56" w:rsidRDefault="00900DB6">
      <w:pPr>
        <w:pStyle w:val="aff5"/>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4A4C12CD" w14:textId="77777777" w:rsidR="000A4E56" w:rsidRDefault="00900DB6">
      <w:pPr>
        <w:pStyle w:val="aff5"/>
        <w:numPr>
          <w:ilvl w:val="1"/>
          <w:numId w:val="54"/>
        </w:numPr>
        <w:spacing w:before="120" w:after="120" w:line="254" w:lineRule="auto"/>
        <w:contextualSpacing/>
        <w:jc w:val="both"/>
        <w:rPr>
          <w:rFonts w:eastAsia="SimSun"/>
          <w:lang w:eastAsia="zh-CN"/>
        </w:rPr>
      </w:pPr>
      <w:r>
        <w:rPr>
          <w:rFonts w:eastAsia="SimSun"/>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aff5"/>
        <w:numPr>
          <w:ilvl w:val="0"/>
          <w:numId w:val="54"/>
        </w:numPr>
        <w:spacing w:before="120" w:after="120" w:line="254" w:lineRule="auto"/>
        <w:contextualSpacing/>
        <w:jc w:val="both"/>
        <w:rPr>
          <w:rFonts w:eastAsia="SimSun"/>
          <w:lang w:eastAsia="zh-CN"/>
        </w:rPr>
      </w:pPr>
      <w:r>
        <w:rPr>
          <w:rFonts w:eastAsia="SimSun"/>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aff5"/>
        <w:numPr>
          <w:ilvl w:val="0"/>
          <w:numId w:val="54"/>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aff5"/>
        <w:numPr>
          <w:ilvl w:val="1"/>
          <w:numId w:val="54"/>
        </w:numPr>
        <w:spacing w:before="120" w:after="120" w:line="254" w:lineRule="auto"/>
        <w:contextualSpacing/>
        <w:jc w:val="both"/>
        <w:rPr>
          <w:rFonts w:eastAsia="SimSun"/>
          <w:lang w:eastAsia="zh-CN"/>
        </w:rPr>
      </w:pPr>
      <w:r>
        <w:rPr>
          <w:rFonts w:eastAsia="SimSun"/>
          <w:lang w:eastAsia="zh-CN"/>
        </w:rPr>
        <w:t>CONNECTED mode:  Rel-16 DRX adaptation with UE wakeup indication from DCI format 2_6</w:t>
      </w:r>
    </w:p>
    <w:p w14:paraId="0BB82E62" w14:textId="77777777" w:rsidR="000A4E56" w:rsidRDefault="00900DB6">
      <w:pPr>
        <w:pStyle w:val="aff5"/>
        <w:numPr>
          <w:ilvl w:val="1"/>
          <w:numId w:val="54"/>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33D81927" w14:textId="77777777" w:rsidR="000A4E56" w:rsidRDefault="00900DB6">
      <w:pPr>
        <w:pStyle w:val="aff5"/>
        <w:numPr>
          <w:ilvl w:val="0"/>
          <w:numId w:val="54"/>
        </w:numPr>
        <w:spacing w:before="120" w:after="120" w:line="254" w:lineRule="auto"/>
        <w:contextualSpacing/>
        <w:jc w:val="both"/>
        <w:rPr>
          <w:rFonts w:eastAsia="SimSun"/>
          <w:lang w:eastAsia="zh-CN"/>
        </w:rPr>
      </w:pPr>
      <w:r>
        <w:rPr>
          <w:rFonts w:eastAsia="SimSun"/>
          <w:lang w:eastAsia="zh-CN"/>
        </w:rPr>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aff5"/>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aff5"/>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aff5"/>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aff5"/>
        <w:numPr>
          <w:ilvl w:val="0"/>
          <w:numId w:val="40"/>
        </w:numPr>
        <w:autoSpaceDE w:val="0"/>
        <w:autoSpaceDN w:val="0"/>
        <w:adjustRightInd w:val="0"/>
        <w:snapToGrid w:val="0"/>
        <w:spacing w:after="120" w:line="240" w:lineRule="auto"/>
        <w:contextualSpacing/>
        <w:jc w:val="both"/>
        <w:rPr>
          <w:rFonts w:eastAsia="SimSun"/>
        </w:rPr>
      </w:pPr>
      <w:r>
        <w:rPr>
          <w:rFonts w:eastAsia="Times New Roman"/>
        </w:rPr>
        <w:t>In the modeling, LP-WUS is assumed to replace PEI PDCCH</w:t>
      </w:r>
    </w:p>
    <w:p w14:paraId="19CE5AD6" w14:textId="77777777" w:rsidR="000A4E56" w:rsidRDefault="00900DB6">
      <w:pPr>
        <w:pStyle w:val="aff5"/>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aff5"/>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aff5"/>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XR operation having periodic traffic with jitter in packet arrival time</w:t>
      </w:r>
    </w:p>
    <w:p w14:paraId="332B7436" w14:textId="77777777" w:rsidR="000A4E56" w:rsidRDefault="00900DB6">
      <w:pPr>
        <w:pStyle w:val="aff5"/>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aff5"/>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aff5"/>
        <w:numPr>
          <w:ilvl w:val="0"/>
          <w:numId w:val="40"/>
        </w:numPr>
        <w:autoSpaceDE w:val="0"/>
        <w:autoSpaceDN w:val="0"/>
        <w:adjustRightInd w:val="0"/>
        <w:snapToGrid w:val="0"/>
        <w:spacing w:after="120" w:line="240" w:lineRule="auto"/>
        <w:contextualSpacing/>
        <w:jc w:val="both"/>
      </w:pPr>
      <w:r>
        <w:rPr>
          <w:rFonts w:eastAsia="DengXian"/>
          <w:lang w:eastAsia="zh-CN"/>
        </w:rPr>
        <w:lastRenderedPageBreak/>
        <w:t>LP-WUS may provide a function that is similar to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aff5"/>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aff5"/>
        <w:numPr>
          <w:ilvl w:val="0"/>
          <w:numId w:val="40"/>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005D258E" w14:textId="77777777" w:rsidR="000A4E56" w:rsidRDefault="00900DB6">
      <w:pPr>
        <w:pStyle w:val="aff5"/>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aff5"/>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2"/>
        <w:widowControl w:val="0"/>
        <w:numPr>
          <w:ilvl w:val="0"/>
          <w:numId w:val="57"/>
        </w:numPr>
        <w:spacing w:line="254" w:lineRule="auto"/>
        <w:textAlignment w:val="auto"/>
        <w:rPr>
          <w:rFonts w:cs="Arial"/>
          <w:bCs/>
        </w:rPr>
      </w:pPr>
      <w:r>
        <w:rPr>
          <w:rFonts w:cs="Arial"/>
          <w:bCs/>
        </w:rPr>
        <w:t xml:space="preserve">ZTE, </w:t>
      </w:r>
      <w:proofErr w:type="spellStart"/>
      <w:r>
        <w:rPr>
          <w:rFonts w:cs="Arial"/>
          <w:bCs/>
        </w:rPr>
        <w:t>Sanechips</w:t>
      </w:r>
      <w:proofErr w:type="spellEnd"/>
    </w:p>
    <w:p w14:paraId="227DB39B" w14:textId="77777777" w:rsidR="000A4E56" w:rsidRDefault="00900DB6">
      <w:pPr>
        <w:rPr>
          <w:b/>
          <w:lang w:val="en-GB"/>
        </w:rPr>
      </w:pPr>
      <w:r>
        <w:rPr>
          <w:b/>
          <w:lang w:val="en-GB"/>
        </w:rPr>
        <w:t>R1-2209199</w:t>
      </w:r>
      <w:r>
        <w:rPr>
          <w:b/>
          <w:lang w:val="en-GB"/>
        </w:rPr>
        <w:tab/>
        <w:t>Evaluation on LP-WUS</w:t>
      </w:r>
      <w:r>
        <w:rPr>
          <w:b/>
          <w:lang w:val="en-GB"/>
        </w:rPr>
        <w:tab/>
        <w:t xml:space="preserve">ZTE, </w:t>
      </w:r>
      <w:proofErr w:type="spellStart"/>
      <w:r>
        <w:rPr>
          <w:b/>
          <w:lang w:val="en-GB"/>
        </w:rPr>
        <w:t>Sanechips</w:t>
      </w:r>
      <w:proofErr w:type="spellEnd"/>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Proposal 3: The deployment scenarios for LP-WUS includes Urban, Rural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lastRenderedPageBreak/>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000000">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r>
        <w:rPr>
          <w:b/>
          <w:bCs/>
          <w:i/>
          <w:iCs/>
        </w:rPr>
        <w:t xml:space="preserve">Where, </w:t>
      </w:r>
    </w:p>
    <w:p w14:paraId="2661B6DD" w14:textId="77777777" w:rsidR="000A4E56" w:rsidRDefault="0000000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E959A63" w14:textId="77777777" w:rsidR="000A4E56" w:rsidRDefault="00000000">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00000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aff5"/>
        <w:spacing w:before="100" w:beforeAutospacing="1" w:after="240"/>
        <w:rPr>
          <w:b/>
          <w:bCs/>
          <w:i/>
          <w:iCs/>
          <w:szCs w:val="20"/>
        </w:rPr>
      </w:pPr>
      <w:r>
        <w:rPr>
          <w:b/>
          <w:bCs/>
          <w:i/>
          <w:iCs/>
          <w:szCs w:val="20"/>
        </w:rPr>
        <w:t xml:space="preserve">Proposal 9: System configurations including paging rate and DRX cycle configuration in TR38.840 can be reused. </w:t>
      </w:r>
      <w:proofErr w:type="spellStart"/>
      <w:r>
        <w:rPr>
          <w:b/>
          <w:bCs/>
          <w:i/>
          <w:iCs/>
          <w:szCs w:val="20"/>
        </w:rPr>
        <w:t>eDRX</w:t>
      </w:r>
      <w:proofErr w:type="spellEnd"/>
      <w:r>
        <w:rPr>
          <w:b/>
          <w:bCs/>
          <w:i/>
          <w:iCs/>
          <w:szCs w:val="20"/>
        </w:rPr>
        <w:t xml:space="preserve"> configuration(s) can be chosen from existing </w:t>
      </w:r>
      <w:proofErr w:type="spellStart"/>
      <w:r>
        <w:rPr>
          <w:b/>
          <w:bCs/>
          <w:i/>
          <w:iCs/>
          <w:szCs w:val="20"/>
        </w:rPr>
        <w:t>eDRX</w:t>
      </w:r>
      <w:proofErr w:type="spellEnd"/>
      <w:r>
        <w:rPr>
          <w:b/>
          <w:bCs/>
          <w:i/>
          <w:iCs/>
          <w:szCs w:val="20"/>
        </w:rPr>
        <w:t xml:space="preserve"> configurations.</w:t>
      </w:r>
    </w:p>
    <w:p w14:paraId="05053FFC" w14:textId="77777777" w:rsidR="000A4E56" w:rsidRDefault="00900DB6">
      <w:pPr>
        <w:spacing w:after="240"/>
        <w:rPr>
          <w:b/>
          <w:bCs/>
          <w:i/>
          <w:iCs/>
        </w:rPr>
      </w:pPr>
      <w:r>
        <w:rPr>
          <w:b/>
          <w:bCs/>
          <w:i/>
          <w:iCs/>
        </w:rPr>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2"/>
        <w:widowControl w:val="0"/>
        <w:numPr>
          <w:ilvl w:val="0"/>
          <w:numId w:val="57"/>
        </w:numPr>
        <w:spacing w:line="254" w:lineRule="auto"/>
        <w:textAlignment w:val="auto"/>
        <w:rPr>
          <w:rFonts w:cs="Arial"/>
          <w:bCs/>
        </w:rPr>
      </w:pPr>
      <w:proofErr w:type="spellStart"/>
      <w:r>
        <w:rPr>
          <w:rFonts w:cs="Arial"/>
          <w:bCs/>
        </w:rPr>
        <w:lastRenderedPageBreak/>
        <w:t>xiaomi</w:t>
      </w:r>
      <w:proofErr w:type="spellEnd"/>
    </w:p>
    <w:p w14:paraId="101F07BB" w14:textId="77777777" w:rsidR="000A4E56" w:rsidRDefault="00900DB6">
      <w:pPr>
        <w:rPr>
          <w:b/>
          <w:lang w:val="en-GB"/>
        </w:rPr>
      </w:pPr>
      <w:r>
        <w:rPr>
          <w:b/>
          <w:lang w:val="en-GB"/>
        </w:rPr>
        <w:t>R1-2209270</w:t>
      </w:r>
      <w:r>
        <w:rPr>
          <w:b/>
          <w:lang w:val="en-GB"/>
        </w:rPr>
        <w:tab/>
        <w:t>Evaluation on low power WUS</w:t>
      </w:r>
      <w:r>
        <w:rPr>
          <w:b/>
          <w:lang w:val="en-GB"/>
        </w:rPr>
        <w:tab/>
      </w:r>
      <w:proofErr w:type="spellStart"/>
      <w:r>
        <w:rPr>
          <w:b/>
          <w:lang w:val="en-GB"/>
        </w:rPr>
        <w:t>xiaomi</w:t>
      </w:r>
      <w:proofErr w:type="spellEnd"/>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Case 1, LP WUS combined with legacy paging mechanism;</w:t>
      </w:r>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Case 1, LP WUS used as DCP;</w:t>
      </w:r>
    </w:p>
    <w:p w14:paraId="2FDBA8E3" w14:textId="77777777" w:rsidR="000A4E56" w:rsidRDefault="00900DB6">
      <w:pPr>
        <w:spacing w:after="0" w:line="264" w:lineRule="atLeast"/>
        <w:ind w:leftChars="100" w:left="200"/>
        <w:jc w:val="both"/>
        <w:rPr>
          <w:b/>
          <w:i/>
        </w:rPr>
      </w:pPr>
      <w:r>
        <w:rPr>
          <w:b/>
          <w:i/>
        </w:rPr>
        <w:t>Case 2, LP WUS used during C-DRX on duration;</w:t>
      </w:r>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5C334677" w14:textId="77777777" w:rsidR="000A4E56" w:rsidRDefault="00900DB6">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2"/>
        <w:widowControl w:val="0"/>
        <w:numPr>
          <w:ilvl w:val="0"/>
          <w:numId w:val="57"/>
        </w:numPr>
        <w:spacing w:line="254" w:lineRule="auto"/>
        <w:textAlignment w:val="auto"/>
        <w:rPr>
          <w:rFonts w:cs="Arial"/>
          <w:bCs/>
        </w:rPr>
      </w:pPr>
      <w:r>
        <w:rPr>
          <w:rFonts w:cs="Arial"/>
          <w:bCs/>
        </w:rPr>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w:t>
      </w:r>
      <w:proofErr w:type="spellStart"/>
      <w:r>
        <w:rPr>
          <w:b/>
          <w:bCs/>
          <w:lang w:eastAsia="zh-CN"/>
        </w:rPr>
        <w:t>uW</w:t>
      </w:r>
      <w:proofErr w:type="spellEnd"/>
      <w:r>
        <w:rPr>
          <w:b/>
          <w:bCs/>
          <w:lang w:eastAsia="zh-CN"/>
        </w:rPr>
        <w:t xml:space="preserve"> or even </w:t>
      </w:r>
      <w:proofErr w:type="spellStart"/>
      <w:r>
        <w:rPr>
          <w:b/>
          <w:bCs/>
          <w:lang w:eastAsia="zh-CN"/>
        </w:rPr>
        <w:t>mW</w:t>
      </w:r>
      <w:proofErr w:type="spellEnd"/>
      <w:r>
        <w:rPr>
          <w:b/>
          <w:bCs/>
          <w:lang w:eastAsia="zh-CN"/>
        </w:rPr>
        <w:t xml:space="preserve">,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lastRenderedPageBreak/>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 xml:space="preserve">For UE power and latency evaluation, introduce a new power state of "power off" for the Rel-15 reference UE and Rel-17 </w:t>
      </w:r>
      <w:proofErr w:type="spellStart"/>
      <w:r>
        <w:rPr>
          <w:b/>
          <w:lang w:val="en-GB"/>
        </w:rPr>
        <w:t>RedCap</w:t>
      </w:r>
      <w:proofErr w:type="spellEnd"/>
      <w:r>
        <w:rPr>
          <w:b/>
          <w:lang w:val="en-GB"/>
        </w:rPr>
        <w:t xml:space="preserve">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 xml:space="preserve">For coverage evaluation, reuse a template in R1-2009293 for Rel-18 </w:t>
      </w:r>
      <w:proofErr w:type="spellStart"/>
      <w:r>
        <w:rPr>
          <w:b/>
          <w:lang w:val="en-GB"/>
        </w:rPr>
        <w:t>RedCap</w:t>
      </w:r>
      <w:proofErr w:type="spellEnd"/>
      <w:r>
        <w:rPr>
          <w:b/>
          <w:lang w:val="en-GB"/>
        </w:rPr>
        <w:t>.</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aff5"/>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aff5"/>
        <w:numPr>
          <w:ilvl w:val="0"/>
          <w:numId w:val="70"/>
        </w:numPr>
        <w:spacing w:after="120" w:line="240" w:lineRule="auto"/>
        <w:rPr>
          <w:b/>
          <w:bCs/>
          <w:szCs w:val="15"/>
        </w:rPr>
      </w:pPr>
      <w:r>
        <w:rPr>
          <w:b/>
          <w:bCs/>
          <w:szCs w:val="20"/>
        </w:rPr>
        <w:t>Coverage</w:t>
      </w:r>
    </w:p>
    <w:p w14:paraId="0AFC028A" w14:textId="77777777" w:rsidR="000A4E56" w:rsidRDefault="00900DB6">
      <w:pPr>
        <w:pStyle w:val="aff5"/>
        <w:numPr>
          <w:ilvl w:val="0"/>
          <w:numId w:val="70"/>
        </w:numPr>
        <w:spacing w:after="120" w:line="240" w:lineRule="auto"/>
        <w:rPr>
          <w:b/>
          <w:bCs/>
          <w:szCs w:val="15"/>
        </w:rPr>
      </w:pPr>
      <w:r>
        <w:rPr>
          <w:b/>
          <w:bCs/>
          <w:szCs w:val="20"/>
        </w:rPr>
        <w:t>UE power saving gain</w:t>
      </w:r>
    </w:p>
    <w:p w14:paraId="00FA16E4" w14:textId="77777777" w:rsidR="000A4E56" w:rsidRDefault="00900DB6">
      <w:pPr>
        <w:pStyle w:val="aff5"/>
        <w:numPr>
          <w:ilvl w:val="0"/>
          <w:numId w:val="70"/>
        </w:numPr>
        <w:spacing w:after="120" w:line="240" w:lineRule="auto"/>
        <w:rPr>
          <w:b/>
          <w:bCs/>
          <w:szCs w:val="15"/>
        </w:rPr>
      </w:pPr>
      <w:r>
        <w:rPr>
          <w:b/>
          <w:bCs/>
          <w:szCs w:val="20"/>
        </w:rPr>
        <w:t>Paging latency</w:t>
      </w:r>
    </w:p>
    <w:p w14:paraId="154CE97F" w14:textId="77777777" w:rsidR="000A4E56" w:rsidRDefault="00900DB6">
      <w:pPr>
        <w:pStyle w:val="aff5"/>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aff5"/>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aff5"/>
        <w:numPr>
          <w:ilvl w:val="0"/>
          <w:numId w:val="31"/>
        </w:numPr>
        <w:spacing w:after="120" w:line="240" w:lineRule="auto"/>
        <w:rPr>
          <w:b/>
          <w:bCs/>
          <w:szCs w:val="20"/>
        </w:rPr>
      </w:pPr>
      <w:r>
        <w:rPr>
          <w:b/>
          <w:bCs/>
          <w:szCs w:val="20"/>
        </w:rPr>
        <w:lastRenderedPageBreak/>
        <w:t>The transition time and transition energy for the main radio to go from/to non-sleep state to/from ultra-deep sleep state</w:t>
      </w:r>
    </w:p>
    <w:p w14:paraId="1F458B7A" w14:textId="77777777" w:rsidR="000A4E56" w:rsidRDefault="00900DB6">
      <w:pPr>
        <w:pStyle w:val="aff5"/>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aff5"/>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w:t>
      </w:r>
      <w:proofErr w:type="spellStart"/>
      <w:r>
        <w:rPr>
          <w:b/>
          <w:bCs/>
        </w:rPr>
        <w:t>mW</w:t>
      </w:r>
      <w:proofErr w:type="spellEnd"/>
      <w:r>
        <w:rPr>
          <w:b/>
          <w:bCs/>
        </w:rPr>
        <w:t xml:space="preserve">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2"/>
        <w:widowControl w:val="0"/>
        <w:numPr>
          <w:ilvl w:val="0"/>
          <w:numId w:val="57"/>
        </w:numPr>
        <w:spacing w:line="254" w:lineRule="auto"/>
        <w:textAlignment w:val="auto"/>
        <w:rPr>
          <w:rFonts w:cs="Arial"/>
          <w:bCs/>
        </w:rPr>
      </w:pPr>
      <w:r>
        <w:rPr>
          <w:rFonts w:cs="Arial"/>
          <w:bCs/>
        </w:rPr>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 xml:space="preserve">Proposal 2: Assume maximum power of 0.5 </w:t>
      </w:r>
      <w:proofErr w:type="spellStart"/>
      <w:r>
        <w:rPr>
          <w:b/>
          <w:bCs/>
        </w:rPr>
        <w:t>mW</w:t>
      </w:r>
      <w:proofErr w:type="spellEnd"/>
      <w:r>
        <w:rPr>
          <w:b/>
          <w:bCs/>
        </w:rPr>
        <w:t xml:space="preserve">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a6"/>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aff5"/>
        <w:numPr>
          <w:ilvl w:val="0"/>
          <w:numId w:val="71"/>
        </w:numPr>
        <w:spacing w:line="240" w:lineRule="auto"/>
        <w:jc w:val="both"/>
        <w:rPr>
          <w:bCs/>
        </w:rPr>
      </w:pPr>
      <w:proofErr w:type="spellStart"/>
      <w:r>
        <w:rPr>
          <w:bCs/>
        </w:rPr>
        <w:t>IIoT</w:t>
      </w:r>
      <w:proofErr w:type="spellEnd"/>
      <w:r>
        <w:rPr>
          <w:bCs/>
        </w:rPr>
        <w:t xml:space="preserve"> use case: Sensor and actuator control, condition monitoring sensors in factories, environmental monitoring sensors such as temperature, pressure </w:t>
      </w:r>
      <w:proofErr w:type="gramStart"/>
      <w:r>
        <w:rPr>
          <w:bCs/>
        </w:rPr>
        <w:t>etc.,,</w:t>
      </w:r>
      <w:proofErr w:type="gramEnd"/>
      <w:r>
        <w:rPr>
          <w:bCs/>
        </w:rPr>
        <w:t xml:space="preserve"> and low power asset tracking applications   </w:t>
      </w:r>
    </w:p>
    <w:p w14:paraId="1AEB142B" w14:textId="77777777" w:rsidR="000A4E56" w:rsidRDefault="00900DB6">
      <w:pPr>
        <w:pStyle w:val="aff5"/>
        <w:numPr>
          <w:ilvl w:val="0"/>
          <w:numId w:val="71"/>
        </w:numPr>
        <w:spacing w:line="240" w:lineRule="auto"/>
        <w:jc w:val="both"/>
        <w:rPr>
          <w:bCs/>
        </w:rPr>
      </w:pPr>
      <w:r>
        <w:rPr>
          <w:bCs/>
        </w:rPr>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lastRenderedPageBreak/>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145C5416" w14:textId="77777777" w:rsidR="000A4E56" w:rsidRDefault="00900DB6">
      <w:pPr>
        <w:pStyle w:v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9: Consider candidate LP-WUS bandwidth similar to </w:t>
      </w:r>
      <w:proofErr w:type="spellStart"/>
      <w:r>
        <w:rPr>
          <w:rFonts w:eastAsia="+mn-ea"/>
          <w:bCs/>
          <w:color w:val="000000"/>
          <w:kern w:val="24"/>
          <w:sz w:val="20"/>
          <w:szCs w:val="22"/>
        </w:rPr>
        <w:t>RedCap</w:t>
      </w:r>
      <w:proofErr w:type="spellEnd"/>
      <w:r>
        <w:rPr>
          <w:rFonts w:eastAsia="+mn-ea"/>
          <w:bCs/>
          <w:color w:val="000000"/>
          <w:kern w:val="24"/>
          <w:sz w:val="20"/>
          <w:szCs w:val="22"/>
        </w:rPr>
        <w:t xml:space="preserve"> bandwidth, SSB bandwidth</w:t>
      </w:r>
    </w:p>
    <w:p w14:paraId="3512874A" w14:textId="77777777" w:rsidR="000A4E56" w:rsidRDefault="00900DB6">
      <w:pPr>
        <w:pStyle w:v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10: Consider LP-WUS to be </w:t>
      </w:r>
      <w:proofErr w:type="spellStart"/>
      <w:r>
        <w:rPr>
          <w:rFonts w:eastAsia="+mn-ea"/>
          <w:bCs/>
          <w:color w:val="000000"/>
          <w:kern w:val="24"/>
          <w:sz w:val="20"/>
          <w:szCs w:val="22"/>
        </w:rPr>
        <w:t>FDMed</w:t>
      </w:r>
      <w:proofErr w:type="spellEnd"/>
      <w:r>
        <w:rPr>
          <w:rFonts w:eastAsia="+mn-ea"/>
          <w:bCs/>
          <w:color w:val="000000"/>
          <w:kern w:val="24"/>
          <w:sz w:val="20"/>
          <w:szCs w:val="22"/>
        </w:rPr>
        <w:t xml:space="preserve"> with the existing NR signal/channel including the requirement for guard resource blocks</w:t>
      </w:r>
    </w:p>
    <w:p w14:paraId="22DCFDAC" w14:textId="77777777" w:rsidR="000A4E56" w:rsidRDefault="00900DB6">
      <w:pPr>
        <w:pStyle w:v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 xml:space="preserve">Proposal 2: Power consumption of LP-WUR should target to achieve hundreds of </w:t>
      </w:r>
      <w:proofErr w:type="spellStart"/>
      <w:r>
        <w:rPr>
          <w:b/>
          <w:u w:val="single"/>
          <w:lang w:val="en-GB" w:eastAsia="ko-KR"/>
        </w:rPr>
        <w:t>uW</w:t>
      </w:r>
      <w:proofErr w:type="spellEnd"/>
      <w:r>
        <w:rPr>
          <w:b/>
          <w:u w:val="single"/>
          <w:lang w:val="en-GB" w:eastAsia="ko-KR"/>
        </w:rPr>
        <w:t xml:space="preserve">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Proposal 3: The design of LP-WUS should strive to minimize the impact to the gNB.</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aff5"/>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926FD80" w14:textId="77777777" w:rsidR="000A4E56" w:rsidRDefault="00900DB6">
      <w:pPr>
        <w:pStyle w:val="aff5"/>
        <w:numPr>
          <w:ilvl w:val="0"/>
          <w:numId w:val="72"/>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07D7CCA1" w14:textId="77777777" w:rsidR="000A4E56" w:rsidRDefault="00900DB6">
      <w:pPr>
        <w:pStyle w:val="aff5"/>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Proposal 6: Coverage of LP-WUS/WUR should be similar to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lastRenderedPageBreak/>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afa"/>
        <w:tabs>
          <w:tab w:val="right" w:leader="dot" w:pos="9629"/>
        </w:tabs>
        <w:rPr>
          <w:rFonts w:asciiTheme="minorHAnsi" w:hAnsiTheme="minorHAnsi"/>
          <w:b w:val="0"/>
        </w:rPr>
      </w:pPr>
      <w:r>
        <w:fldChar w:fldCharType="begin"/>
      </w:r>
      <w:r>
        <w:instrText xml:space="preserve"> TOC \n \h \z \t "Proposal" \c </w:instrText>
      </w:r>
      <w:r>
        <w:fldChar w:fldCharType="separate"/>
      </w:r>
      <w:hyperlink r:id="rId34" w:anchor="_Toc115442420" w:history="1">
        <w:r>
          <w:rPr>
            <w:rStyle w:val="aff2"/>
          </w:rPr>
          <w:t>Proposal 1</w:t>
        </w:r>
        <w:r>
          <w:rPr>
            <w:rStyle w:val="aff2"/>
            <w:rFonts w:asciiTheme="minorHAnsi" w:hAnsiTheme="minorHAnsi"/>
            <w:b w:val="0"/>
          </w:rPr>
          <w:tab/>
        </w:r>
        <w:r>
          <w:rPr>
            <w:rStyle w:val="aff2"/>
          </w:rPr>
          <w:t xml:space="preserve">For evaluating IoT and wearable use cases, consider the mMTC traffic model in ITU M.2412, and the heartbeat and instant messaging traffic models in 3GPP TR 38.875. For evaluating other use cases (e.g., </w:t>
        </w:r>
        <w:r>
          <w:rPr>
            <w:rStyle w:val="aff2"/>
            <w:rFonts w:cs="Arial"/>
          </w:rPr>
          <w:t>XR/smart glasses, smart phones</w:t>
        </w:r>
        <w:r>
          <w:rPr>
            <w:rStyle w:val="aff2"/>
          </w:rPr>
          <w:t>), the corresponding traffic models in TR 38.838 and TR 38.840 can be considered.</w:t>
        </w:r>
      </w:hyperlink>
    </w:p>
    <w:p w14:paraId="5BC872B3" w14:textId="77777777" w:rsidR="000A4E56" w:rsidRDefault="00000000">
      <w:pPr>
        <w:pStyle w:val="afa"/>
        <w:tabs>
          <w:tab w:val="right" w:leader="dot" w:pos="9629"/>
        </w:tabs>
        <w:rPr>
          <w:rFonts w:asciiTheme="minorHAnsi" w:hAnsiTheme="minorHAnsi"/>
          <w:b w:val="0"/>
        </w:rPr>
      </w:pPr>
      <w:hyperlink r:id="rId35" w:anchor="_Toc115442421" w:history="1">
        <w:r w:rsidR="00900DB6">
          <w:rPr>
            <w:rStyle w:val="aff2"/>
          </w:rPr>
          <w:t>Proposal 2</w:t>
        </w:r>
        <w:r w:rsidR="00900DB6">
          <w:rPr>
            <w:rStyle w:val="aff2"/>
            <w:rFonts w:asciiTheme="minorHAnsi" w:hAnsiTheme="minorHAnsi"/>
            <w:b w:val="0"/>
          </w:rPr>
          <w:tab/>
        </w:r>
        <w:r w:rsidR="00900DB6">
          <w:rPr>
            <w:rStyle w:val="aff2"/>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000000">
      <w:pPr>
        <w:pStyle w:val="afa"/>
        <w:tabs>
          <w:tab w:val="right" w:leader="dot" w:pos="9629"/>
        </w:tabs>
        <w:rPr>
          <w:rFonts w:asciiTheme="minorHAnsi" w:hAnsiTheme="minorHAnsi"/>
          <w:b w:val="0"/>
        </w:rPr>
      </w:pPr>
      <w:hyperlink r:id="rId36" w:anchor="_Toc115442422" w:history="1">
        <w:r w:rsidR="00900DB6">
          <w:rPr>
            <w:rStyle w:val="aff2"/>
            <w:rFonts w:cs="Arial"/>
          </w:rPr>
          <w:t>Proposal 3</w:t>
        </w:r>
        <w:r w:rsidR="00900DB6">
          <w:rPr>
            <w:rStyle w:val="aff2"/>
            <w:rFonts w:asciiTheme="minorHAnsi" w:hAnsiTheme="minorHAnsi"/>
            <w:b w:val="0"/>
          </w:rPr>
          <w:tab/>
        </w:r>
        <w:r w:rsidR="00900DB6">
          <w:rPr>
            <w:rStyle w:val="aff2"/>
          </w:rPr>
          <w:t>F</w:t>
        </w:r>
        <w:r w:rsidR="00900DB6">
          <w:rPr>
            <w:rStyle w:val="aff2"/>
            <w:rFonts w:cs="Arial"/>
          </w:rPr>
          <w:t>ollowing general framework should be used as starting point for WUS evaluations:</w:t>
        </w:r>
      </w:hyperlink>
    </w:p>
    <w:p w14:paraId="78B63CC8" w14:textId="77777777" w:rsidR="000A4E56" w:rsidRDefault="00000000">
      <w:pPr>
        <w:pStyle w:val="afa"/>
        <w:tabs>
          <w:tab w:val="right" w:leader="dot" w:pos="9629"/>
        </w:tabs>
        <w:rPr>
          <w:rFonts w:asciiTheme="minorHAnsi" w:hAnsiTheme="minorHAnsi"/>
          <w:b w:val="0"/>
        </w:rPr>
      </w:pPr>
      <w:hyperlink r:id="rId37" w:anchor="_Toc115442423" w:history="1">
        <w:r w:rsidR="00900DB6">
          <w:rPr>
            <w:rStyle w:val="aff2"/>
            <w:rFonts w:ascii="Symbol" w:hAnsi="Symbol" w:cs="Arial"/>
          </w:rPr>
          <w:t>·</w:t>
        </w:r>
        <w:r w:rsidR="00900DB6">
          <w:rPr>
            <w:rStyle w:val="aff2"/>
            <w:rFonts w:asciiTheme="minorHAnsi" w:hAnsiTheme="minorHAnsi"/>
            <w:b w:val="0"/>
          </w:rPr>
          <w:tab/>
        </w:r>
        <w:r w:rsidR="00900DB6">
          <w:rPr>
            <w:rStyle w:val="aff2"/>
            <w:rFonts w:cs="Arial"/>
          </w:rPr>
          <w:t>transmission of LP-WUS should not require new gNB hardware and should not trigger new emissions/compliance requirements for gNBs</w:t>
        </w:r>
      </w:hyperlink>
    </w:p>
    <w:p w14:paraId="0246AF49" w14:textId="77777777" w:rsidR="000A4E56" w:rsidRDefault="00000000">
      <w:pPr>
        <w:pStyle w:val="afa"/>
        <w:tabs>
          <w:tab w:val="right" w:leader="dot" w:pos="9629"/>
        </w:tabs>
        <w:rPr>
          <w:rFonts w:asciiTheme="minorHAnsi" w:hAnsiTheme="minorHAnsi"/>
          <w:b w:val="0"/>
        </w:rPr>
      </w:pPr>
      <w:hyperlink r:id="rId38" w:anchor="_Toc115442424" w:history="1">
        <w:r w:rsidR="00900DB6">
          <w:rPr>
            <w:rStyle w:val="aff2"/>
            <w:rFonts w:ascii="Symbol" w:hAnsi="Symbol" w:cs="Arial"/>
          </w:rPr>
          <w:t>·</w:t>
        </w:r>
        <w:r w:rsidR="00900DB6">
          <w:rPr>
            <w:rStyle w:val="aff2"/>
            <w:rFonts w:asciiTheme="minorHAnsi" w:hAnsiTheme="minorHAnsi"/>
            <w:b w:val="0"/>
          </w:rPr>
          <w:tab/>
        </w:r>
        <w:r w:rsidR="00900DB6">
          <w:rPr>
            <w:rStyle w:val="aff2"/>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000000">
      <w:pPr>
        <w:pStyle w:val="afa"/>
        <w:tabs>
          <w:tab w:val="right" w:leader="dot" w:pos="9629"/>
        </w:tabs>
        <w:rPr>
          <w:rFonts w:asciiTheme="minorHAnsi" w:hAnsiTheme="minorHAnsi"/>
          <w:b w:val="0"/>
        </w:rPr>
      </w:pPr>
      <w:hyperlink r:id="rId39" w:anchor="_Toc115442425" w:history="1">
        <w:r w:rsidR="00900DB6">
          <w:rPr>
            <w:rStyle w:val="aff2"/>
            <w:rFonts w:ascii="Symbol" w:hAnsi="Symbol" w:cs="Arial"/>
          </w:rPr>
          <w:t>·</w:t>
        </w:r>
        <w:r w:rsidR="00900DB6">
          <w:rPr>
            <w:rStyle w:val="aff2"/>
            <w:rFonts w:asciiTheme="minorHAnsi" w:hAnsiTheme="minorHAnsi"/>
            <w:b w:val="0"/>
          </w:rPr>
          <w:tab/>
        </w:r>
        <w:r w:rsidR="00900DB6">
          <w:rPr>
            <w:rStyle w:val="aff2"/>
            <w:rFonts w:cs="Arial"/>
          </w:rPr>
          <w:t>it should be possible to multiplex LP-WUS with other NR transmissions in time or frequency domain without causing interference</w:t>
        </w:r>
      </w:hyperlink>
    </w:p>
    <w:p w14:paraId="7BAB48F8" w14:textId="77777777" w:rsidR="000A4E56" w:rsidRDefault="00000000">
      <w:pPr>
        <w:pStyle w:val="afa"/>
        <w:tabs>
          <w:tab w:val="right" w:leader="dot" w:pos="9629"/>
        </w:tabs>
        <w:rPr>
          <w:rFonts w:asciiTheme="minorHAnsi" w:hAnsiTheme="minorHAnsi"/>
          <w:b w:val="0"/>
        </w:rPr>
      </w:pPr>
      <w:hyperlink r:id="rId40" w:anchor="_Toc115442426" w:history="1">
        <w:r w:rsidR="00900DB6">
          <w:rPr>
            <w:rStyle w:val="aff2"/>
            <w:rFonts w:ascii="Symbol" w:hAnsi="Symbol" w:cs="Arial"/>
          </w:rPr>
          <w:t>·</w:t>
        </w:r>
        <w:r w:rsidR="00900DB6">
          <w:rPr>
            <w:rStyle w:val="aff2"/>
            <w:rFonts w:asciiTheme="minorHAnsi" w:hAnsiTheme="minorHAnsi"/>
            <w:b w:val="0"/>
          </w:rPr>
          <w:tab/>
        </w:r>
        <w:r w:rsidR="00900DB6">
          <w:rPr>
            <w:rStyle w:val="aff2"/>
            <w:rFonts w:cs="Arial"/>
          </w:rPr>
          <w:t>LP-WUS is transmitted on Uu interface from gNB to UE</w:t>
        </w:r>
      </w:hyperlink>
    </w:p>
    <w:p w14:paraId="751B3A77" w14:textId="77777777" w:rsidR="000A4E56" w:rsidRDefault="00000000">
      <w:pPr>
        <w:pStyle w:val="afa"/>
        <w:tabs>
          <w:tab w:val="right" w:leader="dot" w:pos="9629"/>
        </w:tabs>
        <w:rPr>
          <w:rFonts w:asciiTheme="minorHAnsi" w:hAnsiTheme="minorHAnsi"/>
          <w:b w:val="0"/>
        </w:rPr>
      </w:pPr>
      <w:hyperlink r:id="rId41" w:anchor="_Toc115442427" w:history="1">
        <w:r w:rsidR="00900DB6">
          <w:rPr>
            <w:rStyle w:val="aff2"/>
          </w:rPr>
          <w:t>Proposal 4</w:t>
        </w:r>
        <w:r w:rsidR="00900DB6">
          <w:rPr>
            <w:rStyle w:val="aff2"/>
            <w:rFonts w:asciiTheme="minorHAnsi" w:hAnsiTheme="minorHAnsi"/>
            <w:b w:val="0"/>
          </w:rPr>
          <w:tab/>
        </w:r>
        <w:r w:rsidR="00900DB6">
          <w:rPr>
            <w:rStyle w:val="aff2"/>
          </w:rPr>
          <w:t>For the main radio power model</w:t>
        </w:r>
      </w:hyperlink>
    </w:p>
    <w:p w14:paraId="309EE87C" w14:textId="77777777" w:rsidR="000A4E56" w:rsidRDefault="00000000">
      <w:pPr>
        <w:pStyle w:val="afa"/>
        <w:tabs>
          <w:tab w:val="right" w:leader="dot" w:pos="9629"/>
        </w:tabs>
        <w:rPr>
          <w:rFonts w:asciiTheme="minorHAnsi" w:hAnsiTheme="minorHAnsi"/>
          <w:b w:val="0"/>
        </w:rPr>
      </w:pPr>
      <w:hyperlink r:id="rId42" w:anchor="_Toc115442428" w:history="1">
        <w:r w:rsidR="00900DB6">
          <w:rPr>
            <w:rStyle w:val="aff2"/>
            <w:rFonts w:ascii="Symbol" w:hAnsi="Symbol"/>
          </w:rPr>
          <w:t>·</w:t>
        </w:r>
        <w:r w:rsidR="00900DB6">
          <w:rPr>
            <w:rStyle w:val="aff2"/>
            <w:rFonts w:asciiTheme="minorHAnsi" w:hAnsiTheme="minorHAnsi"/>
            <w:b w:val="0"/>
          </w:rPr>
          <w:tab/>
        </w:r>
        <w:r w:rsidR="00900DB6">
          <w:rPr>
            <w:rStyle w:val="aff2"/>
          </w:rPr>
          <w:t xml:space="preserve">Use </w:t>
        </w:r>
        <w:r w:rsidR="00900DB6">
          <w:rPr>
            <w:rStyle w:val="aff2"/>
            <w:rFonts w:cs="Arial"/>
          </w:rPr>
          <w:t>existing models in TR 38.840 and TR 38.875 as starting point for evaluations</w:t>
        </w:r>
      </w:hyperlink>
    </w:p>
    <w:p w14:paraId="5B499D42" w14:textId="77777777" w:rsidR="000A4E56" w:rsidRDefault="00000000">
      <w:pPr>
        <w:pStyle w:val="afa"/>
        <w:tabs>
          <w:tab w:val="right" w:leader="dot" w:pos="9629"/>
        </w:tabs>
        <w:rPr>
          <w:rFonts w:asciiTheme="minorHAnsi" w:hAnsiTheme="minorHAnsi"/>
          <w:b w:val="0"/>
        </w:rPr>
      </w:pPr>
      <w:hyperlink r:id="rId43" w:anchor="_Toc115442429" w:history="1">
        <w:r w:rsidR="00900DB6">
          <w:rPr>
            <w:rStyle w:val="aff2"/>
            <w:rFonts w:ascii="Symbol" w:hAnsi="Symbol"/>
          </w:rPr>
          <w:t>·</w:t>
        </w:r>
        <w:r w:rsidR="00900DB6">
          <w:rPr>
            <w:rStyle w:val="aff2"/>
            <w:rFonts w:asciiTheme="minorHAnsi" w:hAnsiTheme="minorHAnsi"/>
            <w:b w:val="0"/>
          </w:rPr>
          <w:tab/>
        </w:r>
        <w:r w:rsidR="00900DB6">
          <w:rPr>
            <w:rStyle w:val="aff2"/>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000000">
      <w:pPr>
        <w:pStyle w:val="afa"/>
        <w:tabs>
          <w:tab w:val="right" w:leader="dot" w:pos="9629"/>
        </w:tabs>
        <w:rPr>
          <w:rFonts w:asciiTheme="minorHAnsi" w:hAnsiTheme="minorHAnsi"/>
          <w:b w:val="0"/>
        </w:rPr>
      </w:pPr>
      <w:hyperlink r:id="rId44" w:anchor="_Toc115442430" w:history="1">
        <w:r w:rsidR="00900DB6">
          <w:rPr>
            <w:rStyle w:val="aff2"/>
            <w:rFonts w:ascii="Symbol" w:hAnsi="Symbol"/>
          </w:rPr>
          <w:t>·</w:t>
        </w:r>
        <w:r w:rsidR="00900DB6">
          <w:rPr>
            <w:rStyle w:val="aff2"/>
            <w:rFonts w:asciiTheme="minorHAnsi" w:hAnsiTheme="minorHAnsi"/>
            <w:b w:val="0"/>
          </w:rPr>
          <w:tab/>
        </w:r>
        <w:r w:rsidR="00900DB6">
          <w:rPr>
            <w:rStyle w:val="aff2"/>
            <w:rFonts w:cs="Arial"/>
          </w:rPr>
          <w:t>Consider additional energy (if any) consumed to acquire synchronization</w:t>
        </w:r>
      </w:hyperlink>
    </w:p>
    <w:p w14:paraId="7F06457E" w14:textId="77777777" w:rsidR="000A4E56" w:rsidRDefault="00000000">
      <w:pPr>
        <w:pStyle w:val="afa"/>
        <w:tabs>
          <w:tab w:val="right" w:leader="dot" w:pos="9629"/>
        </w:tabs>
        <w:rPr>
          <w:rFonts w:asciiTheme="minorHAnsi" w:hAnsiTheme="minorHAnsi"/>
          <w:b w:val="0"/>
        </w:rPr>
      </w:pPr>
      <w:hyperlink r:id="rId45" w:anchor="_Toc115442431" w:history="1">
        <w:r w:rsidR="00900DB6">
          <w:rPr>
            <w:rStyle w:val="aff2"/>
          </w:rPr>
          <w:t>Proposal 5</w:t>
        </w:r>
        <w:r w:rsidR="00900DB6">
          <w:rPr>
            <w:rStyle w:val="aff2"/>
            <w:rFonts w:asciiTheme="minorHAnsi" w:hAnsiTheme="minorHAnsi"/>
            <w:b w:val="0"/>
          </w:rPr>
          <w:tab/>
        </w:r>
        <w:r w:rsidR="00900DB6">
          <w:rPr>
            <w:rStyle w:val="aff2"/>
          </w:rPr>
          <w:t>For each LP-WUR architecture considered in the study, consider at least the below aspects as part of the LP-WUR power model</w:t>
        </w:r>
      </w:hyperlink>
    </w:p>
    <w:p w14:paraId="2EA500B0" w14:textId="77777777" w:rsidR="000A4E56" w:rsidRDefault="00000000">
      <w:pPr>
        <w:pStyle w:val="afa"/>
        <w:tabs>
          <w:tab w:val="right" w:leader="dot" w:pos="9629"/>
        </w:tabs>
        <w:rPr>
          <w:rFonts w:asciiTheme="minorHAnsi" w:hAnsiTheme="minorHAnsi"/>
          <w:b w:val="0"/>
        </w:rPr>
      </w:pPr>
      <w:hyperlink r:id="rId46" w:anchor="_Toc115442432" w:history="1">
        <w:r w:rsidR="00900DB6">
          <w:rPr>
            <w:rStyle w:val="aff2"/>
            <w:rFonts w:ascii="Symbol" w:hAnsi="Symbol"/>
          </w:rPr>
          <w:t>·</w:t>
        </w:r>
        <w:r w:rsidR="00900DB6">
          <w:rPr>
            <w:rStyle w:val="aff2"/>
            <w:rFonts w:asciiTheme="minorHAnsi" w:hAnsiTheme="minorHAnsi"/>
            <w:b w:val="0"/>
          </w:rPr>
          <w:tab/>
        </w:r>
        <w:r w:rsidR="00900DB6">
          <w:rPr>
            <w:rStyle w:val="aff2"/>
          </w:rPr>
          <w:t>LP-WUR active power when monitoring LP-WUS</w:t>
        </w:r>
      </w:hyperlink>
    </w:p>
    <w:p w14:paraId="0B183AFB" w14:textId="77777777" w:rsidR="000A4E56" w:rsidRDefault="00000000">
      <w:pPr>
        <w:pStyle w:val="afa"/>
        <w:tabs>
          <w:tab w:val="right" w:leader="dot" w:pos="9629"/>
        </w:tabs>
        <w:rPr>
          <w:rFonts w:asciiTheme="minorHAnsi" w:hAnsiTheme="minorHAnsi"/>
          <w:b w:val="0"/>
        </w:rPr>
      </w:pPr>
      <w:hyperlink r:id="rId47" w:anchor="_Toc115442433" w:history="1">
        <w:r w:rsidR="00900DB6">
          <w:rPr>
            <w:rStyle w:val="aff2"/>
            <w:rFonts w:ascii="Symbol" w:hAnsi="Symbol"/>
          </w:rPr>
          <w:t>·</w:t>
        </w:r>
        <w:r w:rsidR="00900DB6">
          <w:rPr>
            <w:rStyle w:val="aff2"/>
            <w:rFonts w:asciiTheme="minorHAnsi" w:hAnsiTheme="minorHAnsi"/>
            <w:b w:val="0"/>
          </w:rPr>
          <w:tab/>
        </w:r>
        <w:r w:rsidR="00900DB6">
          <w:rPr>
            <w:rStyle w:val="aff2"/>
          </w:rPr>
          <w:t>LP-WUR sleep power when not monitoring LP-WUS (when a duty cycle for LP-WUS detection is applicable for the LP-WUR)</w:t>
        </w:r>
      </w:hyperlink>
    </w:p>
    <w:p w14:paraId="3B9B56E5" w14:textId="77777777" w:rsidR="000A4E56" w:rsidRDefault="00000000">
      <w:pPr>
        <w:pStyle w:val="afa"/>
        <w:tabs>
          <w:tab w:val="right" w:leader="dot" w:pos="9629"/>
        </w:tabs>
        <w:rPr>
          <w:rFonts w:asciiTheme="minorHAnsi" w:hAnsiTheme="minorHAnsi"/>
          <w:b w:val="0"/>
        </w:rPr>
      </w:pPr>
      <w:hyperlink r:id="rId48" w:anchor="_Toc115442434" w:history="1">
        <w:r w:rsidR="00900DB6">
          <w:rPr>
            <w:rStyle w:val="aff2"/>
            <w:rFonts w:ascii="Symbol" w:hAnsi="Symbol"/>
          </w:rPr>
          <w:t>·</w:t>
        </w:r>
        <w:r w:rsidR="00900DB6">
          <w:rPr>
            <w:rStyle w:val="aff2"/>
            <w:rFonts w:asciiTheme="minorHAnsi" w:hAnsiTheme="minorHAnsi"/>
            <w:b w:val="0"/>
          </w:rPr>
          <w:tab/>
        </w:r>
        <w:r w:rsidR="00900DB6">
          <w:rPr>
            <w:rStyle w:val="aff2"/>
          </w:rPr>
          <w:t>Transition energy and transition time (if any) between above two states</w:t>
        </w:r>
      </w:hyperlink>
    </w:p>
    <w:p w14:paraId="5161735F" w14:textId="77777777" w:rsidR="000A4E56" w:rsidRDefault="00000000">
      <w:pPr>
        <w:pStyle w:val="afa"/>
        <w:tabs>
          <w:tab w:val="right" w:leader="dot" w:pos="9629"/>
        </w:tabs>
        <w:rPr>
          <w:rFonts w:asciiTheme="minorHAnsi" w:hAnsiTheme="minorHAnsi"/>
          <w:b w:val="0"/>
        </w:rPr>
      </w:pPr>
      <w:hyperlink r:id="rId49" w:anchor="_Toc115442435" w:history="1">
        <w:r w:rsidR="00900DB6">
          <w:rPr>
            <w:rStyle w:val="aff2"/>
            <w:rFonts w:ascii="Symbol" w:hAnsi="Symbol"/>
          </w:rPr>
          <w:t>·</w:t>
        </w:r>
        <w:r w:rsidR="00900DB6">
          <w:rPr>
            <w:rStyle w:val="aff2"/>
            <w:rFonts w:asciiTheme="minorHAnsi" w:hAnsiTheme="minorHAnsi"/>
            <w:b w:val="0"/>
          </w:rPr>
          <w:tab/>
        </w:r>
        <w:r w:rsidR="00900DB6">
          <w:rPr>
            <w:rStyle w:val="aff2"/>
          </w:rPr>
          <w:t xml:space="preserve">Transition </w:t>
        </w:r>
        <w:r w:rsidR="00900DB6">
          <w:rPr>
            <w:rStyle w:val="aff2"/>
            <w:rFonts w:cs="Arial"/>
            <w:lang w:eastAsia="ja-JP"/>
          </w:rPr>
          <w:t xml:space="preserve">time </w:t>
        </w:r>
        <w:r w:rsidR="00900DB6">
          <w:rPr>
            <w:rStyle w:val="aff2"/>
          </w:rPr>
          <w:t xml:space="preserve">and transition </w:t>
        </w:r>
        <w:r w:rsidR="00900DB6">
          <w:rPr>
            <w:rStyle w:val="aff2"/>
            <w:rFonts w:cs="Arial"/>
            <w:lang w:eastAsia="ja-JP"/>
          </w:rPr>
          <w:t>energy (if any) for triggering the</w:t>
        </w:r>
        <w:r w:rsidR="00900DB6">
          <w:rPr>
            <w:rStyle w:val="aff2"/>
          </w:rPr>
          <w:t xml:space="preserve"> main radio from a given main-radio sleep state.</w:t>
        </w:r>
      </w:hyperlink>
    </w:p>
    <w:p w14:paraId="2293D7BC" w14:textId="77777777" w:rsidR="000A4E56" w:rsidRDefault="00000000">
      <w:pPr>
        <w:pStyle w:val="afa"/>
        <w:tabs>
          <w:tab w:val="right" w:leader="dot" w:pos="9629"/>
        </w:tabs>
        <w:rPr>
          <w:rFonts w:asciiTheme="minorHAnsi" w:hAnsiTheme="minorHAnsi"/>
          <w:b w:val="0"/>
        </w:rPr>
      </w:pPr>
      <w:hyperlink r:id="rId50" w:anchor="_Toc115442436" w:history="1">
        <w:r w:rsidR="00900DB6">
          <w:rPr>
            <w:rStyle w:val="aff2"/>
            <w:rFonts w:ascii="Symbol" w:hAnsi="Symbol"/>
          </w:rPr>
          <w:t>·</w:t>
        </w:r>
        <w:r w:rsidR="00900DB6">
          <w:rPr>
            <w:rStyle w:val="aff2"/>
            <w:rFonts w:asciiTheme="minorHAnsi" w:hAnsiTheme="minorHAnsi"/>
            <w:b w:val="0"/>
          </w:rPr>
          <w:tab/>
        </w:r>
        <w:r w:rsidR="00900DB6">
          <w:rPr>
            <w:rStyle w:val="aff2"/>
          </w:rPr>
          <w:t>Additional energy (if any) consumed to acquire synchronization for detecting LP-WUS</w:t>
        </w:r>
      </w:hyperlink>
    </w:p>
    <w:p w14:paraId="1CC80112" w14:textId="77777777" w:rsidR="000A4E56" w:rsidRDefault="00000000">
      <w:pPr>
        <w:pStyle w:val="afa"/>
        <w:tabs>
          <w:tab w:val="right" w:leader="dot" w:pos="9629"/>
        </w:tabs>
        <w:rPr>
          <w:rFonts w:asciiTheme="minorHAnsi" w:hAnsiTheme="minorHAnsi"/>
          <w:b w:val="0"/>
        </w:rPr>
      </w:pPr>
      <w:hyperlink r:id="rId51" w:anchor="_Toc115442437" w:history="1">
        <w:r w:rsidR="00900DB6">
          <w:rPr>
            <w:rStyle w:val="aff2"/>
          </w:rPr>
          <w:t>Proposal 6</w:t>
        </w:r>
        <w:r w:rsidR="00900DB6">
          <w:rPr>
            <w:rStyle w:val="aff2"/>
            <w:rFonts w:asciiTheme="minorHAnsi" w:hAnsiTheme="minorHAnsi"/>
            <w:b w:val="0"/>
          </w:rPr>
          <w:tab/>
        </w:r>
        <w:r w:rsidR="00900DB6">
          <w:rPr>
            <w:rStyle w:val="aff2"/>
          </w:rPr>
          <w:t xml:space="preserve">For power saving evaluations, consider impact of </w:t>
        </w:r>
        <w:r w:rsidR="00900DB6">
          <w:rPr>
            <w:rStyle w:val="aff2"/>
            <w:rFonts w:cs="Arial"/>
          </w:rPr>
          <w:t>DRX/Paging configuration assumptions for the UE and impact of false wake-up of main radio due to LP-WUR false alarms.</w:t>
        </w:r>
      </w:hyperlink>
    </w:p>
    <w:p w14:paraId="3FDDC4BD" w14:textId="77777777" w:rsidR="000A4E56" w:rsidRDefault="00000000">
      <w:pPr>
        <w:pStyle w:val="afa"/>
        <w:tabs>
          <w:tab w:val="right" w:leader="dot" w:pos="9629"/>
        </w:tabs>
        <w:rPr>
          <w:rFonts w:asciiTheme="minorHAnsi" w:hAnsiTheme="minorHAnsi"/>
          <w:b w:val="0"/>
        </w:rPr>
      </w:pPr>
      <w:hyperlink r:id="rId52" w:anchor="_Toc115442438" w:history="1">
        <w:r w:rsidR="00900DB6">
          <w:rPr>
            <w:rStyle w:val="aff2"/>
          </w:rPr>
          <w:t>Proposal 7</w:t>
        </w:r>
        <w:r w:rsidR="00900DB6">
          <w:rPr>
            <w:rStyle w:val="aff2"/>
            <w:rFonts w:asciiTheme="minorHAnsi" w:hAnsiTheme="minorHAnsi"/>
            <w:b w:val="0"/>
          </w:rPr>
          <w:tab/>
        </w:r>
        <w:r w:rsidR="00900DB6">
          <w:rPr>
            <w:rStyle w:val="aff2"/>
          </w:rPr>
          <w:t xml:space="preserve">For coverage evaluations, </w:t>
        </w:r>
        <w:r w:rsidR="00900DB6">
          <w:rPr>
            <w:rStyle w:val="aff2"/>
            <w:rFonts w:cs="Arial"/>
          </w:rPr>
          <w:t>link-budget for candidate LP-WUS/WUR designs should be compared to that of NR-PDCCH link budget for various deployment scenarios (e.g., those identified in TR 37.910)</w:t>
        </w:r>
      </w:hyperlink>
    </w:p>
    <w:p w14:paraId="39D15F27" w14:textId="77777777" w:rsidR="000A4E56" w:rsidRDefault="00000000">
      <w:pPr>
        <w:pStyle w:val="afa"/>
        <w:tabs>
          <w:tab w:val="right" w:leader="dot" w:pos="9629"/>
        </w:tabs>
        <w:rPr>
          <w:rFonts w:asciiTheme="minorHAnsi" w:hAnsiTheme="minorHAnsi"/>
          <w:b w:val="0"/>
        </w:rPr>
      </w:pPr>
      <w:hyperlink r:id="rId53" w:anchor="_Toc115442439" w:history="1">
        <w:r w:rsidR="00900DB6">
          <w:rPr>
            <w:rStyle w:val="aff2"/>
            <w:rFonts w:ascii="Symbol" w:hAnsi="Symbol"/>
          </w:rPr>
          <w:t>·</w:t>
        </w:r>
        <w:r w:rsidR="00900DB6">
          <w:rPr>
            <w:rStyle w:val="aff2"/>
            <w:rFonts w:asciiTheme="minorHAnsi" w:hAnsiTheme="minorHAnsi"/>
            <w:b w:val="0"/>
          </w:rPr>
          <w:tab/>
        </w:r>
        <w:r w:rsidR="00900DB6">
          <w:rPr>
            <w:rStyle w:val="aff2"/>
            <w:rFonts w:cs="Arial"/>
          </w:rPr>
          <w:t>LP-WUS/WUR designs should strive to match the coverage for NR PDCCH</w:t>
        </w:r>
      </w:hyperlink>
    </w:p>
    <w:p w14:paraId="303C2280" w14:textId="77777777" w:rsidR="000A4E56" w:rsidRDefault="00000000">
      <w:pPr>
        <w:pStyle w:val="afa"/>
        <w:tabs>
          <w:tab w:val="right" w:leader="dot" w:pos="9629"/>
        </w:tabs>
        <w:rPr>
          <w:rFonts w:asciiTheme="minorHAnsi" w:hAnsiTheme="minorHAnsi"/>
          <w:b w:val="0"/>
        </w:rPr>
      </w:pPr>
      <w:hyperlink r:id="rId54" w:anchor="_Toc115442440" w:history="1">
        <w:r w:rsidR="00900DB6">
          <w:rPr>
            <w:rStyle w:val="aff2"/>
          </w:rPr>
          <w:t>Proposal 8</w:t>
        </w:r>
        <w:r w:rsidR="00900DB6">
          <w:rPr>
            <w:rStyle w:val="aff2"/>
            <w:rFonts w:asciiTheme="minorHAnsi" w:hAnsiTheme="minorHAnsi"/>
            <w:b w:val="0"/>
          </w:rPr>
          <w:tab/>
        </w:r>
        <w:r w:rsidR="00900DB6">
          <w:rPr>
            <w:rStyle w:val="aff2"/>
          </w:rPr>
          <w:t>Network overhead should be evaluated for each LP-WUS design proposal considering the time/frequency resources used for LP-WUS transmission (including any guard-bands) and any additional resources used for synchronization.</w:t>
        </w:r>
      </w:hyperlink>
    </w:p>
    <w:p w14:paraId="0E045F58" w14:textId="77777777" w:rsidR="000A4E56" w:rsidRDefault="00000000">
      <w:pPr>
        <w:pStyle w:val="afa"/>
        <w:tabs>
          <w:tab w:val="right" w:leader="dot" w:pos="9629"/>
        </w:tabs>
        <w:rPr>
          <w:rFonts w:asciiTheme="minorHAnsi" w:hAnsiTheme="minorHAnsi"/>
          <w:b w:val="0"/>
        </w:rPr>
      </w:pPr>
      <w:hyperlink r:id="rId55" w:anchor="_Toc115442441" w:history="1">
        <w:r w:rsidR="00900DB6">
          <w:rPr>
            <w:rStyle w:val="aff2"/>
          </w:rPr>
          <w:t>Proposal 9</w:t>
        </w:r>
        <w:r w:rsidR="00900DB6">
          <w:rPr>
            <w:rStyle w:val="aff2"/>
            <w:rFonts w:asciiTheme="minorHAnsi" w:hAnsiTheme="minorHAnsi"/>
            <w:b w:val="0"/>
          </w:rPr>
          <w:tab/>
        </w:r>
        <w:r w:rsidR="00900DB6">
          <w:rPr>
            <w:rStyle w:val="aff2"/>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000000">
      <w:pPr>
        <w:pStyle w:val="afa"/>
        <w:tabs>
          <w:tab w:val="right" w:leader="dot" w:pos="9629"/>
        </w:tabs>
        <w:rPr>
          <w:rFonts w:asciiTheme="minorHAnsi" w:hAnsiTheme="minorHAnsi"/>
          <w:b w:val="0"/>
        </w:rPr>
      </w:pPr>
      <w:hyperlink r:id="rId56" w:anchor="_Toc115442442" w:history="1">
        <w:r w:rsidR="00900DB6">
          <w:rPr>
            <w:rStyle w:val="aff2"/>
          </w:rPr>
          <w:t>Proposal 10</w:t>
        </w:r>
        <w:r w:rsidR="00900DB6">
          <w:rPr>
            <w:rStyle w:val="aff2"/>
            <w:rFonts w:asciiTheme="minorHAnsi" w:hAnsiTheme="minorHAnsi"/>
            <w:b w:val="0"/>
          </w:rPr>
          <w:tab/>
        </w:r>
        <w:r w:rsidR="00900DB6">
          <w:rPr>
            <w:rStyle w:val="aff2"/>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000000">
      <w:pPr>
        <w:pStyle w:val="afa"/>
        <w:tabs>
          <w:tab w:val="right" w:leader="dot" w:pos="9629"/>
        </w:tabs>
        <w:rPr>
          <w:rFonts w:asciiTheme="minorHAnsi" w:hAnsiTheme="minorHAnsi"/>
          <w:b w:val="0"/>
        </w:rPr>
      </w:pPr>
      <w:hyperlink r:id="rId57" w:anchor="_Toc115442443" w:history="1">
        <w:r w:rsidR="00900DB6">
          <w:rPr>
            <w:rStyle w:val="aff2"/>
          </w:rPr>
          <w:t>Proposal 11</w:t>
        </w:r>
        <w:r w:rsidR="00900DB6">
          <w:rPr>
            <w:rStyle w:val="aff2"/>
            <w:rFonts w:asciiTheme="minorHAnsi" w:hAnsiTheme="minorHAnsi"/>
            <w:b w:val="0"/>
          </w:rPr>
          <w:tab/>
        </w:r>
        <w:r w:rsidR="00900DB6">
          <w:rPr>
            <w:rStyle w:val="aff2"/>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000000">
      <w:pPr>
        <w:pStyle w:val="afa"/>
        <w:tabs>
          <w:tab w:val="right" w:leader="dot" w:pos="9629"/>
        </w:tabs>
        <w:rPr>
          <w:rFonts w:asciiTheme="minorHAnsi" w:hAnsiTheme="minorHAnsi"/>
          <w:b w:val="0"/>
        </w:rPr>
      </w:pPr>
      <w:hyperlink r:id="rId58" w:anchor="_Toc115442444" w:history="1">
        <w:r w:rsidR="00900DB6">
          <w:rPr>
            <w:rStyle w:val="aff2"/>
          </w:rPr>
          <w:t>Proposal 12</w:t>
        </w:r>
        <w:r w:rsidR="00900DB6">
          <w:rPr>
            <w:rStyle w:val="aff2"/>
            <w:rFonts w:asciiTheme="minorHAnsi" w:hAnsiTheme="minorHAnsi"/>
            <w:b w:val="0"/>
          </w:rPr>
          <w:tab/>
        </w:r>
        <w:r w:rsidR="00900DB6">
          <w:rPr>
            <w:rStyle w:val="aff2"/>
          </w:rPr>
          <w:t>For link-level evaluation of LP-WUS</w:t>
        </w:r>
      </w:hyperlink>
    </w:p>
    <w:p w14:paraId="6AB7F1F7" w14:textId="77777777" w:rsidR="000A4E56" w:rsidRDefault="00000000">
      <w:pPr>
        <w:pStyle w:val="afa"/>
        <w:tabs>
          <w:tab w:val="right" w:leader="dot" w:pos="9629"/>
        </w:tabs>
        <w:rPr>
          <w:rFonts w:asciiTheme="minorHAnsi" w:hAnsiTheme="minorHAnsi"/>
          <w:b w:val="0"/>
        </w:rPr>
      </w:pPr>
      <w:hyperlink r:id="rId59" w:anchor="_Toc115442445" w:history="1">
        <w:r w:rsidR="00900DB6">
          <w:rPr>
            <w:rStyle w:val="aff2"/>
            <w:rFonts w:ascii="Symbol" w:hAnsi="Symbol"/>
          </w:rPr>
          <w:t>·</w:t>
        </w:r>
        <w:r w:rsidR="00900DB6">
          <w:rPr>
            <w:rStyle w:val="aff2"/>
            <w:rFonts w:asciiTheme="minorHAnsi" w:hAnsiTheme="minorHAnsi"/>
            <w:b w:val="0"/>
          </w:rPr>
          <w:tab/>
        </w:r>
        <w:r w:rsidR="00900DB6">
          <w:rPr>
            <w:rStyle w:val="aff2"/>
          </w:rPr>
          <w:t>Target a joint missed detection probability of LP-WUS and paging/scheduling PDCCH to be ~ 10</w:t>
        </w:r>
        <w:r w:rsidR="00900DB6">
          <w:rPr>
            <w:rStyle w:val="aff2"/>
            <w:vertAlign w:val="superscript"/>
          </w:rPr>
          <w:t>-2</w:t>
        </w:r>
      </w:hyperlink>
    </w:p>
    <w:p w14:paraId="2DCA6F4B" w14:textId="77777777" w:rsidR="000A4E56" w:rsidRDefault="00000000">
      <w:pPr>
        <w:pStyle w:val="afa"/>
        <w:tabs>
          <w:tab w:val="right" w:leader="dot" w:pos="9629"/>
        </w:tabs>
        <w:rPr>
          <w:rFonts w:asciiTheme="minorHAnsi" w:hAnsiTheme="minorHAnsi"/>
          <w:b w:val="0"/>
        </w:rPr>
      </w:pPr>
      <w:hyperlink r:id="rId60" w:anchor="_Toc115442446" w:history="1">
        <w:r w:rsidR="00900DB6">
          <w:rPr>
            <w:rStyle w:val="aff2"/>
            <w:rFonts w:ascii="Symbol" w:hAnsi="Symbol"/>
          </w:rPr>
          <w:t>·</w:t>
        </w:r>
        <w:r w:rsidR="00900DB6">
          <w:rPr>
            <w:rStyle w:val="aff2"/>
            <w:rFonts w:asciiTheme="minorHAnsi" w:hAnsiTheme="minorHAnsi"/>
            <w:b w:val="0"/>
          </w:rPr>
          <w:tab/>
        </w:r>
        <w:r w:rsidR="00900DB6">
          <w:rPr>
            <w:rStyle w:val="aff2"/>
          </w:rPr>
          <w:t>Evaluate false alarm probability both in the absence of gNB transmissions, and in the presence of other gNB transmissions, e.g., random QAM symbols</w:t>
        </w:r>
      </w:hyperlink>
    </w:p>
    <w:p w14:paraId="4A1C4C90" w14:textId="77777777" w:rsidR="000A4E56" w:rsidRDefault="00000000">
      <w:pPr>
        <w:pStyle w:val="afa"/>
        <w:tabs>
          <w:tab w:val="right" w:leader="dot" w:pos="9629"/>
        </w:tabs>
        <w:rPr>
          <w:rFonts w:asciiTheme="minorHAnsi" w:hAnsiTheme="minorHAnsi"/>
          <w:b w:val="0"/>
        </w:rPr>
      </w:pPr>
      <w:hyperlink r:id="rId61" w:anchor="_Toc115442447" w:history="1">
        <w:r w:rsidR="00900DB6">
          <w:rPr>
            <w:rStyle w:val="aff2"/>
            <w:rFonts w:ascii="Courier New" w:hAnsi="Courier New" w:cs="Courier New"/>
          </w:rPr>
          <w:t>o</w:t>
        </w:r>
        <w:r w:rsidR="00900DB6">
          <w:rPr>
            <w:rStyle w:val="aff2"/>
            <w:rFonts w:asciiTheme="minorHAnsi" w:hAnsiTheme="minorHAnsi"/>
            <w:b w:val="0"/>
          </w:rPr>
          <w:tab/>
        </w:r>
        <w:r w:rsidR="00900DB6">
          <w:rPr>
            <w:rStyle w:val="aff2"/>
          </w:rPr>
          <w:t>False alarm probability value can be assumed to be 1e-3 or alternately determined during the evaluations to optimize power saving gain (in which case the assumption should be reported)</w:t>
        </w:r>
      </w:hyperlink>
    </w:p>
    <w:p w14:paraId="3AB2129E" w14:textId="77777777" w:rsidR="000A4E56" w:rsidRDefault="00000000">
      <w:pPr>
        <w:pStyle w:val="afa"/>
        <w:tabs>
          <w:tab w:val="right" w:leader="dot" w:pos="9629"/>
        </w:tabs>
        <w:rPr>
          <w:rFonts w:asciiTheme="minorHAnsi" w:hAnsiTheme="minorHAnsi"/>
          <w:b w:val="0"/>
        </w:rPr>
      </w:pPr>
      <w:hyperlink r:id="rId62" w:anchor="_Toc115442448" w:history="1">
        <w:r w:rsidR="00900DB6">
          <w:rPr>
            <w:rStyle w:val="aff2"/>
            <w:rFonts w:ascii="Symbol" w:hAnsi="Symbol"/>
          </w:rPr>
          <w:t>·</w:t>
        </w:r>
        <w:r w:rsidR="00900DB6">
          <w:rPr>
            <w:rStyle w:val="aff2"/>
            <w:rFonts w:asciiTheme="minorHAnsi" w:hAnsiTheme="minorHAnsi"/>
            <w:b w:val="0"/>
          </w:rPr>
          <w:tab/>
        </w:r>
        <w:r w:rsidR="00900DB6">
          <w:rPr>
            <w:rStyle w:val="aff2"/>
          </w:rPr>
          <w:t>Minimum SNR required to achieve required mis-detection performance should be reported</w:t>
        </w:r>
      </w:hyperlink>
    </w:p>
    <w:p w14:paraId="5C811D39" w14:textId="77777777" w:rsidR="000A4E56" w:rsidRDefault="00000000">
      <w:pPr>
        <w:pStyle w:val="afa"/>
        <w:tabs>
          <w:tab w:val="right" w:leader="dot" w:pos="9629"/>
        </w:tabs>
        <w:rPr>
          <w:rFonts w:asciiTheme="minorHAnsi" w:hAnsiTheme="minorHAnsi"/>
          <w:b w:val="0"/>
        </w:rPr>
      </w:pPr>
      <w:hyperlink r:id="rId63" w:anchor="_Toc115442449" w:history="1">
        <w:r w:rsidR="00900DB6">
          <w:rPr>
            <w:rStyle w:val="aff2"/>
          </w:rPr>
          <w:t>Proposal 13</w:t>
        </w:r>
        <w:r w:rsidR="00900DB6">
          <w:rPr>
            <w:rStyle w:val="aff2"/>
            <w:rFonts w:asciiTheme="minorHAnsi" w:hAnsiTheme="minorHAnsi"/>
            <w:b w:val="0"/>
          </w:rPr>
          <w:tab/>
        </w:r>
        <w:r w:rsidR="00900DB6">
          <w:rPr>
            <w:rStyle w:val="aff2"/>
          </w:rPr>
          <w:t>Impact of LP-WUR characteristics/impairments (e.g., oscillator error/drift) should be considered for link-level evaluations.</w:t>
        </w:r>
      </w:hyperlink>
    </w:p>
    <w:p w14:paraId="604B0E23" w14:textId="77777777" w:rsidR="000A4E56" w:rsidRDefault="00000000">
      <w:pPr>
        <w:pStyle w:val="afa"/>
        <w:tabs>
          <w:tab w:val="right" w:leader="dot" w:pos="9629"/>
        </w:tabs>
        <w:rPr>
          <w:rFonts w:asciiTheme="minorHAnsi" w:hAnsiTheme="minorHAnsi"/>
          <w:b w:val="0"/>
        </w:rPr>
      </w:pPr>
      <w:hyperlink r:id="rId64" w:anchor="_Toc115442450" w:history="1">
        <w:r w:rsidR="00900DB6">
          <w:rPr>
            <w:rStyle w:val="aff2"/>
          </w:rPr>
          <w:t>Proposal 14</w:t>
        </w:r>
        <w:r w:rsidR="00900DB6">
          <w:rPr>
            <w:rStyle w:val="aff2"/>
            <w:rFonts w:asciiTheme="minorHAnsi" w:hAnsiTheme="minorHAnsi"/>
            <w:b w:val="0"/>
          </w:rPr>
          <w:tab/>
        </w:r>
        <w:r w:rsidR="00900DB6">
          <w:rPr>
            <w:rStyle w:val="aff2"/>
          </w:rPr>
          <w:t>Noise figure assumed for a particular LP-WUR architecture should be reported.</w:t>
        </w:r>
      </w:hyperlink>
    </w:p>
    <w:p w14:paraId="3A6A4D46" w14:textId="77777777" w:rsidR="000A4E56" w:rsidRDefault="00000000">
      <w:pPr>
        <w:pStyle w:val="afa"/>
        <w:tabs>
          <w:tab w:val="right" w:leader="dot" w:pos="9629"/>
        </w:tabs>
        <w:rPr>
          <w:rFonts w:asciiTheme="minorHAnsi" w:hAnsiTheme="minorHAnsi"/>
          <w:b w:val="0"/>
        </w:rPr>
      </w:pPr>
      <w:hyperlink r:id="rId65" w:anchor="_Toc115442451" w:history="1">
        <w:r w:rsidR="00900DB6">
          <w:rPr>
            <w:rStyle w:val="aff2"/>
          </w:rPr>
          <w:t>Proposal 15</w:t>
        </w:r>
        <w:r w:rsidR="00900DB6">
          <w:rPr>
            <w:rStyle w:val="aff2"/>
            <w:rFonts w:asciiTheme="minorHAnsi" w:hAnsiTheme="minorHAnsi"/>
            <w:b w:val="0"/>
          </w:rPr>
          <w:tab/>
        </w:r>
        <w:r w:rsidR="00900DB6">
          <w:rPr>
            <w:rStyle w:val="aff2"/>
          </w:rPr>
          <w:t>Following KPIs should be considered for LP-WUS/WUR evaluations.</w:t>
        </w:r>
      </w:hyperlink>
    </w:p>
    <w:p w14:paraId="1B235A3D" w14:textId="77777777" w:rsidR="000A4E56" w:rsidRDefault="00900DB6">
      <w:pPr>
        <w:pStyle w:val="ac"/>
        <w:rPr>
          <w:rFonts w:ascii="Arial" w:hAnsi="Arial"/>
          <w:sz w:val="21"/>
          <w:lang w:eastAsia="zh-CN"/>
        </w:rPr>
      </w:pPr>
      <w:r>
        <w:fldChar w:fldCharType="end"/>
      </w:r>
    </w:p>
    <w:tbl>
      <w:tblPr>
        <w:tblStyle w:val="afd"/>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gNB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 xml:space="preserve">Link level aspects to </w:t>
            </w:r>
            <w:proofErr w:type="spellStart"/>
            <w:r>
              <w:t>ealuate</w:t>
            </w:r>
            <w:proofErr w:type="spellEnd"/>
            <w:r>
              <w:t xml:space="preserv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aff5"/>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aff5"/>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aff5"/>
              <w:ind w:left="360"/>
              <w:rPr>
                <w:rFonts w:ascii="Calibri" w:eastAsiaTheme="minorEastAsia" w:hAnsi="Calibri"/>
                <w:lang w:eastAsia="zh-CN"/>
              </w:rPr>
            </w:pPr>
          </w:p>
          <w:p w14:paraId="17995A93" w14:textId="77777777" w:rsidR="000A4E56" w:rsidRDefault="00900DB6">
            <w:pPr>
              <w:pStyle w:val="aff5"/>
              <w:widowControl w:val="0"/>
              <w:numPr>
                <w:ilvl w:val="0"/>
                <w:numId w:val="73"/>
              </w:numPr>
              <w:spacing w:line="240" w:lineRule="auto"/>
              <w:rPr>
                <w:rFonts w:eastAsia="Calibri"/>
                <w:lang w:val="de-DE" w:eastAsia="ja-JP"/>
              </w:rPr>
            </w:pPr>
            <w:r>
              <w:rPr>
                <w:lang w:val="de-DE" w:eastAsia="ja-JP"/>
              </w:rPr>
              <w:t>Mis-detection rate</w:t>
            </w:r>
          </w:p>
          <w:p w14:paraId="71346D53" w14:textId="77777777" w:rsidR="000A4E56" w:rsidRPr="009F02C3" w:rsidRDefault="00900DB6">
            <w:pPr>
              <w:pStyle w:val="aff5"/>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aff5"/>
              <w:ind w:left="1080"/>
              <w:rPr>
                <w:lang w:eastAsia="ja-JP"/>
              </w:rPr>
            </w:pPr>
          </w:p>
          <w:p w14:paraId="22E5A1E1" w14:textId="77777777" w:rsidR="000A4E56" w:rsidRDefault="00900DB6">
            <w:pPr>
              <w:pStyle w:val="aff5"/>
              <w:widowControl w:val="0"/>
              <w:numPr>
                <w:ilvl w:val="0"/>
                <w:numId w:val="73"/>
              </w:numPr>
              <w:spacing w:line="240" w:lineRule="auto"/>
              <w:rPr>
                <w:lang w:val="de-DE" w:eastAsia="ja-JP"/>
              </w:rPr>
            </w:pPr>
            <w:r>
              <w:rPr>
                <w:lang w:val="de-DE" w:eastAsia="ja-JP"/>
              </w:rPr>
              <w:t>False alarm rate</w:t>
            </w:r>
          </w:p>
          <w:p w14:paraId="5E800536" w14:textId="77777777" w:rsidR="000A4E56" w:rsidRPr="006F0E74" w:rsidRDefault="00900DB6">
            <w:pPr>
              <w:pStyle w:val="aff5"/>
              <w:widowControl w:val="0"/>
              <w:numPr>
                <w:ilvl w:val="1"/>
                <w:numId w:val="73"/>
              </w:numPr>
              <w:spacing w:line="240" w:lineRule="auto"/>
              <w:rPr>
                <w:rFonts w:ascii="Calibri" w:hAnsi="Calibri"/>
              </w:rPr>
            </w:pPr>
            <w:r w:rsidRPr="009F02C3">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02A0070C" w14:textId="77777777" w:rsidR="000A4E56" w:rsidRDefault="000A4E56">
      <w:pPr>
        <w:pStyle w:val="ac"/>
        <w:rPr>
          <w:rFonts w:ascii="Arial" w:eastAsiaTheme="minorEastAsia" w:hAnsi="Arial" w:cstheme="minorBidi"/>
          <w:kern w:val="2"/>
          <w:sz w:val="21"/>
          <w:szCs w:val="22"/>
        </w:rPr>
      </w:pPr>
    </w:p>
    <w:p w14:paraId="503AF7A7" w14:textId="77777777" w:rsidR="000A4E56" w:rsidRDefault="00900DB6">
      <w:pPr>
        <w:pStyle w:val="ac"/>
      </w:pPr>
      <w:r>
        <w:t>We also make the following observation based on initial evaluation results</w:t>
      </w:r>
    </w:p>
    <w:p w14:paraId="013BA687" w14:textId="77777777" w:rsidR="000A4E56" w:rsidRDefault="00900DB6">
      <w:pPr>
        <w:pStyle w:val="afa"/>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66" w:anchor="_Toc115432099" w:history="1">
        <w:r>
          <w:rPr>
            <w:rStyle w:val="aff2"/>
          </w:rPr>
          <w:t>Observation 1</w:t>
        </w:r>
        <w:r>
          <w:rPr>
            <w:rStyle w:val="aff2"/>
            <w:rFonts w:asciiTheme="minorHAnsi" w:hAnsiTheme="minorHAnsi"/>
            <w:b w:val="0"/>
          </w:rPr>
          <w:tab/>
        </w:r>
        <w:r>
          <w:rPr>
            <w:rStyle w:val="aff2"/>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lastRenderedPageBreak/>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2"/>
        <w:widowControl w:val="0"/>
        <w:numPr>
          <w:ilvl w:val="0"/>
          <w:numId w:val="57"/>
        </w:numPr>
        <w:spacing w:line="254" w:lineRule="auto"/>
        <w:textAlignment w:val="auto"/>
        <w:rPr>
          <w:rFonts w:cs="Arial"/>
          <w:bCs/>
        </w:rPr>
      </w:pPr>
      <w:r>
        <w:rPr>
          <w:rFonts w:cs="Arial"/>
          <w:bCs/>
        </w:rPr>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aff5"/>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aff5"/>
        <w:numPr>
          <w:ilvl w:val="1"/>
          <w:numId w:val="74"/>
        </w:numPr>
        <w:tabs>
          <w:tab w:val="left" w:pos="420"/>
        </w:tabs>
        <w:spacing w:line="240" w:lineRule="auto"/>
        <w:contextualSpacing/>
      </w:pPr>
      <w:r>
        <w:t xml:space="preserve">Actuator control </w:t>
      </w:r>
    </w:p>
    <w:p w14:paraId="4CA9489A" w14:textId="77777777" w:rsidR="000A4E56" w:rsidRDefault="00900DB6">
      <w:pPr>
        <w:pStyle w:val="aff5"/>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aff5"/>
        <w:numPr>
          <w:ilvl w:val="1"/>
          <w:numId w:val="74"/>
        </w:numPr>
        <w:tabs>
          <w:tab w:val="left" w:pos="420"/>
        </w:tabs>
        <w:spacing w:line="240" w:lineRule="auto"/>
        <w:contextualSpacing/>
      </w:pPr>
      <w:r>
        <w:t>On-demand location tracking</w:t>
      </w:r>
    </w:p>
    <w:p w14:paraId="31A258BC" w14:textId="77777777" w:rsidR="000A4E56" w:rsidRDefault="00900DB6">
      <w:pPr>
        <w:pStyle w:val="aff5"/>
        <w:numPr>
          <w:ilvl w:val="1"/>
          <w:numId w:val="74"/>
        </w:numPr>
        <w:tabs>
          <w:tab w:val="left" w:pos="420"/>
        </w:tabs>
        <w:spacing w:line="240" w:lineRule="auto"/>
        <w:contextualSpacing/>
      </w:pPr>
      <w:r>
        <w:t xml:space="preserve">Wearable device </w:t>
      </w:r>
    </w:p>
    <w:p w14:paraId="3C32E197" w14:textId="77777777" w:rsidR="000A4E56" w:rsidRDefault="00900DB6">
      <w:pPr>
        <w:pStyle w:val="aff5"/>
        <w:numPr>
          <w:ilvl w:val="0"/>
          <w:numId w:val="74"/>
        </w:numPr>
        <w:tabs>
          <w:tab w:val="left" w:pos="420"/>
        </w:tabs>
        <w:spacing w:line="240" w:lineRule="auto"/>
      </w:pPr>
      <w:r>
        <w:t xml:space="preserve">IoT use case with low power requirement, e.g., </w:t>
      </w:r>
    </w:p>
    <w:p w14:paraId="070527AA" w14:textId="77777777" w:rsidR="000A4E56" w:rsidRDefault="00900DB6">
      <w:pPr>
        <w:pStyle w:val="aff5"/>
        <w:numPr>
          <w:ilvl w:val="1"/>
          <w:numId w:val="74"/>
        </w:numPr>
        <w:tabs>
          <w:tab w:val="left" w:pos="420"/>
        </w:tabs>
        <w:spacing w:line="240" w:lineRule="auto"/>
        <w:contextualSpacing/>
      </w:pPr>
      <w:r>
        <w:t>Sensing</w:t>
      </w:r>
    </w:p>
    <w:p w14:paraId="6BCF5502" w14:textId="77777777" w:rsidR="000A4E56" w:rsidRDefault="00900DB6">
      <w:pPr>
        <w:pStyle w:val="aff5"/>
        <w:numPr>
          <w:ilvl w:val="1"/>
          <w:numId w:val="74"/>
        </w:numPr>
        <w:tabs>
          <w:tab w:val="left" w:pos="420"/>
        </w:tabs>
        <w:spacing w:line="240" w:lineRule="auto"/>
        <w:contextualSpacing/>
      </w:pPr>
      <w:r>
        <w:t>Metering</w:t>
      </w:r>
    </w:p>
    <w:p w14:paraId="0BFD2D09" w14:textId="77777777" w:rsidR="000A4E56" w:rsidRDefault="00900DB6">
      <w:pPr>
        <w:pStyle w:val="aff5"/>
        <w:numPr>
          <w:ilvl w:val="0"/>
          <w:numId w:val="74"/>
        </w:numPr>
        <w:tabs>
          <w:tab w:val="left" w:pos="420"/>
        </w:tabs>
        <w:spacing w:line="240" w:lineRule="auto"/>
      </w:pPr>
      <w:r>
        <w:t xml:space="preserve">Other use cases: </w:t>
      </w:r>
      <w:proofErr w:type="spellStart"/>
      <w:r>
        <w:t>eMBB</w:t>
      </w:r>
      <w:proofErr w:type="spellEnd"/>
      <w:r>
        <w:t>/XR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aff5"/>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aff5"/>
        <w:numPr>
          <w:ilvl w:val="0"/>
          <w:numId w:val="41"/>
        </w:numPr>
        <w:spacing w:line="240" w:lineRule="auto"/>
        <w:rPr>
          <w:b/>
          <w:bCs/>
          <w:lang w:eastAsia="zh-CN"/>
        </w:rPr>
      </w:pPr>
      <w:r>
        <w:t>Power numbers for each state are part of study.</w:t>
      </w:r>
    </w:p>
    <w:p w14:paraId="32AB3DF7" w14:textId="77777777" w:rsidR="000A4E56" w:rsidRDefault="00900DB6">
      <w:pPr>
        <w:pStyle w:val="aff5"/>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aff5"/>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aff5"/>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aff5"/>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aff5"/>
        <w:numPr>
          <w:ilvl w:val="0"/>
          <w:numId w:val="41"/>
        </w:numPr>
        <w:spacing w:line="240" w:lineRule="auto"/>
        <w:rPr>
          <w:b/>
          <w:lang w:eastAsia="zh-CN"/>
        </w:rPr>
      </w:pPr>
      <w:r>
        <w:rPr>
          <w:bCs/>
        </w:rPr>
        <w:t>Group paging</w:t>
      </w:r>
    </w:p>
    <w:p w14:paraId="2EE75B5E" w14:textId="77777777" w:rsidR="000A4E56" w:rsidRDefault="00900DB6">
      <w:pPr>
        <w:pStyle w:val="aff5"/>
        <w:numPr>
          <w:ilvl w:val="0"/>
          <w:numId w:val="41"/>
        </w:numPr>
        <w:spacing w:line="240" w:lineRule="auto"/>
      </w:pPr>
      <w:r>
        <w:t>Poisson page arrival with average paging inter-arrival time: [tens of min to hours]</w:t>
      </w:r>
    </w:p>
    <w:p w14:paraId="7CA8F099" w14:textId="77777777" w:rsidR="000A4E56" w:rsidRDefault="00900DB6">
      <w:pPr>
        <w:pStyle w:val="aff5"/>
        <w:numPr>
          <w:ilvl w:val="0"/>
          <w:numId w:val="41"/>
        </w:numPr>
        <w:spacing w:line="240" w:lineRule="auto"/>
      </w:pPr>
      <w:r>
        <w:t>Latency requirements to be considered.</w:t>
      </w:r>
    </w:p>
    <w:p w14:paraId="78231A69" w14:textId="77777777" w:rsidR="000A4E56" w:rsidRDefault="00900DB6">
      <w:pPr>
        <w:pStyle w:val="aff5"/>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aff5"/>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aff5"/>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t xml:space="preserve">Proposal 8: </w:t>
      </w:r>
      <w:r>
        <w:rPr>
          <w:b/>
        </w:rPr>
        <w:t>Study</w:t>
      </w:r>
      <w:r>
        <w:rPr>
          <w:b/>
          <w:bCs/>
        </w:rPr>
        <w:t xml:space="preserve"> potential values for WUR’s NF, including the case when the WUR’s NF is similar to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ＭＳ 明朝"/>
          <w:b/>
          <w:bCs/>
          <w:sz w:val="22"/>
          <w:szCs w:val="22"/>
          <w:lang w:eastAsia="ja-JP"/>
        </w:rPr>
      </w:pPr>
      <w:r>
        <w:rPr>
          <w:b/>
          <w:bCs/>
          <w:color w:val="000000" w:themeColor="text1"/>
          <w:sz w:val="22"/>
          <w:szCs w:val="22"/>
        </w:rPr>
        <w:t xml:space="preserve">Proposed 1: </w:t>
      </w:r>
      <w:r>
        <w:rPr>
          <w:rFonts w:eastAsia="ＭＳ 明朝"/>
          <w:b/>
          <w:bCs/>
          <w:sz w:val="22"/>
          <w:szCs w:val="22"/>
          <w:lang w:eastAsia="ja-JP"/>
        </w:rPr>
        <w:t xml:space="preserve">Mobility and measurement procedure with LP-WUS/WUR should be further studied.  </w:t>
      </w:r>
    </w:p>
    <w:p w14:paraId="1D6C39FD" w14:textId="77777777" w:rsidR="000A4E56" w:rsidRDefault="00900DB6">
      <w:pPr>
        <w:rPr>
          <w:rFonts w:eastAsia="ＭＳ 明朝"/>
          <w:b/>
          <w:bCs/>
          <w:sz w:val="22"/>
          <w:szCs w:val="21"/>
          <w:lang w:val="en-GB" w:eastAsia="ja-JP"/>
        </w:rPr>
      </w:pPr>
      <w:r>
        <w:rPr>
          <w:b/>
          <w:bCs/>
          <w:color w:val="000000" w:themeColor="text1"/>
          <w:sz w:val="22"/>
          <w:szCs w:val="22"/>
        </w:rPr>
        <w:t xml:space="preserve">Proposed 2: </w:t>
      </w:r>
      <w:r>
        <w:rPr>
          <w:rFonts w:eastAsia="ＭＳ 明朝"/>
          <w:b/>
          <w:bCs/>
          <w:sz w:val="22"/>
          <w:szCs w:val="21"/>
          <w:lang w:eastAsia="ja-JP"/>
        </w:rPr>
        <w:t>Reuse the following UE power model in Rel-17 agreement.</w:t>
      </w:r>
    </w:p>
    <w:p w14:paraId="5BF960C5" w14:textId="77777777" w:rsidR="000A4E56" w:rsidRDefault="00900DB6">
      <w:pPr>
        <w:rPr>
          <w:rFonts w:eastAsia="ＭＳ 明朝"/>
          <w:b/>
          <w:bCs/>
          <w:sz w:val="22"/>
          <w:szCs w:val="21"/>
          <w:lang w:eastAsia="ja-JP"/>
        </w:rPr>
      </w:pPr>
      <w:r>
        <w:rPr>
          <w:b/>
          <w:bCs/>
          <w:color w:val="000000" w:themeColor="text1"/>
          <w:sz w:val="22"/>
          <w:szCs w:val="22"/>
        </w:rPr>
        <w:t xml:space="preserve">Proposed 3: </w:t>
      </w:r>
      <w:r>
        <w:rPr>
          <w:rFonts w:eastAsia="ＭＳ 明朝"/>
          <w:b/>
          <w:bCs/>
          <w:sz w:val="22"/>
          <w:szCs w:val="21"/>
          <w:lang w:eastAsia="ja-JP"/>
        </w:rPr>
        <w:t>New power consumption should be modelled for deep sleep mode at least.</w:t>
      </w:r>
    </w:p>
    <w:p w14:paraId="090258CF" w14:textId="77777777" w:rsidR="000A4E56" w:rsidRDefault="00900DB6">
      <w:pPr>
        <w:pStyle w:val="aff5"/>
        <w:numPr>
          <w:ilvl w:val="1"/>
          <w:numId w:val="75"/>
        </w:numPr>
        <w:spacing w:after="180" w:line="240" w:lineRule="auto"/>
        <w:rPr>
          <w:rFonts w:eastAsia="ＭＳ 明朝"/>
          <w:sz w:val="22"/>
          <w:szCs w:val="21"/>
          <w:lang w:eastAsia="ja-JP"/>
        </w:rPr>
      </w:pPr>
      <w:r>
        <w:rPr>
          <w:rFonts w:eastAsia="ＭＳ 明朝"/>
          <w:sz w:val="22"/>
          <w:szCs w:val="21"/>
          <w:lang w:eastAsia="ja-JP"/>
        </w:rPr>
        <w:t>Transition from/</w:t>
      </w:r>
      <w:proofErr w:type="spellStart"/>
      <w:r>
        <w:rPr>
          <w:rFonts w:eastAsia="ＭＳ 明朝"/>
          <w:sz w:val="22"/>
          <w:szCs w:val="21"/>
          <w:lang w:eastAsia="ja-JP"/>
        </w:rPr>
        <w:t>to</w:t>
      </w:r>
      <w:proofErr w:type="spellEnd"/>
      <w:r>
        <w:rPr>
          <w:rFonts w:eastAsia="ＭＳ 明朝"/>
          <w:sz w:val="22"/>
          <w:szCs w:val="21"/>
          <w:lang w:eastAsia="ja-JP"/>
        </w:rPr>
        <w:t xml:space="preserve"> deep sleep mode</w:t>
      </w:r>
    </w:p>
    <w:p w14:paraId="3A15BE9D" w14:textId="77777777" w:rsidR="000A4E56" w:rsidRDefault="00900DB6">
      <w:pPr>
        <w:pStyle w:val="aff5"/>
        <w:numPr>
          <w:ilvl w:val="1"/>
          <w:numId w:val="75"/>
        </w:numPr>
        <w:spacing w:after="180" w:line="240" w:lineRule="auto"/>
        <w:rPr>
          <w:rFonts w:eastAsia="ＭＳ 明朝"/>
          <w:sz w:val="22"/>
          <w:szCs w:val="21"/>
          <w:lang w:eastAsia="ja-JP"/>
        </w:rPr>
      </w:pPr>
      <w:r>
        <w:rPr>
          <w:rFonts w:eastAsia="ＭＳ 明朝"/>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scenarios; (</w:t>
      </w:r>
      <w:proofErr w:type="spellStart"/>
      <w:r>
        <w:rPr>
          <w:i/>
          <w:iCs/>
        </w:rPr>
        <w:t>i</w:t>
      </w:r>
      <w:proofErr w:type="spellEnd"/>
      <w:r>
        <w:rPr>
          <w:i/>
          <w:iCs/>
        </w:rPr>
        <w:t>) Rural (700MHz), (ii) Urban scenario (2.6 GHz) and (iii) Urban scenario (4GHz).</w:t>
      </w:r>
    </w:p>
    <w:p w14:paraId="1C5897A8" w14:textId="77777777" w:rsidR="000A4E56" w:rsidRDefault="00900DB6">
      <w:pPr>
        <w:rPr>
          <w:i/>
          <w:iCs/>
        </w:rPr>
      </w:pPr>
      <w:r>
        <w:rPr>
          <w:b/>
          <w:bCs/>
          <w:i/>
          <w:iCs/>
        </w:rPr>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lastRenderedPageBreak/>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w:t>
      </w:r>
      <w:proofErr w:type="spellStart"/>
      <w:r>
        <w:rPr>
          <w:b/>
          <w:i/>
          <w:sz w:val="22"/>
          <w:szCs w:val="22"/>
          <w:lang w:eastAsia="ko-KR"/>
        </w:rPr>
        <w:t>RedCap</w:t>
      </w:r>
      <w:proofErr w:type="spellEnd"/>
      <w:r>
        <w:rPr>
          <w:b/>
          <w:i/>
          <w:sz w:val="22"/>
          <w:szCs w:val="22"/>
          <w:lang w:eastAsia="ko-KR"/>
        </w:rPr>
        <w:t xml:space="preserve"> devices addressing IoT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 xml:space="preserve">Proposal 4 – LP-WUS coverage target is based on the coverage </w:t>
      </w:r>
      <w:proofErr w:type="spellStart"/>
      <w:r>
        <w:rPr>
          <w:b/>
          <w:i/>
          <w:sz w:val="22"/>
          <w:szCs w:val="22"/>
          <w:lang w:eastAsia="ko-KR"/>
        </w:rPr>
        <w:t>analysed</w:t>
      </w:r>
      <w:proofErr w:type="spellEnd"/>
      <w:r>
        <w:rPr>
          <w:b/>
          <w:i/>
          <w:sz w:val="22"/>
          <w:szCs w:val="22"/>
          <w:lang w:eastAsia="ko-KR"/>
        </w:rPr>
        <w:t xml:space="preserve">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 xml:space="preserve">Proposal 7 – LP-WUS power saving performance is compared against reference power saving mechanisms that are applicable to </w:t>
      </w:r>
      <w:proofErr w:type="spellStart"/>
      <w:r>
        <w:rPr>
          <w:b/>
          <w:i/>
          <w:sz w:val="22"/>
          <w:szCs w:val="22"/>
          <w:lang w:eastAsia="ko-KR"/>
        </w:rPr>
        <w:t>RedCap</w:t>
      </w:r>
      <w:proofErr w:type="spellEnd"/>
      <w:r>
        <w:rPr>
          <w:b/>
          <w:i/>
          <w:sz w:val="22"/>
          <w:szCs w:val="22"/>
          <w:lang w:eastAsia="ko-KR"/>
        </w:rPr>
        <w:t xml:space="preserve"> devices.</w:t>
      </w:r>
    </w:p>
    <w:p w14:paraId="30DC9543" w14:textId="77777777" w:rsidR="000A4E56" w:rsidRDefault="000A4E56"/>
    <w:p w14:paraId="1956E5F0" w14:textId="77777777" w:rsidR="000A4E56" w:rsidRDefault="00900DB6">
      <w:pPr>
        <w:pStyle w:val="1"/>
        <w:rPr>
          <w:sz w:val="44"/>
        </w:rPr>
      </w:pPr>
      <w:r>
        <w:rPr>
          <w:sz w:val="44"/>
        </w:rPr>
        <w:t>SID</w:t>
      </w:r>
    </w:p>
    <w:p w14:paraId="35BFDD50" w14:textId="77777777" w:rsidR="000A4E56" w:rsidRDefault="00000000">
      <w:pPr>
        <w:rPr>
          <w:rFonts w:eastAsia="Batang"/>
          <w:lang w:eastAsia="zh-CN"/>
        </w:rPr>
      </w:pPr>
      <w:hyperlink r:id="rId67"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lastRenderedPageBreak/>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DengXian"/>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ac"/>
        <w:rPr>
          <w:rFonts w:ascii="Times New Roman" w:hAnsi="Times New Roman"/>
          <w:lang w:eastAsia="zh-CN"/>
        </w:rPr>
      </w:pPr>
    </w:p>
    <w:p w14:paraId="550C5DD5" w14:textId="77777777" w:rsidR="000A4E56" w:rsidRDefault="00900DB6">
      <w:pPr>
        <w:pStyle w:val="1"/>
        <w:rPr>
          <w:sz w:val="44"/>
        </w:rPr>
      </w:pPr>
      <w:bookmarkStart w:id="81" w:name="_Toc529948048"/>
      <w:bookmarkEnd w:id="80"/>
      <w:r>
        <w:rPr>
          <w:sz w:val="44"/>
        </w:rPr>
        <w:t>Reference</w:t>
      </w:r>
      <w:bookmarkEnd w:id="81"/>
    </w:p>
    <w:p w14:paraId="56789B67" w14:textId="77777777" w:rsidR="000A4E56" w:rsidRDefault="00900DB6">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000000">
      <w:pPr>
        <w:numPr>
          <w:ilvl w:val="0"/>
          <w:numId w:val="77"/>
        </w:numPr>
        <w:spacing w:after="120"/>
        <w:jc w:val="both"/>
        <w:textAlignment w:val="auto"/>
      </w:pPr>
      <w:hyperlink r:id="rId68" w:history="1">
        <w:r w:rsidR="00900DB6">
          <w:rPr>
            <w:rStyle w:val="aff2"/>
          </w:rPr>
          <w:t>R1-2208378</w:t>
        </w:r>
      </w:hyperlink>
      <w:r w:rsidR="00900DB6">
        <w:tab/>
        <w:t>Evaluation of Low Power WUS and initial performance results</w:t>
      </w:r>
      <w:r w:rsidR="00900DB6">
        <w:tab/>
        <w:t>FUTUREWEI</w:t>
      </w:r>
    </w:p>
    <w:p w14:paraId="3FAC5B9A" w14:textId="77777777" w:rsidR="000A4E56" w:rsidRDefault="00000000">
      <w:pPr>
        <w:numPr>
          <w:ilvl w:val="0"/>
          <w:numId w:val="77"/>
        </w:numPr>
        <w:spacing w:after="120"/>
        <w:jc w:val="both"/>
        <w:textAlignment w:val="auto"/>
      </w:pPr>
      <w:hyperlink r:id="rId69" w:history="1">
        <w:r w:rsidR="00900DB6">
          <w:rPr>
            <w:rStyle w:val="aff2"/>
          </w:rPr>
          <w:t>R1-2208417</w:t>
        </w:r>
      </w:hyperlink>
      <w:r w:rsidR="00900DB6">
        <w:tab/>
        <w:t>Evaluation methodology for LP-WUS</w:t>
      </w:r>
      <w:r w:rsidR="00900DB6">
        <w:tab/>
        <w:t xml:space="preserve">Huawei, </w:t>
      </w:r>
      <w:proofErr w:type="spellStart"/>
      <w:r w:rsidR="00900DB6">
        <w:t>HiSilicon</w:t>
      </w:r>
      <w:proofErr w:type="spellEnd"/>
    </w:p>
    <w:p w14:paraId="5242E674" w14:textId="77777777" w:rsidR="000A4E56" w:rsidRDefault="00000000">
      <w:pPr>
        <w:numPr>
          <w:ilvl w:val="0"/>
          <w:numId w:val="77"/>
        </w:numPr>
        <w:spacing w:after="120"/>
        <w:jc w:val="both"/>
        <w:textAlignment w:val="auto"/>
      </w:pPr>
      <w:hyperlink r:id="rId70" w:history="1">
        <w:r w:rsidR="00900DB6">
          <w:rPr>
            <w:rStyle w:val="aff2"/>
          </w:rPr>
          <w:t>R1-2208572</w:t>
        </w:r>
      </w:hyperlink>
      <w:r w:rsidR="00900DB6">
        <w:tab/>
        <w:t>Discussion on evaluation on low power WUS</w:t>
      </w:r>
      <w:r w:rsidR="00900DB6">
        <w:tab/>
      </w:r>
      <w:proofErr w:type="spellStart"/>
      <w:r w:rsidR="00900DB6">
        <w:t>Spreadtrum</w:t>
      </w:r>
      <w:proofErr w:type="spellEnd"/>
      <w:r w:rsidR="00900DB6">
        <w:t xml:space="preserve"> Communications</w:t>
      </w:r>
    </w:p>
    <w:p w14:paraId="6B8FE33A" w14:textId="77777777" w:rsidR="000A4E56" w:rsidRDefault="00000000">
      <w:pPr>
        <w:numPr>
          <w:ilvl w:val="0"/>
          <w:numId w:val="77"/>
        </w:numPr>
        <w:spacing w:after="120"/>
        <w:jc w:val="both"/>
        <w:textAlignment w:val="auto"/>
      </w:pPr>
      <w:hyperlink r:id="rId71" w:history="1">
        <w:r w:rsidR="00900DB6">
          <w:rPr>
            <w:rStyle w:val="aff2"/>
          </w:rPr>
          <w:t>R1-2208668</w:t>
        </w:r>
      </w:hyperlink>
      <w:r w:rsidR="00900DB6">
        <w:tab/>
        <w:t>Evaluation methodologies for R18 LP-WUS/WUR</w:t>
      </w:r>
      <w:r w:rsidR="00900DB6">
        <w:tab/>
        <w:t>vivo</w:t>
      </w:r>
    </w:p>
    <w:p w14:paraId="0A0D2847" w14:textId="77777777" w:rsidR="000A4E56" w:rsidRDefault="00000000">
      <w:pPr>
        <w:numPr>
          <w:ilvl w:val="0"/>
          <w:numId w:val="77"/>
        </w:numPr>
        <w:spacing w:after="120"/>
        <w:jc w:val="both"/>
        <w:textAlignment w:val="auto"/>
      </w:pPr>
      <w:hyperlink r:id="rId72" w:history="1">
        <w:r w:rsidR="00900DB6">
          <w:rPr>
            <w:rStyle w:val="aff2"/>
          </w:rPr>
          <w:t>R1-2208686</w:t>
        </w:r>
      </w:hyperlink>
      <w:r w:rsidR="00900DB6">
        <w:tab/>
        <w:t>Discussion on evaluation on LP-WUS</w:t>
      </w:r>
      <w:r w:rsidR="00900DB6">
        <w:tab/>
      </w:r>
      <w:proofErr w:type="spellStart"/>
      <w:r w:rsidR="00900DB6">
        <w:t>InterDigital</w:t>
      </w:r>
      <w:proofErr w:type="spellEnd"/>
      <w:r w:rsidR="00900DB6">
        <w:t>, Inc.</w:t>
      </w:r>
    </w:p>
    <w:p w14:paraId="35CED72D" w14:textId="77777777" w:rsidR="000A4E56" w:rsidRDefault="00000000">
      <w:pPr>
        <w:numPr>
          <w:ilvl w:val="0"/>
          <w:numId w:val="77"/>
        </w:numPr>
        <w:spacing w:after="120"/>
        <w:jc w:val="both"/>
        <w:textAlignment w:val="auto"/>
      </w:pPr>
      <w:hyperlink r:id="rId73" w:history="1">
        <w:r w:rsidR="00900DB6">
          <w:rPr>
            <w:rStyle w:val="aff2"/>
          </w:rPr>
          <w:t>R1-2208698</w:t>
        </w:r>
      </w:hyperlink>
      <w:r w:rsidR="00900DB6">
        <w:tab/>
        <w:t>Low power WUS Evaluation Methodology</w:t>
      </w:r>
      <w:r w:rsidR="00900DB6">
        <w:tab/>
        <w:t>Nokia, Nokia Shanghai Bell</w:t>
      </w:r>
    </w:p>
    <w:p w14:paraId="5B21B9B4" w14:textId="77777777" w:rsidR="000A4E56" w:rsidRDefault="00000000">
      <w:pPr>
        <w:numPr>
          <w:ilvl w:val="0"/>
          <w:numId w:val="77"/>
        </w:numPr>
        <w:spacing w:after="120"/>
        <w:jc w:val="both"/>
        <w:textAlignment w:val="auto"/>
      </w:pPr>
      <w:hyperlink r:id="rId74" w:history="1">
        <w:r w:rsidR="00900DB6">
          <w:rPr>
            <w:rStyle w:val="aff2"/>
          </w:rPr>
          <w:t>R1-2208843</w:t>
        </w:r>
      </w:hyperlink>
      <w:r w:rsidR="00900DB6">
        <w:tab/>
        <w:t>Evaluation discussion on lower power wake-up signal</w:t>
      </w:r>
      <w:r w:rsidR="00900DB6">
        <w:tab/>
        <w:t>OPPO</w:t>
      </w:r>
    </w:p>
    <w:p w14:paraId="37DE1EDC" w14:textId="77777777" w:rsidR="000A4E56" w:rsidRDefault="00000000">
      <w:pPr>
        <w:numPr>
          <w:ilvl w:val="0"/>
          <w:numId w:val="77"/>
        </w:numPr>
        <w:spacing w:after="120"/>
        <w:jc w:val="both"/>
        <w:textAlignment w:val="auto"/>
      </w:pPr>
      <w:hyperlink r:id="rId75" w:history="1">
        <w:r w:rsidR="00900DB6">
          <w:rPr>
            <w:rStyle w:val="aff2"/>
          </w:rPr>
          <w:t>R1-2208960</w:t>
        </w:r>
      </w:hyperlink>
      <w:r w:rsidR="00900DB6">
        <w:tab/>
        <w:t>Deployment scenarios and evaluation methodologies for low-power WUS</w:t>
      </w:r>
      <w:r w:rsidR="00900DB6">
        <w:tab/>
        <w:t>CATT</w:t>
      </w:r>
    </w:p>
    <w:p w14:paraId="5F52AA0C" w14:textId="77777777" w:rsidR="000A4E56" w:rsidRDefault="00000000">
      <w:pPr>
        <w:numPr>
          <w:ilvl w:val="0"/>
          <w:numId w:val="77"/>
        </w:numPr>
        <w:spacing w:after="120"/>
        <w:jc w:val="both"/>
        <w:textAlignment w:val="auto"/>
      </w:pPr>
      <w:hyperlink r:id="rId76" w:history="1">
        <w:r w:rsidR="00900DB6">
          <w:rPr>
            <w:rStyle w:val="aff2"/>
          </w:rPr>
          <w:t>R1-2209075</w:t>
        </w:r>
      </w:hyperlink>
      <w:r w:rsidR="00900DB6">
        <w:tab/>
        <w:t>Discussion on evaluations on LP WUS</w:t>
      </w:r>
      <w:r w:rsidR="00900DB6">
        <w:tab/>
        <w:t>Intel Corporation</w:t>
      </w:r>
    </w:p>
    <w:p w14:paraId="01527D2F" w14:textId="77777777" w:rsidR="000A4E56" w:rsidRDefault="00000000">
      <w:pPr>
        <w:numPr>
          <w:ilvl w:val="0"/>
          <w:numId w:val="77"/>
        </w:numPr>
        <w:spacing w:after="120"/>
        <w:jc w:val="both"/>
        <w:textAlignment w:val="auto"/>
      </w:pPr>
      <w:hyperlink r:id="rId77" w:history="1">
        <w:r w:rsidR="00900DB6">
          <w:rPr>
            <w:rStyle w:val="aff2"/>
          </w:rPr>
          <w:t>R1-2209199</w:t>
        </w:r>
      </w:hyperlink>
      <w:r w:rsidR="00900DB6">
        <w:tab/>
        <w:t>Evaluation on LP-WUS</w:t>
      </w:r>
      <w:r w:rsidR="00900DB6">
        <w:tab/>
        <w:t xml:space="preserve">ZTE, </w:t>
      </w:r>
      <w:proofErr w:type="spellStart"/>
      <w:r w:rsidR="00900DB6">
        <w:t>Sanechips</w:t>
      </w:r>
      <w:proofErr w:type="spellEnd"/>
    </w:p>
    <w:p w14:paraId="549919FD" w14:textId="77777777" w:rsidR="000A4E56" w:rsidRDefault="00000000">
      <w:pPr>
        <w:numPr>
          <w:ilvl w:val="0"/>
          <w:numId w:val="77"/>
        </w:numPr>
        <w:spacing w:after="120"/>
        <w:jc w:val="both"/>
        <w:textAlignment w:val="auto"/>
      </w:pPr>
      <w:hyperlink r:id="rId78" w:history="1">
        <w:r w:rsidR="00900DB6">
          <w:rPr>
            <w:rStyle w:val="aff2"/>
          </w:rPr>
          <w:t>R1-2209270</w:t>
        </w:r>
      </w:hyperlink>
      <w:r w:rsidR="00900DB6">
        <w:tab/>
        <w:t>Evaluation on low power WUS</w:t>
      </w:r>
      <w:r w:rsidR="00900DB6">
        <w:tab/>
      </w:r>
      <w:proofErr w:type="spellStart"/>
      <w:r w:rsidR="00900DB6">
        <w:t>xiaomi</w:t>
      </w:r>
      <w:proofErr w:type="spellEnd"/>
    </w:p>
    <w:p w14:paraId="1086D54F" w14:textId="77777777" w:rsidR="000A4E56" w:rsidRDefault="00000000">
      <w:pPr>
        <w:numPr>
          <w:ilvl w:val="0"/>
          <w:numId w:val="77"/>
        </w:numPr>
        <w:spacing w:after="120"/>
        <w:jc w:val="both"/>
        <w:textAlignment w:val="auto"/>
      </w:pPr>
      <w:hyperlink r:id="rId79" w:history="1">
        <w:r w:rsidR="00900DB6">
          <w:rPr>
            <w:rStyle w:val="aff2"/>
          </w:rPr>
          <w:t>R1-2209361</w:t>
        </w:r>
      </w:hyperlink>
      <w:r w:rsidR="00900DB6">
        <w:tab/>
        <w:t>Discussion on evaluation methodology and applicable scenarios for low power WUR</w:t>
      </w:r>
      <w:r w:rsidR="00900DB6">
        <w:tab/>
        <w:t>CMCC</w:t>
      </w:r>
    </w:p>
    <w:p w14:paraId="1FB1E0D6" w14:textId="77777777" w:rsidR="000A4E56" w:rsidRDefault="00000000">
      <w:pPr>
        <w:numPr>
          <w:ilvl w:val="0"/>
          <w:numId w:val="77"/>
        </w:numPr>
        <w:spacing w:after="120"/>
        <w:jc w:val="both"/>
        <w:textAlignment w:val="auto"/>
      </w:pPr>
      <w:hyperlink r:id="rId80" w:history="1">
        <w:r w:rsidR="00900DB6">
          <w:rPr>
            <w:rStyle w:val="aff2"/>
          </w:rPr>
          <w:t>R1-2209502</w:t>
        </w:r>
      </w:hyperlink>
      <w:r w:rsidR="00900DB6">
        <w:tab/>
        <w:t>Evaluation on low power WUS</w:t>
      </w:r>
      <w:r w:rsidR="00900DB6">
        <w:tab/>
        <w:t>MediaTek Inc.</w:t>
      </w:r>
    </w:p>
    <w:p w14:paraId="060B40DF" w14:textId="77777777" w:rsidR="000A4E56" w:rsidRDefault="00000000">
      <w:pPr>
        <w:numPr>
          <w:ilvl w:val="0"/>
          <w:numId w:val="77"/>
        </w:numPr>
        <w:spacing w:after="120"/>
        <w:jc w:val="both"/>
        <w:textAlignment w:val="auto"/>
      </w:pPr>
      <w:hyperlink r:id="rId81" w:history="1">
        <w:r w:rsidR="00900DB6">
          <w:rPr>
            <w:rStyle w:val="aff2"/>
          </w:rPr>
          <w:t>R1-2209605</w:t>
        </w:r>
      </w:hyperlink>
      <w:r w:rsidR="00900DB6">
        <w:tab/>
        <w:t>On performance evaluation for low power wake-up signal</w:t>
      </w:r>
      <w:r w:rsidR="00900DB6">
        <w:tab/>
        <w:t>Apple</w:t>
      </w:r>
    </w:p>
    <w:p w14:paraId="78C4574B" w14:textId="77777777" w:rsidR="000A4E56" w:rsidRDefault="00000000">
      <w:pPr>
        <w:numPr>
          <w:ilvl w:val="0"/>
          <w:numId w:val="77"/>
        </w:numPr>
        <w:spacing w:after="120"/>
        <w:jc w:val="both"/>
        <w:textAlignment w:val="auto"/>
      </w:pPr>
      <w:hyperlink r:id="rId82" w:history="1">
        <w:r w:rsidR="00900DB6">
          <w:rPr>
            <w:rStyle w:val="aff2"/>
          </w:rPr>
          <w:t>R1-2209621</w:t>
        </w:r>
      </w:hyperlink>
      <w:r w:rsidR="00900DB6">
        <w:tab/>
        <w:t>Discussion on low power WUS evaluation</w:t>
      </w:r>
      <w:r w:rsidR="00900DB6">
        <w:tab/>
        <w:t>Rakuten Symphony</w:t>
      </w:r>
    </w:p>
    <w:p w14:paraId="1F55BF80" w14:textId="77777777" w:rsidR="000A4E56" w:rsidRDefault="00000000">
      <w:pPr>
        <w:numPr>
          <w:ilvl w:val="0"/>
          <w:numId w:val="77"/>
        </w:numPr>
        <w:spacing w:after="120"/>
        <w:jc w:val="both"/>
        <w:textAlignment w:val="auto"/>
      </w:pPr>
      <w:hyperlink r:id="rId83" w:history="1">
        <w:r w:rsidR="00900DB6">
          <w:rPr>
            <w:rStyle w:val="aff2"/>
          </w:rPr>
          <w:t>R1-2209665</w:t>
        </w:r>
      </w:hyperlink>
      <w:r w:rsidR="00900DB6">
        <w:tab/>
        <w:t>Discussion on the evaluation methodology for low power WUS</w:t>
      </w:r>
      <w:r w:rsidR="00900DB6">
        <w:tab/>
        <w:t>Lenovo</w:t>
      </w:r>
    </w:p>
    <w:p w14:paraId="37A050AA" w14:textId="77777777" w:rsidR="000A4E56" w:rsidRDefault="00000000">
      <w:pPr>
        <w:numPr>
          <w:ilvl w:val="0"/>
          <w:numId w:val="77"/>
        </w:numPr>
        <w:spacing w:after="120"/>
        <w:jc w:val="both"/>
        <w:textAlignment w:val="auto"/>
      </w:pPr>
      <w:hyperlink r:id="rId84" w:history="1">
        <w:r w:rsidR="00900DB6">
          <w:rPr>
            <w:rStyle w:val="aff2"/>
          </w:rPr>
          <w:t>R1-2209685</w:t>
        </w:r>
      </w:hyperlink>
      <w:r w:rsidR="00900DB6">
        <w:tab/>
        <w:t>Discussion on evaluation for low power WUS</w:t>
      </w:r>
      <w:r w:rsidR="00900DB6">
        <w:tab/>
        <w:t>Sharp</w:t>
      </w:r>
    </w:p>
    <w:p w14:paraId="1C436852" w14:textId="77777777" w:rsidR="000A4E56" w:rsidRDefault="00000000">
      <w:pPr>
        <w:numPr>
          <w:ilvl w:val="0"/>
          <w:numId w:val="77"/>
        </w:numPr>
        <w:spacing w:after="120"/>
        <w:jc w:val="both"/>
        <w:textAlignment w:val="auto"/>
      </w:pPr>
      <w:hyperlink r:id="rId85" w:history="1">
        <w:r w:rsidR="00900DB6">
          <w:rPr>
            <w:rStyle w:val="aff2"/>
          </w:rPr>
          <w:t>R1-2209756</w:t>
        </w:r>
      </w:hyperlink>
      <w:r w:rsidR="00900DB6">
        <w:tab/>
        <w:t>Evaluation on LP-WUS/WUR</w:t>
      </w:r>
      <w:r w:rsidR="00900DB6">
        <w:tab/>
        <w:t>Samsung</w:t>
      </w:r>
    </w:p>
    <w:p w14:paraId="6105CE1B" w14:textId="77777777" w:rsidR="000A4E56" w:rsidRDefault="00000000">
      <w:pPr>
        <w:numPr>
          <w:ilvl w:val="0"/>
          <w:numId w:val="77"/>
        </w:numPr>
        <w:spacing w:after="120"/>
        <w:jc w:val="both"/>
        <w:textAlignment w:val="auto"/>
      </w:pPr>
      <w:hyperlink r:id="rId86" w:history="1">
        <w:r w:rsidR="00900DB6">
          <w:rPr>
            <w:rStyle w:val="aff2"/>
          </w:rPr>
          <w:t>R1-2209766</w:t>
        </w:r>
      </w:hyperlink>
      <w:r w:rsidR="00900DB6">
        <w:tab/>
        <w:t>Initial view on evaluation of low-power WUS</w:t>
      </w:r>
      <w:r w:rsidR="00900DB6">
        <w:tab/>
        <w:t>Rakuten Mobile, Inc</w:t>
      </w:r>
    </w:p>
    <w:p w14:paraId="36C0C41E" w14:textId="77777777" w:rsidR="000A4E56" w:rsidRDefault="00000000">
      <w:pPr>
        <w:numPr>
          <w:ilvl w:val="0"/>
          <w:numId w:val="77"/>
        </w:numPr>
        <w:spacing w:after="120"/>
        <w:jc w:val="both"/>
        <w:textAlignment w:val="auto"/>
      </w:pPr>
      <w:hyperlink r:id="rId87" w:history="1">
        <w:r w:rsidR="00900DB6">
          <w:rPr>
            <w:rStyle w:val="aff2"/>
          </w:rPr>
          <w:t>R1-2209862</w:t>
        </w:r>
      </w:hyperlink>
      <w:r w:rsidR="00900DB6">
        <w:tab/>
        <w:t>Evaluation framework for low power WUS</w:t>
      </w:r>
      <w:r w:rsidR="00900DB6">
        <w:tab/>
        <w:t>Ericsson</w:t>
      </w:r>
    </w:p>
    <w:p w14:paraId="1C30725D" w14:textId="77777777" w:rsidR="000A4E56" w:rsidRDefault="00000000">
      <w:pPr>
        <w:numPr>
          <w:ilvl w:val="0"/>
          <w:numId w:val="77"/>
        </w:numPr>
        <w:spacing w:after="120"/>
        <w:jc w:val="both"/>
        <w:textAlignment w:val="auto"/>
      </w:pPr>
      <w:hyperlink r:id="rId88" w:history="1">
        <w:r w:rsidR="00900DB6">
          <w:rPr>
            <w:rStyle w:val="aff2"/>
          </w:rPr>
          <w:t>R1-2210010</w:t>
        </w:r>
      </w:hyperlink>
      <w:r w:rsidR="00900DB6">
        <w:tab/>
        <w:t>Evaluation methodology for LP-WUS</w:t>
      </w:r>
      <w:r w:rsidR="00900DB6">
        <w:tab/>
        <w:t>Qualcomm Incorporated</w:t>
      </w:r>
    </w:p>
    <w:p w14:paraId="09A02DDC" w14:textId="77777777" w:rsidR="000A4E56" w:rsidRDefault="00000000">
      <w:pPr>
        <w:numPr>
          <w:ilvl w:val="0"/>
          <w:numId w:val="77"/>
        </w:numPr>
        <w:spacing w:after="120"/>
        <w:jc w:val="both"/>
        <w:textAlignment w:val="auto"/>
      </w:pPr>
      <w:hyperlink r:id="rId89" w:history="1">
        <w:r w:rsidR="00900DB6">
          <w:rPr>
            <w:rStyle w:val="aff2"/>
          </w:rPr>
          <w:t>R1-2210051</w:t>
        </w:r>
      </w:hyperlink>
      <w:r w:rsidR="00900DB6">
        <w:tab/>
        <w:t>Discussion on Evaluation on Low power WUS</w:t>
      </w:r>
      <w:r w:rsidR="00900DB6">
        <w:tab/>
        <w:t>EURECOM</w:t>
      </w:r>
    </w:p>
    <w:p w14:paraId="610BFCC1" w14:textId="77777777" w:rsidR="000A4E56" w:rsidRDefault="00000000">
      <w:pPr>
        <w:numPr>
          <w:ilvl w:val="0"/>
          <w:numId w:val="77"/>
        </w:numPr>
        <w:spacing w:after="120"/>
        <w:jc w:val="both"/>
        <w:textAlignment w:val="auto"/>
      </w:pPr>
      <w:hyperlink r:id="rId90" w:history="1">
        <w:r w:rsidR="00900DB6">
          <w:rPr>
            <w:rStyle w:val="aff2"/>
          </w:rPr>
          <w:t>R1-2210169</w:t>
        </w:r>
      </w:hyperlink>
      <w:r w:rsidR="00900DB6">
        <w:tab/>
        <w:t>Discussion on evaluation methodology for low power WUS</w:t>
      </w:r>
      <w:r w:rsidR="00900DB6">
        <w:tab/>
        <w:t>NTT DOCOMO, INC.</w:t>
      </w:r>
    </w:p>
    <w:p w14:paraId="23EC5BEB" w14:textId="77777777" w:rsidR="000A4E56" w:rsidRDefault="00000000">
      <w:pPr>
        <w:numPr>
          <w:ilvl w:val="0"/>
          <w:numId w:val="77"/>
        </w:numPr>
        <w:spacing w:after="120"/>
        <w:jc w:val="both"/>
        <w:textAlignment w:val="auto"/>
      </w:pPr>
      <w:hyperlink r:id="rId91" w:history="1">
        <w:r w:rsidR="00900DB6">
          <w:rPr>
            <w:rStyle w:val="aff2"/>
          </w:rPr>
          <w:t>R1-2210197</w:t>
        </w:r>
      </w:hyperlink>
      <w:r w:rsidR="00900DB6">
        <w:tab/>
        <w:t>On LP-WUS evaluation</w:t>
      </w:r>
      <w:r w:rsidR="00900DB6">
        <w:tab/>
        <w:t>Nordic Semiconductor ASA</w:t>
      </w:r>
    </w:p>
    <w:p w14:paraId="3D8F1E1D" w14:textId="77777777" w:rsidR="000A4E56" w:rsidRDefault="00000000">
      <w:pPr>
        <w:numPr>
          <w:ilvl w:val="0"/>
          <w:numId w:val="77"/>
        </w:numPr>
        <w:spacing w:after="120"/>
        <w:jc w:val="both"/>
        <w:textAlignment w:val="auto"/>
      </w:pPr>
      <w:hyperlink r:id="rId92" w:history="1">
        <w:r w:rsidR="00900DB6">
          <w:rPr>
            <w:rStyle w:val="aff2"/>
          </w:rPr>
          <w:t>R1-2210222</w:t>
        </w:r>
      </w:hyperlink>
      <w:r w:rsidR="00900DB6">
        <w:tab/>
        <w:t>Evaluation for low power WUS</w:t>
      </w:r>
      <w:r w:rsidR="00900DB6">
        <w:tab/>
        <w:t>Sony</w:t>
      </w:r>
    </w:p>
    <w:p w14:paraId="36830CE9" w14:textId="77777777" w:rsidR="000A4E56" w:rsidRDefault="00900DB6">
      <w:pPr>
        <w:pStyle w:val="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93"/>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745FB" w14:textId="77777777" w:rsidR="003C6446" w:rsidRDefault="003C6446">
      <w:pPr>
        <w:spacing w:after="0" w:line="240" w:lineRule="auto"/>
      </w:pPr>
      <w:r>
        <w:separator/>
      </w:r>
    </w:p>
  </w:endnote>
  <w:endnote w:type="continuationSeparator" w:id="0">
    <w:p w14:paraId="7A2CC29F" w14:textId="77777777" w:rsidR="003C6446" w:rsidRDefault="003C6446">
      <w:pPr>
        <w:spacing w:after="0" w:line="240" w:lineRule="auto"/>
      </w:pPr>
      <w:r>
        <w:continuationSeparator/>
      </w:r>
    </w:p>
  </w:endnote>
  <w:endnote w:type="continuationNotice" w:id="1">
    <w:p w14:paraId="2399619F" w14:textId="77777777" w:rsidR="003C6446" w:rsidRDefault="003C64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l‚r ƒSƒVƒbƒ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ＭＳ 明朝">
    <w:altName w:val="‚l‚r –¾’©"/>
    <w:panose1 w:val="02020609040205080304"/>
    <w:charset w:val="80"/>
    <w:family w:val="roma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Arial Unicode MS">
    <w:altName w:val="Dotum"/>
    <w:panose1 w:val="020B0604020202020204"/>
    <w:charset w:val="86"/>
    <w:family w:val="swiss"/>
    <w:pitch w:val="variable"/>
    <w:sig w:usb0="F7FFAFFF" w:usb1="E9DFFFFF" w:usb2="0000003F" w:usb3="00000000" w:csb0="003F01FF" w:csb1="00000000"/>
  </w:font>
  <w:font w:name="Gulim">
    <w:altName w:val="±¼¸²"/>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DengXian">
    <w:altName w:val="µÈÏß"/>
    <w:panose1 w:val="02010600030101010101"/>
    <w:charset w:val="86"/>
    <w:family w:val="auto"/>
    <w:pitch w:val="variable"/>
    <w:sig w:usb0="A00002BF" w:usb1="38CF7CFA" w:usb2="00000016" w:usb3="00000000" w:csb0="0004000F" w:csb1="00000000"/>
  </w:font>
  <w:font w:name="Microsoft YaHei Light">
    <w:panose1 w:val="020B0502040204020203"/>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游ゴシック">
    <w:altName w:val="ŸàƒSƒVƒbƒN"/>
    <w:panose1 w:val="020B04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C673" w14:textId="644CD78B" w:rsidR="008A4F26" w:rsidRDefault="008A4F26">
    <w:pPr>
      <w:pStyle w:val="af2"/>
      <w:ind w:right="360"/>
    </w:pPr>
    <w:r>
      <w:rPr>
        <w:rStyle w:val="aff"/>
      </w:rPr>
      <w:fldChar w:fldCharType="begin"/>
    </w:r>
    <w:r>
      <w:rPr>
        <w:rStyle w:val="aff"/>
      </w:rPr>
      <w:instrText xml:space="preserve"> PAGE </w:instrText>
    </w:r>
    <w:r>
      <w:rPr>
        <w:rStyle w:val="aff"/>
      </w:rPr>
      <w:fldChar w:fldCharType="separate"/>
    </w:r>
    <w:r w:rsidR="00642AA7">
      <w:rPr>
        <w:rStyle w:val="aff"/>
        <w:noProof/>
      </w:rPr>
      <w:t>63</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642AA7">
      <w:rPr>
        <w:rStyle w:val="aff"/>
        <w:noProof/>
      </w:rPr>
      <w:t>88</w:t>
    </w:r>
    <w:r>
      <w:rPr>
        <w:rStyle w:val="a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CA9A4" w14:textId="77777777" w:rsidR="003C6446" w:rsidRDefault="003C6446">
      <w:pPr>
        <w:spacing w:after="0" w:line="240" w:lineRule="auto"/>
      </w:pPr>
      <w:r>
        <w:separator/>
      </w:r>
    </w:p>
  </w:footnote>
  <w:footnote w:type="continuationSeparator" w:id="0">
    <w:p w14:paraId="1BA8A3EA" w14:textId="77777777" w:rsidR="003C6446" w:rsidRDefault="003C6446">
      <w:pPr>
        <w:spacing w:after="0" w:line="240" w:lineRule="auto"/>
      </w:pPr>
      <w:r>
        <w:continuationSeparator/>
      </w:r>
    </w:p>
  </w:footnote>
  <w:footnote w:type="continuationNotice" w:id="1">
    <w:p w14:paraId="6AE86C55" w14:textId="77777777" w:rsidR="003C6446" w:rsidRDefault="003C64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AE48D6"/>
    <w:multiLevelType w:val="multilevel"/>
    <w:tmpl w:val="07AE48D6"/>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35B20"/>
    <w:multiLevelType w:val="multilevel"/>
    <w:tmpl w:val="0B735B20"/>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6"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8" w15:restartNumberingAfterBreak="0">
    <w:nsid w:val="16CF3E01"/>
    <w:multiLevelType w:val="multilevel"/>
    <w:tmpl w:val="16CF3E01"/>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7EC703D"/>
    <w:multiLevelType w:val="multilevel"/>
    <w:tmpl w:val="17EC703D"/>
    <w:lvl w:ilvl="0">
      <w:start w:val="1"/>
      <w:numFmt w:val="bullet"/>
      <w:lvlText w:val="-"/>
      <w:lvlJc w:val="left"/>
      <w:pPr>
        <w:ind w:left="420" w:hanging="420"/>
      </w:pPr>
      <w:rPr>
        <w:rFonts w:ascii="游ゴシック Medium" w:eastAsia="游ゴシック Medium" w:hAnsi="游ゴシック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1"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D767A57"/>
    <w:multiLevelType w:val="hybridMultilevel"/>
    <w:tmpl w:val="520C0DD2"/>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5" w15:restartNumberingAfterBreak="0">
    <w:nsid w:val="22C1097A"/>
    <w:multiLevelType w:val="multilevel"/>
    <w:tmpl w:val="22C1097A"/>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2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0" w15:restartNumberingAfterBreak="0">
    <w:nsid w:val="286C7246"/>
    <w:multiLevelType w:val="hybridMultilevel"/>
    <w:tmpl w:val="AC1E8B64"/>
    <w:lvl w:ilvl="0" w:tplc="2DAA4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E872AAB"/>
    <w:multiLevelType w:val="multilevel"/>
    <w:tmpl w:val="2E872AAB"/>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149737F"/>
    <w:multiLevelType w:val="multilevel"/>
    <w:tmpl w:val="3149737F"/>
    <w:lvl w:ilvl="0">
      <w:start w:val="1"/>
      <w:numFmt w:val="bullet"/>
      <w:lvlText w:val="-"/>
      <w:lvlJc w:val="left"/>
      <w:pPr>
        <w:ind w:left="420" w:hanging="420"/>
      </w:pPr>
      <w:rPr>
        <w:rFonts w:ascii="游ゴシック Medium" w:eastAsia="游ゴシック Medium" w:hAnsi="游ゴシック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3F56C44"/>
    <w:multiLevelType w:val="multilevel"/>
    <w:tmpl w:val="33F56C44"/>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7" w15:restartNumberingAfterBreak="0">
    <w:nsid w:val="344875F6"/>
    <w:multiLevelType w:val="multilevel"/>
    <w:tmpl w:val="344875F6"/>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46368E7"/>
    <w:multiLevelType w:val="multilevel"/>
    <w:tmpl w:val="346368E7"/>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9" w15:restartNumberingAfterBreak="0">
    <w:nsid w:val="39B91F24"/>
    <w:multiLevelType w:val="multilevel"/>
    <w:tmpl w:val="1FC8B1D2"/>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EC41380"/>
    <w:multiLevelType w:val="hybridMultilevel"/>
    <w:tmpl w:val="789A23A8"/>
    <w:lvl w:ilvl="0" w:tplc="2786CE1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2"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54"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56"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0"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8A7090"/>
    <w:multiLevelType w:val="hybridMultilevel"/>
    <w:tmpl w:val="1A7AFF80"/>
    <w:lvl w:ilvl="0" w:tplc="CC5EA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E26A4D1"/>
    <w:multiLevelType w:val="singleLevel"/>
    <w:tmpl w:val="5E26A4D1"/>
    <w:lvl w:ilvl="0">
      <w:start w:val="1"/>
      <w:numFmt w:val="decimal"/>
      <w:suff w:val="space"/>
      <w:lvlText w:val="%1."/>
      <w:lvlJc w:val="left"/>
    </w:lvl>
  </w:abstractNum>
  <w:abstractNum w:abstractNumId="68"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1" w15:restartNumberingAfterBreak="0">
    <w:nsid w:val="68C63D76"/>
    <w:multiLevelType w:val="hybridMultilevel"/>
    <w:tmpl w:val="1D48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426831"/>
    <w:multiLevelType w:val="multilevel"/>
    <w:tmpl w:val="69426831"/>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B770A8C"/>
    <w:multiLevelType w:val="hybridMultilevel"/>
    <w:tmpl w:val="B2EA683C"/>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96614AA"/>
    <w:multiLevelType w:val="hybridMultilevel"/>
    <w:tmpl w:val="599E7FE6"/>
    <w:lvl w:ilvl="0" w:tplc="4F12D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79810F99"/>
    <w:multiLevelType w:val="multilevel"/>
    <w:tmpl w:val="79810F99"/>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D4A66A5"/>
    <w:multiLevelType w:val="multilevel"/>
    <w:tmpl w:val="7D4A66A5"/>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270118322">
    <w:abstractNumId w:val="9"/>
  </w:num>
  <w:num w:numId="2" w16cid:durableId="2144225821">
    <w:abstractNumId w:val="31"/>
  </w:num>
  <w:num w:numId="3" w16cid:durableId="1780300174">
    <w:abstractNumId w:val="40"/>
  </w:num>
  <w:num w:numId="4" w16cid:durableId="1512526406">
    <w:abstractNumId w:val="70"/>
  </w:num>
  <w:num w:numId="5" w16cid:durableId="566647975">
    <w:abstractNumId w:val="82"/>
  </w:num>
  <w:num w:numId="6" w16cid:durableId="833498941">
    <w:abstractNumId w:val="59"/>
  </w:num>
  <w:num w:numId="7" w16cid:durableId="1387603302">
    <w:abstractNumId w:val="81"/>
  </w:num>
  <w:num w:numId="8" w16cid:durableId="1600747214">
    <w:abstractNumId w:val="46"/>
  </w:num>
  <w:num w:numId="9" w16cid:durableId="1845313852">
    <w:abstractNumId w:val="24"/>
  </w:num>
  <w:num w:numId="10" w16cid:durableId="1420834056">
    <w:abstractNumId w:val="41"/>
  </w:num>
  <w:num w:numId="11" w16cid:durableId="2111461345">
    <w:abstractNumId w:val="87"/>
  </w:num>
  <w:num w:numId="12" w16cid:durableId="2136561018">
    <w:abstractNumId w:val="1"/>
  </w:num>
  <w:num w:numId="13" w16cid:durableId="705452920">
    <w:abstractNumId w:val="73"/>
  </w:num>
  <w:num w:numId="14" w16cid:durableId="689454237">
    <w:abstractNumId w:val="79"/>
  </w:num>
  <w:num w:numId="15" w16cid:durableId="1933511860">
    <w:abstractNumId w:val="63"/>
  </w:num>
  <w:num w:numId="16" w16cid:durableId="738092468">
    <w:abstractNumId w:val="84"/>
  </w:num>
  <w:num w:numId="17" w16cid:durableId="111024140">
    <w:abstractNumId w:val="80"/>
  </w:num>
  <w:num w:numId="18" w16cid:durableId="1269461031">
    <w:abstractNumId w:val="85"/>
  </w:num>
  <w:num w:numId="19" w16cid:durableId="1379743406">
    <w:abstractNumId w:val="72"/>
  </w:num>
  <w:num w:numId="20" w16cid:durableId="79986245">
    <w:abstractNumId w:val="37"/>
  </w:num>
  <w:num w:numId="21" w16cid:durableId="2096898662">
    <w:abstractNumId w:val="77"/>
  </w:num>
  <w:num w:numId="22" w16cid:durableId="1083838460">
    <w:abstractNumId w:val="35"/>
  </w:num>
  <w:num w:numId="23" w16cid:durableId="69154269">
    <w:abstractNumId w:val="27"/>
  </w:num>
  <w:num w:numId="24" w16cid:durableId="391199464">
    <w:abstractNumId w:val="69"/>
  </w:num>
  <w:num w:numId="25" w16cid:durableId="99684450">
    <w:abstractNumId w:val="52"/>
  </w:num>
  <w:num w:numId="26" w16cid:durableId="1622809022">
    <w:abstractNumId w:val="47"/>
  </w:num>
  <w:num w:numId="27" w16cid:durableId="1514294305">
    <w:abstractNumId w:val="7"/>
  </w:num>
  <w:num w:numId="28" w16cid:durableId="1240209970">
    <w:abstractNumId w:val="55"/>
  </w:num>
  <w:num w:numId="29" w16cid:durableId="139738519">
    <w:abstractNumId w:val="29"/>
  </w:num>
  <w:num w:numId="30" w16cid:durableId="202332978">
    <w:abstractNumId w:val="10"/>
  </w:num>
  <w:num w:numId="31" w16cid:durableId="1582569483">
    <w:abstractNumId w:val="16"/>
  </w:num>
  <w:num w:numId="32" w16cid:durableId="1435202686">
    <w:abstractNumId w:val="34"/>
  </w:num>
  <w:num w:numId="33" w16cid:durableId="469592695">
    <w:abstractNumId w:val="20"/>
  </w:num>
  <w:num w:numId="34" w16cid:durableId="849178756">
    <w:abstractNumId w:val="51"/>
  </w:num>
  <w:num w:numId="35" w16cid:durableId="587006451">
    <w:abstractNumId w:val="19"/>
  </w:num>
  <w:num w:numId="36" w16cid:durableId="362563049">
    <w:abstractNumId w:val="13"/>
  </w:num>
  <w:num w:numId="37" w16cid:durableId="2066758046">
    <w:abstractNumId w:val="54"/>
  </w:num>
  <w:num w:numId="38" w16cid:durableId="35324509">
    <w:abstractNumId w:val="56"/>
  </w:num>
  <w:num w:numId="39" w16cid:durableId="414933755">
    <w:abstractNumId w:val="23"/>
  </w:num>
  <w:num w:numId="40" w16cid:durableId="826820595">
    <w:abstractNumId w:val="12"/>
  </w:num>
  <w:num w:numId="41" w16cid:durableId="1108893962">
    <w:abstractNumId w:val="5"/>
  </w:num>
  <w:num w:numId="42" w16cid:durableId="1752197283">
    <w:abstractNumId w:val="44"/>
  </w:num>
  <w:num w:numId="43" w16cid:durableId="1624339375">
    <w:abstractNumId w:val="58"/>
  </w:num>
  <w:num w:numId="44" w16cid:durableId="1592007002">
    <w:abstractNumId w:val="67"/>
  </w:num>
  <w:num w:numId="45" w16cid:durableId="1263151386">
    <w:abstractNumId w:val="3"/>
  </w:num>
  <w:num w:numId="46" w16cid:durableId="747657288">
    <w:abstractNumId w:val="4"/>
  </w:num>
  <w:num w:numId="47" w16cid:durableId="628248774">
    <w:abstractNumId w:val="8"/>
  </w:num>
  <w:num w:numId="48" w16cid:durableId="2140033405">
    <w:abstractNumId w:val="32"/>
  </w:num>
  <w:num w:numId="49" w16cid:durableId="544104328">
    <w:abstractNumId w:val="53"/>
  </w:num>
  <w:num w:numId="50" w16cid:durableId="396242445">
    <w:abstractNumId w:val="68"/>
  </w:num>
  <w:num w:numId="51" w16cid:durableId="200286261">
    <w:abstractNumId w:val="60"/>
  </w:num>
  <w:num w:numId="52" w16cid:durableId="149031242">
    <w:abstractNumId w:val="25"/>
  </w:num>
  <w:num w:numId="53" w16cid:durableId="7611440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21478689">
    <w:abstractNumId w:val="42"/>
  </w:num>
  <w:num w:numId="55" w16cid:durableId="183439741">
    <w:abstractNumId w:val="11"/>
  </w:num>
  <w:num w:numId="56" w16cid:durableId="304046532">
    <w:abstractNumId w:val="18"/>
  </w:num>
  <w:num w:numId="57" w16cid:durableId="14323559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65990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58638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11980265">
    <w:abstractNumId w:val="50"/>
  </w:num>
  <w:num w:numId="61" w16cid:durableId="11101301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1760185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3" w16cid:durableId="761072315">
    <w:abstractNumId w:val="33"/>
  </w:num>
  <w:num w:numId="64" w16cid:durableId="613555885">
    <w:abstractNumId w:val="86"/>
  </w:num>
  <w:num w:numId="65" w16cid:durableId="1304702663">
    <w:abstractNumId w:val="62"/>
  </w:num>
  <w:num w:numId="66" w16cid:durableId="306278003">
    <w:abstractNumId w:val="45"/>
  </w:num>
  <w:num w:numId="67" w16cid:durableId="548689560">
    <w:abstractNumId w:val="2"/>
  </w:num>
  <w:num w:numId="68" w16cid:durableId="301735768">
    <w:abstractNumId w:val="28"/>
  </w:num>
  <w:num w:numId="69" w16cid:durableId="518006578">
    <w:abstractNumId w:val="0"/>
  </w:num>
  <w:num w:numId="70" w16cid:durableId="2035643788">
    <w:abstractNumId w:val="48"/>
  </w:num>
  <w:num w:numId="71" w16cid:durableId="2103528797">
    <w:abstractNumId w:val="66"/>
  </w:num>
  <w:num w:numId="72" w16cid:durableId="1871257976">
    <w:abstractNumId w:val="76"/>
  </w:num>
  <w:num w:numId="73" w16cid:durableId="2130083668">
    <w:abstractNumId w:val="57"/>
  </w:num>
  <w:num w:numId="74" w16cid:durableId="2056544248">
    <w:abstractNumId w:val="61"/>
  </w:num>
  <w:num w:numId="75" w16cid:durableId="296108604">
    <w:abstractNumId w:val="49"/>
  </w:num>
  <w:num w:numId="76" w16cid:durableId="1773209698">
    <w:abstractNumId w:val="64"/>
  </w:num>
  <w:num w:numId="77" w16cid:durableId="908273043">
    <w:abstractNumId w:val="78"/>
  </w:num>
  <w:num w:numId="78" w16cid:durableId="1323856202">
    <w:abstractNumId w:val="22"/>
  </w:num>
  <w:num w:numId="79" w16cid:durableId="1274166086">
    <w:abstractNumId w:val="74"/>
  </w:num>
  <w:num w:numId="80" w16cid:durableId="1548642393">
    <w:abstractNumId w:val="75"/>
  </w:num>
  <w:num w:numId="81" w16cid:durableId="1809126931">
    <w:abstractNumId w:val="26"/>
  </w:num>
  <w:num w:numId="82" w16cid:durableId="531382737">
    <w:abstractNumId w:val="6"/>
  </w:num>
  <w:num w:numId="83" w16cid:durableId="1146319047">
    <w:abstractNumId w:val="65"/>
  </w:num>
  <w:num w:numId="84" w16cid:durableId="1748262048">
    <w:abstractNumId w:val="83"/>
  </w:num>
  <w:num w:numId="85" w16cid:durableId="744109319">
    <w:abstractNumId w:val="30"/>
  </w:num>
  <w:num w:numId="86" w16cid:durableId="1641573392">
    <w:abstractNumId w:val="43"/>
  </w:num>
  <w:num w:numId="87" w16cid:durableId="1641157147">
    <w:abstractNumId w:val="39"/>
  </w:num>
  <w:num w:numId="88" w16cid:durableId="552888050">
    <w:abstractNumId w:val="37"/>
  </w:num>
  <w:num w:numId="89" w16cid:durableId="1048339764">
    <w:abstractNumId w:val="35"/>
  </w:num>
  <w:num w:numId="90" w16cid:durableId="941306813">
    <w:abstractNumId w:val="74"/>
  </w:num>
  <w:num w:numId="91" w16cid:durableId="864902861">
    <w:abstractNumId w:val="8"/>
  </w:num>
  <w:num w:numId="92" w16cid:durableId="241960029">
    <w:abstractNumId w:val="71"/>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en Ye (Apple)">
    <w15:presenceInfo w15:providerId="None" w15:userId="Sigen Ye (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955"/>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908E2D"/>
  <w15:docId w15:val="{760EEEC8-EB9F-4784-8BFD-2DD34EE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31">
    <w:name w:val="List 3"/>
    <w:basedOn w:val="21"/>
    <w:uiPriority w:val="99"/>
    <w:qFormat/>
    <w:pPr>
      <w:ind w:left="1135"/>
    </w:pPr>
  </w:style>
  <w:style w:type="paragraph" w:styleId="21">
    <w:name w:val="List 2"/>
    <w:basedOn w:val="a3"/>
    <w:uiPriority w:val="99"/>
    <w:qFormat/>
    <w:pPr>
      <w:ind w:left="851"/>
    </w:pPr>
  </w:style>
  <w:style w:type="paragraph" w:styleId="a3">
    <w:name w:val="List"/>
    <w:basedOn w:val="a"/>
    <w:uiPriority w:val="99"/>
    <w:qFormat/>
    <w:pPr>
      <w:ind w:left="568" w:hanging="284"/>
    </w:pPr>
  </w:style>
  <w:style w:type="paragraph" w:styleId="71">
    <w:name w:val="toc 7"/>
    <w:basedOn w:val="61"/>
    <w:next w:val="a"/>
    <w:uiPriority w:val="99"/>
    <w:semiHidden/>
    <w:qFormat/>
    <w:pPr>
      <w:ind w:left="2268" w:hanging="2268"/>
    </w:pPr>
  </w:style>
  <w:style w:type="paragraph" w:styleId="61">
    <w:name w:val="toc 6"/>
    <w:basedOn w:val="51"/>
    <w:next w:val="a"/>
    <w:uiPriority w:val="99"/>
    <w:semiHidden/>
    <w:qFormat/>
    <w:pPr>
      <w:ind w:left="1985" w:hanging="1985"/>
    </w:pPr>
  </w:style>
  <w:style w:type="paragraph" w:styleId="51">
    <w:name w:val="toc 5"/>
    <w:basedOn w:val="41"/>
    <w:next w:val="a"/>
    <w:uiPriority w:val="99"/>
    <w:semiHidden/>
    <w:qFormat/>
    <w:pPr>
      <w:ind w:left="1701" w:hanging="1701"/>
    </w:pPr>
  </w:style>
  <w:style w:type="paragraph" w:styleId="41">
    <w:name w:val="toc 4"/>
    <w:basedOn w:val="32"/>
    <w:next w:val="a"/>
    <w:uiPriority w:val="99"/>
    <w:semiHidden/>
    <w:qFormat/>
    <w:pPr>
      <w:ind w:left="1418" w:hanging="1418"/>
    </w:pPr>
  </w:style>
  <w:style w:type="paragraph" w:styleId="32">
    <w:name w:val="toc 3"/>
    <w:basedOn w:val="22"/>
    <w:next w:val="a"/>
    <w:uiPriority w:val="99"/>
    <w:semiHidden/>
    <w:qFormat/>
    <w:pPr>
      <w:ind w:left="1134" w:hanging="1134"/>
    </w:pPr>
  </w:style>
  <w:style w:type="paragraph" w:styleId="2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2">
    <w:name w:val="List Bullet 4"/>
    <w:basedOn w:val="33"/>
    <w:uiPriority w:val="99"/>
    <w:qFormat/>
    <w:pPr>
      <w:ind w:left="1418"/>
    </w:pPr>
  </w:style>
  <w:style w:type="paragraph" w:styleId="33">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uiPriority w:val="99"/>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uiPriority w:val="9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4">
    <w:name w:val="Body Text 3"/>
    <w:basedOn w:val="a"/>
    <w:link w:val="35"/>
    <w:uiPriority w:val="99"/>
    <w:qFormat/>
    <w:rPr>
      <w:i/>
    </w:rPr>
  </w:style>
  <w:style w:type="paragraph" w:styleId="ac">
    <w:name w:val="Body Text"/>
    <w:basedOn w:val="a"/>
    <w:link w:val="ad"/>
    <w:uiPriority w:val="99"/>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ＭＳ ゴシック" w:hAnsi="Arial"/>
      <w:color w:val="000000"/>
      <w:lang w:val="zh-CN"/>
    </w:rPr>
  </w:style>
  <w:style w:type="paragraph" w:styleId="52">
    <w:name w:val="List Bullet 5"/>
    <w:basedOn w:val="42"/>
    <w:uiPriority w:val="99"/>
    <w:qFormat/>
    <w:pPr>
      <w:ind w:left="1702"/>
    </w:pPr>
  </w:style>
  <w:style w:type="paragraph" w:styleId="81">
    <w:name w:val="toc 8"/>
    <w:basedOn w:val="11"/>
    <w:next w:val="a"/>
    <w:uiPriority w:val="99"/>
    <w:semiHidden/>
    <w:qFormat/>
    <w:pPr>
      <w:spacing w:before="180"/>
      <w:ind w:left="2693" w:hanging="2693"/>
    </w:pPr>
    <w:rPr>
      <w:b/>
    </w:rPr>
  </w:style>
  <w:style w:type="paragraph" w:styleId="1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Balloon Text"/>
    <w:basedOn w:val="a"/>
    <w:link w:val="af1"/>
    <w:uiPriority w:val="99"/>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uiPriority w:val="99"/>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af6">
    <w:name w:val="Subtitle"/>
    <w:basedOn w:val="a"/>
    <w:next w:val="a"/>
    <w:link w:val="af7"/>
    <w:uiPriority w:val="99"/>
    <w:qFormat/>
    <w:pPr>
      <w:spacing w:after="60"/>
      <w:jc w:val="center"/>
      <w:outlineLvl w:val="1"/>
    </w:pPr>
    <w:rPr>
      <w:rFonts w:ascii="Cambria" w:hAnsi="Cambria"/>
      <w:sz w:val="24"/>
      <w:szCs w:val="24"/>
    </w:rPr>
  </w:style>
  <w:style w:type="paragraph" w:styleId="af8">
    <w:name w:val="footnote text"/>
    <w:basedOn w:val="a"/>
    <w:link w:val="af9"/>
    <w:uiPriority w:val="99"/>
    <w:semiHidden/>
    <w:qFormat/>
    <w:pPr>
      <w:keepLines/>
      <w:spacing w:after="0"/>
      <w:ind w:left="454" w:hanging="454"/>
    </w:pPr>
    <w:rPr>
      <w:sz w:val="16"/>
    </w:rPr>
  </w:style>
  <w:style w:type="paragraph" w:styleId="53">
    <w:name w:val="List 5"/>
    <w:basedOn w:val="43"/>
    <w:uiPriority w:val="99"/>
    <w:qFormat/>
    <w:pPr>
      <w:ind w:left="1702"/>
    </w:pPr>
  </w:style>
  <w:style w:type="paragraph" w:styleId="43">
    <w:name w:val="List 4"/>
    <w:basedOn w:val="31"/>
    <w:uiPriority w:val="99"/>
    <w:qFormat/>
    <w:pPr>
      <w:ind w:left="1418"/>
    </w:pPr>
  </w:style>
  <w:style w:type="paragraph" w:styleId="afa">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1">
    <w:name w:val="toc 9"/>
    <w:basedOn w:val="81"/>
    <w:next w:val="a"/>
    <w:uiPriority w:val="99"/>
    <w:semiHidden/>
    <w:qFormat/>
    <w:pPr>
      <w:ind w:left="1418" w:hanging="1418"/>
    </w:pPr>
  </w:style>
  <w:style w:type="paragraph" w:styleId="25">
    <w:name w:val="Body Text 2"/>
    <w:basedOn w:val="a"/>
    <w:link w:val="26"/>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uiPriority w:val="99"/>
    <w:semiHidden/>
    <w:qFormat/>
    <w:pPr>
      <w:keepLines/>
      <w:spacing w:after="0"/>
    </w:pPr>
  </w:style>
  <w:style w:type="paragraph" w:styleId="27">
    <w:name w:val="index 2"/>
    <w:basedOn w:val="12"/>
    <w:next w:val="a"/>
    <w:uiPriority w:val="99"/>
    <w:semiHidden/>
    <w:qFormat/>
    <w:pPr>
      <w:ind w:left="284"/>
    </w:pPr>
  </w:style>
  <w:style w:type="paragraph" w:styleId="afb">
    <w:name w:val="annotation subject"/>
    <w:basedOn w:val="aa"/>
    <w:next w:val="aa"/>
    <w:link w:val="afc"/>
    <w:uiPriority w:val="99"/>
    <w:qFormat/>
    <w:rPr>
      <w:b/>
      <w:bCs/>
    </w:rPr>
  </w:style>
  <w:style w:type="table" w:styleId="afd">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bCs/>
    </w:rPr>
  </w:style>
  <w:style w:type="character" w:styleId="aff">
    <w:name w:val="page number"/>
    <w:basedOn w:val="a0"/>
    <w:qFormat/>
  </w:style>
  <w:style w:type="character" w:styleId="aff0">
    <w:name w:val="FollowedHyperlink"/>
    <w:basedOn w:val="a0"/>
    <w:uiPriority w:val="99"/>
    <w:semiHidden/>
    <w:unhideWhenUsed/>
    <w:qFormat/>
    <w:rPr>
      <w:color w:val="954F72" w:themeColor="followedHyperlink"/>
      <w:u w:val="single"/>
    </w:rPr>
  </w:style>
  <w:style w:type="character" w:styleId="aff1">
    <w:name w:val="Emphasis"/>
    <w:qFormat/>
    <w:rPr>
      <w:i/>
      <w:iCs/>
    </w:rPr>
  </w:style>
  <w:style w:type="character" w:styleId="aff2">
    <w:name w:val="Hyperlink"/>
    <w:basedOn w:val="a0"/>
    <w:uiPriority w:val="99"/>
    <w:qFormat/>
    <w:rPr>
      <w:color w:val="0000FF"/>
      <w:u w:val="single"/>
    </w:rPr>
  </w:style>
  <w:style w:type="character" w:styleId="aff3">
    <w:name w:val="annotation reference"/>
    <w:qFormat/>
    <w:rPr>
      <w:sz w:val="16"/>
      <w:szCs w:val="16"/>
    </w:rPr>
  </w:style>
  <w:style w:type="character" w:styleId="aff4">
    <w:name w:val="footnote reference"/>
    <w:semiHidden/>
    <w:qFormat/>
    <w:rPr>
      <w:b/>
      <w:position w:val="6"/>
      <w:sz w:val="16"/>
    </w:rPr>
  </w:style>
  <w:style w:type="character" w:customStyle="1" w:styleId="10">
    <w:name w:val="見出し 1 (文字)"/>
    <w:link w:val="1"/>
    <w:qFormat/>
    <w:rPr>
      <w:rFonts w:ascii="Arial" w:eastAsia="SimSun" w:hAnsi="Arial"/>
      <w:sz w:val="36"/>
      <w:lang w:val="en-GB" w:eastAsia="en-US"/>
    </w:rPr>
  </w:style>
  <w:style w:type="character" w:customStyle="1" w:styleId="20">
    <w:name w:val="見出し 2 (文字)"/>
    <w:link w:val="2"/>
    <w:qFormat/>
    <w:rPr>
      <w:rFonts w:ascii="Arial" w:eastAsia="SimSun" w:hAnsi="Arial"/>
      <w:sz w:val="32"/>
      <w:lang w:val="en-GB" w:eastAsia="en-US"/>
    </w:rPr>
  </w:style>
  <w:style w:type="character" w:customStyle="1" w:styleId="30">
    <w:name w:val="見出し 3 (文字)"/>
    <w:link w:val="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0">
    <w:name w:val="見出し 5 (文字)"/>
    <w:link w:val="5"/>
    <w:qFormat/>
    <w:rPr>
      <w:rFonts w:ascii="Arial" w:eastAsia="SimSun" w:hAnsi="Arial"/>
      <w:sz w:val="22"/>
      <w:lang w:val="en-GB" w:eastAsia="en-US"/>
    </w:rPr>
  </w:style>
  <w:style w:type="character" w:customStyle="1" w:styleId="ab">
    <w:name w:val="コメント文字列 (文字)"/>
    <w:link w:val="aa"/>
    <w:uiPriority w:val="99"/>
    <w:qFormat/>
    <w:rPr>
      <w:rFonts w:ascii="Times New Roman" w:hAnsi="Times New Roman"/>
      <w:lang w:val="en-GB"/>
    </w:rPr>
  </w:style>
  <w:style w:type="character" w:customStyle="1" w:styleId="afc">
    <w:name w:val="コメント内容 (文字)"/>
    <w:basedOn w:val="ab"/>
    <w:link w:val="afb"/>
    <w:uiPriority w:val="99"/>
    <w:qFormat/>
    <w:rPr>
      <w:rFonts w:ascii="Times New Roman" w:hAnsi="Times New Roman"/>
      <w:b/>
      <w:bCs/>
      <w:lang w:val="en-GB" w:eastAsia="zh-CN"/>
    </w:rPr>
  </w:style>
  <w:style w:type="character" w:customStyle="1" w:styleId="a7">
    <w:name w:val="図表番号 (文字)"/>
    <w:link w:val="a6"/>
    <w:qFormat/>
    <w:locked/>
    <w:rPr>
      <w:rFonts w:ascii="Times New Roman" w:hAnsi="Times New Roman"/>
      <w:b/>
      <w:bCs/>
      <w:lang w:eastAsia="en-US"/>
    </w:rPr>
  </w:style>
  <w:style w:type="character" w:customStyle="1" w:styleId="ad">
    <w:name w:val="本文 (文字)"/>
    <w:basedOn w:val="a0"/>
    <w:link w:val="ac"/>
    <w:uiPriority w:val="99"/>
    <w:qFormat/>
    <w:rPr>
      <w:rFonts w:ascii="Times" w:hAnsi="Times"/>
      <w:szCs w:val="24"/>
      <w:lang w:eastAsia="en-US"/>
    </w:rPr>
  </w:style>
  <w:style w:type="character" w:customStyle="1" w:styleId="af">
    <w:name w:val="書式なし (文字)"/>
    <w:basedOn w:val="a0"/>
    <w:link w:val="ae"/>
    <w:uiPriority w:val="99"/>
    <w:qFormat/>
    <w:rPr>
      <w:rFonts w:ascii="Arial" w:eastAsia="ＭＳ ゴシック" w:hAnsi="Arial"/>
      <w:color w:val="000000"/>
      <w:lang w:val="zh-CN" w:eastAsia="en-US"/>
    </w:rPr>
  </w:style>
  <w:style w:type="character" w:customStyle="1" w:styleId="af5">
    <w:name w:val="ヘッダー (文字)"/>
    <w:basedOn w:val="a0"/>
    <w:link w:val="af3"/>
    <w:uiPriority w:val="99"/>
    <w:qFormat/>
    <w:locked/>
    <w:rPr>
      <w:rFonts w:ascii="Arial" w:hAnsi="Arial"/>
      <w:b/>
      <w:sz w:val="18"/>
      <w:lang w:eastAsia="en-US"/>
    </w:rPr>
  </w:style>
  <w:style w:type="character" w:customStyle="1" w:styleId="af4">
    <w:name w:val="フッター (文字)"/>
    <w:basedOn w:val="a0"/>
    <w:link w:val="af2"/>
    <w:uiPriority w:val="99"/>
    <w:qFormat/>
    <w:rPr>
      <w:rFonts w:ascii="Arial" w:hAnsi="Arial"/>
      <w:b/>
      <w:i/>
      <w:sz w:val="18"/>
      <w:lang w:eastAsia="en-US"/>
    </w:rPr>
  </w:style>
  <w:style w:type="character" w:customStyle="1" w:styleId="af7">
    <w:name w:val="副題 (文字)"/>
    <w:link w:val="af6"/>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uiPriority w:val="99"/>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paragraph" w:customStyle="1" w:styleId="B4">
    <w:name w:val="B4"/>
    <w:basedOn w:val="43"/>
    <w:uiPriority w:val="99"/>
    <w:qFormat/>
  </w:style>
  <w:style w:type="paragraph" w:customStyle="1" w:styleId="B5">
    <w:name w:val="B5"/>
    <w:basedOn w:val="53"/>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ＭＳ 明朝"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5">
    <w:name w:val="List Paragraph"/>
    <w:aliases w:val="- Bullets,Lista1,?? ??,?????,????,列出段落1,中等深浅网格 1 - 着色 21,¥¡¡¡¡ì¬º¥¹¥È¶ÎÂä,ÁÐ³ö¶ÎÂä,—ño’i—Ž,¥ê¥¹¥È¶ÎÂä,1st level - Bullet List Paragraph,Lettre d'introduction,Paragrafo elenco,Normal bullet 2,Bullet list,列出段落,목록단락,列,numbered,목록 단락"/>
    <w:basedOn w:val="a"/>
    <w:link w:val="aff6"/>
    <w:uiPriority w:val="34"/>
    <w:qFormat/>
    <w:pPr>
      <w:overflowPunct/>
      <w:autoSpaceDE/>
      <w:autoSpaceDN/>
      <w:adjustRightInd/>
      <w:spacing w:after="0"/>
      <w:ind w:left="720"/>
      <w:textAlignment w:val="auto"/>
    </w:pPr>
    <w:rPr>
      <w:rFonts w:eastAsia="游ゴシック Medium"/>
      <w:szCs w:val="22"/>
    </w:rPr>
  </w:style>
  <w:style w:type="character" w:customStyle="1" w:styleId="aff6">
    <w:name w:val="リスト段落 (文字)"/>
    <w:aliases w:val="- Bullets (文字),Lista1 (文字),?? ?? (文字),????? (文字),???? (文字),列出段落1 (文字),中等深浅网格 1 - 着色 21 (文字),¥¡¡¡¡ì¬º¥¹¥È¶ÎÂä (文字),ÁÐ³ö¶ÎÂä (文字),—ño’i—Ž (文字),¥ê¥¹¥È¶ÎÂä (文字),1st level - Bullet List Paragraph (文字),Lettre d'introduction (文字),Bullet list (文字)"/>
    <w:link w:val="aff5"/>
    <w:uiPriority w:val="34"/>
    <w:qFormat/>
    <w:locked/>
    <w:rPr>
      <w:rFonts w:ascii="Times New Roman" w:eastAsia="游ゴシック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a"/>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7">
    <w:name w:val="Placeholder Text"/>
    <w:uiPriority w:val="99"/>
    <w:semiHidden/>
    <w:qFormat/>
    <w:rPr>
      <w:color w:val="808080"/>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ＭＳ 明朝"/>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5"/>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6"/>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3">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8">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4">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5">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aliases w:val="목록 단락 Char"/>
    <w:basedOn w:val="a0"/>
    <w:uiPriority w:val="34"/>
    <w:qFormat/>
    <w:locked/>
    <w:rPr>
      <w:rFonts w:ascii="游ゴシック Medium" w:eastAsia="游ゴシック Medium" w:hAnsi="游ゴシック Medium"/>
    </w:rPr>
  </w:style>
  <w:style w:type="character" w:customStyle="1" w:styleId="HTML0">
    <w:name w:val="HTML 書式付き (文字)"/>
    <w:basedOn w:val="a0"/>
    <w:link w:val="HTML"/>
    <w:uiPriority w:val="99"/>
    <w:qFormat/>
    <w:rPr>
      <w:rFonts w:ascii="Calibri" w:hAnsi="Calibri" w:cs="Calibri"/>
      <w:sz w:val="22"/>
      <w:szCs w:val="22"/>
      <w:lang w:val="en-US" w:eastAsia="zh-CN"/>
    </w:rPr>
  </w:style>
  <w:style w:type="character" w:customStyle="1" w:styleId="aff9">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8">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a0"/>
    <w:link w:val="B3"/>
    <w:qFormat/>
    <w:rPr>
      <w:rFonts w:eastAsia="SimSun"/>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0">
    <w:name w:val="見出し 4 (文字)"/>
    <w:basedOn w:val="a0"/>
    <w:link w:val="4"/>
    <w:qFormat/>
    <w:rPr>
      <w:rFonts w:ascii="Arial" w:eastAsia="SimSun" w:hAnsi="Arial"/>
      <w:sz w:val="24"/>
      <w:lang w:val="en-GB" w:eastAsia="en-US"/>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6">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6"/>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7">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a"/>
    <w:uiPriority w:val="99"/>
    <w:qFormat/>
    <w:rPr>
      <w:rFonts w:ascii="SimSun" w:hAnsi="SimSun" w:hint="eastAsia"/>
    </w:rPr>
  </w:style>
  <w:style w:type="table" w:customStyle="1" w:styleId="18">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列表段落2"/>
    <w:basedOn w:val="a"/>
    <w:uiPriority w:val="99"/>
    <w:qFormat/>
    <w:pPr>
      <w:spacing w:after="0"/>
      <w:ind w:leftChars="400" w:left="840"/>
    </w:pPr>
    <w:rPr>
      <w:rFonts w:ascii="Times" w:eastAsia="Batang" w:hAnsi="Times"/>
      <w:szCs w:val="24"/>
      <w:lang w:eastAsia="zh-CN"/>
    </w:rPr>
  </w:style>
  <w:style w:type="character" w:customStyle="1" w:styleId="19">
    <w:name w:val="批注文字 字符1"/>
    <w:uiPriority w:val="99"/>
    <w:qFormat/>
    <w:rPr>
      <w:rFonts w:eastAsia="Times New Roman"/>
      <w:szCs w:val="24"/>
      <w:lang w:eastAsia="en-US"/>
    </w:rPr>
  </w:style>
  <w:style w:type="table" w:customStyle="1" w:styleId="110">
    <w:name w:val="网格型11"/>
    <w:basedOn w:val="a1"/>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1"/>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0"/>
    <w:link w:val="6"/>
    <w:qFormat/>
    <w:rPr>
      <w:rFonts w:ascii="Arial" w:eastAsia="SimSun" w:hAnsi="Arial"/>
      <w:lang w:val="en-GB" w:eastAsia="en-US"/>
    </w:rPr>
  </w:style>
  <w:style w:type="character" w:customStyle="1" w:styleId="70">
    <w:name w:val="見出し 7 (文字)"/>
    <w:basedOn w:val="a0"/>
    <w:link w:val="7"/>
    <w:qFormat/>
    <w:rPr>
      <w:rFonts w:ascii="Arial" w:eastAsia="SimSun" w:hAnsi="Arial"/>
      <w:lang w:val="en-GB" w:eastAsia="en-US"/>
    </w:rPr>
  </w:style>
  <w:style w:type="character" w:customStyle="1" w:styleId="80">
    <w:name w:val="見出し 8 (文字)"/>
    <w:basedOn w:val="a0"/>
    <w:link w:val="8"/>
    <w:rPr>
      <w:rFonts w:ascii="Arial" w:eastAsia="SimSun" w:hAnsi="Arial"/>
      <w:sz w:val="36"/>
      <w:lang w:val="en-GB" w:eastAsia="en-US"/>
    </w:rPr>
  </w:style>
  <w:style w:type="character" w:customStyle="1" w:styleId="90">
    <w:name w:val="見出し 9 (文字)"/>
    <w:basedOn w:val="a0"/>
    <w:link w:val="9"/>
    <w:rPr>
      <w:rFonts w:ascii="Arial" w:eastAsia="SimSun" w:hAnsi="Arial"/>
      <w:sz w:val="36"/>
      <w:lang w:val="en-GB" w:eastAsia="en-US"/>
    </w:r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af9">
    <w:name w:val="脚注文字列 (文字)"/>
    <w:basedOn w:val="a0"/>
    <w:link w:val="af8"/>
    <w:uiPriority w:val="99"/>
    <w:semiHidden/>
    <w:rPr>
      <w:rFonts w:ascii="Times New Roman" w:eastAsia="SimSun" w:hAnsi="Times New Roman"/>
      <w:sz w:val="16"/>
      <w:lang w:eastAsia="en-US"/>
    </w:rPr>
  </w:style>
  <w:style w:type="character" w:customStyle="1" w:styleId="26">
    <w:name w:val="本文 2 (文字)"/>
    <w:basedOn w:val="a0"/>
    <w:link w:val="25"/>
    <w:uiPriority w:val="99"/>
    <w:rPr>
      <w:rFonts w:ascii="Arial" w:eastAsia="SimSun" w:hAnsi="Arial"/>
      <w:sz w:val="22"/>
      <w:lang w:eastAsia="en-US"/>
    </w:rPr>
  </w:style>
  <w:style w:type="character" w:customStyle="1" w:styleId="35">
    <w:name w:val="本文 3 (文字)"/>
    <w:basedOn w:val="a0"/>
    <w:link w:val="34"/>
    <w:uiPriority w:val="99"/>
    <w:qFormat/>
    <w:rPr>
      <w:rFonts w:ascii="Times New Roman" w:eastAsia="SimSun" w:hAnsi="Times New Roman"/>
      <w:i/>
      <w:lang w:eastAsia="en-US"/>
    </w:rPr>
  </w:style>
  <w:style w:type="character" w:customStyle="1" w:styleId="a9">
    <w:name w:val="見出しマップ (文字)"/>
    <w:basedOn w:val="a0"/>
    <w:link w:val="a8"/>
    <w:uiPriority w:val="99"/>
    <w:semiHidden/>
    <w:rPr>
      <w:rFonts w:ascii="Tahoma" w:eastAsia="SimSun" w:hAnsi="Tahoma"/>
      <w:shd w:val="clear" w:color="auto" w:fill="000080"/>
      <w:lang w:eastAsia="en-US"/>
    </w:rPr>
  </w:style>
  <w:style w:type="character" w:customStyle="1" w:styleId="af1">
    <w:name w:val="吹き出し (文字)"/>
    <w:basedOn w:val="a0"/>
    <w:link w:val="af0"/>
    <w:uiPriority w:val="99"/>
    <w:semiHidden/>
    <w:rPr>
      <w:rFonts w:ascii="Tahoma" w:eastAsia="SimSun" w:hAnsi="Tahoma" w:cs="Tahoma"/>
      <w:sz w:val="16"/>
      <w:szCs w:val="16"/>
      <w:lang w:eastAsia="en-US"/>
    </w:rPr>
  </w:style>
  <w:style w:type="paragraph" w:customStyle="1" w:styleId="2a">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a0"/>
    <w:link w:val="Normaltimes"/>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6">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2">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basedOn w:val="a0"/>
    <w:uiPriority w:val="99"/>
    <w:semiHidden/>
    <w:unhideWhenUsed/>
    <w:rPr>
      <w:color w:val="605E5C"/>
      <w:shd w:val="clear" w:color="auto" w:fill="E1DFDD"/>
    </w:rPr>
  </w:style>
  <w:style w:type="character" w:customStyle="1" w:styleId="150">
    <w:name w:val="15"/>
    <w:basedOn w:val="a0"/>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rsid w:val="00D4507F"/>
    <w:rPr>
      <w:color w:val="605E5C"/>
      <w:shd w:val="clear" w:color="auto" w:fill="E1DFDD"/>
    </w:rPr>
  </w:style>
  <w:style w:type="character" w:styleId="affa">
    <w:name w:val="Unresolved Mention"/>
    <w:basedOn w:val="a0"/>
    <w:uiPriority w:val="99"/>
    <w:semiHidden/>
    <w:unhideWhenUsed/>
    <w:rsid w:val="00956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4598">
      <w:bodyDiv w:val="1"/>
      <w:marLeft w:val="0"/>
      <w:marRight w:val="0"/>
      <w:marTop w:val="0"/>
      <w:marBottom w:val="0"/>
      <w:divBdr>
        <w:top w:val="none" w:sz="0" w:space="0" w:color="auto"/>
        <w:left w:val="none" w:sz="0" w:space="0" w:color="auto"/>
        <w:bottom w:val="none" w:sz="0" w:space="0" w:color="auto"/>
        <w:right w:val="none" w:sz="0" w:space="0" w:color="auto"/>
      </w:divBdr>
    </w:div>
    <w:div w:id="226956787">
      <w:bodyDiv w:val="1"/>
      <w:marLeft w:val="0"/>
      <w:marRight w:val="0"/>
      <w:marTop w:val="0"/>
      <w:marBottom w:val="0"/>
      <w:divBdr>
        <w:top w:val="none" w:sz="0" w:space="0" w:color="auto"/>
        <w:left w:val="none" w:sz="0" w:space="0" w:color="auto"/>
        <w:bottom w:val="none" w:sz="0" w:space="0" w:color="auto"/>
        <w:right w:val="none" w:sz="0" w:space="0" w:color="auto"/>
      </w:divBdr>
    </w:div>
    <w:div w:id="363756487">
      <w:bodyDiv w:val="1"/>
      <w:marLeft w:val="0"/>
      <w:marRight w:val="0"/>
      <w:marTop w:val="0"/>
      <w:marBottom w:val="0"/>
      <w:divBdr>
        <w:top w:val="none" w:sz="0" w:space="0" w:color="auto"/>
        <w:left w:val="none" w:sz="0" w:space="0" w:color="auto"/>
        <w:bottom w:val="none" w:sz="0" w:space="0" w:color="auto"/>
        <w:right w:val="none" w:sz="0" w:space="0" w:color="auto"/>
      </w:divBdr>
    </w:div>
    <w:div w:id="388578376">
      <w:bodyDiv w:val="1"/>
      <w:marLeft w:val="0"/>
      <w:marRight w:val="0"/>
      <w:marTop w:val="0"/>
      <w:marBottom w:val="0"/>
      <w:divBdr>
        <w:top w:val="none" w:sz="0" w:space="0" w:color="auto"/>
        <w:left w:val="none" w:sz="0" w:space="0" w:color="auto"/>
        <w:bottom w:val="none" w:sz="0" w:space="0" w:color="auto"/>
        <w:right w:val="none" w:sz="0" w:space="0" w:color="auto"/>
      </w:divBdr>
    </w:div>
    <w:div w:id="402335192">
      <w:bodyDiv w:val="1"/>
      <w:marLeft w:val="0"/>
      <w:marRight w:val="0"/>
      <w:marTop w:val="0"/>
      <w:marBottom w:val="0"/>
      <w:divBdr>
        <w:top w:val="none" w:sz="0" w:space="0" w:color="auto"/>
        <w:left w:val="none" w:sz="0" w:space="0" w:color="auto"/>
        <w:bottom w:val="none" w:sz="0" w:space="0" w:color="auto"/>
        <w:right w:val="none" w:sz="0" w:space="0" w:color="auto"/>
      </w:divBdr>
    </w:div>
    <w:div w:id="564533294">
      <w:bodyDiv w:val="1"/>
      <w:marLeft w:val="0"/>
      <w:marRight w:val="0"/>
      <w:marTop w:val="0"/>
      <w:marBottom w:val="0"/>
      <w:divBdr>
        <w:top w:val="none" w:sz="0" w:space="0" w:color="auto"/>
        <w:left w:val="none" w:sz="0" w:space="0" w:color="auto"/>
        <w:bottom w:val="none" w:sz="0" w:space="0" w:color="auto"/>
        <w:right w:val="none" w:sz="0" w:space="0" w:color="auto"/>
      </w:divBdr>
    </w:div>
    <w:div w:id="598409798">
      <w:bodyDiv w:val="1"/>
      <w:marLeft w:val="0"/>
      <w:marRight w:val="0"/>
      <w:marTop w:val="0"/>
      <w:marBottom w:val="0"/>
      <w:divBdr>
        <w:top w:val="none" w:sz="0" w:space="0" w:color="auto"/>
        <w:left w:val="none" w:sz="0" w:space="0" w:color="auto"/>
        <w:bottom w:val="none" w:sz="0" w:space="0" w:color="auto"/>
        <w:right w:val="none" w:sz="0" w:space="0" w:color="auto"/>
      </w:divBdr>
    </w:div>
    <w:div w:id="781875167">
      <w:bodyDiv w:val="1"/>
      <w:marLeft w:val="0"/>
      <w:marRight w:val="0"/>
      <w:marTop w:val="0"/>
      <w:marBottom w:val="0"/>
      <w:divBdr>
        <w:top w:val="none" w:sz="0" w:space="0" w:color="auto"/>
        <w:left w:val="none" w:sz="0" w:space="0" w:color="auto"/>
        <w:bottom w:val="none" w:sz="0" w:space="0" w:color="auto"/>
        <w:right w:val="none" w:sz="0" w:space="0" w:color="auto"/>
      </w:divBdr>
    </w:div>
    <w:div w:id="823356412">
      <w:bodyDiv w:val="1"/>
      <w:marLeft w:val="0"/>
      <w:marRight w:val="0"/>
      <w:marTop w:val="0"/>
      <w:marBottom w:val="0"/>
      <w:divBdr>
        <w:top w:val="none" w:sz="0" w:space="0" w:color="auto"/>
        <w:left w:val="none" w:sz="0" w:space="0" w:color="auto"/>
        <w:bottom w:val="none" w:sz="0" w:space="0" w:color="auto"/>
        <w:right w:val="none" w:sz="0" w:space="0" w:color="auto"/>
      </w:divBdr>
    </w:div>
    <w:div w:id="1014961898">
      <w:bodyDiv w:val="1"/>
      <w:marLeft w:val="0"/>
      <w:marRight w:val="0"/>
      <w:marTop w:val="0"/>
      <w:marBottom w:val="0"/>
      <w:divBdr>
        <w:top w:val="none" w:sz="0" w:space="0" w:color="auto"/>
        <w:left w:val="none" w:sz="0" w:space="0" w:color="auto"/>
        <w:bottom w:val="none" w:sz="0" w:space="0" w:color="auto"/>
        <w:right w:val="none" w:sz="0" w:space="0" w:color="auto"/>
      </w:divBdr>
    </w:div>
    <w:div w:id="1194029873">
      <w:bodyDiv w:val="1"/>
      <w:marLeft w:val="0"/>
      <w:marRight w:val="0"/>
      <w:marTop w:val="0"/>
      <w:marBottom w:val="0"/>
      <w:divBdr>
        <w:top w:val="none" w:sz="0" w:space="0" w:color="auto"/>
        <w:left w:val="none" w:sz="0" w:space="0" w:color="auto"/>
        <w:bottom w:val="none" w:sz="0" w:space="0" w:color="auto"/>
        <w:right w:val="none" w:sz="0" w:space="0" w:color="auto"/>
      </w:divBdr>
    </w:div>
    <w:div w:id="1285959469">
      <w:bodyDiv w:val="1"/>
      <w:marLeft w:val="0"/>
      <w:marRight w:val="0"/>
      <w:marTop w:val="0"/>
      <w:marBottom w:val="0"/>
      <w:divBdr>
        <w:top w:val="none" w:sz="0" w:space="0" w:color="auto"/>
        <w:left w:val="none" w:sz="0" w:space="0" w:color="auto"/>
        <w:bottom w:val="none" w:sz="0" w:space="0" w:color="auto"/>
        <w:right w:val="none" w:sz="0" w:space="0" w:color="auto"/>
      </w:divBdr>
    </w:div>
    <w:div w:id="1449661616">
      <w:bodyDiv w:val="1"/>
      <w:marLeft w:val="0"/>
      <w:marRight w:val="0"/>
      <w:marTop w:val="0"/>
      <w:marBottom w:val="0"/>
      <w:divBdr>
        <w:top w:val="none" w:sz="0" w:space="0" w:color="auto"/>
        <w:left w:val="none" w:sz="0" w:space="0" w:color="auto"/>
        <w:bottom w:val="none" w:sz="0" w:space="0" w:color="auto"/>
        <w:right w:val="none" w:sz="0" w:space="0" w:color="auto"/>
      </w:divBdr>
    </w:div>
    <w:div w:id="1487282135">
      <w:bodyDiv w:val="1"/>
      <w:marLeft w:val="0"/>
      <w:marRight w:val="0"/>
      <w:marTop w:val="0"/>
      <w:marBottom w:val="0"/>
      <w:divBdr>
        <w:top w:val="none" w:sz="0" w:space="0" w:color="auto"/>
        <w:left w:val="none" w:sz="0" w:space="0" w:color="auto"/>
        <w:bottom w:val="none" w:sz="0" w:space="0" w:color="auto"/>
        <w:right w:val="none" w:sz="0" w:space="0" w:color="auto"/>
      </w:divBdr>
    </w:div>
    <w:div w:id="1714889838">
      <w:bodyDiv w:val="1"/>
      <w:marLeft w:val="0"/>
      <w:marRight w:val="0"/>
      <w:marTop w:val="0"/>
      <w:marBottom w:val="0"/>
      <w:divBdr>
        <w:top w:val="none" w:sz="0" w:space="0" w:color="auto"/>
        <w:left w:val="none" w:sz="0" w:space="0" w:color="auto"/>
        <w:bottom w:val="none" w:sz="0" w:space="0" w:color="auto"/>
        <w:right w:val="none" w:sz="0" w:space="0" w:color="auto"/>
      </w:divBdr>
    </w:div>
    <w:div w:id="2032294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image" Target="media/image3.emf"/><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C:\Users\11048224\AppData\Local\Docs\R1-2208378.zip" TargetMode="External"/><Relationship Id="rId84" Type="http://schemas.openxmlformats.org/officeDocument/2006/relationships/hyperlink" Target="file:///C:\Users\11048224\AppData\Local\Docs\R1-2209685.zip" TargetMode="External"/><Relationship Id="rId89" Type="http://schemas.openxmlformats.org/officeDocument/2006/relationships/hyperlink" Target="file:///C:\Users\11048224\AppData\Local\Docs\R1-2210051.zip" TargetMode="External"/><Relationship Id="rId16" Type="http://schemas.openxmlformats.org/officeDocument/2006/relationships/hyperlink" Target="mailto:cuishengjiang@oppo.com" TargetMode="External"/><Relationship Id="rId11" Type="http://schemas.openxmlformats.org/officeDocument/2006/relationships/endnotes" Target="endnotes.xml"/><Relationship Id="rId32" Type="http://schemas.openxmlformats.org/officeDocument/2006/relationships/image" Target="media/image11.emf"/><Relationship Id="rId37"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C:\Users\11048224\AppData\Local\Docs\R1-2208843.zip" TargetMode="External"/><Relationship Id="rId79" Type="http://schemas.openxmlformats.org/officeDocument/2006/relationships/hyperlink" Target="file:///C:\Users\11048224\AppData\Local\Docs\R1-2209361.zip" TargetMode="External"/><Relationship Id="rId5" Type="http://schemas.openxmlformats.org/officeDocument/2006/relationships/customXml" Target="../customXml/item5.xml"/><Relationship Id="rId90" Type="http://schemas.openxmlformats.org/officeDocument/2006/relationships/hyperlink" Target="file:///C:\Users\11048224\AppData\Local\Docs\R1-2210169.zip" TargetMode="External"/><Relationship Id="rId95" Type="http://schemas.microsoft.com/office/2011/relationships/people" Target="people.xml"/><Relationship Id="rId22" Type="http://schemas.openxmlformats.org/officeDocument/2006/relationships/image" Target="media/image4.png"/><Relationship Id="rId27" Type="http://schemas.openxmlformats.org/officeDocument/2006/relationships/package" Target="embeddings/Microsoft_Visio_Drawing1.vsdx"/><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C:\Users\11048224\AppData\Local\Docs\R1-2208417.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8686.zip" TargetMode="External"/><Relationship Id="rId80" Type="http://schemas.openxmlformats.org/officeDocument/2006/relationships/hyperlink" Target="file:///C:\Users\younsun\Documents\3GPP%20documents\RAN1%20tdocs\TSGR1_110b-e\Docs\R1-2209502.zip" TargetMode="External"/><Relationship Id="rId85" Type="http://schemas.openxmlformats.org/officeDocument/2006/relationships/hyperlink" Target="file:///C:\Users\11048224\AppData\Local\Docs\R1-2209756.zip"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hyperlink" Target="mailto:seunghoon.choi@samsung.com" TargetMode="External"/><Relationship Id="rId25" Type="http://schemas.openxmlformats.org/officeDocument/2006/relationships/image" Target="media/image6.emf"/><Relationship Id="rId33" Type="http://schemas.openxmlformats.org/officeDocument/2006/relationships/image" Target="media/image12.emf"/><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https://www.3gpp.org/ftp/tsg_ran/TSG_RAN/TSGR_97e/Docs/RP-222644.zip" TargetMode="External"/><Relationship Id="rId20" Type="http://schemas.openxmlformats.org/officeDocument/2006/relationships/image" Target="media/image2.png"/><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C:\Users\11048224\AppData\Local\Docs\R1-2208572.zip" TargetMode="External"/><Relationship Id="rId75" Type="http://schemas.openxmlformats.org/officeDocument/2006/relationships/hyperlink" Target="file:///C:\Users\11048224\AppData\Local\Docs\R1-2208960.zip" TargetMode="External"/><Relationship Id="rId83" Type="http://schemas.openxmlformats.org/officeDocument/2006/relationships/hyperlink" Target="file:///C:\Users\11048224\AppData\Local\Docs\R1-2209665.zip" TargetMode="External"/><Relationship Id="rId88" Type="http://schemas.openxmlformats.org/officeDocument/2006/relationships/hyperlink" Target="file:///C:\Users\11048224\AppData\Local\Docs\R1-2210010.zip" TargetMode="External"/><Relationship Id="rId91" Type="http://schemas.openxmlformats.org/officeDocument/2006/relationships/hyperlink" Target="file:///C:\Users\11048224\AppData\Local\Docs\R1-2210197.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xiaojun.ma@cn.sharp-world.com" TargetMode="External"/><Relationship Id="rId23" Type="http://schemas.openxmlformats.org/officeDocument/2006/relationships/image" Target="media/image5.emf"/><Relationship Id="rId28" Type="http://schemas.openxmlformats.org/officeDocument/2006/relationships/image" Target="media/image8.emf"/><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footnotes" Target="footnotes.xml"/><Relationship Id="rId31" Type="http://schemas.openxmlformats.org/officeDocument/2006/relationships/image" Target="media/image10.emf"/><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C:\Users\11048224\AppData\Local\Docs\R1-2208698.zip" TargetMode="External"/><Relationship Id="rId78" Type="http://schemas.openxmlformats.org/officeDocument/2006/relationships/hyperlink" Target="file:///C:\Users\11048224\AppData\Local\Docs\R1-2209270.zip" TargetMode="External"/><Relationship Id="rId81" Type="http://schemas.openxmlformats.org/officeDocument/2006/relationships/hyperlink" Target="file:///C:\Users\11048224\AppData\Local\Docs\R1-2209605.zip" TargetMode="External"/><Relationship Id="rId86" Type="http://schemas.openxmlformats.org/officeDocument/2006/relationships/hyperlink" Target="file:///C:\Users\11048224\AppData\Local\Docs\R1-2209766.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hyperlink" Target="mailto:songdan@chinamobile.com" TargetMode="External"/><Relationship Id="rId39" Type="http://schemas.openxmlformats.org/officeDocument/2006/relationships/hyperlink" Target="file:///D:\My%20Documents\002.Report\5G%20NR-vivo\Rel-18\AZP&#25509;&#25910;&#26426;\3GPP\RAN1%23110bis-e\contributions\docs\Ericsson_R1-2209862_lpwus_eval_v0.docx" TargetMode="External"/><Relationship Id="rId34"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C:\Users\younsun\Documents\3GPP%20documents\RAN1%20tdocs\TSGR1_110b-e\Docs\R1-2209075.zip" TargetMode="External"/><Relationship Id="rId7" Type="http://schemas.openxmlformats.org/officeDocument/2006/relationships/styles" Target="styles.xml"/><Relationship Id="rId71" Type="http://schemas.openxmlformats.org/officeDocument/2006/relationships/hyperlink" Target="file:///C:\Users\11048224\AppData\Local\Docs\R1-2208668.zip" TargetMode="External"/><Relationship Id="rId92" Type="http://schemas.openxmlformats.org/officeDocument/2006/relationships/hyperlink" Target="file:///C:\Users\11048224\AppData\Local\Docs\R1-2210222.zip" TargetMode="External"/><Relationship Id="rId2" Type="http://schemas.openxmlformats.org/officeDocument/2006/relationships/customXml" Target="../customXml/item2.xml"/><Relationship Id="rId29" Type="http://schemas.openxmlformats.org/officeDocument/2006/relationships/package" Target="embeddings/Microsoft_Visio_Drawing2.vsdx"/><Relationship Id="rId24" Type="http://schemas.openxmlformats.org/officeDocument/2006/relationships/package" Target="embeddings/Microsoft_Visio_Drawing.vsdx"/><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D:\My%20Documents\002.Report\5G%20NR-vivo\Rel-18\AZP&#25509;&#25910;&#26426;\3GPP\RAN1%23110bis-e\contributions\docs\Ericsson_R1-2209862_lpwus_eval_v0.docx" TargetMode="External"/><Relationship Id="rId87" Type="http://schemas.openxmlformats.org/officeDocument/2006/relationships/hyperlink" Target="file:///C:\Users\11048224\AppData\Local\Docs\R1-2209862.zip" TargetMode="Externa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file:///C:\Users\11048224\AppData\Local\Docs\R1-2209621.zip" TargetMode="External"/><Relationship Id="rId19" Type="http://schemas.openxmlformats.org/officeDocument/2006/relationships/image" Target="media/image1.png"/><Relationship Id="rId14" Type="http://schemas.openxmlformats.org/officeDocument/2006/relationships/hyperlink" Target="mailto:nafise.mazloum@sony.com" TargetMode="External"/><Relationship Id="rId30" Type="http://schemas.openxmlformats.org/officeDocument/2006/relationships/image" Target="media/image9.emf"/><Relationship Id="rId35"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77" Type="http://schemas.openxmlformats.org/officeDocument/2006/relationships/hyperlink" Target="file:///C:\Users\11048224\AppData\Local\Docs\R1-22091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D1E13-559F-4D94-A872-88362599A4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99</Pages>
  <Words>34458</Words>
  <Characters>196413</Characters>
  <Application>Microsoft Office Word</Application>
  <DocSecurity>0</DocSecurity>
  <Lines>1636</Lines>
  <Paragraphs>460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vivo</Company>
  <LinksUpToDate>false</LinksUpToDate>
  <CharactersWithSpaces>230411</CharactersWithSpaces>
  <SharedDoc>false</SharedDoc>
  <HLinks>
    <vt:vector size="372" baseType="variant">
      <vt:variant>
        <vt:i4>5505024</vt:i4>
      </vt:variant>
      <vt:variant>
        <vt:i4>450</vt:i4>
      </vt:variant>
      <vt:variant>
        <vt:i4>0</vt:i4>
      </vt:variant>
      <vt:variant>
        <vt:i4>5</vt:i4>
      </vt:variant>
      <vt:variant>
        <vt:lpwstr>C:\Users\11048224\AppData\Local\Docs\R1-2210222.zip</vt:lpwstr>
      </vt:variant>
      <vt:variant>
        <vt:lpwstr/>
      </vt:variant>
      <vt:variant>
        <vt:i4>6225926</vt:i4>
      </vt:variant>
      <vt:variant>
        <vt:i4>447</vt:i4>
      </vt:variant>
      <vt:variant>
        <vt:i4>0</vt:i4>
      </vt:variant>
      <vt:variant>
        <vt:i4>5</vt:i4>
      </vt:variant>
      <vt:variant>
        <vt:lpwstr>C:\Users\11048224\AppData\Local\Docs\R1-2210197.zip</vt:lpwstr>
      </vt:variant>
      <vt:variant>
        <vt:lpwstr/>
      </vt:variant>
      <vt:variant>
        <vt:i4>5242888</vt:i4>
      </vt:variant>
      <vt:variant>
        <vt:i4>444</vt:i4>
      </vt:variant>
      <vt:variant>
        <vt:i4>0</vt:i4>
      </vt:variant>
      <vt:variant>
        <vt:i4>5</vt:i4>
      </vt:variant>
      <vt:variant>
        <vt:lpwstr>C:\Users\11048224\AppData\Local\Docs\R1-2210169.zip</vt:lpwstr>
      </vt:variant>
      <vt:variant>
        <vt:lpwstr/>
      </vt:variant>
      <vt:variant>
        <vt:i4>5439489</vt:i4>
      </vt:variant>
      <vt:variant>
        <vt:i4>441</vt:i4>
      </vt:variant>
      <vt:variant>
        <vt:i4>0</vt:i4>
      </vt:variant>
      <vt:variant>
        <vt:i4>5</vt:i4>
      </vt:variant>
      <vt:variant>
        <vt:lpwstr>C:\Users\11048224\AppData\Local\Docs\R1-2210051.zip</vt:lpwstr>
      </vt:variant>
      <vt:variant>
        <vt:lpwstr/>
      </vt:variant>
      <vt:variant>
        <vt:i4>5701632</vt:i4>
      </vt:variant>
      <vt:variant>
        <vt:i4>438</vt:i4>
      </vt:variant>
      <vt:variant>
        <vt:i4>0</vt:i4>
      </vt:variant>
      <vt:variant>
        <vt:i4>5</vt:i4>
      </vt:variant>
      <vt:variant>
        <vt:lpwstr>C:\Users\11048224\AppData\Local\Docs\R1-2210010.zip</vt:lpwstr>
      </vt:variant>
      <vt:variant>
        <vt:lpwstr/>
      </vt:variant>
      <vt:variant>
        <vt:i4>5832715</vt:i4>
      </vt:variant>
      <vt:variant>
        <vt:i4>435</vt:i4>
      </vt:variant>
      <vt:variant>
        <vt:i4>0</vt:i4>
      </vt:variant>
      <vt:variant>
        <vt:i4>5</vt:i4>
      </vt:variant>
      <vt:variant>
        <vt:lpwstr>C:\Users\11048224\AppData\Local\Docs\R1-2209862.zip</vt:lpwstr>
      </vt:variant>
      <vt:variant>
        <vt:lpwstr/>
      </vt:variant>
      <vt:variant>
        <vt:i4>5832704</vt:i4>
      </vt:variant>
      <vt:variant>
        <vt:i4>432</vt:i4>
      </vt:variant>
      <vt:variant>
        <vt:i4>0</vt:i4>
      </vt:variant>
      <vt:variant>
        <vt:i4>5</vt:i4>
      </vt:variant>
      <vt:variant>
        <vt:lpwstr>C:\Users\11048224\AppData\Local\Docs\R1-2209766.zip</vt:lpwstr>
      </vt:variant>
      <vt:variant>
        <vt:lpwstr/>
      </vt:variant>
      <vt:variant>
        <vt:i4>5898240</vt:i4>
      </vt:variant>
      <vt:variant>
        <vt:i4>429</vt:i4>
      </vt:variant>
      <vt:variant>
        <vt:i4>0</vt:i4>
      </vt:variant>
      <vt:variant>
        <vt:i4>5</vt:i4>
      </vt:variant>
      <vt:variant>
        <vt:lpwstr>C:\Users\11048224\AppData\Local\Docs\R1-2209756.zip</vt:lpwstr>
      </vt:variant>
      <vt:variant>
        <vt:lpwstr/>
      </vt:variant>
      <vt:variant>
        <vt:i4>5701634</vt:i4>
      </vt:variant>
      <vt:variant>
        <vt:i4>426</vt:i4>
      </vt:variant>
      <vt:variant>
        <vt:i4>0</vt:i4>
      </vt:variant>
      <vt:variant>
        <vt:i4>5</vt:i4>
      </vt:variant>
      <vt:variant>
        <vt:lpwstr>C:\Users\11048224\AppData\Local\Docs\R1-2209685.zip</vt:lpwstr>
      </vt:variant>
      <vt:variant>
        <vt:lpwstr/>
      </vt:variant>
      <vt:variant>
        <vt:i4>5832706</vt:i4>
      </vt:variant>
      <vt:variant>
        <vt:i4>423</vt:i4>
      </vt:variant>
      <vt:variant>
        <vt:i4>0</vt:i4>
      </vt:variant>
      <vt:variant>
        <vt:i4>5</vt:i4>
      </vt:variant>
      <vt:variant>
        <vt:lpwstr>C:\Users\11048224\AppData\Local\Docs\R1-2209665.zip</vt:lpwstr>
      </vt:variant>
      <vt:variant>
        <vt:lpwstr/>
      </vt:variant>
      <vt:variant>
        <vt:i4>6094854</vt:i4>
      </vt:variant>
      <vt:variant>
        <vt:i4>420</vt:i4>
      </vt:variant>
      <vt:variant>
        <vt:i4>0</vt:i4>
      </vt:variant>
      <vt:variant>
        <vt:i4>5</vt:i4>
      </vt:variant>
      <vt:variant>
        <vt:lpwstr>C:\Users\11048224\AppData\Local\Docs\R1-2209621.zip</vt:lpwstr>
      </vt:variant>
      <vt:variant>
        <vt:lpwstr/>
      </vt:variant>
      <vt:variant>
        <vt:i4>6225922</vt:i4>
      </vt:variant>
      <vt:variant>
        <vt:i4>417</vt:i4>
      </vt:variant>
      <vt:variant>
        <vt:i4>0</vt:i4>
      </vt:variant>
      <vt:variant>
        <vt:i4>5</vt:i4>
      </vt:variant>
      <vt:variant>
        <vt:lpwstr>C:\Users\11048224\AppData\Local\Docs\R1-2209605.zip</vt:lpwstr>
      </vt:variant>
      <vt:variant>
        <vt:lpwstr/>
      </vt:variant>
      <vt:variant>
        <vt:i4>6160487</vt:i4>
      </vt:variant>
      <vt:variant>
        <vt:i4>414</vt:i4>
      </vt:variant>
      <vt:variant>
        <vt:i4>0</vt:i4>
      </vt:variant>
      <vt:variant>
        <vt:i4>5</vt:i4>
      </vt:variant>
      <vt:variant>
        <vt:lpwstr>C:\Users\younsun\Documents\3GPP documents\RAN1 tdocs\TSGR1_110b-e\Docs\R1-2209502.zip</vt:lpwstr>
      </vt:variant>
      <vt:variant>
        <vt:lpwstr/>
      </vt:variant>
      <vt:variant>
        <vt:i4>5832707</vt:i4>
      </vt:variant>
      <vt:variant>
        <vt:i4>411</vt:i4>
      </vt:variant>
      <vt:variant>
        <vt:i4>0</vt:i4>
      </vt:variant>
      <vt:variant>
        <vt:i4>5</vt:i4>
      </vt:variant>
      <vt:variant>
        <vt:lpwstr>C:\Users\11048224\AppData\Local\Docs\R1-2209361.zip</vt:lpwstr>
      </vt:variant>
      <vt:variant>
        <vt:lpwstr/>
      </vt:variant>
      <vt:variant>
        <vt:i4>5767171</vt:i4>
      </vt:variant>
      <vt:variant>
        <vt:i4>408</vt:i4>
      </vt:variant>
      <vt:variant>
        <vt:i4>0</vt:i4>
      </vt:variant>
      <vt:variant>
        <vt:i4>5</vt:i4>
      </vt:variant>
      <vt:variant>
        <vt:lpwstr>C:\Users\11048224\AppData\Local\Docs\R1-2209270.zip</vt:lpwstr>
      </vt:variant>
      <vt:variant>
        <vt:lpwstr/>
      </vt:variant>
      <vt:variant>
        <vt:i4>5636105</vt:i4>
      </vt:variant>
      <vt:variant>
        <vt:i4>405</vt:i4>
      </vt:variant>
      <vt:variant>
        <vt:i4>0</vt:i4>
      </vt:variant>
      <vt:variant>
        <vt:i4>5</vt:i4>
      </vt:variant>
      <vt:variant>
        <vt:lpwstr>C:\Users\11048224\AppData\Local\Docs\R1-2209199.zip</vt:lpwstr>
      </vt:variant>
      <vt:variant>
        <vt:lpwstr/>
      </vt:variant>
      <vt:variant>
        <vt:i4>5832805</vt:i4>
      </vt:variant>
      <vt:variant>
        <vt:i4>402</vt:i4>
      </vt:variant>
      <vt:variant>
        <vt:i4>0</vt:i4>
      </vt:variant>
      <vt:variant>
        <vt:i4>5</vt:i4>
      </vt:variant>
      <vt:variant>
        <vt:lpwstr>C:\Users\younsun\Documents\3GPP documents\RAN1 tdocs\TSGR1_110b-e\Docs\R1-2209075.zip</vt:lpwstr>
      </vt:variant>
      <vt:variant>
        <vt:lpwstr/>
      </vt:variant>
      <vt:variant>
        <vt:i4>5767176</vt:i4>
      </vt:variant>
      <vt:variant>
        <vt:i4>399</vt:i4>
      </vt:variant>
      <vt:variant>
        <vt:i4>0</vt:i4>
      </vt:variant>
      <vt:variant>
        <vt:i4>5</vt:i4>
      </vt:variant>
      <vt:variant>
        <vt:lpwstr>C:\Users\11048224\AppData\Local\Docs\R1-2208960.zip</vt:lpwstr>
      </vt:variant>
      <vt:variant>
        <vt:lpwstr/>
      </vt:variant>
      <vt:variant>
        <vt:i4>5898250</vt:i4>
      </vt:variant>
      <vt:variant>
        <vt:i4>396</vt:i4>
      </vt:variant>
      <vt:variant>
        <vt:i4>0</vt:i4>
      </vt:variant>
      <vt:variant>
        <vt:i4>5</vt:i4>
      </vt:variant>
      <vt:variant>
        <vt:lpwstr>C:\Users\11048224\AppData\Local\Docs\R1-2208843.zip</vt:lpwstr>
      </vt:variant>
      <vt:variant>
        <vt:lpwstr/>
      </vt:variant>
      <vt:variant>
        <vt:i4>5701647</vt:i4>
      </vt:variant>
      <vt:variant>
        <vt:i4>393</vt:i4>
      </vt:variant>
      <vt:variant>
        <vt:i4>0</vt:i4>
      </vt:variant>
      <vt:variant>
        <vt:i4>5</vt:i4>
      </vt:variant>
      <vt:variant>
        <vt:lpwstr>C:\Users\11048224\AppData\Local\Docs\R1-2208698.zip</vt:lpwstr>
      </vt:variant>
      <vt:variant>
        <vt:lpwstr/>
      </vt:variant>
      <vt:variant>
        <vt:i4>5636097</vt:i4>
      </vt:variant>
      <vt:variant>
        <vt:i4>390</vt:i4>
      </vt:variant>
      <vt:variant>
        <vt:i4>0</vt:i4>
      </vt:variant>
      <vt:variant>
        <vt:i4>5</vt:i4>
      </vt:variant>
      <vt:variant>
        <vt:lpwstr>C:\Users\11048224\AppData\Local\Docs\R1-2208686.zip</vt:lpwstr>
      </vt:variant>
      <vt:variant>
        <vt:lpwstr/>
      </vt:variant>
      <vt:variant>
        <vt:i4>5767183</vt:i4>
      </vt:variant>
      <vt:variant>
        <vt:i4>387</vt:i4>
      </vt:variant>
      <vt:variant>
        <vt:i4>0</vt:i4>
      </vt:variant>
      <vt:variant>
        <vt:i4>5</vt:i4>
      </vt:variant>
      <vt:variant>
        <vt:lpwstr>C:\Users\11048224\AppData\Local\Docs\R1-2208668.zip</vt:lpwstr>
      </vt:variant>
      <vt:variant>
        <vt:lpwstr/>
      </vt:variant>
      <vt:variant>
        <vt:i4>5832710</vt:i4>
      </vt:variant>
      <vt:variant>
        <vt:i4>384</vt:i4>
      </vt:variant>
      <vt:variant>
        <vt:i4>0</vt:i4>
      </vt:variant>
      <vt:variant>
        <vt:i4>5</vt:i4>
      </vt:variant>
      <vt:variant>
        <vt:lpwstr>C:\Users\11048224\AppData\Local\Docs\R1-2208572.zip</vt:lpwstr>
      </vt:variant>
      <vt:variant>
        <vt:lpwstr/>
      </vt:variant>
      <vt:variant>
        <vt:i4>6225922</vt:i4>
      </vt:variant>
      <vt:variant>
        <vt:i4>381</vt:i4>
      </vt:variant>
      <vt:variant>
        <vt:i4>0</vt:i4>
      </vt:variant>
      <vt:variant>
        <vt:i4>5</vt:i4>
      </vt:variant>
      <vt:variant>
        <vt:lpwstr>C:\Users\11048224\AppData\Local\Docs\R1-2208417.zip</vt:lpwstr>
      </vt:variant>
      <vt:variant>
        <vt:lpwstr/>
      </vt:variant>
      <vt:variant>
        <vt:i4>5832714</vt:i4>
      </vt:variant>
      <vt:variant>
        <vt:i4>378</vt:i4>
      </vt:variant>
      <vt:variant>
        <vt:i4>0</vt:i4>
      </vt:variant>
      <vt:variant>
        <vt:i4>5</vt:i4>
      </vt:variant>
      <vt:variant>
        <vt:lpwstr>C:\Users\11048224\AppData\Local\Docs\R1-2208378.zip</vt:lpwstr>
      </vt:variant>
      <vt:variant>
        <vt:lpwstr/>
      </vt:variant>
      <vt:variant>
        <vt:i4>7077981</vt:i4>
      </vt:variant>
      <vt:variant>
        <vt:i4>375</vt:i4>
      </vt:variant>
      <vt:variant>
        <vt:i4>0</vt:i4>
      </vt:variant>
      <vt:variant>
        <vt:i4>5</vt:i4>
      </vt:variant>
      <vt:variant>
        <vt:lpwstr>https://www.3gpp.org/ftp/tsg_ran/TSG_RAN/TSGR_97e/Docs/RP-222644.zip</vt:lpwstr>
      </vt:variant>
      <vt:variant>
        <vt:lpwstr/>
      </vt:variant>
      <vt:variant>
        <vt:i4>1695810815</vt:i4>
      </vt:variant>
      <vt:variant>
        <vt:i4>371</vt:i4>
      </vt:variant>
      <vt:variant>
        <vt:i4>0</vt:i4>
      </vt:variant>
      <vt:variant>
        <vt:i4>5</vt:i4>
      </vt:variant>
      <vt:variant>
        <vt:lpwstr>D:\My Documents\002.Report\5G NR-vivo\Rel-18\AZP接收机\3GPP\RAN1#110bis-e\contributions\docs\Ericsson_R1-2209862_lpwus_eval_v0.docx</vt:lpwstr>
      </vt:variant>
      <vt:variant>
        <vt:lpwstr>_Toc115432099</vt:lpwstr>
      </vt:variant>
      <vt:variant>
        <vt:i4>1696072956</vt:i4>
      </vt:variant>
      <vt:variant>
        <vt:i4>365</vt:i4>
      </vt:variant>
      <vt:variant>
        <vt:i4>0</vt:i4>
      </vt:variant>
      <vt:variant>
        <vt:i4>5</vt:i4>
      </vt:variant>
      <vt:variant>
        <vt:lpwstr>D:\My Documents\002.Report\5G NR-vivo\Rel-18\AZP接收机\3GPP\RAN1#110bis-e\contributions\docs\Ericsson_R1-2209862_lpwus_eval_v0.docx</vt:lpwstr>
      </vt:variant>
      <vt:variant>
        <vt:lpwstr>_Toc115442451</vt:lpwstr>
      </vt:variant>
      <vt:variant>
        <vt:i4>1696072956</vt:i4>
      </vt:variant>
      <vt:variant>
        <vt:i4>362</vt:i4>
      </vt:variant>
      <vt:variant>
        <vt:i4>0</vt:i4>
      </vt:variant>
      <vt:variant>
        <vt:i4>5</vt:i4>
      </vt:variant>
      <vt:variant>
        <vt:lpwstr>D:\My Documents\002.Report\5G NR-vivo\Rel-18\AZP接收机\3GPP\RAN1#110bis-e\contributions\docs\Ericsson_R1-2209862_lpwus_eval_v0.docx</vt:lpwstr>
      </vt:variant>
      <vt:variant>
        <vt:lpwstr>_Toc115442450</vt:lpwstr>
      </vt:variant>
      <vt:variant>
        <vt:i4>1696138492</vt:i4>
      </vt:variant>
      <vt:variant>
        <vt:i4>359</vt:i4>
      </vt:variant>
      <vt:variant>
        <vt:i4>0</vt:i4>
      </vt:variant>
      <vt:variant>
        <vt:i4>5</vt:i4>
      </vt:variant>
      <vt:variant>
        <vt:lpwstr>D:\My Documents\002.Report\5G NR-vivo\Rel-18\AZP接收机\3GPP\RAN1#110bis-e\contributions\docs\Ericsson_R1-2209862_lpwus_eval_v0.docx</vt:lpwstr>
      </vt:variant>
      <vt:variant>
        <vt:lpwstr>_Toc115442449</vt:lpwstr>
      </vt:variant>
      <vt:variant>
        <vt:i4>1696138492</vt:i4>
      </vt:variant>
      <vt:variant>
        <vt:i4>356</vt:i4>
      </vt:variant>
      <vt:variant>
        <vt:i4>0</vt:i4>
      </vt:variant>
      <vt:variant>
        <vt:i4>5</vt:i4>
      </vt:variant>
      <vt:variant>
        <vt:lpwstr>D:\My Documents\002.Report\5G NR-vivo\Rel-18\AZP接收机\3GPP\RAN1#110bis-e\contributions\docs\Ericsson_R1-2209862_lpwus_eval_v0.docx</vt:lpwstr>
      </vt:variant>
      <vt:variant>
        <vt:lpwstr>_Toc115442448</vt:lpwstr>
      </vt:variant>
      <vt:variant>
        <vt:i4>1696138492</vt:i4>
      </vt:variant>
      <vt:variant>
        <vt:i4>353</vt:i4>
      </vt:variant>
      <vt:variant>
        <vt:i4>0</vt:i4>
      </vt:variant>
      <vt:variant>
        <vt:i4>5</vt:i4>
      </vt:variant>
      <vt:variant>
        <vt:lpwstr>D:\My Documents\002.Report\5G NR-vivo\Rel-18\AZP接收机\3GPP\RAN1#110bis-e\contributions\docs\Ericsson_R1-2209862_lpwus_eval_v0.docx</vt:lpwstr>
      </vt:variant>
      <vt:variant>
        <vt:lpwstr>_Toc115442447</vt:lpwstr>
      </vt:variant>
      <vt:variant>
        <vt:i4>1696138492</vt:i4>
      </vt:variant>
      <vt:variant>
        <vt:i4>350</vt:i4>
      </vt:variant>
      <vt:variant>
        <vt:i4>0</vt:i4>
      </vt:variant>
      <vt:variant>
        <vt:i4>5</vt:i4>
      </vt:variant>
      <vt:variant>
        <vt:lpwstr>D:\My Documents\002.Report\5G NR-vivo\Rel-18\AZP接收机\3GPP\RAN1#110bis-e\contributions\docs\Ericsson_R1-2209862_lpwus_eval_v0.docx</vt:lpwstr>
      </vt:variant>
      <vt:variant>
        <vt:lpwstr>_Toc115442446</vt:lpwstr>
      </vt:variant>
      <vt:variant>
        <vt:i4>1696138492</vt:i4>
      </vt:variant>
      <vt:variant>
        <vt:i4>347</vt:i4>
      </vt:variant>
      <vt:variant>
        <vt:i4>0</vt:i4>
      </vt:variant>
      <vt:variant>
        <vt:i4>5</vt:i4>
      </vt:variant>
      <vt:variant>
        <vt:lpwstr>D:\My Documents\002.Report\5G NR-vivo\Rel-18\AZP接收机\3GPP\RAN1#110bis-e\contributions\docs\Ericsson_R1-2209862_lpwus_eval_v0.docx</vt:lpwstr>
      </vt:variant>
      <vt:variant>
        <vt:lpwstr>_Toc115442445</vt:lpwstr>
      </vt:variant>
      <vt:variant>
        <vt:i4>1696138492</vt:i4>
      </vt:variant>
      <vt:variant>
        <vt:i4>344</vt:i4>
      </vt:variant>
      <vt:variant>
        <vt:i4>0</vt:i4>
      </vt:variant>
      <vt:variant>
        <vt:i4>5</vt:i4>
      </vt:variant>
      <vt:variant>
        <vt:lpwstr>D:\My Documents\002.Report\5G NR-vivo\Rel-18\AZP接收机\3GPP\RAN1#110bis-e\contributions\docs\Ericsson_R1-2209862_lpwus_eval_v0.docx</vt:lpwstr>
      </vt:variant>
      <vt:variant>
        <vt:lpwstr>_Toc115442444</vt:lpwstr>
      </vt:variant>
      <vt:variant>
        <vt:i4>1696138492</vt:i4>
      </vt:variant>
      <vt:variant>
        <vt:i4>341</vt:i4>
      </vt:variant>
      <vt:variant>
        <vt:i4>0</vt:i4>
      </vt:variant>
      <vt:variant>
        <vt:i4>5</vt:i4>
      </vt:variant>
      <vt:variant>
        <vt:lpwstr>D:\My Documents\002.Report\5G NR-vivo\Rel-18\AZP接收机\3GPP\RAN1#110bis-e\contributions\docs\Ericsson_R1-2209862_lpwus_eval_v0.docx</vt:lpwstr>
      </vt:variant>
      <vt:variant>
        <vt:lpwstr>_Toc115442443</vt:lpwstr>
      </vt:variant>
      <vt:variant>
        <vt:i4>1696138492</vt:i4>
      </vt:variant>
      <vt:variant>
        <vt:i4>338</vt:i4>
      </vt:variant>
      <vt:variant>
        <vt:i4>0</vt:i4>
      </vt:variant>
      <vt:variant>
        <vt:i4>5</vt:i4>
      </vt:variant>
      <vt:variant>
        <vt:lpwstr>D:\My Documents\002.Report\5G NR-vivo\Rel-18\AZP接收机\3GPP\RAN1#110bis-e\contributions\docs\Ericsson_R1-2209862_lpwus_eval_v0.docx</vt:lpwstr>
      </vt:variant>
      <vt:variant>
        <vt:lpwstr>_Toc115442442</vt:lpwstr>
      </vt:variant>
      <vt:variant>
        <vt:i4>1696138492</vt:i4>
      </vt:variant>
      <vt:variant>
        <vt:i4>335</vt:i4>
      </vt:variant>
      <vt:variant>
        <vt:i4>0</vt:i4>
      </vt:variant>
      <vt:variant>
        <vt:i4>5</vt:i4>
      </vt:variant>
      <vt:variant>
        <vt:lpwstr>D:\My Documents\002.Report\5G NR-vivo\Rel-18\AZP接收机\3GPP\RAN1#110bis-e\contributions\docs\Ericsson_R1-2209862_lpwus_eval_v0.docx</vt:lpwstr>
      </vt:variant>
      <vt:variant>
        <vt:lpwstr>_Toc115442441</vt:lpwstr>
      </vt:variant>
      <vt:variant>
        <vt:i4>1696138492</vt:i4>
      </vt:variant>
      <vt:variant>
        <vt:i4>332</vt:i4>
      </vt:variant>
      <vt:variant>
        <vt:i4>0</vt:i4>
      </vt:variant>
      <vt:variant>
        <vt:i4>5</vt:i4>
      </vt:variant>
      <vt:variant>
        <vt:lpwstr>D:\My Documents\002.Report\5G NR-vivo\Rel-18\AZP接收机\3GPP\RAN1#110bis-e\contributions\docs\Ericsson_R1-2209862_lpwus_eval_v0.docx</vt:lpwstr>
      </vt:variant>
      <vt:variant>
        <vt:lpwstr>_Toc115442440</vt:lpwstr>
      </vt:variant>
      <vt:variant>
        <vt:i4>1696466172</vt:i4>
      </vt:variant>
      <vt:variant>
        <vt:i4>329</vt:i4>
      </vt:variant>
      <vt:variant>
        <vt:i4>0</vt:i4>
      </vt:variant>
      <vt:variant>
        <vt:i4>5</vt:i4>
      </vt:variant>
      <vt:variant>
        <vt:lpwstr>D:\My Documents\002.Report\5G NR-vivo\Rel-18\AZP接收机\3GPP\RAN1#110bis-e\contributions\docs\Ericsson_R1-2209862_lpwus_eval_v0.docx</vt:lpwstr>
      </vt:variant>
      <vt:variant>
        <vt:lpwstr>_Toc115442439</vt:lpwstr>
      </vt:variant>
      <vt:variant>
        <vt:i4>1696466172</vt:i4>
      </vt:variant>
      <vt:variant>
        <vt:i4>326</vt:i4>
      </vt:variant>
      <vt:variant>
        <vt:i4>0</vt:i4>
      </vt:variant>
      <vt:variant>
        <vt:i4>5</vt:i4>
      </vt:variant>
      <vt:variant>
        <vt:lpwstr>D:\My Documents\002.Report\5G NR-vivo\Rel-18\AZP接收机\3GPP\RAN1#110bis-e\contributions\docs\Ericsson_R1-2209862_lpwus_eval_v0.docx</vt:lpwstr>
      </vt:variant>
      <vt:variant>
        <vt:lpwstr>_Toc115442438</vt:lpwstr>
      </vt:variant>
      <vt:variant>
        <vt:i4>1696466172</vt:i4>
      </vt:variant>
      <vt:variant>
        <vt:i4>323</vt:i4>
      </vt:variant>
      <vt:variant>
        <vt:i4>0</vt:i4>
      </vt:variant>
      <vt:variant>
        <vt:i4>5</vt:i4>
      </vt:variant>
      <vt:variant>
        <vt:lpwstr>D:\My Documents\002.Report\5G NR-vivo\Rel-18\AZP接收机\3GPP\RAN1#110bis-e\contributions\docs\Ericsson_R1-2209862_lpwus_eval_v0.docx</vt:lpwstr>
      </vt:variant>
      <vt:variant>
        <vt:lpwstr>_Toc115442437</vt:lpwstr>
      </vt:variant>
      <vt:variant>
        <vt:i4>1696466172</vt:i4>
      </vt:variant>
      <vt:variant>
        <vt:i4>320</vt:i4>
      </vt:variant>
      <vt:variant>
        <vt:i4>0</vt:i4>
      </vt:variant>
      <vt:variant>
        <vt:i4>5</vt:i4>
      </vt:variant>
      <vt:variant>
        <vt:lpwstr>D:\My Documents\002.Report\5G NR-vivo\Rel-18\AZP接收机\3GPP\RAN1#110bis-e\contributions\docs\Ericsson_R1-2209862_lpwus_eval_v0.docx</vt:lpwstr>
      </vt:variant>
      <vt:variant>
        <vt:lpwstr>_Toc115442436</vt:lpwstr>
      </vt:variant>
      <vt:variant>
        <vt:i4>1696466172</vt:i4>
      </vt:variant>
      <vt:variant>
        <vt:i4>317</vt:i4>
      </vt:variant>
      <vt:variant>
        <vt:i4>0</vt:i4>
      </vt:variant>
      <vt:variant>
        <vt:i4>5</vt:i4>
      </vt:variant>
      <vt:variant>
        <vt:lpwstr>D:\My Documents\002.Report\5G NR-vivo\Rel-18\AZP接收机\3GPP\RAN1#110bis-e\contributions\docs\Ericsson_R1-2209862_lpwus_eval_v0.docx</vt:lpwstr>
      </vt:variant>
      <vt:variant>
        <vt:lpwstr>_Toc115442435</vt:lpwstr>
      </vt:variant>
      <vt:variant>
        <vt:i4>1696466172</vt:i4>
      </vt:variant>
      <vt:variant>
        <vt:i4>314</vt:i4>
      </vt:variant>
      <vt:variant>
        <vt:i4>0</vt:i4>
      </vt:variant>
      <vt:variant>
        <vt:i4>5</vt:i4>
      </vt:variant>
      <vt:variant>
        <vt:lpwstr>D:\My Documents\002.Report\5G NR-vivo\Rel-18\AZP接收机\3GPP\RAN1#110bis-e\contributions\docs\Ericsson_R1-2209862_lpwus_eval_v0.docx</vt:lpwstr>
      </vt:variant>
      <vt:variant>
        <vt:lpwstr>_Toc115442434</vt:lpwstr>
      </vt:variant>
      <vt:variant>
        <vt:i4>1696466172</vt:i4>
      </vt:variant>
      <vt:variant>
        <vt:i4>311</vt:i4>
      </vt:variant>
      <vt:variant>
        <vt:i4>0</vt:i4>
      </vt:variant>
      <vt:variant>
        <vt:i4>5</vt:i4>
      </vt:variant>
      <vt:variant>
        <vt:lpwstr>D:\My Documents\002.Report\5G NR-vivo\Rel-18\AZP接收机\3GPP\RAN1#110bis-e\contributions\docs\Ericsson_R1-2209862_lpwus_eval_v0.docx</vt:lpwstr>
      </vt:variant>
      <vt:variant>
        <vt:lpwstr>_Toc115442433</vt:lpwstr>
      </vt:variant>
      <vt:variant>
        <vt:i4>1696466172</vt:i4>
      </vt:variant>
      <vt:variant>
        <vt:i4>308</vt:i4>
      </vt:variant>
      <vt:variant>
        <vt:i4>0</vt:i4>
      </vt:variant>
      <vt:variant>
        <vt:i4>5</vt:i4>
      </vt:variant>
      <vt:variant>
        <vt:lpwstr>D:\My Documents\002.Report\5G NR-vivo\Rel-18\AZP接收机\3GPP\RAN1#110bis-e\contributions\docs\Ericsson_R1-2209862_lpwus_eval_v0.docx</vt:lpwstr>
      </vt:variant>
      <vt:variant>
        <vt:lpwstr>_Toc115442432</vt:lpwstr>
      </vt:variant>
      <vt:variant>
        <vt:i4>1696466172</vt:i4>
      </vt:variant>
      <vt:variant>
        <vt:i4>305</vt:i4>
      </vt:variant>
      <vt:variant>
        <vt:i4>0</vt:i4>
      </vt:variant>
      <vt:variant>
        <vt:i4>5</vt:i4>
      </vt:variant>
      <vt:variant>
        <vt:lpwstr>D:\My Documents\002.Report\5G NR-vivo\Rel-18\AZP接收机\3GPP\RAN1#110bis-e\contributions\docs\Ericsson_R1-2209862_lpwus_eval_v0.docx</vt:lpwstr>
      </vt:variant>
      <vt:variant>
        <vt:lpwstr>_Toc115442431</vt:lpwstr>
      </vt:variant>
      <vt:variant>
        <vt:i4>1696466172</vt:i4>
      </vt:variant>
      <vt:variant>
        <vt:i4>302</vt:i4>
      </vt:variant>
      <vt:variant>
        <vt:i4>0</vt:i4>
      </vt:variant>
      <vt:variant>
        <vt:i4>5</vt:i4>
      </vt:variant>
      <vt:variant>
        <vt:lpwstr>D:\My Documents\002.Report\5G NR-vivo\Rel-18\AZP接收机\3GPP\RAN1#110bis-e\contributions\docs\Ericsson_R1-2209862_lpwus_eval_v0.docx</vt:lpwstr>
      </vt:variant>
      <vt:variant>
        <vt:lpwstr>_Toc115442430</vt:lpwstr>
      </vt:variant>
      <vt:variant>
        <vt:i4>1696531708</vt:i4>
      </vt:variant>
      <vt:variant>
        <vt:i4>299</vt:i4>
      </vt:variant>
      <vt:variant>
        <vt:i4>0</vt:i4>
      </vt:variant>
      <vt:variant>
        <vt:i4>5</vt:i4>
      </vt:variant>
      <vt:variant>
        <vt:lpwstr>D:\My Documents\002.Report\5G NR-vivo\Rel-18\AZP接收机\3GPP\RAN1#110bis-e\contributions\docs\Ericsson_R1-2209862_lpwus_eval_v0.docx</vt:lpwstr>
      </vt:variant>
      <vt:variant>
        <vt:lpwstr>_Toc115442429</vt:lpwstr>
      </vt:variant>
      <vt:variant>
        <vt:i4>1696531708</vt:i4>
      </vt:variant>
      <vt:variant>
        <vt:i4>296</vt:i4>
      </vt:variant>
      <vt:variant>
        <vt:i4>0</vt:i4>
      </vt:variant>
      <vt:variant>
        <vt:i4>5</vt:i4>
      </vt:variant>
      <vt:variant>
        <vt:lpwstr>D:\My Documents\002.Report\5G NR-vivo\Rel-18\AZP接收机\3GPP\RAN1#110bis-e\contributions\docs\Ericsson_R1-2209862_lpwus_eval_v0.docx</vt:lpwstr>
      </vt:variant>
      <vt:variant>
        <vt:lpwstr>_Toc115442428</vt:lpwstr>
      </vt:variant>
      <vt:variant>
        <vt:i4>1696531708</vt:i4>
      </vt:variant>
      <vt:variant>
        <vt:i4>293</vt:i4>
      </vt:variant>
      <vt:variant>
        <vt:i4>0</vt:i4>
      </vt:variant>
      <vt:variant>
        <vt:i4>5</vt:i4>
      </vt:variant>
      <vt:variant>
        <vt:lpwstr>D:\My Documents\002.Report\5G NR-vivo\Rel-18\AZP接收机\3GPP\RAN1#110bis-e\contributions\docs\Ericsson_R1-2209862_lpwus_eval_v0.docx</vt:lpwstr>
      </vt:variant>
      <vt:variant>
        <vt:lpwstr>_Toc115442427</vt:lpwstr>
      </vt:variant>
      <vt:variant>
        <vt:i4>1696531708</vt:i4>
      </vt:variant>
      <vt:variant>
        <vt:i4>290</vt:i4>
      </vt:variant>
      <vt:variant>
        <vt:i4>0</vt:i4>
      </vt:variant>
      <vt:variant>
        <vt:i4>5</vt:i4>
      </vt:variant>
      <vt:variant>
        <vt:lpwstr>D:\My Documents\002.Report\5G NR-vivo\Rel-18\AZP接收机\3GPP\RAN1#110bis-e\contributions\docs\Ericsson_R1-2209862_lpwus_eval_v0.docx</vt:lpwstr>
      </vt:variant>
      <vt:variant>
        <vt:lpwstr>_Toc115442426</vt:lpwstr>
      </vt:variant>
      <vt:variant>
        <vt:i4>1696531708</vt:i4>
      </vt:variant>
      <vt:variant>
        <vt:i4>287</vt:i4>
      </vt:variant>
      <vt:variant>
        <vt:i4>0</vt:i4>
      </vt:variant>
      <vt:variant>
        <vt:i4>5</vt:i4>
      </vt:variant>
      <vt:variant>
        <vt:lpwstr>D:\My Documents\002.Report\5G NR-vivo\Rel-18\AZP接收机\3GPP\RAN1#110bis-e\contributions\docs\Ericsson_R1-2209862_lpwus_eval_v0.docx</vt:lpwstr>
      </vt:variant>
      <vt:variant>
        <vt:lpwstr>_Toc115442425</vt:lpwstr>
      </vt:variant>
      <vt:variant>
        <vt:i4>1696531708</vt:i4>
      </vt:variant>
      <vt:variant>
        <vt:i4>284</vt:i4>
      </vt:variant>
      <vt:variant>
        <vt:i4>0</vt:i4>
      </vt:variant>
      <vt:variant>
        <vt:i4>5</vt:i4>
      </vt:variant>
      <vt:variant>
        <vt:lpwstr>D:\My Documents\002.Report\5G NR-vivo\Rel-18\AZP接收机\3GPP\RAN1#110bis-e\contributions\docs\Ericsson_R1-2209862_lpwus_eval_v0.docx</vt:lpwstr>
      </vt:variant>
      <vt:variant>
        <vt:lpwstr>_Toc115442424</vt:lpwstr>
      </vt:variant>
      <vt:variant>
        <vt:i4>1696531708</vt:i4>
      </vt:variant>
      <vt:variant>
        <vt:i4>281</vt:i4>
      </vt:variant>
      <vt:variant>
        <vt:i4>0</vt:i4>
      </vt:variant>
      <vt:variant>
        <vt:i4>5</vt:i4>
      </vt:variant>
      <vt:variant>
        <vt:lpwstr>D:\My Documents\002.Report\5G NR-vivo\Rel-18\AZP接收机\3GPP\RAN1#110bis-e\contributions\docs\Ericsson_R1-2209862_lpwus_eval_v0.docx</vt:lpwstr>
      </vt:variant>
      <vt:variant>
        <vt:lpwstr>_Toc115442423</vt:lpwstr>
      </vt:variant>
      <vt:variant>
        <vt:i4>1696531708</vt:i4>
      </vt:variant>
      <vt:variant>
        <vt:i4>278</vt:i4>
      </vt:variant>
      <vt:variant>
        <vt:i4>0</vt:i4>
      </vt:variant>
      <vt:variant>
        <vt:i4>5</vt:i4>
      </vt:variant>
      <vt:variant>
        <vt:lpwstr>D:\My Documents\002.Report\5G NR-vivo\Rel-18\AZP接收机\3GPP\RAN1#110bis-e\contributions\docs\Ericsson_R1-2209862_lpwus_eval_v0.docx</vt:lpwstr>
      </vt:variant>
      <vt:variant>
        <vt:lpwstr>_Toc115442422</vt:lpwstr>
      </vt:variant>
      <vt:variant>
        <vt:i4>1696531708</vt:i4>
      </vt:variant>
      <vt:variant>
        <vt:i4>275</vt:i4>
      </vt:variant>
      <vt:variant>
        <vt:i4>0</vt:i4>
      </vt:variant>
      <vt:variant>
        <vt:i4>5</vt:i4>
      </vt:variant>
      <vt:variant>
        <vt:lpwstr>D:\My Documents\002.Report\5G NR-vivo\Rel-18\AZP接收机\3GPP\RAN1#110bis-e\contributions\docs\Ericsson_R1-2209862_lpwus_eval_v0.docx</vt:lpwstr>
      </vt:variant>
      <vt:variant>
        <vt:lpwstr>_Toc115442421</vt:lpwstr>
      </vt:variant>
      <vt:variant>
        <vt:i4>1696531708</vt:i4>
      </vt:variant>
      <vt:variant>
        <vt:i4>272</vt:i4>
      </vt:variant>
      <vt:variant>
        <vt:i4>0</vt:i4>
      </vt:variant>
      <vt:variant>
        <vt:i4>5</vt:i4>
      </vt:variant>
      <vt:variant>
        <vt:lpwstr>D:\My Documents\002.Report\5G NR-vivo\Rel-18\AZP接收机\3GPP\RAN1#110bis-e\contributions\docs\Ericsson_R1-2209862_lpwus_eval_v0.docx</vt:lpwstr>
      </vt:variant>
      <vt:variant>
        <vt:lpwstr>_Toc115442420</vt:lpwstr>
      </vt:variant>
      <vt:variant>
        <vt:i4>1507438</vt:i4>
      </vt:variant>
      <vt:variant>
        <vt:i4>6</vt:i4>
      </vt:variant>
      <vt:variant>
        <vt:i4>0</vt:i4>
      </vt:variant>
      <vt:variant>
        <vt:i4>5</vt:i4>
      </vt:variant>
      <vt:variant>
        <vt:lpwstr>mailto:nafise.mazloum@sony.com</vt:lpwstr>
      </vt:variant>
      <vt:variant>
        <vt:lpwstr/>
      </vt:variant>
      <vt:variant>
        <vt:i4>4456563</vt:i4>
      </vt:variant>
      <vt:variant>
        <vt:i4>3</vt:i4>
      </vt:variant>
      <vt:variant>
        <vt:i4>0</vt:i4>
      </vt:variant>
      <vt:variant>
        <vt:i4>5</vt:i4>
      </vt:variant>
      <vt:variant>
        <vt:lpwstr>mailto:quxin@vivo.com</vt:lpwstr>
      </vt:variant>
      <vt:variant>
        <vt:lpwstr/>
      </vt:variant>
      <vt:variant>
        <vt:i4>3080195</vt:i4>
      </vt:variant>
      <vt:variant>
        <vt:i4>0</vt:i4>
      </vt:variant>
      <vt:variant>
        <vt:i4>0</vt:i4>
      </vt:variant>
      <vt:variant>
        <vt:i4>5</vt:i4>
      </vt:variant>
      <vt:variant>
        <vt:lpwstr>mailto:shenxiaodong@vivo.com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cp:lastModifiedBy>中村 拓真</cp:lastModifiedBy>
  <cp:revision>26</cp:revision>
  <cp:lastPrinted>2020-10-27T09:39:00Z</cp:lastPrinted>
  <dcterms:created xsi:type="dcterms:W3CDTF">2022-10-12T04:13:00Z</dcterms:created>
  <dcterms:modified xsi:type="dcterms:W3CDTF">2022-10-12T05:48:00Z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