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C7403C">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C7403C">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C7403C" w:rsidP="006C45D1">
            <w:pPr>
              <w:spacing w:after="0" w:line="240" w:lineRule="auto"/>
              <w:jc w:val="center"/>
              <w:rPr>
                <w:rFonts w:eastAsiaTheme="minorEastAsia"/>
                <w:lang w:eastAsia="zh-CN"/>
              </w:rPr>
            </w:pPr>
            <w:hyperlink r:id="rId14"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C7403C" w:rsidP="00AA1FB3">
            <w:pPr>
              <w:spacing w:after="0" w:line="240" w:lineRule="auto"/>
              <w:jc w:val="center"/>
            </w:pPr>
            <w:hyperlink r:id="rId15" w:history="1">
              <w:r w:rsidR="00296A2C" w:rsidRPr="00040CC8">
                <w:rPr>
                  <w:rStyle w:val="aff3"/>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C7403C" w:rsidP="00D4123F">
            <w:pPr>
              <w:spacing w:after="0" w:line="240" w:lineRule="auto"/>
              <w:jc w:val="center"/>
              <w:rPr>
                <w:lang w:eastAsia="zh-CN"/>
              </w:rPr>
            </w:pPr>
            <w:hyperlink r:id="rId16" w:history="1">
              <w:r w:rsidR="00296A2C" w:rsidRPr="00040CC8">
                <w:rPr>
                  <w:rStyle w:val="aff3"/>
                  <w:rFonts w:hint="eastAsia"/>
                  <w:lang w:eastAsia="zh-CN"/>
                </w:rPr>
                <w:t>c</w:t>
              </w:r>
              <w:r w:rsidR="00296A2C" w:rsidRPr="00040CC8">
                <w:rPr>
                  <w:rStyle w:val="aff3"/>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C7403C" w:rsidP="00642AA7">
            <w:pPr>
              <w:spacing w:before="0" w:after="0" w:line="240" w:lineRule="auto"/>
              <w:jc w:val="center"/>
              <w:rPr>
                <w:rFonts w:eastAsiaTheme="minorEastAsia"/>
                <w:lang w:eastAsia="zh-CN"/>
              </w:rPr>
            </w:pPr>
            <w:hyperlink r:id="rId17" w:history="1">
              <w:r w:rsidR="00956A09" w:rsidRPr="000543BE">
                <w:rPr>
                  <w:rStyle w:val="aff3"/>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tr w:rsidR="0082001F" w14:paraId="6B3C68C0" w14:textId="77777777" w:rsidTr="0090633E">
        <w:tc>
          <w:tcPr>
            <w:tcW w:w="2518" w:type="dxa"/>
          </w:tcPr>
          <w:p w14:paraId="5C0BB8E5" w14:textId="3899A3FB" w:rsidR="0082001F" w:rsidRDefault="0082001F" w:rsidP="0082001F">
            <w:pPr>
              <w:spacing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82001F">
            <w:pPr>
              <w:spacing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C7403C" w:rsidP="0082001F">
            <w:pPr>
              <w:spacing w:after="0" w:line="240" w:lineRule="auto"/>
              <w:jc w:val="center"/>
              <w:rPr>
                <w:rFonts w:eastAsiaTheme="minorEastAsia"/>
                <w:lang w:eastAsia="zh-CN"/>
              </w:rPr>
            </w:pPr>
            <w:hyperlink r:id="rId18" w:history="1">
              <w:r w:rsidR="0082001F">
                <w:rPr>
                  <w:rStyle w:val="aff3"/>
                  <w:rFonts w:eastAsiaTheme="minorEastAsia"/>
                  <w:lang w:eastAsia="zh-CN"/>
                </w:rPr>
                <w:t>songdan@chinamobile.com</w:t>
              </w:r>
            </w:hyperlink>
          </w:p>
          <w:p w14:paraId="151C0CB0" w14:textId="77777777" w:rsidR="0082001F" w:rsidRDefault="0082001F" w:rsidP="0082001F">
            <w:pPr>
              <w:spacing w:after="0" w:line="240" w:lineRule="auto"/>
              <w:jc w:val="center"/>
              <w:rPr>
                <w:rFonts w:eastAsiaTheme="minorEastAsia"/>
                <w:lang w:eastAsia="zh-CN"/>
              </w:rPr>
            </w:pPr>
            <w:r>
              <w:rPr>
                <w:rFonts w:eastAsiaTheme="minorEastAsia"/>
                <w:lang w:eastAsia="zh-CN"/>
              </w:rPr>
              <w:t>yangtuo@chinamobile.com</w:t>
            </w:r>
          </w:p>
          <w:p w14:paraId="30955075" w14:textId="701F7FBF" w:rsidR="0082001F" w:rsidRDefault="0082001F" w:rsidP="0082001F">
            <w:pPr>
              <w:spacing w:after="0" w:line="240" w:lineRule="auto"/>
              <w:jc w:val="center"/>
              <w:rPr>
                <w:rFonts w:eastAsiaTheme="minorEastAsia"/>
                <w:lang w:eastAsia="zh-CN"/>
              </w:rPr>
            </w:pPr>
            <w:r>
              <w:rPr>
                <w:rFonts w:eastAsiaTheme="minorEastAsia"/>
                <w:lang w:eastAsia="zh-CN"/>
              </w:rPr>
              <w:t>liyingjia@chinamobile.com</w:t>
            </w:r>
          </w:p>
        </w:tc>
      </w:tr>
      <w:bookmarkEnd w:id="2"/>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lastRenderedPageBreak/>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 xml:space="preserve">Modified the proposal </w:t>
            </w:r>
            <w:proofErr w:type="gramStart"/>
            <w:r>
              <w:rPr>
                <w:szCs w:val="22"/>
                <w:lang w:eastAsia="zh-CN"/>
              </w:rPr>
              <w:t>in order to</w:t>
            </w:r>
            <w:proofErr w:type="gramEnd"/>
            <w:r>
              <w:rPr>
                <w:szCs w:val="22"/>
                <w:lang w:eastAsia="zh-CN"/>
              </w:rPr>
              <w:t xml:space="preserve">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 xml:space="preserve">The IoT and wearable use cases are of most interest. It is not clear what benefit LP-WUS would bring to XR use cases, but we can study this, if there is </w:t>
            </w:r>
            <w:proofErr w:type="gramStart"/>
            <w:r>
              <w:rPr>
                <w:szCs w:val="22"/>
                <w:lang w:eastAsia="zh-CN"/>
              </w:rPr>
              <w:t>sufficient</w:t>
            </w:r>
            <w:proofErr w:type="gramEnd"/>
            <w:r>
              <w:rPr>
                <w:szCs w:val="22"/>
                <w:lang w:eastAsia="zh-CN"/>
              </w:rPr>
              <w:t xml:space="preserve">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 xml:space="preserve">In general, we think it is </w:t>
            </w:r>
            <w:proofErr w:type="gramStart"/>
            <w:r>
              <w:rPr>
                <w:rFonts w:eastAsiaTheme="minorEastAsia"/>
                <w:lang w:eastAsia="zh-CN"/>
              </w:rPr>
              <w:t>sufficient</w:t>
            </w:r>
            <w:proofErr w:type="gramEnd"/>
            <w:r>
              <w:rPr>
                <w:rFonts w:eastAsiaTheme="minorEastAsia"/>
                <w:lang w:eastAsia="zh-CN"/>
              </w:rPr>
              <w:t xml:space="preserve">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 xml:space="preserve">We support FL’s updated proposal. For IoT use-cases, the power target for LP-WUR should be low enough, e.g., 1mW may not be </w:t>
            </w:r>
            <w:proofErr w:type="gramStart"/>
            <w:r>
              <w:rPr>
                <w:lang w:eastAsia="zh-CN"/>
              </w:rPr>
              <w:t>sufficient</w:t>
            </w:r>
            <w:proofErr w:type="gramEnd"/>
            <w:r>
              <w:rPr>
                <w:lang w:eastAsia="zh-CN"/>
              </w:rPr>
              <w: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1C0CFE">
        <w:tc>
          <w:tcPr>
            <w:tcW w:w="1555" w:type="dxa"/>
          </w:tcPr>
          <w:p w14:paraId="4DFACE97" w14:textId="77777777" w:rsidR="008D2FB2" w:rsidRDefault="008D2FB2" w:rsidP="001C0CFE">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1C0CFE">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1C0CFE">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1C0CFE">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1C0CFE">
            <w:pPr>
              <w:rPr>
                <w:szCs w:val="22"/>
                <w:lang w:eastAsia="zh-CN"/>
              </w:rPr>
            </w:pPr>
            <w:r>
              <w:rPr>
                <w:szCs w:val="22"/>
                <w:lang w:eastAsia="zh-CN"/>
              </w:rPr>
              <w:t>The following target use cases are considered in the study item:</w:t>
            </w:r>
          </w:p>
          <w:p w14:paraId="1649704C" w14:textId="77777777" w:rsidR="008D2FB2" w:rsidRDefault="008D2FB2" w:rsidP="001C0CFE">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1C0CFE">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1C0CFE">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1C0CFE">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4F7B3E9A"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461D8252"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751D5E99"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1C0CFE">
            <w:pPr>
              <w:pStyle w:val="aff6"/>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1B54DF1" w14:textId="77777777" w:rsidR="008D2FB2" w:rsidRPr="009A1DD4" w:rsidRDefault="008D2FB2" w:rsidP="001C0CFE">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1C0CFE">
            <w:pPr>
              <w:pStyle w:val="aff6"/>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sidDel="002D0743">
                <w:rPr>
                  <w:rFonts w:eastAsiaTheme="minorEastAsia"/>
                  <w:lang w:eastAsia="zh-CN"/>
                </w:rPr>
                <w:delText>low/medium speed</w:delText>
              </w:r>
            </w:del>
          </w:p>
          <w:p w14:paraId="6D8892DA" w14:textId="77777777" w:rsidR="008D2FB2" w:rsidRDefault="008D2FB2" w:rsidP="001C0CFE">
            <w:pPr>
              <w:spacing w:after="0" w:line="240" w:lineRule="auto"/>
              <w:rPr>
                <w:szCs w:val="22"/>
                <w:lang w:eastAsia="zh-CN"/>
              </w:rPr>
            </w:pPr>
          </w:p>
        </w:tc>
      </w:tr>
      <w:tr w:rsidR="0082001F" w14:paraId="2DE23245" w14:textId="77777777" w:rsidTr="001C0CFE">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1CE7D12D" w:rsidR="000A7377" w:rsidRDefault="000A7377" w:rsidP="000A7377">
            <w:pPr>
              <w:spacing w:after="0" w:line="240" w:lineRule="auto"/>
              <w:rPr>
                <w:lang w:eastAsia="zh-CN"/>
              </w:rPr>
            </w:pPr>
            <w:r>
              <w:rPr>
                <w:rFonts w:hint="eastAsia"/>
                <w:szCs w:val="22"/>
                <w:lang w:eastAsia="zh-CN"/>
              </w:rPr>
              <w:t>F</w:t>
            </w:r>
            <w:r>
              <w:rPr>
                <w:szCs w:val="22"/>
                <w:lang w:eastAsia="zh-CN"/>
              </w:rPr>
              <w:t>L2</w:t>
            </w:r>
            <w:r>
              <w:rPr>
                <w:szCs w:val="22"/>
                <w:lang w:eastAsia="zh-CN"/>
              </w:rPr>
              <w:t xml:space="preserve"> comments (reviewed before Apple)</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w:t>
            </w:r>
            <w:proofErr w:type="gramStart"/>
            <w:r w:rsidRPr="0032161D">
              <w:rPr>
                <w:rFonts w:eastAsiaTheme="minorEastAsia"/>
                <w:color w:val="FF0000"/>
                <w:lang w:eastAsia="zh-CN"/>
              </w:rPr>
              <w:t>is</w:t>
            </w:r>
            <w:proofErr w:type="gramEnd"/>
            <w:r w:rsidRPr="0032161D">
              <w:rPr>
                <w:rFonts w:eastAsiaTheme="minorEastAsia"/>
                <w:color w:val="FF0000"/>
                <w:lang w:eastAsia="zh-CN"/>
              </w:rPr>
              <w:t xml:space="preserve">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aff6"/>
              <w:numPr>
                <w:ilvl w:val="0"/>
                <w:numId w:val="15"/>
              </w:numPr>
              <w:spacing w:line="240" w:lineRule="auto"/>
              <w:rPr>
                <w:color w:val="FF0000"/>
                <w:lang w:eastAsia="zh-CN"/>
              </w:rPr>
            </w:pPr>
            <w:r>
              <w:rPr>
                <w:lang w:eastAsia="zh-CN"/>
              </w:rPr>
              <w:t>propose to add periodic traffic arrival to IoT power-sensitive cases. LP-WUR can be used to monitor the possible periodic traffic in DRX mode to further improve the power consumption performance of LP-WUR.</w:t>
            </w:r>
            <w:r>
              <w:rPr>
                <w:lang w:eastAsia="zh-CN"/>
              </w:rPr>
              <w:t xml:space="preserve">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aff6"/>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BC1501"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5EB4E9AF"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70AF93B3"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rFonts w:hint="eastAsia"/>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t>1B-v1: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lastRenderedPageBreak/>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 xml:space="preserve">We are OK with the proposal </w:t>
            </w:r>
            <w:proofErr w:type="gramStart"/>
            <w:r>
              <w:rPr>
                <w:szCs w:val="22"/>
                <w:lang w:eastAsia="zh-CN"/>
              </w:rPr>
              <w:t>in order to</w:t>
            </w:r>
            <w:proofErr w:type="gramEnd"/>
            <w:r>
              <w:rPr>
                <w:szCs w:val="22"/>
                <w:lang w:eastAsia="zh-CN"/>
              </w:rPr>
              <w:t xml:space="preserve">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 xml:space="preserve">Our understanding is absolute units will not be defined for main radio and only relative units will be used. Then we do not see how agreeing to a </w:t>
            </w:r>
            <w:proofErr w:type="gramStart"/>
            <w:r>
              <w:rPr>
                <w:lang w:eastAsia="zh-CN"/>
              </w:rPr>
              <w:t>particular range</w:t>
            </w:r>
            <w:proofErr w:type="gramEnd"/>
            <w:r>
              <w:rPr>
                <w:lang w:eastAsia="zh-CN"/>
              </w:rPr>
              <w:t xml:space="preserv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1C0CFE">
        <w:tc>
          <w:tcPr>
            <w:tcW w:w="1555" w:type="dxa"/>
          </w:tcPr>
          <w:p w14:paraId="02BE1EC8"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1C0CFE">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lastRenderedPageBreak/>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 xml:space="preserve">Our current position is it seems </w:t>
            </w:r>
            <w:proofErr w:type="gramStart"/>
            <w:r>
              <w:rPr>
                <w:szCs w:val="22"/>
                <w:lang w:eastAsia="zh-CN"/>
              </w:rPr>
              <w:t>sufficient</w:t>
            </w:r>
            <w:proofErr w:type="gramEnd"/>
            <w:r>
              <w:rPr>
                <w:szCs w:val="22"/>
                <w:lang w:eastAsia="zh-CN"/>
              </w:rPr>
              <w:t xml:space="preserve">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18"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18"/>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lastRenderedPageBreak/>
              <w:t xml:space="preserve">The current SI is for studying LP-WUS for power savings and should not result in devices with reduced coverage than what is already achievable for NR.   </w:t>
            </w:r>
          </w:p>
        </w:tc>
      </w:tr>
      <w:tr w:rsidR="008D2FB2" w14:paraId="46A32380" w14:textId="77777777" w:rsidTr="001C0CFE">
        <w:tc>
          <w:tcPr>
            <w:tcW w:w="1555" w:type="dxa"/>
          </w:tcPr>
          <w:p w14:paraId="07A3D4DD" w14:textId="77777777" w:rsidR="008D2FB2" w:rsidRDefault="008D2FB2" w:rsidP="001C0CFE">
            <w:pPr>
              <w:spacing w:after="0" w:line="240" w:lineRule="auto"/>
              <w:rPr>
                <w:szCs w:val="22"/>
                <w:lang w:eastAsia="zh-CN"/>
              </w:rPr>
            </w:pPr>
            <w:r>
              <w:rPr>
                <w:szCs w:val="22"/>
                <w:lang w:eastAsia="zh-CN"/>
              </w:rPr>
              <w:lastRenderedPageBreak/>
              <w:t>Apple</w:t>
            </w:r>
          </w:p>
        </w:tc>
        <w:tc>
          <w:tcPr>
            <w:tcW w:w="8407" w:type="dxa"/>
          </w:tcPr>
          <w:p w14:paraId="3329D922" w14:textId="77777777" w:rsidR="008D2FB2" w:rsidRDefault="008D2FB2" w:rsidP="001C0CFE">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1C0CFE">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aff6"/>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1C0CFE">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bl>
    <w:p w14:paraId="59CB9BC9" w14:textId="77777777" w:rsidR="000A4E56" w:rsidRPr="0090633E"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19"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19"/>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 xml:space="preserve">Identifying target power consumption values (relative to main radio) seems to be </w:t>
            </w:r>
            <w:proofErr w:type="gramStart"/>
            <w:r>
              <w:rPr>
                <w:lang w:eastAsia="zh-CN"/>
              </w:rPr>
              <w:t>sufficient</w:t>
            </w:r>
            <w:proofErr w:type="gramEnd"/>
            <w:r>
              <w:rPr>
                <w:lang w:eastAsia="zh-CN"/>
              </w:rPr>
              <w: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1C0CFE">
        <w:tc>
          <w:tcPr>
            <w:tcW w:w="1555" w:type="dxa"/>
          </w:tcPr>
          <w:p w14:paraId="55F604B0"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1C0CFE">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1C0CFE">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bl>
    <w:p w14:paraId="6F3A1BD7" w14:textId="77777777" w:rsidR="000A4E56" w:rsidRPr="008A4F2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 xml:space="preserve">We are supportive of considering both, IDLE/Inactive and CONNECTED mode. </w:t>
            </w:r>
            <w:proofErr w:type="gramStart"/>
            <w:r>
              <w:rPr>
                <w:szCs w:val="22"/>
                <w:lang w:eastAsia="zh-CN"/>
              </w:rPr>
              <w:t>That being said, having</w:t>
            </w:r>
            <w:proofErr w:type="gramEnd"/>
            <w:r>
              <w:rPr>
                <w:szCs w:val="22"/>
                <w:lang w:eastAsia="zh-CN"/>
              </w:rPr>
              <w:t xml:space="preserve">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20"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0"/>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1C0CFE">
        <w:tc>
          <w:tcPr>
            <w:tcW w:w="1555" w:type="dxa"/>
          </w:tcPr>
          <w:p w14:paraId="62CFB6FA" w14:textId="77777777" w:rsidR="008D2FB2" w:rsidRPr="00845CCB" w:rsidRDefault="008D2FB2" w:rsidP="001C0CFE">
            <w:pPr>
              <w:spacing w:after="0" w:line="240" w:lineRule="auto"/>
            </w:pPr>
            <w:r>
              <w:t>Apple</w:t>
            </w:r>
          </w:p>
        </w:tc>
        <w:tc>
          <w:tcPr>
            <w:tcW w:w="8407" w:type="dxa"/>
          </w:tcPr>
          <w:p w14:paraId="55AB82D0" w14:textId="77777777" w:rsidR="008D2FB2" w:rsidRDefault="008D2FB2" w:rsidP="001C0CFE">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1C0CFE">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bl>
    <w:p w14:paraId="092B8D3E" w14:textId="77777777" w:rsidR="000A4E56" w:rsidRPr="0090633E" w:rsidRDefault="000A4E56">
      <w:pPr>
        <w:pStyle w:val="aff6"/>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lastRenderedPageBreak/>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lastRenderedPageBreak/>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w:t>
            </w:r>
            <w:proofErr w:type="gramStart"/>
            <w:r>
              <w:rPr>
                <w:szCs w:val="22"/>
                <w:lang w:eastAsia="zh-CN"/>
              </w:rPr>
              <w:t>complicated equations</w:t>
            </w:r>
            <w:proofErr w:type="gramEnd"/>
            <w:r>
              <w:rPr>
                <w:szCs w:val="22"/>
                <w:lang w:eastAsia="zh-CN"/>
              </w:rPr>
              <w:t xml:space="preserve">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w:t>
            </w:r>
            <w:proofErr w:type="gramStart"/>
            <w:r>
              <w:rPr>
                <w:szCs w:val="22"/>
                <w:lang w:eastAsia="zh-CN"/>
              </w:rPr>
              <w:t>some kind of reporting</w:t>
            </w:r>
            <w:proofErr w:type="gramEnd"/>
            <w:r>
              <w:rPr>
                <w:szCs w:val="22"/>
                <w:lang w:eastAsia="zh-CN"/>
              </w:rPr>
              <w:t xml:space="preserve">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 xml:space="preserve">The following design targets of LP-WUS/WUR should be </w:t>
            </w:r>
            <w:proofErr w:type="gramStart"/>
            <w:r w:rsidRPr="007769AA">
              <w:rPr>
                <w:strike/>
                <w:color w:val="7030A0"/>
                <w:lang w:eastAsia="zh-CN"/>
              </w:rPr>
              <w:t>taken into account</w:t>
            </w:r>
            <w:proofErr w:type="gramEnd"/>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lastRenderedPageBreak/>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14:paraId="340ADB74" w14:textId="77777777" w:rsidR="003A4184" w:rsidRDefault="003A4184" w:rsidP="003A4184">
            <w:pPr>
              <w:pStyle w:val="aff6"/>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aff6"/>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aff6"/>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aff6"/>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aff6"/>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1C0CFE">
        <w:tc>
          <w:tcPr>
            <w:tcW w:w="1555" w:type="dxa"/>
          </w:tcPr>
          <w:p w14:paraId="0B63E74C" w14:textId="77777777" w:rsidR="008D2FB2" w:rsidRDefault="008D2FB2" w:rsidP="001C0CFE">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1C0CFE">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1C0CFE">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8D2FB2" w14:paraId="16BF0672" w14:textId="77777777" w:rsidTr="003A4184">
        <w:tc>
          <w:tcPr>
            <w:tcW w:w="1555" w:type="dxa"/>
          </w:tcPr>
          <w:p w14:paraId="61E5BA6F" w14:textId="77777777" w:rsidR="008D2FB2" w:rsidRDefault="008D2FB2">
            <w:pPr>
              <w:spacing w:after="0" w:line="240" w:lineRule="auto"/>
              <w:rPr>
                <w:lang w:eastAsia="zh-CN"/>
              </w:rPr>
            </w:pPr>
          </w:p>
        </w:tc>
        <w:tc>
          <w:tcPr>
            <w:tcW w:w="8407" w:type="dxa"/>
          </w:tcPr>
          <w:p w14:paraId="452E27F0" w14:textId="77777777" w:rsidR="008D2FB2" w:rsidRDefault="008D2FB2">
            <w:pPr>
              <w:spacing w:after="0" w:line="240" w:lineRule="auto"/>
              <w:rPr>
                <w:lang w:eastAsia="zh-CN"/>
              </w:rPr>
            </w:pPr>
          </w:p>
        </w:tc>
      </w:tr>
    </w:tbl>
    <w:p w14:paraId="1D507CF9" w14:textId="77777777" w:rsidR="000A4E56" w:rsidRPr="008A4F2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21"/>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lastRenderedPageBreak/>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lastRenderedPageBreak/>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22" w:name="_Hlk116462939"/>
            <w:r>
              <w:rPr>
                <w:rFonts w:hint="eastAsia"/>
                <w:szCs w:val="22"/>
                <w:lang w:eastAsia="zh-CN"/>
              </w:rPr>
              <w:lastRenderedPageBreak/>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等线"/>
                <w:kern w:val="2"/>
              </w:rPr>
              <w:t>Main radio</w:t>
            </w:r>
            <w:r>
              <w:rPr>
                <w:rFonts w:eastAsia="等线"/>
                <w:kern w:val="2"/>
              </w:rPr>
              <w:t xml:space="preserve"> (MR) and </w:t>
            </w:r>
            <w:r w:rsidRPr="009814D3">
              <w:rPr>
                <w:rFonts w:eastAsia="等线"/>
                <w:kern w:val="2"/>
              </w:rPr>
              <w:t>LP-WUR</w:t>
            </w:r>
            <w:r>
              <w:rPr>
                <w:rFonts w:eastAsia="等线"/>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等线"/>
                <w:b/>
                <w:kern w:val="2"/>
              </w:rPr>
              <w:t xml:space="preserve">LP-WUR: The Rx module </w:t>
            </w:r>
            <w:r w:rsidRPr="00032346">
              <w:rPr>
                <w:rFonts w:eastAsia="等线"/>
                <w:b/>
                <w:color w:val="FF0000"/>
                <w:kern w:val="2"/>
              </w:rPr>
              <w:t xml:space="preserve">only </w:t>
            </w:r>
            <w:r w:rsidRPr="00032346">
              <w:rPr>
                <w:rFonts w:eastAsia="等线"/>
                <w:b/>
                <w:kern w:val="2"/>
              </w:rPr>
              <w:t>operat</w:t>
            </w:r>
            <w:r w:rsidRPr="00032346">
              <w:rPr>
                <w:rFonts w:eastAsia="等线"/>
                <w:b/>
                <w:color w:val="FF0000"/>
                <w:kern w:val="2"/>
              </w:rPr>
              <w:t xml:space="preserve">ion </w:t>
            </w:r>
            <w:r w:rsidRPr="00032346">
              <w:rPr>
                <w:rFonts w:eastAsia="等线"/>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2"/>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 xml:space="preserve">Suggest following update (add Note2) to make it clear that the terminology is for ease of discussion and does not imply any </w:t>
            </w:r>
            <w:proofErr w:type="gramStart"/>
            <w:r>
              <w:rPr>
                <w:lang w:eastAsia="zh-CN"/>
              </w:rPr>
              <w:t>particular spec</w:t>
            </w:r>
            <w:proofErr w:type="gramEnd"/>
            <w:r>
              <w:rPr>
                <w:lang w:eastAsia="zh-CN"/>
              </w:rPr>
              <w:t xml:space="preserve">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等线"/>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6EE5BFD9" w14:textId="77777777" w:rsidR="00A71075" w:rsidRDefault="00A71075">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等线"/>
                <w:color w:val="4472C4" w:themeColor="accent5"/>
                <w:kern w:val="2"/>
                <w:lang w:eastAsia="zh-CN"/>
              </w:rPr>
              <w:t xml:space="preserve">Note2: Above terminology is for ease of discussion and does not imply any </w:t>
            </w:r>
            <w:proofErr w:type="gramStart"/>
            <w:r>
              <w:rPr>
                <w:rFonts w:eastAsia="等线"/>
                <w:color w:val="4472C4" w:themeColor="accent5"/>
                <w:kern w:val="2"/>
                <w:lang w:eastAsia="zh-CN"/>
              </w:rPr>
              <w:t>particular split</w:t>
            </w:r>
            <w:proofErr w:type="gramEnd"/>
            <w:r>
              <w:rPr>
                <w:rFonts w:eastAsia="等线"/>
                <w:color w:val="4472C4" w:themeColor="accent5"/>
                <w:kern w:val="2"/>
                <w:lang w:eastAsia="zh-CN"/>
              </w:rPr>
              <w:t xml:space="preserve"> of UE into separate LP-WUR and main-radio parts.</w:t>
            </w:r>
          </w:p>
        </w:tc>
      </w:tr>
      <w:tr w:rsidR="00D45104" w14:paraId="6ADF0CAB" w14:textId="77777777" w:rsidTr="001C0CFE">
        <w:tc>
          <w:tcPr>
            <w:tcW w:w="1555" w:type="dxa"/>
          </w:tcPr>
          <w:p w14:paraId="4DC54712" w14:textId="77777777" w:rsidR="00D45104" w:rsidRDefault="00D45104" w:rsidP="001C0CFE">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1C0CFE">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aff6"/>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aff6"/>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aff6"/>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aff6"/>
              <w:numPr>
                <w:ilvl w:val="0"/>
                <w:numId w:val="22"/>
              </w:numPr>
              <w:spacing w:line="240" w:lineRule="auto"/>
              <w:rPr>
                <w:rFonts w:hint="eastAsia"/>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等线"/>
                <w:b/>
                <w:strike/>
                <w:color w:val="7030A0"/>
              </w:rPr>
              <w:lastRenderedPageBreak/>
              <w:t>Adopt</w:t>
            </w:r>
            <w:r w:rsidRPr="00B77313">
              <w:rPr>
                <w:rFonts w:eastAsia="等线"/>
                <w:b/>
                <w:color w:val="7030A0"/>
              </w:rPr>
              <w:t xml:space="preserve"> Use</w:t>
            </w:r>
            <w:r>
              <w:rPr>
                <w:rFonts w:eastAsia="等线"/>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Main radio </w:t>
            </w:r>
            <w:r w:rsidRPr="00F35132">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CA3944">
              <w:rPr>
                <w:rFonts w:eastAsia="等线"/>
                <w:b/>
                <w:strike/>
                <w:color w:val="7030A0"/>
                <w:kern w:val="2"/>
              </w:rPr>
              <w:t>legacy</w:t>
            </w:r>
            <w:r w:rsidRPr="00CA3944">
              <w:rPr>
                <w:rFonts w:eastAsia="等线"/>
                <w:b/>
                <w:color w:val="7030A0"/>
                <w:kern w:val="2"/>
              </w:rPr>
              <w:t xml:space="preserve"> NR </w:t>
            </w:r>
            <w:r>
              <w:rPr>
                <w:rFonts w:eastAsia="等线"/>
                <w:kern w:val="2"/>
              </w:rPr>
              <w:t xml:space="preserve">signals/channels </w:t>
            </w:r>
            <w:r w:rsidRPr="00CA3944">
              <w:rPr>
                <w:rFonts w:eastAsia="等线"/>
                <w:b/>
                <w:color w:val="7030A0"/>
                <w:kern w:val="2"/>
              </w:rPr>
              <w:t>apart from LP-WUS.</w:t>
            </w:r>
            <w:r>
              <w:rPr>
                <w:rFonts w:eastAsia="等线"/>
                <w:kern w:val="2"/>
              </w:rPr>
              <w:t xml:space="preserve"> </w:t>
            </w:r>
          </w:p>
          <w:p w14:paraId="039D33D2" w14:textId="77777777"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LP-WUR </w:t>
            </w:r>
            <w:r w:rsidRPr="00F35132">
              <w:rPr>
                <w:rFonts w:eastAsia="等线"/>
                <w:b/>
                <w:color w:val="7030A0"/>
              </w:rPr>
              <w:t>(</w:t>
            </w:r>
            <w:r>
              <w:rPr>
                <w:rFonts w:eastAsia="等线" w:hint="eastAsia"/>
                <w:b/>
                <w:color w:val="7030A0"/>
                <w:lang w:eastAsia="zh-CN"/>
              </w:rPr>
              <w:t>L</w:t>
            </w:r>
            <w:r w:rsidRPr="00F35132">
              <w:rPr>
                <w:rFonts w:eastAsia="等线"/>
                <w:b/>
                <w:color w:val="7030A0"/>
              </w:rPr>
              <w:t>R)</w:t>
            </w:r>
            <w:r>
              <w:rPr>
                <w:rFonts w:eastAsia="等线"/>
                <w:kern w:val="2"/>
              </w:rPr>
              <w:t>: The Rx module operating for receiving/processing LP-WUS.</w:t>
            </w:r>
          </w:p>
          <w:p w14:paraId="40D9AFFE" w14:textId="77777777" w:rsidR="000A7377" w:rsidRPr="00D81B2F" w:rsidRDefault="000A7377" w:rsidP="000A7377">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w:t>
            </w:r>
            <w:r>
              <w:rPr>
                <w:rFonts w:eastAsia="等线"/>
                <w:color w:val="FF0000"/>
                <w:kern w:val="2"/>
              </w:rPr>
              <w:t xml:space="preserve"> </w:t>
            </w:r>
            <w:r w:rsidRPr="00CA3944">
              <w:rPr>
                <w:rFonts w:eastAsia="等线"/>
                <w:b/>
                <w:color w:val="7030A0"/>
                <w:kern w:val="2"/>
              </w:rPr>
              <w:t>for a UE</w:t>
            </w:r>
            <w:r w:rsidRPr="00D81B2F">
              <w:rPr>
                <w:rFonts w:eastAsia="等线"/>
                <w:color w:val="FF0000"/>
                <w:kern w:val="2"/>
              </w:rPr>
              <w:t xml:space="preserve"> is implementation.</w:t>
            </w:r>
          </w:p>
          <w:p w14:paraId="778FE4A4" w14:textId="77777777" w:rsidR="000A7377" w:rsidRDefault="000A7377" w:rsidP="000A7377">
            <w:pPr>
              <w:spacing w:after="0" w:line="240" w:lineRule="auto"/>
              <w:rPr>
                <w:lang w:eastAsia="zh-CN"/>
              </w:rPr>
            </w:pP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r>
            <w:r>
              <w:rPr>
                <w:lang w:eastAsia="zh-CN"/>
              </w:rPr>
              <w:lastRenderedPageBreak/>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 xml:space="preserve">we think that this should account also the time that is needed to ‘re-activate’ the main receiver, so that the UE is </w:t>
            </w:r>
            <w:proofErr w:type="gramStart"/>
            <w:r>
              <w:rPr>
                <w:lang w:eastAsia="zh-CN"/>
              </w:rPr>
              <w:t>actually reachable</w:t>
            </w:r>
            <w:proofErr w:type="gramEnd"/>
            <w:r>
              <w:rPr>
                <w:lang w:eastAsia="zh-CN"/>
              </w:rPr>
              <w:t>.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lastRenderedPageBreak/>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aff6"/>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lastRenderedPageBreak/>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1C0CFE">
        <w:tc>
          <w:tcPr>
            <w:tcW w:w="1555" w:type="dxa"/>
          </w:tcPr>
          <w:p w14:paraId="4BB8C755" w14:textId="77777777" w:rsidR="004F625E" w:rsidRDefault="004F625E" w:rsidP="001C0CFE">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1C0CFE">
            <w:pPr>
              <w:spacing w:after="0" w:line="240" w:lineRule="auto"/>
              <w:rPr>
                <w:szCs w:val="22"/>
                <w:lang w:eastAsia="zh-CN"/>
              </w:rPr>
            </w:pPr>
            <w:r>
              <w:rPr>
                <w:szCs w:val="22"/>
                <w:lang w:eastAsia="zh-CN"/>
              </w:rPr>
              <w:t>For the modified proposal v1,</w:t>
            </w:r>
          </w:p>
          <w:p w14:paraId="17C2A100" w14:textId="77777777" w:rsidR="004F625E" w:rsidRDefault="004F625E" w:rsidP="001C0CFE">
            <w:pPr>
              <w:spacing w:after="0" w:line="240" w:lineRule="auto"/>
              <w:rPr>
                <w:szCs w:val="22"/>
                <w:lang w:eastAsia="zh-CN"/>
              </w:rPr>
            </w:pPr>
            <w:r>
              <w:rPr>
                <w:szCs w:val="22"/>
                <w:lang w:eastAsia="zh-CN"/>
              </w:rPr>
              <w:t xml:space="preserve">On the capacity impact, if the intention is for connected mode, can we clarify so? For idle/inactive mode, we do not see the need to evaluate capacity impact. System overhead would be </w:t>
            </w:r>
            <w:proofErr w:type="gramStart"/>
            <w:r>
              <w:rPr>
                <w:szCs w:val="22"/>
                <w:lang w:eastAsia="zh-CN"/>
              </w:rPr>
              <w:t>sufficient</w:t>
            </w:r>
            <w:proofErr w:type="gramEnd"/>
            <w:r>
              <w:rPr>
                <w:szCs w:val="22"/>
                <w:lang w:eastAsia="zh-CN"/>
              </w:rPr>
              <w:t>.</w:t>
            </w:r>
          </w:p>
          <w:p w14:paraId="20A745E8" w14:textId="77777777" w:rsidR="004F625E" w:rsidRDefault="004F625E" w:rsidP="001C0CFE">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1C0CFE">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1C0CFE">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1355E9">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1355E9">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1355E9">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1355E9">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1355E9">
            <w:pPr>
              <w:spacing w:after="0" w:line="240" w:lineRule="auto"/>
              <w:rPr>
                <w:lang w:eastAsia="zh-CN"/>
              </w:rPr>
            </w:pPr>
          </w:p>
          <w:p w14:paraId="44E32787" w14:textId="77777777" w:rsidR="000A7377" w:rsidRDefault="000A7377" w:rsidP="001355E9">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1355E9">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0A7377" w14:paraId="4ED751D3"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1355E9">
            <w:pPr>
              <w:rPr>
                <w:lang w:eastAsia="zh-CN"/>
              </w:rPr>
            </w:pPr>
          </w:p>
          <w:p w14:paraId="62153762" w14:textId="77777777" w:rsidR="000A7377" w:rsidRDefault="000A7377" w:rsidP="001355E9">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62FA89C2" w14:textId="77777777" w:rsidR="000A7377" w:rsidRDefault="000A7377" w:rsidP="001355E9">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1355E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1355E9">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1355E9">
            <w:pPr>
              <w:spacing w:after="0" w:line="240" w:lineRule="auto"/>
              <w:rPr>
                <w:rFonts w:hint="eastAsia"/>
                <w:lang w:eastAsia="zh-CN"/>
              </w:rPr>
            </w:pPr>
          </w:p>
          <w:p w14:paraId="371C2C6F" w14:textId="77777777" w:rsidR="000A7377" w:rsidRDefault="000A7377" w:rsidP="001355E9">
            <w:pPr>
              <w:spacing w:after="0" w:line="240" w:lineRule="auto"/>
              <w:rPr>
                <w:rFonts w:hint="eastAsia"/>
                <w:lang w:eastAsia="zh-CN"/>
              </w:rPr>
            </w:pP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23" w:name="_Ref114057008"/>
      <w:r>
        <w:t xml:space="preserve">Table </w:t>
      </w:r>
      <w:fldSimple w:instr=" SEQ Table \* ARABIC ">
        <w:r>
          <w:t>1</w:t>
        </w:r>
      </w:fldSimple>
      <w:bookmarkEnd w:id="23"/>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24" w:name="_Ref114063635"/>
      <w:r>
        <w:t xml:space="preserve">Table </w:t>
      </w:r>
      <w:fldSimple w:instr=" SEQ Table \* ARABIC ">
        <w:r>
          <w:t>2</w:t>
        </w:r>
      </w:fldSimple>
      <w:bookmarkEnd w:id="24"/>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lastRenderedPageBreak/>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2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C7403C">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lastRenderedPageBreak/>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7" w:name="_Toc115453074"/>
      <w:r>
        <w:rPr>
          <w:lang w:val="en-GB" w:eastAsia="zh-TW"/>
        </w:rPr>
        <w:t>For UE power and latency evaluation, introduce a power consumption model for LP-WUR, including WUR on/off power states and transition time/energy.</w:t>
      </w:r>
      <w:bookmarkEnd w:id="27"/>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28"/>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29" w:name="_Toc115442427"/>
      <w:bookmarkStart w:id="30" w:name="_Toc115467225"/>
      <w:r>
        <w:t>For the main radio power model</w:t>
      </w:r>
      <w:bookmarkEnd w:id="29"/>
      <w:bookmarkEnd w:id="30"/>
    </w:p>
    <w:p w14:paraId="4BEEA0D4" w14:textId="77777777" w:rsidR="000A4E56" w:rsidRDefault="00900DB6">
      <w:pPr>
        <w:pStyle w:val="Proposal"/>
        <w:numPr>
          <w:ilvl w:val="0"/>
          <w:numId w:val="29"/>
        </w:numPr>
        <w:tabs>
          <w:tab w:val="clear" w:pos="2722"/>
        </w:tabs>
        <w:spacing w:after="120" w:line="240" w:lineRule="auto"/>
      </w:pPr>
      <w:bookmarkStart w:id="31" w:name="_Toc115467226"/>
      <w:bookmarkStart w:id="32" w:name="_Toc115442428"/>
      <w:r>
        <w:t xml:space="preserve">Use </w:t>
      </w:r>
      <w:r>
        <w:rPr>
          <w:rFonts w:cs="Arial"/>
        </w:rPr>
        <w:t>existing models in TR 38.840 and TR 38.875 as starting point for evaluations</w:t>
      </w:r>
      <w:bookmarkEnd w:id="31"/>
      <w:bookmarkEnd w:id="32"/>
    </w:p>
    <w:p w14:paraId="1C9CD2F0" w14:textId="77777777" w:rsidR="000A4E56" w:rsidRDefault="00900DB6">
      <w:pPr>
        <w:pStyle w:val="Proposal"/>
        <w:numPr>
          <w:ilvl w:val="0"/>
          <w:numId w:val="29"/>
        </w:numPr>
        <w:tabs>
          <w:tab w:val="clear" w:pos="2722"/>
        </w:tabs>
        <w:spacing w:after="120" w:line="240" w:lineRule="auto"/>
      </w:pPr>
      <w:bookmarkStart w:id="33" w:name="_Toc115467227"/>
      <w:bookmarkStart w:id="34" w:name="_Toc115442429"/>
      <w:r>
        <w:rPr>
          <w:rFonts w:cs="Arial"/>
        </w:rPr>
        <w:t>Study whether any updates are needed for the power model (including any updates to scaling factors, transition time) when the main radio is operated in conjunction with LP-WUR</w:t>
      </w:r>
      <w:bookmarkEnd w:id="33"/>
      <w:bookmarkEnd w:id="34"/>
    </w:p>
    <w:p w14:paraId="47550692" w14:textId="77777777" w:rsidR="000A4E56" w:rsidRDefault="00900DB6">
      <w:pPr>
        <w:pStyle w:val="Proposal"/>
        <w:numPr>
          <w:ilvl w:val="0"/>
          <w:numId w:val="29"/>
        </w:numPr>
        <w:tabs>
          <w:tab w:val="clear" w:pos="2722"/>
        </w:tabs>
        <w:spacing w:after="120" w:line="240" w:lineRule="auto"/>
      </w:pPr>
      <w:bookmarkStart w:id="35" w:name="_Toc115442430"/>
      <w:bookmarkStart w:id="36" w:name="_Toc115467228"/>
      <w:r>
        <w:rPr>
          <w:rFonts w:cs="Arial"/>
        </w:rPr>
        <w:t>Consider additional energy (if any) consumed to acquire synchronization</w:t>
      </w:r>
      <w:bookmarkEnd w:id="35"/>
      <w:bookmarkEnd w:id="36"/>
    </w:p>
    <w:p w14:paraId="23E9F086" w14:textId="77777777" w:rsidR="000A4E56" w:rsidRDefault="00900DB6">
      <w:pPr>
        <w:pStyle w:val="Proposal"/>
        <w:tabs>
          <w:tab w:val="clear" w:pos="2722"/>
        </w:tabs>
        <w:spacing w:after="120" w:line="240" w:lineRule="auto"/>
        <w:ind w:left="1304"/>
      </w:pPr>
      <w:bookmarkStart w:id="37" w:name="_Toc115442437"/>
      <w:bookmarkStart w:id="38" w:name="_Toc115467235"/>
      <w:r>
        <w:t xml:space="preserve">For power saving evaluations, consider impact of </w:t>
      </w:r>
      <w:r>
        <w:rPr>
          <w:rFonts w:cs="Arial"/>
        </w:rPr>
        <w:t>DRX/Paging configuration assumptions for the UE and impact of false wake-up of main radio due to LP-WUR false alarms.</w:t>
      </w:r>
      <w:bookmarkEnd w:id="37"/>
      <w:bookmarkEnd w:id="38"/>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fldSimple w:instr=" SEQ Table \* ARABIC ">
        <w:r>
          <w:t>1</w:t>
        </w:r>
      </w:fldSimple>
      <w:r>
        <w:t xml:space="preserve"> Power Model for Deep Sleep and ULPS</w:t>
      </w:r>
    </w:p>
    <w:p w14:paraId="269A71C4" w14:textId="77777777" w:rsidR="000A4E56" w:rsidRDefault="00900DB6">
      <w:r>
        <w:rPr>
          <w:noProof/>
          <w:lang w:eastAsia="ko-KR"/>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104"/>
        <w:gridCol w:w="8858"/>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622"/>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w:t>
            </w:r>
            <w:proofErr w:type="gramStart"/>
            <w:r>
              <w:rPr>
                <w:szCs w:val="22"/>
                <w:lang w:eastAsia="zh-CN"/>
              </w:rPr>
              <w:t>it would seem that basing</w:t>
            </w:r>
            <w:proofErr w:type="gramEnd"/>
            <w:r>
              <w:rPr>
                <w:szCs w:val="22"/>
                <w:lang w:eastAsia="zh-CN"/>
              </w:rPr>
              <w:t xml:space="preserve">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622"/>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6"/>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6"/>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lastRenderedPageBreak/>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1C0CFE">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1C0CFE">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1355E9">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1355E9">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 xml:space="preserve">re-acquire synchronization (which I called it like ‘cold start’). It can be </w:t>
            </w:r>
            <w:r>
              <w:rPr>
                <w:szCs w:val="22"/>
                <w:lang w:eastAsia="zh-CN"/>
              </w:rPr>
              <w:t>included in</w:t>
            </w:r>
            <w:r>
              <w:rPr>
                <w:szCs w:val="22"/>
                <w:lang w:eastAsia="zh-CN"/>
              </w:rPr>
              <w:t xml:space="preserve"> the transition time to simplify the model itself.</w:t>
            </w:r>
          </w:p>
          <w:p w14:paraId="74A1EABF" w14:textId="77777777" w:rsidR="001240BA" w:rsidRDefault="001240BA" w:rsidP="001355E9">
            <w:pPr>
              <w:spacing w:line="240" w:lineRule="auto"/>
              <w:rPr>
                <w:rFonts w:eastAsiaTheme="minorEastAsia" w:hint="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1355E9">
            <w:pPr>
              <w:spacing w:line="240" w:lineRule="auto"/>
              <w:rPr>
                <w:szCs w:val="22"/>
                <w:lang w:eastAsia="zh-CN"/>
              </w:rPr>
            </w:pPr>
          </w:p>
          <w:p w14:paraId="55B9DDE6" w14:textId="77777777" w:rsidR="001240BA" w:rsidRDefault="001240BA" w:rsidP="001355E9">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1355E9">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1355E9">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1355E9">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1355E9">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1355E9">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1240BA" w14:paraId="22C2FB1C" w14:textId="77777777" w:rsidTr="001355E9">
              <w:trPr>
                <w:trHeight w:val="613"/>
                <w:jc w:val="center"/>
              </w:trPr>
              <w:tc>
                <w:tcPr>
                  <w:tcW w:w="1696" w:type="dxa"/>
                  <w:shd w:val="clear" w:color="auto" w:fill="auto"/>
                  <w:tcMar>
                    <w:top w:w="15" w:type="dxa"/>
                    <w:left w:w="36" w:type="dxa"/>
                    <w:bottom w:w="0" w:type="dxa"/>
                    <w:right w:w="36" w:type="dxa"/>
                  </w:tcMar>
                  <w:vAlign w:val="center"/>
                </w:tcPr>
                <w:p w14:paraId="1CAFA5A7" w14:textId="77777777" w:rsidR="001240BA" w:rsidRDefault="001240BA" w:rsidP="001355E9">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1972AA2C" w14:textId="77777777" w:rsidR="001240BA" w:rsidRDefault="001240BA" w:rsidP="001355E9">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5EF71DCB" w14:textId="77777777" w:rsidR="001240BA" w:rsidRDefault="001240BA" w:rsidP="001355E9">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3EDD59" w14:textId="77777777" w:rsidR="001240BA" w:rsidRDefault="001240BA" w:rsidP="001355E9">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0BBE68B1" w14:textId="77777777" w:rsidR="001240BA" w:rsidRDefault="001240BA" w:rsidP="001355E9">
                  <w:pPr>
                    <w:pStyle w:val="TAH"/>
                    <w:rPr>
                      <w:rFonts w:eastAsia="Malgun Gothic"/>
                    </w:rPr>
                  </w:pPr>
                  <w:r>
                    <w:rPr>
                      <w:rFonts w:eastAsia="Malgun Gothic"/>
                    </w:rPr>
                    <w:t>Total transition time</w:t>
                  </w:r>
                </w:p>
              </w:tc>
            </w:tr>
            <w:tr w:rsidR="001240BA" w14:paraId="51EA5B6F" w14:textId="77777777" w:rsidTr="001355E9">
              <w:trPr>
                <w:trHeight w:val="409"/>
                <w:jc w:val="center"/>
              </w:trPr>
              <w:tc>
                <w:tcPr>
                  <w:tcW w:w="1696" w:type="dxa"/>
                  <w:shd w:val="clear" w:color="auto" w:fill="auto"/>
                  <w:tcMar>
                    <w:top w:w="15" w:type="dxa"/>
                    <w:left w:w="36" w:type="dxa"/>
                    <w:bottom w:w="0" w:type="dxa"/>
                    <w:right w:w="36" w:type="dxa"/>
                  </w:tcMar>
                  <w:vAlign w:val="center"/>
                </w:tcPr>
                <w:p w14:paraId="2D282C7A" w14:textId="77777777" w:rsidR="001240BA" w:rsidRDefault="001240BA" w:rsidP="001355E9">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793F0CD9" w14:textId="77777777" w:rsidR="001240BA" w:rsidRDefault="001240BA" w:rsidP="001355E9">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2DCDA72" w14:textId="77777777" w:rsidR="001240BA" w:rsidRDefault="001240BA" w:rsidP="001355E9">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6DB4F365" w14:textId="77777777" w:rsidR="001240BA" w:rsidRDefault="001240BA" w:rsidP="001355E9">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1355E9">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124A45F3" w14:textId="77777777" w:rsidR="001240BA" w:rsidRPr="00061ABE" w:rsidRDefault="001240BA" w:rsidP="001355E9">
            <w:pPr>
              <w:pStyle w:val="aff6"/>
              <w:numPr>
                <w:ilvl w:val="0"/>
                <w:numId w:val="32"/>
              </w:numPr>
              <w:rPr>
                <w:color w:val="FF0000"/>
                <w:lang w:val="en-GB" w:eastAsia="zh-CN"/>
              </w:rPr>
            </w:pPr>
            <w:r w:rsidRPr="00061ABE">
              <w:rPr>
                <w:rFonts w:eastAsiaTheme="minorEastAsia" w:hint="eastAsia"/>
                <w:color w:val="FF0000"/>
                <w:lang w:val="en-GB" w:eastAsia="zh-CN"/>
              </w:rPr>
              <w:lastRenderedPageBreak/>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1355E9">
            <w:pPr>
              <w:spacing w:line="240" w:lineRule="auto"/>
              <w:rPr>
                <w:rFonts w:hint="eastAsia"/>
                <w:szCs w:val="22"/>
                <w:lang w:eastAsia="zh-CN"/>
              </w:rPr>
            </w:pP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39" w:name="_Ref114057023"/>
      <w:r>
        <w:t xml:space="preserve">Table </w:t>
      </w:r>
      <w:fldSimple w:instr=" SEQ Table \* ARABIC ">
        <w:r>
          <w:t>3</w:t>
        </w:r>
      </w:fldSimple>
      <w:bookmarkEnd w:id="39"/>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0"/>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lastRenderedPageBreak/>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lastRenderedPageBreak/>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2" w:name="_Toc115467229"/>
      <w:bookmarkStart w:id="43" w:name="_Toc115442431"/>
      <w:r>
        <w:t>For each LP-WUR architecture considered in the study, consider at least the below aspects as part of the LP-WUR power model</w:t>
      </w:r>
      <w:bookmarkEnd w:id="42"/>
      <w:bookmarkEnd w:id="43"/>
    </w:p>
    <w:p w14:paraId="56329ED4" w14:textId="77777777" w:rsidR="000A4E56" w:rsidRDefault="00900DB6">
      <w:pPr>
        <w:pStyle w:val="Proposal"/>
        <w:numPr>
          <w:ilvl w:val="0"/>
          <w:numId w:val="34"/>
        </w:numPr>
        <w:tabs>
          <w:tab w:val="clear" w:pos="2722"/>
        </w:tabs>
        <w:spacing w:after="120" w:line="240" w:lineRule="auto"/>
      </w:pPr>
      <w:bookmarkStart w:id="44" w:name="_Toc115442432"/>
      <w:bookmarkStart w:id="45" w:name="_Toc115467230"/>
      <w:r>
        <w:t xml:space="preserve">LP-WUR </w:t>
      </w:r>
      <w:r>
        <w:rPr>
          <w:highlight w:val="yellow"/>
        </w:rPr>
        <w:t>active</w:t>
      </w:r>
      <w:r>
        <w:t xml:space="preserve"> power when monitoring LP-WUS</w:t>
      </w:r>
      <w:bookmarkEnd w:id="44"/>
      <w:bookmarkEnd w:id="45"/>
    </w:p>
    <w:p w14:paraId="6F03FE42" w14:textId="77777777" w:rsidR="000A4E56" w:rsidRDefault="00900DB6">
      <w:pPr>
        <w:pStyle w:val="Proposal"/>
        <w:numPr>
          <w:ilvl w:val="0"/>
          <w:numId w:val="34"/>
        </w:numPr>
        <w:tabs>
          <w:tab w:val="clear" w:pos="2722"/>
        </w:tabs>
        <w:spacing w:after="120" w:line="240" w:lineRule="auto"/>
      </w:pPr>
      <w:bookmarkStart w:id="46" w:name="_Toc115442433"/>
      <w:bookmarkStart w:id="47" w:name="_Toc115467231"/>
      <w:r>
        <w:t xml:space="preserve">LP-WUR </w:t>
      </w:r>
      <w:r>
        <w:rPr>
          <w:highlight w:val="yellow"/>
        </w:rPr>
        <w:t>sleep</w:t>
      </w:r>
      <w:r>
        <w:t xml:space="preserve"> power when not monitoring LP-WUS (when a duty cycle for LP-WUS detection is applicable for the LP-WUR)</w:t>
      </w:r>
      <w:bookmarkEnd w:id="46"/>
      <w:bookmarkEnd w:id="47"/>
    </w:p>
    <w:p w14:paraId="073E229D" w14:textId="77777777" w:rsidR="000A4E56" w:rsidRDefault="00900DB6">
      <w:pPr>
        <w:pStyle w:val="Proposal"/>
        <w:numPr>
          <w:ilvl w:val="0"/>
          <w:numId w:val="34"/>
        </w:numPr>
        <w:tabs>
          <w:tab w:val="clear" w:pos="2722"/>
        </w:tabs>
        <w:spacing w:after="120" w:line="240" w:lineRule="auto"/>
      </w:pPr>
      <w:bookmarkStart w:id="48" w:name="_Toc115442434"/>
      <w:bookmarkStart w:id="49" w:name="_Toc115467232"/>
      <w:r>
        <w:t>Transition energy and transition time (if any) between above two states</w:t>
      </w:r>
      <w:bookmarkEnd w:id="48"/>
      <w:bookmarkEnd w:id="49"/>
    </w:p>
    <w:p w14:paraId="75C2A597" w14:textId="77777777" w:rsidR="000A4E56" w:rsidRDefault="00900DB6">
      <w:pPr>
        <w:pStyle w:val="Proposal"/>
        <w:numPr>
          <w:ilvl w:val="0"/>
          <w:numId w:val="34"/>
        </w:numPr>
        <w:tabs>
          <w:tab w:val="clear" w:pos="2722"/>
        </w:tabs>
        <w:spacing w:after="120" w:line="240" w:lineRule="auto"/>
      </w:pPr>
      <w:bookmarkStart w:id="50" w:name="_Toc115442435"/>
      <w:bookmarkStart w:id="51"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0"/>
      <w:bookmarkEnd w:id="51"/>
    </w:p>
    <w:p w14:paraId="475799C6" w14:textId="77777777" w:rsidR="000A4E56" w:rsidRDefault="00900DB6">
      <w:pPr>
        <w:pStyle w:val="Proposal"/>
        <w:numPr>
          <w:ilvl w:val="0"/>
          <w:numId w:val="34"/>
        </w:numPr>
        <w:tabs>
          <w:tab w:val="clear" w:pos="2722"/>
        </w:tabs>
        <w:spacing w:after="120" w:line="240" w:lineRule="auto"/>
      </w:pPr>
      <w:bookmarkStart w:id="52" w:name="_Toc115467234"/>
      <w:bookmarkStart w:id="53" w:name="_Toc115442436"/>
      <w:r>
        <w:t xml:space="preserve">Additional energy (if any) consumed to acquire </w:t>
      </w:r>
      <w:r>
        <w:rPr>
          <w:highlight w:val="yellow"/>
        </w:rPr>
        <w:t>synchronization</w:t>
      </w:r>
      <w:r>
        <w:t xml:space="preserve"> for detecting LP-WUS</w:t>
      </w:r>
      <w:bookmarkEnd w:id="52"/>
      <w:bookmarkEnd w:id="53"/>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lastRenderedPageBreak/>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w:t>
            </w:r>
            <w:proofErr w:type="gramStart"/>
            <w:r>
              <w:rPr>
                <w:szCs w:val="22"/>
                <w:lang w:eastAsia="zh-CN"/>
              </w:rPr>
              <w:t>sufficient</w:t>
            </w:r>
            <w:proofErr w:type="gramEnd"/>
            <w:r>
              <w:rPr>
                <w:szCs w:val="22"/>
                <w:lang w:eastAsia="zh-CN"/>
              </w:rPr>
              <w:t xml:space="preserve">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w:t>
            </w:r>
            <w:proofErr w:type="gramStart"/>
            <w:r>
              <w:rPr>
                <w:szCs w:val="22"/>
                <w:lang w:eastAsia="zh-CN"/>
              </w:rPr>
              <w:t>consumption.</w:t>
            </w:r>
            <w:proofErr w:type="gramEnd"/>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lastRenderedPageBreak/>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 xml:space="preserve">We think some involvement of AI 9.13.2 is needed here to determine the power values. For the time being, it would be </w:t>
            </w:r>
            <w:proofErr w:type="gramStart"/>
            <w:r>
              <w:rPr>
                <w:szCs w:val="22"/>
                <w:lang w:eastAsia="zh-CN"/>
              </w:rPr>
              <w:t>sufficient</w:t>
            </w:r>
            <w:proofErr w:type="gramEnd"/>
            <w:r>
              <w:rPr>
                <w:szCs w:val="22"/>
                <w:lang w:eastAsia="zh-CN"/>
              </w:rPr>
              <w:t xml:space="preserve">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1C0CFE">
        <w:tc>
          <w:tcPr>
            <w:tcW w:w="1555" w:type="dxa"/>
          </w:tcPr>
          <w:p w14:paraId="1C96784D" w14:textId="77777777" w:rsidR="001E1B0D" w:rsidRDefault="001E1B0D" w:rsidP="001C0CFE">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1C0CFE">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1C0CFE">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1C0CFE">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lastRenderedPageBreak/>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 xml:space="preserve">The values here are </w:t>
            </w:r>
            <w:proofErr w:type="gramStart"/>
            <w:r>
              <w:rPr>
                <w:szCs w:val="22"/>
                <w:lang w:eastAsia="zh-CN"/>
              </w:rPr>
              <w:t>for the purpose of</w:t>
            </w:r>
            <w:proofErr w:type="gramEnd"/>
            <w:r>
              <w:rPr>
                <w:szCs w:val="22"/>
                <w:lang w:eastAsia="zh-CN"/>
              </w:rPr>
              <w:t xml:space="preserve">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rFonts w:hint="eastAsia"/>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aff6"/>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rFonts w:hint="eastAsia"/>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w:t>
            </w:r>
            <w:proofErr w:type="gramStart"/>
            <w:r w:rsidRPr="00661ECC">
              <w:rPr>
                <w:color w:val="FF0000"/>
                <w:lang w:val="en-GB" w:eastAsia="zh-CN"/>
              </w:rPr>
              <w:t>for the</w:t>
            </w:r>
            <w:bookmarkStart w:id="54" w:name="_GoBack"/>
            <w:bookmarkEnd w:id="54"/>
            <w:r w:rsidRPr="00661ECC">
              <w:rPr>
                <w:color w:val="FF0000"/>
                <w:lang w:val="en-GB" w:eastAsia="zh-CN"/>
              </w:rPr>
              <w:t xml:space="preserve"> purpose of</w:t>
            </w:r>
            <w:proofErr w:type="gramEnd"/>
            <w:r w:rsidRPr="00661ECC">
              <w:rPr>
                <w:color w:val="FF0000"/>
                <w:lang w:val="en-GB" w:eastAsia="zh-CN"/>
              </w:rPr>
              <w:t xml:space="preserve">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rFonts w:hint="eastAsia"/>
                <w:szCs w:val="22"/>
                <w:lang w:eastAsia="zh-CN"/>
              </w:rPr>
            </w:pPr>
          </w:p>
        </w:tc>
      </w:tr>
    </w:tbl>
    <w:p w14:paraId="4E2347FC" w14:textId="77777777" w:rsidR="000A4E56" w:rsidRPr="00B77313"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lastRenderedPageBreak/>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5"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5"/>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C7403C">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lastRenderedPageBreak/>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56"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6"/>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7"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7"/>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lastRenderedPageBreak/>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58"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8"/>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59"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59"/>
    </w:p>
    <w:p w14:paraId="2F037310" w14:textId="77777777" w:rsidR="000A4E56" w:rsidRDefault="00900DB6">
      <w:pPr>
        <w:pStyle w:val="aff6"/>
        <w:widowControl w:val="0"/>
        <w:numPr>
          <w:ilvl w:val="0"/>
          <w:numId w:val="36"/>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60"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60"/>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61" w:name="_Ref115432793"/>
      <w:r>
        <w:t xml:space="preserve">Figure </w:t>
      </w:r>
      <w:fldSimple w:instr=" SEQ Figure \* ARABIC ">
        <w:r>
          <w:t>1</w:t>
        </w:r>
      </w:fldSimple>
      <w:bookmarkEnd w:id="61"/>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 xml:space="preserve">the time taken to detect </w:t>
      </w:r>
      <w:proofErr w:type="gramStart"/>
      <w:r>
        <w:rPr>
          <w:b/>
          <w:kern w:val="2"/>
          <w:sz w:val="21"/>
          <w:highlight w:val="yellow"/>
        </w:rPr>
        <w:t>a number of</w:t>
      </w:r>
      <w:proofErr w:type="gramEnd"/>
      <w:r>
        <w:rPr>
          <w:b/>
          <w:kern w:val="2"/>
          <w:sz w:val="21"/>
          <w:highlight w:val="yellow"/>
        </w:rPr>
        <w:t xml:space="preserve">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w:t>
      </w:r>
      <w:proofErr w:type="gramStart"/>
      <w:r>
        <w:rPr>
          <w:b/>
          <w:kern w:val="2"/>
          <w:sz w:val="21"/>
        </w:rPr>
        <w:t>sufficient</w:t>
      </w:r>
      <w:proofErr w:type="gramEnd"/>
      <w:r>
        <w:rPr>
          <w:b/>
          <w:kern w:val="2"/>
          <w:sz w:val="21"/>
        </w:rPr>
        <w:t xml:space="preserve">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62"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2"/>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63"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3"/>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5pt;height:228pt;mso-width-percent:0;mso-height-percent:0;mso-width-percent:0;mso-height-percent:0" o:ole="">
            <v:imagedata r:id="rId23" o:title=""/>
          </v:shape>
          <o:OLEObject Type="Embed" ProgID="Visio.Drawing.15" ShapeID="_x0000_i1025" DrawAspect="Content" ObjectID="_1727086689" r:id="rId24"/>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w:t>
      </w:r>
      <w:proofErr w:type="gramStart"/>
      <w:r>
        <w:rPr>
          <w:rFonts w:eastAsia="Times New Roman"/>
          <w:sz w:val="18"/>
          <w:lang w:eastAsia="ko-KR" w:bidi="hi-IN"/>
        </w:rPr>
        <w:t>a</w:t>
      </w:r>
      <w:proofErr w:type="gramEnd"/>
      <w:r>
        <w:rPr>
          <w:rFonts w:eastAsia="Times New Roman"/>
          <w:sz w:val="18"/>
          <w:lang w:eastAsia="ko-KR" w:bidi="hi-IN"/>
        </w:rPr>
        <w:t xml:space="preserve">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4" w:name="_Toc115453076"/>
      <w:r>
        <w:rPr>
          <w:lang w:val="en-GB" w:eastAsia="zh-TW"/>
        </w:rPr>
        <w:t>For UE power and latency evaluation, reuse the traffic model in TR 38.875 as the baseline.</w:t>
      </w:r>
      <w:bookmarkEnd w:id="64"/>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65" w:name="_Toc115442441"/>
      <w:bookmarkStart w:id="66"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65"/>
      <w:bookmarkEnd w:id="66"/>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67" w:name="_Toc115467240"/>
      <w:bookmarkStart w:id="68" w:name="_Toc115442442"/>
      <w:r>
        <w:rPr>
          <w:rFonts w:cs="Arial"/>
        </w:rPr>
        <w:t>For RRC-Connected mode evaluations, impact of LP-WUS/WUR operation on scheduling latency (e.g., time between arrival of DL data at gNB and the corresponding PDCCH scheduling the data to UE) should be considered.</w:t>
      </w:r>
      <w:bookmarkEnd w:id="67"/>
      <w:bookmarkEnd w:id="68"/>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5pt;height:123.5pt;mso-width-percent:0;mso-height-percent:0;mso-width-percent:0;mso-height-percent:0" o:ole="">
            <v:imagedata r:id="rId26" o:title=""/>
          </v:shape>
          <o:OLEObject Type="Embed" ProgID="Visio.Drawing.15" ShapeID="_x0000_i1026" DrawAspect="Content" ObjectID="_1727086690" r:id="rId27"/>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4pt;height:2in;mso-width-percent:0;mso-height-percent:0;mso-width-percent:0;mso-height-percent:0" o:ole="">
            <v:imagedata r:id="rId28" o:title=""/>
          </v:shape>
          <o:OLEObject Type="Embed" ProgID="Visio.Drawing.15" ShapeID="_x0000_i1027" DrawAspect="Content" ObjectID="_1727086691" r:id="rId29"/>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69"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9"/>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70"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70"/>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71"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1"/>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w:t>
            </w:r>
            <w:proofErr w:type="gramStart"/>
            <w:r>
              <w:rPr>
                <w:lang w:eastAsia="zh-CN"/>
              </w:rPr>
              <w:t>s,  61</w:t>
            </w:r>
            <w:proofErr w:type="gramEnd"/>
            <w:r>
              <w:rPr>
                <w:lang w:eastAsia="zh-CN"/>
              </w:rPr>
              <w:t xml:space="preserve">.44s,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proofErr w:type="gramStart"/>
            <w:r>
              <w:rPr>
                <w:szCs w:val="22"/>
                <w:lang w:eastAsia="zh-CN"/>
              </w:rPr>
              <w:t>Also</w:t>
            </w:r>
            <w:proofErr w:type="gramEnd"/>
            <w:r>
              <w:rPr>
                <w:szCs w:val="22"/>
                <w:lang w:eastAsia="zh-CN"/>
              </w:rPr>
              <w:t xml:space="preserve">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72"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72"/>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w:t>
            </w:r>
            <w:proofErr w:type="gramStart"/>
            <w:r>
              <w:rPr>
                <w:rFonts w:eastAsiaTheme="minorEastAsia"/>
                <w:szCs w:val="22"/>
                <w:lang w:eastAsia="ko-KR"/>
              </w:rPr>
              <w:t>in order to</w:t>
            </w:r>
            <w:proofErr w:type="gramEnd"/>
            <w:r>
              <w:rPr>
                <w:rFonts w:eastAsiaTheme="minorEastAsia"/>
                <w:szCs w:val="22"/>
                <w:lang w:eastAsia="ko-KR"/>
              </w:rPr>
              <w:t xml:space="preserve">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1C0CFE">
        <w:tc>
          <w:tcPr>
            <w:tcW w:w="1555" w:type="dxa"/>
          </w:tcPr>
          <w:p w14:paraId="0E6E5B91"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1C0CFE">
            <w:pPr>
              <w:spacing w:after="0" w:line="240" w:lineRule="auto"/>
              <w:rPr>
                <w:szCs w:val="22"/>
                <w:lang w:eastAsia="zh-CN"/>
              </w:rPr>
            </w:pPr>
            <w:r>
              <w:rPr>
                <w:szCs w:val="22"/>
                <w:lang w:eastAsia="zh-CN"/>
              </w:rPr>
              <w:t xml:space="preserve">We are generally fine with the assumptions. For traffic, we think option 1 is </w:t>
            </w:r>
            <w:proofErr w:type="gramStart"/>
            <w:r>
              <w:rPr>
                <w:szCs w:val="22"/>
                <w:lang w:eastAsia="zh-CN"/>
              </w:rPr>
              <w:t>sufficient</w:t>
            </w:r>
            <w:proofErr w:type="gramEnd"/>
            <w:r>
              <w:rPr>
                <w:szCs w:val="22"/>
                <w:lang w:eastAsia="zh-CN"/>
              </w:rPr>
              <w:t>.</w:t>
            </w:r>
          </w:p>
          <w:p w14:paraId="4943AA3B" w14:textId="77777777" w:rsidR="00E94861" w:rsidRDefault="00E94861" w:rsidP="001C0CFE">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w:t>
            </w:r>
            <w:proofErr w:type="spellStart"/>
            <w:r w:rsidRPr="00687205">
              <w:t>eMBB</w:t>
            </w:r>
            <w:proofErr w:type="spellEnd"/>
            <w:r w:rsidRPr="00687205">
              <w:t xml:space="preserve"> use cases.</w:t>
            </w: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7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73"/>
    </w:p>
    <w:p w14:paraId="3286AFD4" w14:textId="77777777" w:rsidR="000A4E56" w:rsidRDefault="00900DB6">
      <w:pPr>
        <w:spacing w:after="120" w:line="240" w:lineRule="auto"/>
        <w:ind w:right="-99"/>
        <w:rPr>
          <w:b/>
          <w:bCs/>
        </w:rPr>
      </w:pPr>
      <w:bookmarkStart w:id="7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74"/>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 xml:space="preserve">for XR or FTP traffic; LP-WUS function is </w:t>
      </w:r>
      <w:proofErr w:type="gramStart"/>
      <w:r>
        <w:rPr>
          <w:highlight w:val="yellow"/>
        </w:rPr>
        <w:t>similar to</w:t>
      </w:r>
      <w:proofErr w:type="gramEnd"/>
      <w:r>
        <w:rPr>
          <w:highlight w:val="yellow"/>
        </w:rPr>
        <w:t xml:space="preserve">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 xml:space="preserve">LP-WUS may provide a function that is </w:t>
      </w:r>
      <w:proofErr w:type="gramStart"/>
      <w:r>
        <w:rPr>
          <w:rFonts w:eastAsia="等线"/>
        </w:rPr>
        <w:t>similar to</w:t>
      </w:r>
      <w:proofErr w:type="gramEnd"/>
      <w:r>
        <w:rPr>
          <w:rFonts w:eastAsia="等线"/>
        </w:rPr>
        <w:t xml:space="preserve">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75" w:name="_Toc115442420"/>
            <w:bookmarkStart w:id="76" w:name="_Toc115467218"/>
            <w:r>
              <w:rPr>
                <w:lang w:eastAsia="zh-CN"/>
              </w:rPr>
              <w:t xml:space="preserve">considering the heartbeat and instant messaging traffic models in 3GPP TR 38.875. </w:t>
            </w:r>
            <w:proofErr w:type="gramStart"/>
            <w:r>
              <w:rPr>
                <w:lang w:eastAsia="zh-CN"/>
              </w:rPr>
              <w:t>and also</w:t>
            </w:r>
            <w:proofErr w:type="gramEnd"/>
            <w:r>
              <w:rPr>
                <w:lang w:eastAsia="zh-CN"/>
              </w:rPr>
              <w:t xml:space="preserve"> models in TR 38.838 and TR 38.840 after use case discussion progresses.</w:t>
            </w:r>
            <w:bookmarkEnd w:id="75"/>
            <w:bookmarkEnd w:id="76"/>
            <w:r>
              <w:rPr>
                <w:lang w:eastAsia="zh-CN"/>
              </w:rPr>
              <w:t xml:space="preserve"> </w:t>
            </w:r>
          </w:p>
        </w:tc>
      </w:tr>
      <w:tr w:rsidR="00E94861" w14:paraId="088A070C" w14:textId="77777777" w:rsidTr="001C0CFE">
        <w:tc>
          <w:tcPr>
            <w:tcW w:w="1555" w:type="dxa"/>
          </w:tcPr>
          <w:p w14:paraId="2DC3BE16" w14:textId="77777777" w:rsidR="00E94861" w:rsidRPr="008A232F" w:rsidRDefault="00E94861" w:rsidP="001C0CFE">
            <w:pPr>
              <w:spacing w:after="0" w:line="240" w:lineRule="auto"/>
            </w:pPr>
            <w:r>
              <w:t>Apple</w:t>
            </w:r>
          </w:p>
        </w:tc>
        <w:tc>
          <w:tcPr>
            <w:tcW w:w="8407" w:type="dxa"/>
          </w:tcPr>
          <w:p w14:paraId="49602576" w14:textId="45410682" w:rsidR="00E94861" w:rsidRPr="008A232F" w:rsidRDefault="00E94861" w:rsidP="001C0CFE">
            <w:pPr>
              <w:spacing w:after="0" w:line="240" w:lineRule="auto"/>
            </w:pPr>
            <w:r>
              <w:t xml:space="preserve">A question: is there any </w:t>
            </w:r>
            <w:proofErr w:type="gramStart"/>
            <w:r>
              <w:t>particular reason</w:t>
            </w:r>
            <w:proofErr w:type="gramEnd"/>
            <w:r>
              <w:t xml:space="preserve">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lastRenderedPageBreak/>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w:t>
            </w:r>
            <w:proofErr w:type="gramStart"/>
            <w:r>
              <w:rPr>
                <w:szCs w:val="22"/>
                <w:lang w:eastAsia="zh-CN"/>
              </w:rPr>
              <w:t>and also</w:t>
            </w:r>
            <w:proofErr w:type="gramEnd"/>
            <w:r>
              <w:rPr>
                <w:szCs w:val="22"/>
                <w:lang w:eastAsia="zh-CN"/>
              </w:rPr>
              <w:t xml:space="preserve">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w:t>
            </w:r>
            <w:proofErr w:type="gramStart"/>
            <w:r>
              <w:rPr>
                <w:szCs w:val="22"/>
                <w:lang w:eastAsia="zh-CN"/>
              </w:rPr>
              <w:t>taken into account</w:t>
            </w:r>
            <w:proofErr w:type="gramEnd"/>
            <w:r>
              <w:rPr>
                <w:szCs w:val="22"/>
                <w:lang w:eastAsia="zh-CN"/>
              </w:rPr>
              <w:t xml:space="preserve">.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77"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77"/>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aff6"/>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aff6"/>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1C0CFE">
        <w:tc>
          <w:tcPr>
            <w:tcW w:w="1555" w:type="dxa"/>
          </w:tcPr>
          <w:p w14:paraId="5B884922" w14:textId="77777777" w:rsidR="00E94861" w:rsidRDefault="00E94861" w:rsidP="001C0CFE">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1C0CFE">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lastRenderedPageBreak/>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 xml:space="preserve">We think it needs further discussion on which channel (DL </w:t>
            </w:r>
            <w:proofErr w:type="gramStart"/>
            <w:r>
              <w:rPr>
                <w:szCs w:val="22"/>
                <w:lang w:eastAsia="zh-CN"/>
              </w:rPr>
              <w:t>and also</w:t>
            </w:r>
            <w:proofErr w:type="gramEnd"/>
            <w:r>
              <w:rPr>
                <w:szCs w:val="22"/>
                <w:lang w:eastAsia="zh-CN"/>
              </w:rPr>
              <w:t xml:space="preserve">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78"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79" w:name="OLE_LINK3"/>
            <w:r>
              <w:rPr>
                <w:szCs w:val="22"/>
                <w:lang w:eastAsia="zh-CN"/>
              </w:rPr>
              <w:t xml:space="preserve">As we commented in 1C-v1, </w:t>
            </w:r>
            <w:bookmarkEnd w:id="79"/>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78"/>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1C0CFE">
        <w:tc>
          <w:tcPr>
            <w:tcW w:w="1555" w:type="dxa"/>
          </w:tcPr>
          <w:p w14:paraId="0EC60099"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1C0CFE">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lastRenderedPageBreak/>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lastRenderedPageBreak/>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NR Rel-17 </w:t>
            </w:r>
            <w:proofErr w:type="spellStart"/>
            <w:r>
              <w:rPr>
                <w:rFonts w:ascii="Calibri" w:eastAsia="等线"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80" w:name="_Hlk116036583"/>
            <w:r>
              <w:lastRenderedPageBreak/>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80"/>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 xml:space="preserve">NR (OFDM signal) channel transmitted before and after the LP-WUS </w:t>
      </w:r>
      <w:proofErr w:type="gramStart"/>
      <w:r>
        <w:rPr>
          <w:rFonts w:cstheme="minorHAnsi"/>
          <w:sz w:val="18"/>
          <w:szCs w:val="18"/>
        </w:rPr>
        <w:t>and also</w:t>
      </w:r>
      <w:proofErr w:type="gramEnd"/>
      <w:r>
        <w:rPr>
          <w:rFonts w:cstheme="minorHAnsi"/>
          <w:sz w:val="18"/>
          <w:szCs w:val="18"/>
        </w:rPr>
        <w:t xml:space="preserve">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lastRenderedPageBreak/>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 xml:space="preserve">Basically, support the proposal. However, </w:t>
            </w:r>
            <w:proofErr w:type="gramStart"/>
            <w:r>
              <w:rPr>
                <w:szCs w:val="22"/>
                <w:lang w:eastAsia="zh-CN"/>
              </w:rPr>
              <w:t>in order to</w:t>
            </w:r>
            <w:proofErr w:type="gramEnd"/>
            <w:r>
              <w:rPr>
                <w:szCs w:val="22"/>
                <w:lang w:eastAsia="zh-CN"/>
              </w:rPr>
              <w:t xml:space="preserve">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 xml:space="preserve">In general, we are fine with having the assumptions in the table. Possibly, some parameters (e.g., WUS BW, sampling rate </w:t>
            </w:r>
            <w:proofErr w:type="gramStart"/>
            <w:r w:rsidRPr="000F0122">
              <w:rPr>
                <w:szCs w:val="22"/>
                <w:lang w:eastAsia="zh-CN"/>
              </w:rPr>
              <w:t>and etc.</w:t>
            </w:r>
            <w:proofErr w:type="gramEnd"/>
            <w:r w:rsidRPr="000F0122">
              <w:rPr>
                <w:szCs w:val="22"/>
                <w:lang w:eastAsia="zh-CN"/>
              </w:rPr>
              <w:t>)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1C0CFE">
        <w:tc>
          <w:tcPr>
            <w:tcW w:w="1555" w:type="dxa"/>
          </w:tcPr>
          <w:p w14:paraId="36B63794" w14:textId="77777777" w:rsidR="00E94861" w:rsidRDefault="00E94861" w:rsidP="001C0CFE">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1C0CFE">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77777777" w:rsidR="00E94861" w:rsidRDefault="00E94861">
            <w:pPr>
              <w:spacing w:after="0" w:line="240" w:lineRule="auto"/>
              <w:rPr>
                <w:lang w:eastAsia="zh-CN"/>
              </w:rPr>
            </w:pPr>
          </w:p>
        </w:tc>
        <w:tc>
          <w:tcPr>
            <w:tcW w:w="8407" w:type="dxa"/>
          </w:tcPr>
          <w:p w14:paraId="2CA24C74" w14:textId="77777777" w:rsidR="00E94861" w:rsidRDefault="00E94861">
            <w:pPr>
              <w:spacing w:after="0" w:line="240" w:lineRule="auto"/>
              <w:rPr>
                <w:lang w:eastAsia="zh-CN"/>
              </w:rPr>
            </w:pP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lastRenderedPageBreak/>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1C0CFE">
        <w:tc>
          <w:tcPr>
            <w:tcW w:w="1555" w:type="dxa"/>
          </w:tcPr>
          <w:p w14:paraId="50C604AB"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1C0CFE">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bl>
    <w:p w14:paraId="61083D50" w14:textId="77777777" w:rsidR="000A4E56" w:rsidRDefault="00900DB6">
      <w:pPr>
        <w:pStyle w:val="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5331C9">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1C0CFE">
        <w:tc>
          <w:tcPr>
            <w:tcW w:w="1555" w:type="dxa"/>
          </w:tcPr>
          <w:p w14:paraId="662F282F"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1C0CFE">
            <w:pPr>
              <w:spacing w:after="0" w:line="240" w:lineRule="auto"/>
              <w:rPr>
                <w:szCs w:val="22"/>
                <w:lang w:eastAsia="zh-CN"/>
              </w:rPr>
            </w:pPr>
            <w:r>
              <w:rPr>
                <w:szCs w:val="22"/>
                <w:lang w:eastAsia="zh-CN"/>
              </w:rPr>
              <w:t>This could be the starting point for the evaluation.</w:t>
            </w:r>
          </w:p>
        </w:tc>
      </w:tr>
      <w:tr w:rsidR="00E94861" w14:paraId="62E25477" w14:textId="77777777" w:rsidTr="00B77313">
        <w:tc>
          <w:tcPr>
            <w:tcW w:w="1555" w:type="dxa"/>
          </w:tcPr>
          <w:p w14:paraId="78580030" w14:textId="77777777" w:rsidR="00E94861" w:rsidRDefault="00E94861" w:rsidP="00642AA7">
            <w:pPr>
              <w:spacing w:after="0" w:line="240" w:lineRule="auto"/>
              <w:rPr>
                <w:rFonts w:eastAsia="Malgun Gothic"/>
                <w:szCs w:val="22"/>
                <w:lang w:eastAsia="ko-KR"/>
              </w:rPr>
            </w:pPr>
          </w:p>
        </w:tc>
        <w:tc>
          <w:tcPr>
            <w:tcW w:w="8407" w:type="dxa"/>
          </w:tcPr>
          <w:p w14:paraId="630C1DDB" w14:textId="77777777" w:rsidR="00E94861" w:rsidRPr="000F0122" w:rsidRDefault="00E94861" w:rsidP="00642AA7">
            <w:pPr>
              <w:spacing w:after="0" w:line="240" w:lineRule="auto"/>
              <w:rPr>
                <w:szCs w:val="22"/>
                <w:lang w:eastAsia="zh-CN"/>
              </w:rPr>
            </w:pPr>
          </w:p>
        </w:tc>
      </w:tr>
    </w:tbl>
    <w:p w14:paraId="60CF0F8C" w14:textId="77777777" w:rsidR="000A4E56" w:rsidRPr="00B77313"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 xml:space="preserve">We supported this proposal, </w:t>
            </w:r>
            <w:proofErr w:type="gramStart"/>
            <w:r>
              <w:rPr>
                <w:szCs w:val="22"/>
                <w:lang w:eastAsia="zh-CN"/>
              </w:rPr>
              <w:t>and also</w:t>
            </w:r>
            <w:proofErr w:type="gramEnd"/>
            <w:r>
              <w:rPr>
                <w:szCs w:val="22"/>
                <w:lang w:eastAsia="zh-CN"/>
              </w:rPr>
              <w:t xml:space="preserve">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w:t>
            </w:r>
            <w:proofErr w:type="gramStart"/>
            <w:r>
              <w:rPr>
                <w:szCs w:val="22"/>
                <w:lang w:eastAsia="zh-CN"/>
              </w:rPr>
              <w:t>definitely some</w:t>
            </w:r>
            <w:proofErr w:type="gramEnd"/>
            <w:r>
              <w:rPr>
                <w:szCs w:val="22"/>
                <w:lang w:eastAsia="zh-CN"/>
              </w:rPr>
              <w:t xml:space="preserv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w:t>
            </w:r>
            <w:proofErr w:type="gramStart"/>
            <w:r>
              <w:rPr>
                <w:szCs w:val="22"/>
                <w:lang w:eastAsia="zh-CN"/>
              </w:rPr>
              <w:t>particular Rx</w:t>
            </w:r>
            <w:proofErr w:type="gramEnd"/>
            <w:r>
              <w:rPr>
                <w:szCs w:val="22"/>
                <w:lang w:eastAsia="zh-CN"/>
              </w:rPr>
              <w:t xml:space="preserve">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1C0CFE">
        <w:tc>
          <w:tcPr>
            <w:tcW w:w="1555" w:type="dxa"/>
          </w:tcPr>
          <w:p w14:paraId="3039A9C0" w14:textId="77777777" w:rsidR="00E94861" w:rsidRDefault="00E94861" w:rsidP="001C0CFE">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1C0CFE">
            <w:pPr>
              <w:spacing w:after="0" w:line="240" w:lineRule="auto"/>
              <w:rPr>
                <w:szCs w:val="22"/>
                <w:lang w:eastAsia="zh-CN"/>
              </w:rPr>
            </w:pPr>
            <w:proofErr w:type="gramStart"/>
            <w:r>
              <w:rPr>
                <w:szCs w:val="22"/>
                <w:lang w:eastAsia="zh-CN"/>
              </w:rPr>
              <w:t>Similar to</w:t>
            </w:r>
            <w:proofErr w:type="gramEnd"/>
            <w:r>
              <w:rPr>
                <w:szCs w:val="22"/>
                <w:lang w:eastAsia="zh-CN"/>
              </w:rPr>
              <w:t xml:space="preserve">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1C0CFE">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E94861" w14:paraId="1C7DDAD2" w14:textId="77777777" w:rsidTr="00227E4C">
        <w:tc>
          <w:tcPr>
            <w:tcW w:w="1555" w:type="dxa"/>
          </w:tcPr>
          <w:p w14:paraId="24187295" w14:textId="77777777" w:rsidR="00E94861" w:rsidRDefault="00E94861">
            <w:pPr>
              <w:spacing w:after="0" w:line="240" w:lineRule="auto"/>
              <w:rPr>
                <w:lang w:eastAsia="zh-CN"/>
              </w:rPr>
            </w:pPr>
          </w:p>
        </w:tc>
        <w:tc>
          <w:tcPr>
            <w:tcW w:w="8407" w:type="dxa"/>
          </w:tcPr>
          <w:p w14:paraId="58F079CF" w14:textId="77777777" w:rsidR="00E94861" w:rsidRDefault="00E94861">
            <w:pPr>
              <w:spacing w:after="0" w:line="240" w:lineRule="auto"/>
              <w:rPr>
                <w:lang w:eastAsia="zh-CN"/>
              </w:rPr>
            </w:pP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lastRenderedPageBreak/>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1C0CFE">
        <w:tc>
          <w:tcPr>
            <w:tcW w:w="1555" w:type="dxa"/>
          </w:tcPr>
          <w:p w14:paraId="38963747" w14:textId="77777777" w:rsidR="002F4BD1" w:rsidRDefault="002F4BD1" w:rsidP="001C0CFE">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1C0CFE">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lastRenderedPageBreak/>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w:t>
      </w:r>
      <w:proofErr w:type="gramStart"/>
      <w:r>
        <w:t>prefer to have</w:t>
      </w:r>
      <w:proofErr w:type="gramEnd"/>
      <w:r>
        <w:t xml:space="preser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81" w:name="_Toc529948047"/>
      <w:r>
        <w:rPr>
          <w:sz w:val="44"/>
        </w:rPr>
        <w:lastRenderedPageBreak/>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xml:space="preserve">: With the assistance of a separate receiver i.e., LP-WUR, the main radio </w:t>
      </w:r>
      <w:proofErr w:type="gramStart"/>
      <w:r>
        <w:rPr>
          <w:rFonts w:eastAsia="等线"/>
          <w:b/>
          <w:lang w:eastAsia="zh-CN"/>
        </w:rPr>
        <w:t>has the opportunity to</w:t>
      </w:r>
      <w:proofErr w:type="gramEnd"/>
      <w:r>
        <w:rPr>
          <w:rFonts w:eastAsia="等线"/>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lastRenderedPageBreak/>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lastRenderedPageBreak/>
        <w:t xml:space="preserve">Observation 4: For Idle/Inactive mode enhancements, if main receiver is assumed to be in power off state deep sleep for the duration of inactivity, the time line would need to accommodate the time taken to detect </w:t>
      </w:r>
      <w:proofErr w:type="gramStart"/>
      <w:r>
        <w:t>a number of</w:t>
      </w:r>
      <w:proofErr w:type="gramEnd"/>
      <w:r>
        <w:t xml:space="preserve"> SSBs for re-synchronization prior full reception capabilities are resumed.</w:t>
      </w:r>
    </w:p>
    <w:p w14:paraId="1D02CC6B" w14:textId="77777777" w:rsidR="000A4E56" w:rsidRDefault="00900DB6">
      <w:pPr>
        <w:pStyle w:val="a6"/>
      </w:pPr>
      <w:r>
        <w:t xml:space="preserve">Observation 5: If power off state (below deep sleep state) is considered for the main receiver, </w:t>
      </w:r>
      <w:proofErr w:type="gramStart"/>
      <w:r>
        <w:t>sufficient</w:t>
      </w:r>
      <w:proofErr w:type="gramEnd"/>
      <w:r>
        <w:t xml:space="preserve">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lastRenderedPageBreak/>
        <w:t xml:space="preserve">LP-WUS may provide a function that is </w:t>
      </w:r>
      <w:proofErr w:type="gramStart"/>
      <w:r>
        <w:rPr>
          <w:rFonts w:eastAsia="等线"/>
          <w:lang w:eastAsia="zh-CN"/>
        </w:rPr>
        <w:t>similar to</w:t>
      </w:r>
      <w:proofErr w:type="gramEnd"/>
      <w:r>
        <w:rPr>
          <w:rFonts w:eastAsia="等线"/>
          <w:lang w:eastAsia="zh-CN"/>
        </w:rPr>
        <w:t xml:space="preserve">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C7403C">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C7403C">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C7403C">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C7403C">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w:t>
      </w:r>
      <w:proofErr w:type="gramStart"/>
      <w:r>
        <w:rPr>
          <w:rFonts w:eastAsia="+mn-ea"/>
          <w:bCs/>
          <w:color w:val="000000"/>
          <w:kern w:val="24"/>
          <w:sz w:val="20"/>
          <w:szCs w:val="22"/>
        </w:rPr>
        <w:t>similar to</w:t>
      </w:r>
      <w:proofErr w:type="gramEnd"/>
      <w:r>
        <w:rPr>
          <w:rFonts w:eastAsia="+mn-ea"/>
          <w:bCs/>
          <w:color w:val="000000"/>
          <w:kern w:val="24"/>
          <w:sz w:val="20"/>
          <w:szCs w:val="22"/>
        </w:rPr>
        <w:t xml:space="preserve">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 xml:space="preserve">Proposal 6: Coverage of LP-WUS/WUR should be </w:t>
      </w:r>
      <w:proofErr w:type="gramStart"/>
      <w:r>
        <w:rPr>
          <w:b/>
          <w:u w:val="single"/>
          <w:lang w:val="en-GB" w:eastAsia="ko-KR"/>
        </w:rPr>
        <w:t>similar to</w:t>
      </w:r>
      <w:proofErr w:type="gramEnd"/>
      <w:r>
        <w:rPr>
          <w:b/>
          <w:u w:val="single"/>
          <w:lang w:val="en-GB" w:eastAsia="ko-KR"/>
        </w:rPr>
        <w:t xml:space="preserve">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C7403C">
      <w:pPr>
        <w:pStyle w:val="afa"/>
        <w:tabs>
          <w:tab w:val="right" w:leader="dot" w:pos="9629"/>
        </w:tabs>
        <w:rPr>
          <w:rFonts w:asciiTheme="minorHAnsi" w:hAnsiTheme="minorHAnsi"/>
          <w:b w:val="0"/>
        </w:rPr>
      </w:pPr>
      <w:hyperlink r:id="rId35"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C7403C">
      <w:pPr>
        <w:pStyle w:val="afa"/>
        <w:tabs>
          <w:tab w:val="right" w:leader="dot" w:pos="9629"/>
        </w:tabs>
        <w:rPr>
          <w:rFonts w:asciiTheme="minorHAnsi" w:hAnsiTheme="minorHAnsi"/>
          <w:b w:val="0"/>
        </w:rPr>
      </w:pPr>
      <w:hyperlink r:id="rId36"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C7403C">
      <w:pPr>
        <w:pStyle w:val="afa"/>
        <w:tabs>
          <w:tab w:val="right" w:leader="dot" w:pos="9629"/>
        </w:tabs>
        <w:rPr>
          <w:rFonts w:asciiTheme="minorHAnsi" w:hAnsiTheme="minorHAnsi"/>
          <w:b w:val="0"/>
        </w:rPr>
      </w:pPr>
      <w:hyperlink r:id="rId37"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C7403C">
      <w:pPr>
        <w:pStyle w:val="afa"/>
        <w:tabs>
          <w:tab w:val="right" w:leader="dot" w:pos="9629"/>
        </w:tabs>
        <w:rPr>
          <w:rFonts w:asciiTheme="minorHAnsi" w:hAnsiTheme="minorHAnsi"/>
          <w:b w:val="0"/>
        </w:rPr>
      </w:pPr>
      <w:hyperlink r:id="rId38"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C7403C">
      <w:pPr>
        <w:pStyle w:val="afa"/>
        <w:tabs>
          <w:tab w:val="right" w:leader="dot" w:pos="9629"/>
        </w:tabs>
        <w:rPr>
          <w:rFonts w:asciiTheme="minorHAnsi" w:hAnsiTheme="minorHAnsi"/>
          <w:b w:val="0"/>
        </w:rPr>
      </w:pPr>
      <w:hyperlink r:id="rId39"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C7403C">
      <w:pPr>
        <w:pStyle w:val="afa"/>
        <w:tabs>
          <w:tab w:val="right" w:leader="dot" w:pos="9629"/>
        </w:tabs>
        <w:rPr>
          <w:rFonts w:asciiTheme="minorHAnsi" w:hAnsiTheme="minorHAnsi"/>
          <w:b w:val="0"/>
        </w:rPr>
      </w:pPr>
      <w:hyperlink r:id="rId40"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C7403C">
      <w:pPr>
        <w:pStyle w:val="afa"/>
        <w:tabs>
          <w:tab w:val="right" w:leader="dot" w:pos="9629"/>
        </w:tabs>
        <w:rPr>
          <w:rFonts w:asciiTheme="minorHAnsi" w:hAnsiTheme="minorHAnsi"/>
          <w:b w:val="0"/>
        </w:rPr>
      </w:pPr>
      <w:hyperlink r:id="rId41"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C7403C">
      <w:pPr>
        <w:pStyle w:val="afa"/>
        <w:tabs>
          <w:tab w:val="right" w:leader="dot" w:pos="9629"/>
        </w:tabs>
        <w:rPr>
          <w:rFonts w:asciiTheme="minorHAnsi" w:hAnsiTheme="minorHAnsi"/>
          <w:b w:val="0"/>
        </w:rPr>
      </w:pPr>
      <w:hyperlink r:id="rId42"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C7403C">
      <w:pPr>
        <w:pStyle w:val="afa"/>
        <w:tabs>
          <w:tab w:val="right" w:leader="dot" w:pos="9629"/>
        </w:tabs>
        <w:rPr>
          <w:rFonts w:asciiTheme="minorHAnsi" w:hAnsiTheme="minorHAnsi"/>
          <w:b w:val="0"/>
        </w:rPr>
      </w:pPr>
      <w:hyperlink r:id="rId43"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C7403C">
      <w:pPr>
        <w:pStyle w:val="afa"/>
        <w:tabs>
          <w:tab w:val="right" w:leader="dot" w:pos="9629"/>
        </w:tabs>
        <w:rPr>
          <w:rFonts w:asciiTheme="minorHAnsi" w:hAnsiTheme="minorHAnsi"/>
          <w:b w:val="0"/>
        </w:rPr>
      </w:pPr>
      <w:hyperlink r:id="rId44"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C7403C">
      <w:pPr>
        <w:pStyle w:val="afa"/>
        <w:tabs>
          <w:tab w:val="right" w:leader="dot" w:pos="9629"/>
        </w:tabs>
        <w:rPr>
          <w:rFonts w:asciiTheme="minorHAnsi" w:hAnsiTheme="minorHAnsi"/>
          <w:b w:val="0"/>
        </w:rPr>
      </w:pPr>
      <w:hyperlink r:id="rId45"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C7403C">
      <w:pPr>
        <w:pStyle w:val="afa"/>
        <w:tabs>
          <w:tab w:val="right" w:leader="dot" w:pos="9629"/>
        </w:tabs>
        <w:rPr>
          <w:rFonts w:asciiTheme="minorHAnsi" w:hAnsiTheme="minorHAnsi"/>
          <w:b w:val="0"/>
        </w:rPr>
      </w:pPr>
      <w:hyperlink r:id="rId46"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C7403C">
      <w:pPr>
        <w:pStyle w:val="afa"/>
        <w:tabs>
          <w:tab w:val="right" w:leader="dot" w:pos="9629"/>
        </w:tabs>
        <w:rPr>
          <w:rFonts w:asciiTheme="minorHAnsi" w:hAnsiTheme="minorHAnsi"/>
          <w:b w:val="0"/>
        </w:rPr>
      </w:pPr>
      <w:hyperlink r:id="rId47"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C7403C">
      <w:pPr>
        <w:pStyle w:val="afa"/>
        <w:tabs>
          <w:tab w:val="right" w:leader="dot" w:pos="9629"/>
        </w:tabs>
        <w:rPr>
          <w:rFonts w:asciiTheme="minorHAnsi" w:hAnsiTheme="minorHAnsi"/>
          <w:b w:val="0"/>
        </w:rPr>
      </w:pPr>
      <w:hyperlink r:id="rId48"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C7403C">
      <w:pPr>
        <w:pStyle w:val="afa"/>
        <w:tabs>
          <w:tab w:val="right" w:leader="dot" w:pos="9629"/>
        </w:tabs>
        <w:rPr>
          <w:rFonts w:asciiTheme="minorHAnsi" w:hAnsiTheme="minorHAnsi"/>
          <w:b w:val="0"/>
        </w:rPr>
      </w:pPr>
      <w:hyperlink r:id="rId49"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C7403C">
      <w:pPr>
        <w:pStyle w:val="afa"/>
        <w:tabs>
          <w:tab w:val="right" w:leader="dot" w:pos="9629"/>
        </w:tabs>
        <w:rPr>
          <w:rFonts w:asciiTheme="minorHAnsi" w:hAnsiTheme="minorHAnsi"/>
          <w:b w:val="0"/>
        </w:rPr>
      </w:pPr>
      <w:hyperlink r:id="rId50"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C7403C">
      <w:pPr>
        <w:pStyle w:val="afa"/>
        <w:tabs>
          <w:tab w:val="right" w:leader="dot" w:pos="9629"/>
        </w:tabs>
        <w:rPr>
          <w:rFonts w:asciiTheme="minorHAnsi" w:hAnsiTheme="minorHAnsi"/>
          <w:b w:val="0"/>
        </w:rPr>
      </w:pPr>
      <w:hyperlink r:id="rId51"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C7403C">
      <w:pPr>
        <w:pStyle w:val="afa"/>
        <w:tabs>
          <w:tab w:val="right" w:leader="dot" w:pos="9629"/>
        </w:tabs>
        <w:rPr>
          <w:rFonts w:asciiTheme="minorHAnsi" w:hAnsiTheme="minorHAnsi"/>
          <w:b w:val="0"/>
        </w:rPr>
      </w:pPr>
      <w:hyperlink r:id="rId52"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C7403C">
      <w:pPr>
        <w:pStyle w:val="afa"/>
        <w:tabs>
          <w:tab w:val="right" w:leader="dot" w:pos="9629"/>
        </w:tabs>
        <w:rPr>
          <w:rFonts w:asciiTheme="minorHAnsi" w:hAnsiTheme="minorHAnsi"/>
          <w:b w:val="0"/>
        </w:rPr>
      </w:pPr>
      <w:hyperlink r:id="rId53"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C7403C">
      <w:pPr>
        <w:pStyle w:val="afa"/>
        <w:tabs>
          <w:tab w:val="right" w:leader="dot" w:pos="9629"/>
        </w:tabs>
        <w:rPr>
          <w:rFonts w:asciiTheme="minorHAnsi" w:hAnsiTheme="minorHAnsi"/>
          <w:b w:val="0"/>
        </w:rPr>
      </w:pPr>
      <w:hyperlink r:id="rId54"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C7403C">
      <w:pPr>
        <w:pStyle w:val="afa"/>
        <w:tabs>
          <w:tab w:val="right" w:leader="dot" w:pos="9629"/>
        </w:tabs>
        <w:rPr>
          <w:rFonts w:asciiTheme="minorHAnsi" w:hAnsiTheme="minorHAnsi"/>
          <w:b w:val="0"/>
        </w:rPr>
      </w:pPr>
      <w:hyperlink r:id="rId55"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C7403C">
      <w:pPr>
        <w:pStyle w:val="afa"/>
        <w:tabs>
          <w:tab w:val="right" w:leader="dot" w:pos="9629"/>
        </w:tabs>
        <w:rPr>
          <w:rFonts w:asciiTheme="minorHAnsi" w:hAnsiTheme="minorHAnsi"/>
          <w:b w:val="0"/>
        </w:rPr>
      </w:pPr>
      <w:hyperlink r:id="rId56"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C7403C">
      <w:pPr>
        <w:pStyle w:val="afa"/>
        <w:tabs>
          <w:tab w:val="right" w:leader="dot" w:pos="9629"/>
        </w:tabs>
        <w:rPr>
          <w:rFonts w:asciiTheme="minorHAnsi" w:hAnsiTheme="minorHAnsi"/>
          <w:b w:val="0"/>
        </w:rPr>
      </w:pPr>
      <w:hyperlink r:id="rId57"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C7403C">
      <w:pPr>
        <w:pStyle w:val="afa"/>
        <w:tabs>
          <w:tab w:val="right" w:leader="dot" w:pos="9629"/>
        </w:tabs>
        <w:rPr>
          <w:rFonts w:asciiTheme="minorHAnsi" w:hAnsiTheme="minorHAnsi"/>
          <w:b w:val="0"/>
        </w:rPr>
      </w:pPr>
      <w:hyperlink r:id="rId58"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C7403C">
      <w:pPr>
        <w:pStyle w:val="afa"/>
        <w:tabs>
          <w:tab w:val="right" w:leader="dot" w:pos="9629"/>
        </w:tabs>
        <w:rPr>
          <w:rFonts w:asciiTheme="minorHAnsi" w:hAnsiTheme="minorHAnsi"/>
          <w:b w:val="0"/>
        </w:rPr>
      </w:pPr>
      <w:hyperlink r:id="rId59"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C7403C">
      <w:pPr>
        <w:pStyle w:val="afa"/>
        <w:tabs>
          <w:tab w:val="right" w:leader="dot" w:pos="9629"/>
        </w:tabs>
        <w:rPr>
          <w:rFonts w:asciiTheme="minorHAnsi" w:hAnsiTheme="minorHAnsi"/>
          <w:b w:val="0"/>
        </w:rPr>
      </w:pPr>
      <w:hyperlink r:id="rId60"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C7403C">
      <w:pPr>
        <w:pStyle w:val="afa"/>
        <w:tabs>
          <w:tab w:val="right" w:leader="dot" w:pos="9629"/>
        </w:tabs>
        <w:rPr>
          <w:rFonts w:asciiTheme="minorHAnsi" w:hAnsiTheme="minorHAnsi"/>
          <w:b w:val="0"/>
        </w:rPr>
      </w:pPr>
      <w:hyperlink r:id="rId61"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C7403C">
      <w:pPr>
        <w:pStyle w:val="afa"/>
        <w:tabs>
          <w:tab w:val="right" w:leader="dot" w:pos="9629"/>
        </w:tabs>
        <w:rPr>
          <w:rFonts w:asciiTheme="minorHAnsi" w:hAnsiTheme="minorHAnsi"/>
          <w:b w:val="0"/>
        </w:rPr>
      </w:pPr>
      <w:hyperlink r:id="rId62"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C7403C">
      <w:pPr>
        <w:pStyle w:val="afa"/>
        <w:tabs>
          <w:tab w:val="right" w:leader="dot" w:pos="9629"/>
        </w:tabs>
        <w:rPr>
          <w:rFonts w:asciiTheme="minorHAnsi" w:hAnsiTheme="minorHAnsi"/>
          <w:b w:val="0"/>
        </w:rPr>
      </w:pPr>
      <w:hyperlink r:id="rId63"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C7403C">
      <w:pPr>
        <w:pStyle w:val="afa"/>
        <w:tabs>
          <w:tab w:val="right" w:leader="dot" w:pos="9629"/>
        </w:tabs>
        <w:rPr>
          <w:rFonts w:asciiTheme="minorHAnsi" w:hAnsiTheme="minorHAnsi"/>
          <w:b w:val="0"/>
        </w:rPr>
      </w:pPr>
      <w:hyperlink r:id="rId64"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C7403C">
      <w:pPr>
        <w:pStyle w:val="afa"/>
        <w:tabs>
          <w:tab w:val="right" w:leader="dot" w:pos="9629"/>
        </w:tabs>
        <w:rPr>
          <w:rFonts w:asciiTheme="minorHAnsi" w:hAnsiTheme="minorHAnsi"/>
          <w:b w:val="0"/>
        </w:rPr>
      </w:pPr>
      <w:hyperlink r:id="rId65"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w:t>
      </w:r>
      <w:proofErr w:type="gramStart"/>
      <w:r>
        <w:rPr>
          <w:b/>
          <w:bCs/>
        </w:rPr>
        <w:t>similar to</w:t>
      </w:r>
      <w:proofErr w:type="gramEnd"/>
      <w:r>
        <w:rPr>
          <w:b/>
          <w:bCs/>
        </w:rPr>
        <w:t xml:space="preserve">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C7403C">
      <w:pPr>
        <w:rPr>
          <w:rFonts w:eastAsia="Batang"/>
          <w:lang w:eastAsia="zh-CN"/>
        </w:rPr>
      </w:pPr>
      <w:hyperlink r:id="rId67"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82" w:name="_Toc529948048"/>
      <w:bookmarkEnd w:id="81"/>
      <w:r>
        <w:rPr>
          <w:sz w:val="44"/>
        </w:rPr>
        <w:t>Reference</w:t>
      </w:r>
      <w:bookmarkEnd w:id="82"/>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C7403C">
      <w:pPr>
        <w:numPr>
          <w:ilvl w:val="0"/>
          <w:numId w:val="77"/>
        </w:numPr>
        <w:spacing w:after="120"/>
        <w:jc w:val="both"/>
        <w:textAlignment w:val="auto"/>
      </w:pPr>
      <w:hyperlink r:id="rId68"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C7403C">
      <w:pPr>
        <w:numPr>
          <w:ilvl w:val="0"/>
          <w:numId w:val="77"/>
        </w:numPr>
        <w:spacing w:after="120"/>
        <w:jc w:val="both"/>
        <w:textAlignment w:val="auto"/>
      </w:pPr>
      <w:hyperlink r:id="rId69" w:history="1">
        <w:r w:rsidR="00900DB6">
          <w:rPr>
            <w:rStyle w:val="aff3"/>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C7403C">
      <w:pPr>
        <w:numPr>
          <w:ilvl w:val="0"/>
          <w:numId w:val="77"/>
        </w:numPr>
        <w:spacing w:after="120"/>
        <w:jc w:val="both"/>
        <w:textAlignment w:val="auto"/>
      </w:pPr>
      <w:hyperlink r:id="rId70" w:history="1">
        <w:r w:rsidR="00900DB6">
          <w:rPr>
            <w:rStyle w:val="aff3"/>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C7403C">
      <w:pPr>
        <w:numPr>
          <w:ilvl w:val="0"/>
          <w:numId w:val="77"/>
        </w:numPr>
        <w:spacing w:after="120"/>
        <w:jc w:val="both"/>
        <w:textAlignment w:val="auto"/>
      </w:pPr>
      <w:hyperlink r:id="rId71" w:history="1">
        <w:r w:rsidR="00900DB6">
          <w:rPr>
            <w:rStyle w:val="aff3"/>
          </w:rPr>
          <w:t>R1-2208668</w:t>
        </w:r>
      </w:hyperlink>
      <w:r w:rsidR="00900DB6">
        <w:tab/>
        <w:t>Evaluation methodologies for R18 LP-WUS/WUR</w:t>
      </w:r>
      <w:r w:rsidR="00900DB6">
        <w:tab/>
        <w:t>vivo</w:t>
      </w:r>
    </w:p>
    <w:p w14:paraId="0A0D2847" w14:textId="77777777" w:rsidR="000A4E56" w:rsidRDefault="00C7403C">
      <w:pPr>
        <w:numPr>
          <w:ilvl w:val="0"/>
          <w:numId w:val="77"/>
        </w:numPr>
        <w:spacing w:after="120"/>
        <w:jc w:val="both"/>
        <w:textAlignment w:val="auto"/>
      </w:pPr>
      <w:hyperlink r:id="rId72"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C7403C">
      <w:pPr>
        <w:numPr>
          <w:ilvl w:val="0"/>
          <w:numId w:val="77"/>
        </w:numPr>
        <w:spacing w:after="120"/>
        <w:jc w:val="both"/>
        <w:textAlignment w:val="auto"/>
      </w:pPr>
      <w:hyperlink r:id="rId73" w:history="1">
        <w:r w:rsidR="00900DB6">
          <w:rPr>
            <w:rStyle w:val="aff3"/>
          </w:rPr>
          <w:t>R1-2208698</w:t>
        </w:r>
      </w:hyperlink>
      <w:r w:rsidR="00900DB6">
        <w:tab/>
        <w:t>Low power WUS Evaluation Methodology</w:t>
      </w:r>
      <w:r w:rsidR="00900DB6">
        <w:tab/>
        <w:t>Nokia, Nokia Shanghai Bell</w:t>
      </w:r>
    </w:p>
    <w:p w14:paraId="5B21B9B4" w14:textId="77777777" w:rsidR="000A4E56" w:rsidRDefault="00C7403C">
      <w:pPr>
        <w:numPr>
          <w:ilvl w:val="0"/>
          <w:numId w:val="77"/>
        </w:numPr>
        <w:spacing w:after="120"/>
        <w:jc w:val="both"/>
        <w:textAlignment w:val="auto"/>
      </w:pPr>
      <w:hyperlink r:id="rId74" w:history="1">
        <w:r w:rsidR="00900DB6">
          <w:rPr>
            <w:rStyle w:val="aff3"/>
          </w:rPr>
          <w:t>R1-2208843</w:t>
        </w:r>
      </w:hyperlink>
      <w:r w:rsidR="00900DB6">
        <w:tab/>
        <w:t>Evaluation discussion on lower power wake-up signal</w:t>
      </w:r>
      <w:r w:rsidR="00900DB6">
        <w:tab/>
        <w:t>OPPO</w:t>
      </w:r>
    </w:p>
    <w:p w14:paraId="37DE1EDC" w14:textId="77777777" w:rsidR="000A4E56" w:rsidRDefault="00C7403C">
      <w:pPr>
        <w:numPr>
          <w:ilvl w:val="0"/>
          <w:numId w:val="77"/>
        </w:numPr>
        <w:spacing w:after="120"/>
        <w:jc w:val="both"/>
        <w:textAlignment w:val="auto"/>
      </w:pPr>
      <w:hyperlink r:id="rId75"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C7403C">
      <w:pPr>
        <w:numPr>
          <w:ilvl w:val="0"/>
          <w:numId w:val="77"/>
        </w:numPr>
        <w:spacing w:after="120"/>
        <w:jc w:val="both"/>
        <w:textAlignment w:val="auto"/>
      </w:pPr>
      <w:hyperlink r:id="rId76" w:history="1">
        <w:r w:rsidR="00900DB6">
          <w:rPr>
            <w:rStyle w:val="aff3"/>
          </w:rPr>
          <w:t>R1-2209075</w:t>
        </w:r>
      </w:hyperlink>
      <w:r w:rsidR="00900DB6">
        <w:tab/>
        <w:t>Discussion on evaluations on LP WUS</w:t>
      </w:r>
      <w:r w:rsidR="00900DB6">
        <w:tab/>
        <w:t>Intel Corporation</w:t>
      </w:r>
    </w:p>
    <w:p w14:paraId="01527D2F" w14:textId="77777777" w:rsidR="000A4E56" w:rsidRDefault="00C7403C">
      <w:pPr>
        <w:numPr>
          <w:ilvl w:val="0"/>
          <w:numId w:val="77"/>
        </w:numPr>
        <w:spacing w:after="120"/>
        <w:jc w:val="both"/>
        <w:textAlignment w:val="auto"/>
      </w:pPr>
      <w:hyperlink r:id="rId77"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C7403C">
      <w:pPr>
        <w:numPr>
          <w:ilvl w:val="0"/>
          <w:numId w:val="77"/>
        </w:numPr>
        <w:spacing w:after="120"/>
        <w:jc w:val="both"/>
        <w:textAlignment w:val="auto"/>
      </w:pPr>
      <w:hyperlink r:id="rId78"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C7403C">
      <w:pPr>
        <w:numPr>
          <w:ilvl w:val="0"/>
          <w:numId w:val="77"/>
        </w:numPr>
        <w:spacing w:after="120"/>
        <w:jc w:val="both"/>
        <w:textAlignment w:val="auto"/>
      </w:pPr>
      <w:hyperlink r:id="rId79"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C7403C">
      <w:pPr>
        <w:numPr>
          <w:ilvl w:val="0"/>
          <w:numId w:val="77"/>
        </w:numPr>
        <w:spacing w:after="120"/>
        <w:jc w:val="both"/>
        <w:textAlignment w:val="auto"/>
      </w:pPr>
      <w:hyperlink r:id="rId80" w:history="1">
        <w:r w:rsidR="00900DB6">
          <w:rPr>
            <w:rStyle w:val="aff3"/>
          </w:rPr>
          <w:t>R1-2209502</w:t>
        </w:r>
      </w:hyperlink>
      <w:r w:rsidR="00900DB6">
        <w:tab/>
        <w:t>Evaluation on low power WUS</w:t>
      </w:r>
      <w:r w:rsidR="00900DB6">
        <w:tab/>
        <w:t>MediaTek Inc.</w:t>
      </w:r>
    </w:p>
    <w:p w14:paraId="060B40DF" w14:textId="77777777" w:rsidR="000A4E56" w:rsidRDefault="00C7403C">
      <w:pPr>
        <w:numPr>
          <w:ilvl w:val="0"/>
          <w:numId w:val="77"/>
        </w:numPr>
        <w:spacing w:after="120"/>
        <w:jc w:val="both"/>
        <w:textAlignment w:val="auto"/>
      </w:pPr>
      <w:hyperlink r:id="rId81" w:history="1">
        <w:r w:rsidR="00900DB6">
          <w:rPr>
            <w:rStyle w:val="aff3"/>
          </w:rPr>
          <w:t>R1-2209605</w:t>
        </w:r>
      </w:hyperlink>
      <w:r w:rsidR="00900DB6">
        <w:tab/>
        <w:t>On performance evaluation for low power wake-up signal</w:t>
      </w:r>
      <w:r w:rsidR="00900DB6">
        <w:tab/>
        <w:t>Apple</w:t>
      </w:r>
    </w:p>
    <w:p w14:paraId="78C4574B" w14:textId="77777777" w:rsidR="000A4E56" w:rsidRDefault="00C7403C">
      <w:pPr>
        <w:numPr>
          <w:ilvl w:val="0"/>
          <w:numId w:val="77"/>
        </w:numPr>
        <w:spacing w:after="120"/>
        <w:jc w:val="both"/>
        <w:textAlignment w:val="auto"/>
      </w:pPr>
      <w:hyperlink r:id="rId82" w:history="1">
        <w:r w:rsidR="00900DB6">
          <w:rPr>
            <w:rStyle w:val="aff3"/>
          </w:rPr>
          <w:t>R1-2209621</w:t>
        </w:r>
      </w:hyperlink>
      <w:r w:rsidR="00900DB6">
        <w:tab/>
        <w:t>Discussion on low power WUS evaluation</w:t>
      </w:r>
      <w:r w:rsidR="00900DB6">
        <w:tab/>
        <w:t>Rakuten Symphony</w:t>
      </w:r>
    </w:p>
    <w:p w14:paraId="1F55BF80" w14:textId="77777777" w:rsidR="000A4E56" w:rsidRDefault="00C7403C">
      <w:pPr>
        <w:numPr>
          <w:ilvl w:val="0"/>
          <w:numId w:val="77"/>
        </w:numPr>
        <w:spacing w:after="120"/>
        <w:jc w:val="both"/>
        <w:textAlignment w:val="auto"/>
      </w:pPr>
      <w:hyperlink r:id="rId83"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C7403C">
      <w:pPr>
        <w:numPr>
          <w:ilvl w:val="0"/>
          <w:numId w:val="77"/>
        </w:numPr>
        <w:spacing w:after="120"/>
        <w:jc w:val="both"/>
        <w:textAlignment w:val="auto"/>
      </w:pPr>
      <w:hyperlink r:id="rId84" w:history="1">
        <w:r w:rsidR="00900DB6">
          <w:rPr>
            <w:rStyle w:val="aff3"/>
          </w:rPr>
          <w:t>R1-2209685</w:t>
        </w:r>
      </w:hyperlink>
      <w:r w:rsidR="00900DB6">
        <w:tab/>
        <w:t>Discussion on evaluation for low power WUS</w:t>
      </w:r>
      <w:r w:rsidR="00900DB6">
        <w:tab/>
        <w:t>Sharp</w:t>
      </w:r>
    </w:p>
    <w:p w14:paraId="1C436852" w14:textId="77777777" w:rsidR="000A4E56" w:rsidRDefault="00C7403C">
      <w:pPr>
        <w:numPr>
          <w:ilvl w:val="0"/>
          <w:numId w:val="77"/>
        </w:numPr>
        <w:spacing w:after="120"/>
        <w:jc w:val="both"/>
        <w:textAlignment w:val="auto"/>
      </w:pPr>
      <w:hyperlink r:id="rId85" w:history="1">
        <w:r w:rsidR="00900DB6">
          <w:rPr>
            <w:rStyle w:val="aff3"/>
          </w:rPr>
          <w:t>R1-2209756</w:t>
        </w:r>
      </w:hyperlink>
      <w:r w:rsidR="00900DB6">
        <w:tab/>
        <w:t>Evaluation on LP-WUS/WUR</w:t>
      </w:r>
      <w:r w:rsidR="00900DB6">
        <w:tab/>
        <w:t>Samsung</w:t>
      </w:r>
    </w:p>
    <w:p w14:paraId="6105CE1B" w14:textId="77777777" w:rsidR="000A4E56" w:rsidRDefault="00C7403C">
      <w:pPr>
        <w:numPr>
          <w:ilvl w:val="0"/>
          <w:numId w:val="77"/>
        </w:numPr>
        <w:spacing w:after="120"/>
        <w:jc w:val="both"/>
        <w:textAlignment w:val="auto"/>
      </w:pPr>
      <w:hyperlink r:id="rId86" w:history="1">
        <w:r w:rsidR="00900DB6">
          <w:rPr>
            <w:rStyle w:val="aff3"/>
          </w:rPr>
          <w:t>R1-2209766</w:t>
        </w:r>
      </w:hyperlink>
      <w:r w:rsidR="00900DB6">
        <w:tab/>
        <w:t>Initial view on evaluation of low-power WUS</w:t>
      </w:r>
      <w:r w:rsidR="00900DB6">
        <w:tab/>
        <w:t>Rakuten Mobile, Inc</w:t>
      </w:r>
    </w:p>
    <w:p w14:paraId="36C0C41E" w14:textId="77777777" w:rsidR="000A4E56" w:rsidRDefault="00C7403C">
      <w:pPr>
        <w:numPr>
          <w:ilvl w:val="0"/>
          <w:numId w:val="77"/>
        </w:numPr>
        <w:spacing w:after="120"/>
        <w:jc w:val="both"/>
        <w:textAlignment w:val="auto"/>
      </w:pPr>
      <w:hyperlink r:id="rId87" w:history="1">
        <w:r w:rsidR="00900DB6">
          <w:rPr>
            <w:rStyle w:val="aff3"/>
          </w:rPr>
          <w:t>R1-2209862</w:t>
        </w:r>
      </w:hyperlink>
      <w:r w:rsidR="00900DB6">
        <w:tab/>
        <w:t>Evaluation framework for low power WUS</w:t>
      </w:r>
      <w:r w:rsidR="00900DB6">
        <w:tab/>
        <w:t>Ericsson</w:t>
      </w:r>
    </w:p>
    <w:p w14:paraId="1C30725D" w14:textId="77777777" w:rsidR="000A4E56" w:rsidRDefault="00C7403C">
      <w:pPr>
        <w:numPr>
          <w:ilvl w:val="0"/>
          <w:numId w:val="77"/>
        </w:numPr>
        <w:spacing w:after="120"/>
        <w:jc w:val="both"/>
        <w:textAlignment w:val="auto"/>
      </w:pPr>
      <w:hyperlink r:id="rId88" w:history="1">
        <w:r w:rsidR="00900DB6">
          <w:rPr>
            <w:rStyle w:val="aff3"/>
          </w:rPr>
          <w:t>R1-2210010</w:t>
        </w:r>
      </w:hyperlink>
      <w:r w:rsidR="00900DB6">
        <w:tab/>
        <w:t>Evaluation methodology for LP-WUS</w:t>
      </w:r>
      <w:r w:rsidR="00900DB6">
        <w:tab/>
        <w:t>Qualcomm Incorporated</w:t>
      </w:r>
    </w:p>
    <w:p w14:paraId="09A02DDC" w14:textId="77777777" w:rsidR="000A4E56" w:rsidRDefault="00C7403C">
      <w:pPr>
        <w:numPr>
          <w:ilvl w:val="0"/>
          <w:numId w:val="77"/>
        </w:numPr>
        <w:spacing w:after="120"/>
        <w:jc w:val="both"/>
        <w:textAlignment w:val="auto"/>
      </w:pPr>
      <w:hyperlink r:id="rId89" w:history="1">
        <w:r w:rsidR="00900DB6">
          <w:rPr>
            <w:rStyle w:val="aff3"/>
          </w:rPr>
          <w:t>R1-2210051</w:t>
        </w:r>
      </w:hyperlink>
      <w:r w:rsidR="00900DB6">
        <w:tab/>
        <w:t>Discussion on Evaluation on Low power WUS</w:t>
      </w:r>
      <w:r w:rsidR="00900DB6">
        <w:tab/>
        <w:t>EURECOM</w:t>
      </w:r>
    </w:p>
    <w:p w14:paraId="610BFCC1" w14:textId="77777777" w:rsidR="000A4E56" w:rsidRDefault="00C7403C">
      <w:pPr>
        <w:numPr>
          <w:ilvl w:val="0"/>
          <w:numId w:val="77"/>
        </w:numPr>
        <w:spacing w:after="120"/>
        <w:jc w:val="both"/>
        <w:textAlignment w:val="auto"/>
      </w:pPr>
      <w:hyperlink r:id="rId90"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C7403C">
      <w:pPr>
        <w:numPr>
          <w:ilvl w:val="0"/>
          <w:numId w:val="77"/>
        </w:numPr>
        <w:spacing w:after="120"/>
        <w:jc w:val="both"/>
        <w:textAlignment w:val="auto"/>
      </w:pPr>
      <w:hyperlink r:id="rId91" w:history="1">
        <w:r w:rsidR="00900DB6">
          <w:rPr>
            <w:rStyle w:val="aff3"/>
          </w:rPr>
          <w:t>R1-2210197</w:t>
        </w:r>
      </w:hyperlink>
      <w:r w:rsidR="00900DB6">
        <w:tab/>
        <w:t>On LP-WUS evaluation</w:t>
      </w:r>
      <w:r w:rsidR="00900DB6">
        <w:tab/>
        <w:t>Nordic Semiconductor ASA</w:t>
      </w:r>
    </w:p>
    <w:p w14:paraId="3D8F1E1D" w14:textId="77777777" w:rsidR="000A4E56" w:rsidRDefault="00C7403C">
      <w:pPr>
        <w:numPr>
          <w:ilvl w:val="0"/>
          <w:numId w:val="77"/>
        </w:numPr>
        <w:spacing w:after="120"/>
        <w:jc w:val="both"/>
        <w:textAlignment w:val="auto"/>
      </w:pPr>
      <w:hyperlink r:id="rId92"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04BA4" w14:textId="77777777" w:rsidR="00C7403C" w:rsidRDefault="00C7403C">
      <w:pPr>
        <w:spacing w:after="0" w:line="240" w:lineRule="auto"/>
      </w:pPr>
      <w:r>
        <w:separator/>
      </w:r>
    </w:p>
  </w:endnote>
  <w:endnote w:type="continuationSeparator" w:id="0">
    <w:p w14:paraId="0EDD4B4E" w14:textId="77777777" w:rsidR="00C7403C" w:rsidRDefault="00C7403C">
      <w:pPr>
        <w:spacing w:after="0" w:line="240" w:lineRule="auto"/>
      </w:pPr>
      <w:r>
        <w:continuationSeparator/>
      </w:r>
    </w:p>
  </w:endnote>
  <w:endnote w:type="continuationNotice" w:id="1">
    <w:p w14:paraId="14CD00BC" w14:textId="77777777" w:rsidR="00C7403C" w:rsidRDefault="00C74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C673" w14:textId="644CD78B" w:rsidR="008A4F26" w:rsidRDefault="008A4F26">
    <w:pPr>
      <w:pStyle w:val="af2"/>
      <w:ind w:right="360"/>
    </w:pPr>
    <w:r>
      <w:rPr>
        <w:rStyle w:val="aff0"/>
      </w:rPr>
      <w:fldChar w:fldCharType="begin"/>
    </w:r>
    <w:r>
      <w:rPr>
        <w:rStyle w:val="aff0"/>
      </w:rPr>
      <w:instrText xml:space="preserve"> PAGE </w:instrText>
    </w:r>
    <w:r>
      <w:rPr>
        <w:rStyle w:val="aff0"/>
      </w:rPr>
      <w:fldChar w:fldCharType="separate"/>
    </w:r>
    <w:r w:rsidR="00642AA7">
      <w:rPr>
        <w:rStyle w:val="aff0"/>
        <w:noProof/>
      </w:rPr>
      <w:t>63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642AA7">
      <w:rPr>
        <w:rStyle w:val="aff0"/>
        <w:noProof/>
      </w:rPr>
      <w:t>88</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288A" w14:textId="77777777" w:rsidR="00C7403C" w:rsidRDefault="00C7403C">
      <w:pPr>
        <w:spacing w:after="0" w:line="240" w:lineRule="auto"/>
      </w:pPr>
      <w:r>
        <w:separator/>
      </w:r>
    </w:p>
  </w:footnote>
  <w:footnote w:type="continuationSeparator" w:id="0">
    <w:p w14:paraId="5C9A9B8B" w14:textId="77777777" w:rsidR="00C7403C" w:rsidRDefault="00C7403C">
      <w:pPr>
        <w:spacing w:after="0" w:line="240" w:lineRule="auto"/>
      </w:pPr>
      <w:r>
        <w:continuationSeparator/>
      </w:r>
    </w:p>
  </w:footnote>
  <w:footnote w:type="continuationNotice" w:id="1">
    <w:p w14:paraId="74D73F98" w14:textId="77777777" w:rsidR="00C7403C" w:rsidRDefault="00C740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1"/>
  </w:num>
  <w:num w:numId="3">
    <w:abstractNumId w:val="40"/>
  </w:num>
  <w:num w:numId="4">
    <w:abstractNumId w:val="70"/>
  </w:num>
  <w:num w:numId="5">
    <w:abstractNumId w:val="82"/>
  </w:num>
  <w:num w:numId="6">
    <w:abstractNumId w:val="59"/>
  </w:num>
  <w:num w:numId="7">
    <w:abstractNumId w:val="81"/>
  </w:num>
  <w:num w:numId="8">
    <w:abstractNumId w:val="46"/>
  </w:num>
  <w:num w:numId="9">
    <w:abstractNumId w:val="24"/>
  </w:num>
  <w:num w:numId="10">
    <w:abstractNumId w:val="41"/>
  </w:num>
  <w:num w:numId="11">
    <w:abstractNumId w:val="87"/>
  </w:num>
  <w:num w:numId="12">
    <w:abstractNumId w:val="1"/>
  </w:num>
  <w:num w:numId="13">
    <w:abstractNumId w:val="73"/>
  </w:num>
  <w:num w:numId="14">
    <w:abstractNumId w:val="79"/>
  </w:num>
  <w:num w:numId="15">
    <w:abstractNumId w:val="63"/>
  </w:num>
  <w:num w:numId="16">
    <w:abstractNumId w:val="84"/>
  </w:num>
  <w:num w:numId="17">
    <w:abstractNumId w:val="80"/>
  </w:num>
  <w:num w:numId="18">
    <w:abstractNumId w:val="85"/>
  </w:num>
  <w:num w:numId="19">
    <w:abstractNumId w:val="72"/>
  </w:num>
  <w:num w:numId="20">
    <w:abstractNumId w:val="37"/>
  </w:num>
  <w:num w:numId="21">
    <w:abstractNumId w:val="77"/>
  </w:num>
  <w:num w:numId="22">
    <w:abstractNumId w:val="35"/>
  </w:num>
  <w:num w:numId="23">
    <w:abstractNumId w:val="27"/>
  </w:num>
  <w:num w:numId="24">
    <w:abstractNumId w:val="69"/>
  </w:num>
  <w:num w:numId="25">
    <w:abstractNumId w:val="52"/>
  </w:num>
  <w:num w:numId="26">
    <w:abstractNumId w:val="47"/>
  </w:num>
  <w:num w:numId="27">
    <w:abstractNumId w:val="7"/>
  </w:num>
  <w:num w:numId="28">
    <w:abstractNumId w:val="55"/>
  </w:num>
  <w:num w:numId="29">
    <w:abstractNumId w:val="29"/>
  </w:num>
  <w:num w:numId="30">
    <w:abstractNumId w:val="10"/>
  </w:num>
  <w:num w:numId="31">
    <w:abstractNumId w:val="16"/>
  </w:num>
  <w:num w:numId="32">
    <w:abstractNumId w:val="34"/>
  </w:num>
  <w:num w:numId="33">
    <w:abstractNumId w:val="20"/>
  </w:num>
  <w:num w:numId="34">
    <w:abstractNumId w:val="51"/>
  </w:num>
  <w:num w:numId="35">
    <w:abstractNumId w:val="19"/>
  </w:num>
  <w:num w:numId="36">
    <w:abstractNumId w:val="13"/>
  </w:num>
  <w:num w:numId="37">
    <w:abstractNumId w:val="54"/>
  </w:num>
  <w:num w:numId="38">
    <w:abstractNumId w:val="56"/>
  </w:num>
  <w:num w:numId="39">
    <w:abstractNumId w:val="23"/>
  </w:num>
  <w:num w:numId="40">
    <w:abstractNumId w:val="12"/>
  </w:num>
  <w:num w:numId="41">
    <w:abstractNumId w:val="5"/>
  </w:num>
  <w:num w:numId="42">
    <w:abstractNumId w:val="44"/>
  </w:num>
  <w:num w:numId="43">
    <w:abstractNumId w:val="58"/>
  </w:num>
  <w:num w:numId="44">
    <w:abstractNumId w:val="67"/>
  </w:num>
  <w:num w:numId="45">
    <w:abstractNumId w:val="3"/>
  </w:num>
  <w:num w:numId="46">
    <w:abstractNumId w:val="4"/>
  </w:num>
  <w:num w:numId="47">
    <w:abstractNumId w:val="8"/>
  </w:num>
  <w:num w:numId="48">
    <w:abstractNumId w:val="32"/>
  </w:num>
  <w:num w:numId="49">
    <w:abstractNumId w:val="53"/>
  </w:num>
  <w:num w:numId="50">
    <w:abstractNumId w:val="68"/>
  </w:num>
  <w:num w:numId="51">
    <w:abstractNumId w:val="60"/>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1"/>
  </w:num>
  <w:num w:numId="56">
    <w:abstractNumId w:val="1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3"/>
  </w:num>
  <w:num w:numId="64">
    <w:abstractNumId w:val="86"/>
  </w:num>
  <w:num w:numId="65">
    <w:abstractNumId w:val="62"/>
  </w:num>
  <w:num w:numId="66">
    <w:abstractNumId w:val="45"/>
  </w:num>
  <w:num w:numId="67">
    <w:abstractNumId w:val="2"/>
  </w:num>
  <w:num w:numId="68">
    <w:abstractNumId w:val="28"/>
  </w:num>
  <w:num w:numId="69">
    <w:abstractNumId w:val="0"/>
  </w:num>
  <w:num w:numId="70">
    <w:abstractNumId w:val="48"/>
  </w:num>
  <w:num w:numId="71">
    <w:abstractNumId w:val="66"/>
  </w:num>
  <w:num w:numId="72">
    <w:abstractNumId w:val="76"/>
  </w:num>
  <w:num w:numId="73">
    <w:abstractNumId w:val="57"/>
  </w:num>
  <w:num w:numId="74">
    <w:abstractNumId w:val="61"/>
  </w:num>
  <w:num w:numId="75">
    <w:abstractNumId w:val="49"/>
  </w:num>
  <w:num w:numId="76">
    <w:abstractNumId w:val="64"/>
  </w:num>
  <w:num w:numId="77">
    <w:abstractNumId w:val="78"/>
  </w:num>
  <w:num w:numId="78">
    <w:abstractNumId w:val="22"/>
  </w:num>
  <w:num w:numId="79">
    <w:abstractNumId w:val="74"/>
  </w:num>
  <w:num w:numId="80">
    <w:abstractNumId w:val="75"/>
  </w:num>
  <w:num w:numId="81">
    <w:abstractNumId w:val="26"/>
  </w:num>
  <w:num w:numId="82">
    <w:abstractNumId w:val="6"/>
  </w:num>
  <w:num w:numId="83">
    <w:abstractNumId w:val="65"/>
  </w:num>
  <w:num w:numId="84">
    <w:abstractNumId w:val="83"/>
  </w:num>
  <w:num w:numId="85">
    <w:abstractNumId w:val="30"/>
  </w:num>
  <w:num w:numId="86">
    <w:abstractNumId w:val="43"/>
  </w:num>
  <w:num w:numId="87">
    <w:abstractNumId w:val="39"/>
  </w:num>
  <w:num w:numId="88">
    <w:abstractNumId w:val="37"/>
  </w:num>
  <w:num w:numId="89">
    <w:abstractNumId w:val="35"/>
  </w:num>
  <w:num w:numId="90">
    <w:abstractNumId w:val="74"/>
  </w:num>
  <w:num w:numId="91">
    <w:abstractNumId w:val="8"/>
  </w:num>
  <w:num w:numId="92">
    <w:abstractNumId w:val="7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リスト段落,Lista1,?? ??,?????,????,列出段落1,中等深浅网格 1 - 着色 21,¥¡¡¡¡ì¬º¥¹¥È¶ÎÂä,ÁÐ³ö¶ÎÂä,—ño’i—Ž,¥ê¥¹¥È¶ÎÂä,1st level - Bullet List Paragraph,Lettre d'introduction,Paragrafo elenco,Normal bullet 2,Bullet list,列出段落,목록단락,列,numbered,목록 단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aliases w:val="목록 단락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rsid w:val="00D4507F"/>
    <w:rPr>
      <w:color w:val="605E5C"/>
      <w:shd w:val="clear" w:color="auto" w:fill="E1DFDD"/>
    </w:rPr>
  </w:style>
  <w:style w:type="character" w:styleId="affb">
    <w:name w:val="Unresolved Mention"/>
    <w:basedOn w:val="a0"/>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3.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16" Type="http://schemas.openxmlformats.org/officeDocument/2006/relationships/hyperlink" Target="mailto:cuishengjiang@oppo.com" TargetMode="External"/><Relationship Id="rId11" Type="http://schemas.openxmlformats.org/officeDocument/2006/relationships/endnotes" Target="endnotes.xml"/><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5" Type="http://schemas.openxmlformats.org/officeDocument/2006/relationships/customXml" Target="../customXml/item5.xml"/><Relationship Id="rId90" Type="http://schemas.openxmlformats.org/officeDocument/2006/relationships/hyperlink" Target="file:///C:\Users\11048224\AppData\Local\Docs\R1-2210169.zip" TargetMode="External"/><Relationship Id="rId95" Type="http://schemas.microsoft.com/office/2011/relationships/people" Target="people.xml"/><Relationship Id="rId22" Type="http://schemas.openxmlformats.org/officeDocument/2006/relationships/image" Target="media/image4.png"/><Relationship Id="rId27" Type="http://schemas.openxmlformats.org/officeDocument/2006/relationships/package" Target="embeddings/Microsoft_Visio_Drawing1.vsdx"/><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younsun\Documents\3GPP%20documents\RAN1%20tdocs\TSGR1_110b-e\Docs\R1-2209075.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29" Type="http://schemas.openxmlformats.org/officeDocument/2006/relationships/package" Target="embeddings/Microsoft_Visio_Drawing2.vsdx"/><Relationship Id="rId24" Type="http://schemas.openxmlformats.org/officeDocument/2006/relationships/package" Target="embeddings/Microsoft_Visio_Drawing.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9862.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19" Type="http://schemas.openxmlformats.org/officeDocument/2006/relationships/image" Target="media/image1.png"/><Relationship Id="rId14" Type="http://schemas.openxmlformats.org/officeDocument/2006/relationships/hyperlink" Target="mailto:nafise.mazloum@sony.com" TargetMode="External"/><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C:\Users\11048224\AppData\Local\Docs\R1-2209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517D1E13-559F-4D94-A872-88362599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99</Pages>
  <Words>34405</Words>
  <Characters>196110</Characters>
  <Application>Microsoft Office Word</Application>
  <DocSecurity>0</DocSecurity>
  <Lines>1634</Lines>
  <Paragraphs>460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230055</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Xiaodong Shen(vivo)</cp:lastModifiedBy>
  <cp:revision>25</cp:revision>
  <cp:lastPrinted>2020-10-27T09:39:00Z</cp:lastPrinted>
  <dcterms:created xsi:type="dcterms:W3CDTF">2022-10-12T04:13:00Z</dcterms:created>
  <dcterms:modified xsi:type="dcterms:W3CDTF">2022-10-12T05:31:00Z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