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1CA" w14:textId="77777777" w:rsidR="000A4E56" w:rsidRDefault="00900DB6">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Header"/>
        <w:tabs>
          <w:tab w:val="left" w:pos="1800"/>
        </w:tabs>
        <w:spacing w:after="0"/>
        <w:ind w:left="1800" w:hanging="1800"/>
        <w:rPr>
          <w:rFonts w:cs="Arial"/>
          <w:sz w:val="22"/>
          <w:szCs w:val="22"/>
          <w:lang w:eastAsia="zh-CN"/>
        </w:rPr>
      </w:pPr>
    </w:p>
    <w:p w14:paraId="59861B79" w14:textId="77777777" w:rsidR="000A4E56" w:rsidRDefault="00900DB6">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Heading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CA7F21">
            <w:pPr>
              <w:spacing w:before="0" w:after="0" w:line="240" w:lineRule="auto"/>
              <w:jc w:val="center"/>
              <w:rPr>
                <w:rFonts w:eastAsiaTheme="minorEastAsia"/>
                <w:lang w:eastAsia="zh-CN"/>
              </w:rPr>
            </w:pPr>
            <w:hyperlink r:id="rId12" w:history="1">
              <w:r w:rsidR="00900DB6">
                <w:rPr>
                  <w:rStyle w:val="Hyperlink"/>
                  <w:rFonts w:eastAsiaTheme="minorEastAsia"/>
                  <w:lang w:eastAsia="zh-CN"/>
                </w:rPr>
                <w:t>shenxiaodong@vivo.com</w:t>
              </w:r>
            </w:hyperlink>
          </w:p>
          <w:p w14:paraId="05FDB1C7" w14:textId="77777777" w:rsidR="000A4E56" w:rsidRDefault="00CA7F21">
            <w:pPr>
              <w:spacing w:before="0" w:after="0" w:line="240" w:lineRule="auto"/>
              <w:jc w:val="center"/>
              <w:rPr>
                <w:rFonts w:eastAsiaTheme="minorEastAsia"/>
                <w:lang w:eastAsia="zh-CN"/>
              </w:rPr>
            </w:pPr>
            <w:hyperlink r:id="rId13" w:history="1">
              <w:r w:rsidR="00900DB6">
                <w:rPr>
                  <w:rStyle w:val="Hyperlink"/>
                  <w:rFonts w:eastAsiaTheme="minorEastAsia" w:hint="eastAsia"/>
                  <w:lang w:eastAsia="zh-CN"/>
                </w:rPr>
                <w:t>q</w:t>
              </w:r>
              <w:r w:rsidR="00900DB6">
                <w:rPr>
                  <w:rStyle w:val="Hyperlink"/>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Huayu</w:t>
            </w:r>
            <w:proofErr w:type="spellEnd"/>
            <w:r>
              <w:rPr>
                <w:rFonts w:eastAsiaTheme="minorEastAsia" w:hint="eastAsia"/>
                <w:lang w:eastAsia="zh-CN"/>
              </w:rPr>
              <w:t xml:space="preserve">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CDB1195" w14:textId="77777777" w:rsidR="006C45D1" w:rsidRDefault="006C45D1" w:rsidP="006C45D1">
            <w:pPr>
              <w:spacing w:before="0" w:after="0" w:line="240" w:lineRule="auto"/>
              <w:jc w:val="center"/>
              <w:rPr>
                <w:rFonts w:eastAsiaTheme="minorEastAsia"/>
                <w:lang w:eastAsia="zh-CN"/>
              </w:rPr>
            </w:pPr>
            <w:proofErr w:type="spellStart"/>
            <w:r w:rsidRPr="00AD6D92">
              <w:rPr>
                <w:rFonts w:eastAsiaTheme="minorEastAsia"/>
                <w:lang w:eastAsia="zh-CN"/>
              </w:rPr>
              <w:t>david.bhatoolaul</w:t>
            </w:r>
            <w:proofErr w:type="spellEnd"/>
            <w:r w:rsidRPr="00AD6D92">
              <w:rPr>
                <w:rFonts w:eastAsiaTheme="minorEastAsia"/>
                <w:lang w:eastAsia="zh-CN"/>
              </w:rPr>
              <w:t xml:space="preserve"> (at) nokia.com</w:t>
            </w:r>
          </w:p>
          <w:p w14:paraId="6B3E3906" w14:textId="77777777" w:rsidR="006C45D1" w:rsidRDefault="006C45D1" w:rsidP="006C45D1">
            <w:pPr>
              <w:spacing w:before="0" w:after="0" w:line="240" w:lineRule="auto"/>
              <w:jc w:val="center"/>
              <w:rPr>
                <w:rFonts w:eastAsiaTheme="minorEastAsia"/>
                <w:lang w:eastAsia="zh-CN"/>
              </w:rPr>
            </w:pPr>
            <w:proofErr w:type="spellStart"/>
            <w:r w:rsidRPr="00AD6D92">
              <w:rPr>
                <w:rFonts w:eastAsiaTheme="minorEastAsia"/>
                <w:lang w:eastAsia="zh-CN"/>
              </w:rPr>
              <w:t>ganesh.venkatraman</w:t>
            </w:r>
            <w:proofErr w:type="spellEnd"/>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proofErr w:type="spellStart"/>
            <w:r>
              <w:rPr>
                <w:rFonts w:eastAsiaTheme="minorEastAsia"/>
                <w:lang w:eastAsia="zh-CN"/>
              </w:rPr>
              <w:t>jorma.kaikkonen</w:t>
            </w:r>
            <w:proofErr w:type="spell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6C45D1">
            <w:pPr>
              <w:spacing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6C45D1">
            <w:pPr>
              <w:spacing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40C26159" w14:textId="403A4E2F" w:rsidR="00706D55" w:rsidRDefault="00D4507F" w:rsidP="006C45D1">
            <w:pPr>
              <w:spacing w:after="0" w:line="240" w:lineRule="auto"/>
              <w:jc w:val="center"/>
              <w:rPr>
                <w:rFonts w:eastAsiaTheme="minorEastAsia"/>
                <w:lang w:eastAsia="zh-CN"/>
              </w:rPr>
            </w:pPr>
            <w:r>
              <w:rPr>
                <w:rFonts w:eastAsiaTheme="minorEastAsia"/>
                <w:lang w:eastAsia="zh-CN"/>
              </w:rPr>
              <w:t>Martin Beale</w:t>
            </w:r>
          </w:p>
        </w:tc>
        <w:tc>
          <w:tcPr>
            <w:tcW w:w="4139" w:type="dxa"/>
          </w:tcPr>
          <w:p w14:paraId="48F4066A" w14:textId="438A804C" w:rsidR="006C45D1" w:rsidRDefault="00CA7F21" w:rsidP="006C45D1">
            <w:pPr>
              <w:spacing w:after="0" w:line="240" w:lineRule="auto"/>
              <w:jc w:val="center"/>
              <w:rPr>
                <w:rFonts w:eastAsiaTheme="minorEastAsia"/>
                <w:lang w:eastAsia="zh-CN"/>
              </w:rPr>
            </w:pPr>
            <w:hyperlink r:id="rId14" w:history="1">
              <w:r w:rsidR="00D4507F" w:rsidRPr="00A622E3">
                <w:rPr>
                  <w:rStyle w:val="Hyperlink"/>
                  <w:rFonts w:eastAsiaTheme="minorEastAsia"/>
                  <w:lang w:eastAsia="zh-CN"/>
                </w:rPr>
                <w:t>nafise</w:t>
              </w:r>
              <w:r w:rsidR="00D137CE">
                <w:rPr>
                  <w:rStyle w:val="Hyperlink"/>
                  <w:rFonts w:eastAsiaTheme="minorEastAsia"/>
                  <w:lang w:eastAsia="zh-CN"/>
                </w:rPr>
                <w:t>h</w:t>
              </w:r>
              <w:r w:rsidR="00D4507F" w:rsidRPr="00A622E3">
                <w:rPr>
                  <w:rStyle w:val="Hyperlink"/>
                  <w:rFonts w:eastAsiaTheme="minorEastAsia"/>
                  <w:lang w:eastAsia="zh-CN"/>
                </w:rPr>
                <w:t>.mazloum@sony.com</w:t>
              </w:r>
            </w:hyperlink>
          </w:p>
          <w:p w14:paraId="7C1D5737" w14:textId="5A608753" w:rsidR="00D4507F" w:rsidRDefault="00D4507F" w:rsidP="006C45D1">
            <w:pPr>
              <w:spacing w:after="0" w:line="240" w:lineRule="auto"/>
              <w:jc w:val="center"/>
              <w:rPr>
                <w:rFonts w:eastAsiaTheme="minorEastAsia"/>
                <w:lang w:eastAsia="zh-CN"/>
              </w:rPr>
            </w:pPr>
            <w:r>
              <w:rPr>
                <w:rFonts w:eastAsiaTheme="minorEastAsia"/>
                <w:lang w:eastAsia="zh-CN"/>
              </w:rPr>
              <w:t>martin.beale@sony.com</w:t>
            </w:r>
          </w:p>
        </w:tc>
      </w:tr>
      <w:tr w:rsidR="00CC51A1" w14:paraId="2CB11606" w14:textId="77777777">
        <w:tc>
          <w:tcPr>
            <w:tcW w:w="2518" w:type="dxa"/>
          </w:tcPr>
          <w:p w14:paraId="30995E96" w14:textId="5870C892"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6CE662E" w14:textId="7CB2CE09"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14:paraId="3732A357" w14:textId="21A9E0BB" w:rsidR="00CC51A1" w:rsidRDefault="00CC51A1" w:rsidP="006C45D1">
            <w:pPr>
              <w:spacing w:after="0" w:line="240" w:lineRule="auto"/>
              <w:jc w:val="center"/>
            </w:pPr>
            <w:r>
              <w:t>Youngwoo.kwak@interdigital.com</w:t>
            </w:r>
          </w:p>
        </w:tc>
      </w:tr>
      <w:tr w:rsidR="0090633E" w14:paraId="7B092DF1" w14:textId="77777777" w:rsidTr="0090633E">
        <w:tc>
          <w:tcPr>
            <w:tcW w:w="2518" w:type="dxa"/>
          </w:tcPr>
          <w:p w14:paraId="16282EB4" w14:textId="77777777" w:rsidR="0090633E" w:rsidRDefault="0090633E" w:rsidP="00AA1FB3">
            <w:pPr>
              <w:spacing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AA1FB3">
            <w:pPr>
              <w:spacing w:after="0" w:line="240" w:lineRule="auto"/>
              <w:jc w:val="center"/>
              <w:rPr>
                <w:rFonts w:eastAsiaTheme="minorEastAsia"/>
                <w:lang w:eastAsia="zh-CN"/>
              </w:rPr>
            </w:pPr>
            <w:proofErr w:type="spellStart"/>
            <w:r>
              <w:rPr>
                <w:rFonts w:eastAsiaTheme="minorEastAsia"/>
                <w:lang w:eastAsia="zh-CN"/>
              </w:rPr>
              <w:t>Xiaojun</w:t>
            </w:r>
            <w:proofErr w:type="spellEnd"/>
            <w:r>
              <w:rPr>
                <w:rFonts w:eastAsiaTheme="minorEastAsia"/>
                <w:lang w:eastAsia="zh-CN"/>
              </w:rPr>
              <w:t xml:space="preserve"> </w:t>
            </w:r>
            <w:r>
              <w:rPr>
                <w:rFonts w:eastAsiaTheme="minorEastAsia" w:hint="eastAsia"/>
                <w:lang w:eastAsia="zh-CN"/>
              </w:rPr>
              <w:t>Ma</w:t>
            </w:r>
          </w:p>
        </w:tc>
        <w:tc>
          <w:tcPr>
            <w:tcW w:w="4139" w:type="dxa"/>
          </w:tcPr>
          <w:p w14:paraId="3D8D913A" w14:textId="0F7A0992" w:rsidR="0090633E" w:rsidRDefault="00CA7F21" w:rsidP="00AA1FB3">
            <w:pPr>
              <w:spacing w:after="0" w:line="240" w:lineRule="auto"/>
              <w:jc w:val="center"/>
            </w:pPr>
            <w:hyperlink r:id="rId15" w:history="1">
              <w:r w:rsidR="00296A2C" w:rsidRPr="00040CC8">
                <w:rPr>
                  <w:rStyle w:val="Hyperlink"/>
                </w:rPr>
                <w:t>xiaojun.ma@cn.sharp-world.com</w:t>
              </w:r>
            </w:hyperlink>
          </w:p>
        </w:tc>
      </w:tr>
      <w:tr w:rsidR="00296A2C" w14:paraId="58B208EA" w14:textId="77777777" w:rsidTr="0090633E">
        <w:tc>
          <w:tcPr>
            <w:tcW w:w="2518" w:type="dxa"/>
          </w:tcPr>
          <w:p w14:paraId="124B3ED5" w14:textId="023C5B76" w:rsidR="00296A2C" w:rsidRDefault="00296A2C" w:rsidP="00AA1FB3">
            <w:pPr>
              <w:spacing w:after="0" w:line="240" w:lineRule="auto"/>
              <w:jc w:val="center"/>
              <w:rPr>
                <w:rFonts w:eastAsiaTheme="minorEastAsia"/>
                <w:lang w:eastAsia="zh-CN"/>
              </w:rPr>
            </w:pPr>
            <w:r>
              <w:rPr>
                <w:rFonts w:eastAsiaTheme="minorEastAsia"/>
                <w:lang w:eastAsia="zh-CN"/>
              </w:rPr>
              <w:t>OPPO</w:t>
            </w:r>
          </w:p>
        </w:tc>
        <w:tc>
          <w:tcPr>
            <w:tcW w:w="2977" w:type="dxa"/>
          </w:tcPr>
          <w:p w14:paraId="6BB6241A" w14:textId="4E877E02" w:rsidR="00296A2C" w:rsidRDefault="00296A2C" w:rsidP="00AA1FB3">
            <w:pPr>
              <w:spacing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4593F886" w14:textId="37060A53" w:rsidR="00296A2C" w:rsidRPr="00296A2C" w:rsidRDefault="00CA7F21" w:rsidP="00D4123F">
            <w:pPr>
              <w:spacing w:after="0" w:line="240" w:lineRule="auto"/>
              <w:jc w:val="center"/>
              <w:rPr>
                <w:lang w:eastAsia="zh-CN"/>
              </w:rPr>
            </w:pPr>
            <w:hyperlink r:id="rId16" w:history="1">
              <w:r w:rsidR="00296A2C" w:rsidRPr="00040CC8">
                <w:rPr>
                  <w:rStyle w:val="Hyperlink"/>
                  <w:rFonts w:hint="eastAsia"/>
                  <w:lang w:eastAsia="zh-CN"/>
                </w:rPr>
                <w:t>c</w:t>
              </w:r>
              <w:r w:rsidR="00296A2C" w:rsidRPr="00040CC8">
                <w:rPr>
                  <w:rStyle w:val="Hyperlink"/>
                  <w:lang w:eastAsia="zh-CN"/>
                </w:rPr>
                <w:t>uishengjiang@oppo.com</w:t>
              </w:r>
            </w:hyperlink>
          </w:p>
        </w:tc>
      </w:tr>
      <w:tr w:rsidR="007350FA" w14:paraId="75B76685" w14:textId="77777777" w:rsidTr="0090633E">
        <w:tc>
          <w:tcPr>
            <w:tcW w:w="2518" w:type="dxa"/>
          </w:tcPr>
          <w:p w14:paraId="6EBDD5FF" w14:textId="16DD1DDE" w:rsidR="007350FA" w:rsidRDefault="007350FA" w:rsidP="007350FA">
            <w:pPr>
              <w:spacing w:after="0" w:line="240" w:lineRule="auto"/>
              <w:jc w:val="center"/>
              <w:rPr>
                <w:rFonts w:eastAsiaTheme="minorEastAsia"/>
                <w:lang w:eastAsia="zh-CN"/>
              </w:rPr>
            </w:pPr>
            <w:r>
              <w:rPr>
                <w:rFonts w:eastAsiaTheme="minorEastAsia"/>
                <w:lang w:eastAsia="zh-CN"/>
              </w:rPr>
              <w:t>Lenovo</w:t>
            </w:r>
          </w:p>
        </w:tc>
        <w:tc>
          <w:tcPr>
            <w:tcW w:w="2977" w:type="dxa"/>
          </w:tcPr>
          <w:p w14:paraId="03C79B4A" w14:textId="3BCF79A2" w:rsidR="007350FA" w:rsidRDefault="007350FA" w:rsidP="007350FA">
            <w:pPr>
              <w:spacing w:after="0" w:line="240" w:lineRule="auto"/>
              <w:jc w:val="center"/>
              <w:rPr>
                <w:rFonts w:eastAsiaTheme="minorEastAsia"/>
                <w:lang w:eastAsia="zh-CN"/>
              </w:rPr>
            </w:pPr>
            <w:r>
              <w:rPr>
                <w:rFonts w:eastAsiaTheme="minorEastAsia"/>
                <w:lang w:eastAsia="zh-CN"/>
              </w:rPr>
              <w:t>Karthikeyan Ganesan</w:t>
            </w:r>
          </w:p>
        </w:tc>
        <w:tc>
          <w:tcPr>
            <w:tcW w:w="4139" w:type="dxa"/>
          </w:tcPr>
          <w:p w14:paraId="1B9D1EE8" w14:textId="217A073B" w:rsidR="007350FA" w:rsidRDefault="007350FA" w:rsidP="007350FA">
            <w:pPr>
              <w:spacing w:after="0" w:line="240" w:lineRule="auto"/>
              <w:jc w:val="center"/>
            </w:pPr>
            <w:r>
              <w:rPr>
                <w:rFonts w:eastAsiaTheme="minorEastAsia"/>
                <w:lang w:eastAsia="zh-CN"/>
              </w:rPr>
              <w:t>kganesan@lenovo.com</w:t>
            </w:r>
          </w:p>
        </w:tc>
      </w:tr>
      <w:tr w:rsidR="00642AA7" w14:paraId="112531FF" w14:textId="77777777" w:rsidTr="0090633E">
        <w:tc>
          <w:tcPr>
            <w:tcW w:w="2518" w:type="dxa"/>
          </w:tcPr>
          <w:p w14:paraId="08BF12E4" w14:textId="64154CA3" w:rsidR="00642AA7" w:rsidRPr="00642AA7" w:rsidRDefault="00642AA7" w:rsidP="00642AA7">
            <w:pPr>
              <w:spacing w:after="0" w:line="240" w:lineRule="auto"/>
              <w:jc w:val="center"/>
              <w:rPr>
                <w:rFonts w:eastAsiaTheme="minorEastAsia"/>
                <w:lang w:eastAsia="zh-CN"/>
              </w:rPr>
            </w:pPr>
            <w:r w:rsidRPr="00C9433B">
              <w:rPr>
                <w:rFonts w:eastAsiaTheme="minorEastAsia" w:hint="eastAsia"/>
                <w:lang w:eastAsia="zh-CN"/>
              </w:rPr>
              <w:t>Samsung</w:t>
            </w:r>
          </w:p>
        </w:tc>
        <w:tc>
          <w:tcPr>
            <w:tcW w:w="2977" w:type="dxa"/>
          </w:tcPr>
          <w:p w14:paraId="202A0560" w14:textId="77777777" w:rsidR="00642AA7" w:rsidRPr="00C9433B" w:rsidRDefault="00642AA7" w:rsidP="00642AA7">
            <w:pPr>
              <w:spacing w:before="0" w:after="0" w:line="240" w:lineRule="auto"/>
              <w:jc w:val="center"/>
              <w:rPr>
                <w:rFonts w:eastAsiaTheme="minorEastAsia"/>
                <w:lang w:eastAsia="zh-CN"/>
              </w:rPr>
            </w:pPr>
            <w:proofErr w:type="spellStart"/>
            <w:r w:rsidRPr="00C9433B">
              <w:rPr>
                <w:rFonts w:eastAsiaTheme="minorEastAsia" w:hint="eastAsia"/>
                <w:lang w:eastAsia="zh-CN"/>
              </w:rPr>
              <w:t>Hyewon</w:t>
            </w:r>
            <w:proofErr w:type="spellEnd"/>
            <w:r w:rsidRPr="00C9433B">
              <w:rPr>
                <w:rFonts w:eastAsiaTheme="minorEastAsia" w:hint="eastAsia"/>
                <w:lang w:eastAsia="zh-CN"/>
              </w:rPr>
              <w:t xml:space="preserve"> Yang, </w:t>
            </w:r>
          </w:p>
          <w:p w14:paraId="25446C80" w14:textId="071CE688" w:rsidR="00642AA7" w:rsidRDefault="00642AA7" w:rsidP="00642AA7">
            <w:pPr>
              <w:spacing w:before="0" w:after="0" w:line="240" w:lineRule="auto"/>
              <w:jc w:val="center"/>
              <w:rPr>
                <w:rFonts w:eastAsiaTheme="minorEastAsia"/>
                <w:lang w:eastAsia="zh-CN"/>
              </w:rPr>
            </w:pPr>
            <w:proofErr w:type="spellStart"/>
            <w:r w:rsidRPr="00C9433B">
              <w:rPr>
                <w:rFonts w:eastAsiaTheme="minorEastAsia"/>
                <w:lang w:eastAsia="zh-CN"/>
              </w:rPr>
              <w:t>Seunghoon</w:t>
            </w:r>
            <w:proofErr w:type="spellEnd"/>
            <w:r w:rsidRPr="00C9433B">
              <w:rPr>
                <w:rFonts w:eastAsiaTheme="minorEastAsia"/>
                <w:lang w:eastAsia="zh-CN"/>
              </w:rPr>
              <w:t xml:space="preserve"> Choi</w:t>
            </w:r>
          </w:p>
        </w:tc>
        <w:tc>
          <w:tcPr>
            <w:tcW w:w="4139" w:type="dxa"/>
          </w:tcPr>
          <w:p w14:paraId="7AC49AC9" w14:textId="77777777" w:rsidR="00642AA7" w:rsidRPr="00C9433B" w:rsidRDefault="00642AA7" w:rsidP="00642AA7">
            <w:pPr>
              <w:spacing w:before="0" w:after="0" w:line="240" w:lineRule="auto"/>
              <w:jc w:val="center"/>
              <w:rPr>
                <w:rFonts w:eastAsiaTheme="minorEastAsia"/>
                <w:lang w:eastAsia="zh-CN"/>
              </w:rPr>
            </w:pPr>
            <w:r w:rsidRPr="00C9433B">
              <w:rPr>
                <w:rFonts w:eastAsiaTheme="minorEastAsia"/>
                <w:lang w:eastAsia="zh-CN"/>
              </w:rPr>
              <w:t>hye1.yang@samsung.com</w:t>
            </w:r>
          </w:p>
          <w:p w14:paraId="4D0342C4" w14:textId="1ECFABEB" w:rsidR="00642AA7" w:rsidRDefault="00CA7F21" w:rsidP="00642AA7">
            <w:pPr>
              <w:spacing w:before="0" w:after="0" w:line="240" w:lineRule="auto"/>
              <w:jc w:val="center"/>
              <w:rPr>
                <w:rFonts w:eastAsiaTheme="minorEastAsia"/>
                <w:lang w:eastAsia="zh-CN"/>
              </w:rPr>
            </w:pPr>
            <w:hyperlink r:id="rId17" w:history="1">
              <w:r w:rsidR="00956A09" w:rsidRPr="000543BE">
                <w:rPr>
                  <w:rStyle w:val="Hyperlink"/>
                  <w:rFonts w:eastAsiaTheme="minorEastAsia"/>
                  <w:lang w:eastAsia="zh-CN"/>
                </w:rPr>
                <w:t>seunghoon.choi@samsung.com</w:t>
              </w:r>
            </w:hyperlink>
          </w:p>
        </w:tc>
      </w:tr>
      <w:tr w:rsidR="00956A09" w14:paraId="5D6469D3" w14:textId="77777777" w:rsidTr="0090633E">
        <w:tc>
          <w:tcPr>
            <w:tcW w:w="2518" w:type="dxa"/>
          </w:tcPr>
          <w:p w14:paraId="6E250922" w14:textId="5D00E6D0" w:rsidR="00956A09" w:rsidRPr="00C9433B" w:rsidRDefault="00956A09" w:rsidP="00642AA7">
            <w:pPr>
              <w:spacing w:after="0" w:line="240" w:lineRule="auto"/>
              <w:jc w:val="center"/>
              <w:rPr>
                <w:rFonts w:eastAsiaTheme="minorEastAsia"/>
                <w:lang w:eastAsia="zh-CN"/>
              </w:rPr>
            </w:pPr>
            <w:r>
              <w:rPr>
                <w:rFonts w:eastAsiaTheme="minorEastAsia"/>
                <w:lang w:eastAsia="zh-CN"/>
              </w:rPr>
              <w:t>Apple</w:t>
            </w:r>
          </w:p>
        </w:tc>
        <w:tc>
          <w:tcPr>
            <w:tcW w:w="2977" w:type="dxa"/>
          </w:tcPr>
          <w:p w14:paraId="1DDC3EE9" w14:textId="42419E98" w:rsidR="00956A09" w:rsidRPr="00C9433B" w:rsidRDefault="00956A09" w:rsidP="00642AA7">
            <w:pPr>
              <w:spacing w:after="0" w:line="240" w:lineRule="auto"/>
              <w:jc w:val="center"/>
              <w:rPr>
                <w:rFonts w:eastAsiaTheme="minorEastAsia"/>
                <w:lang w:eastAsia="zh-CN"/>
              </w:rPr>
            </w:pPr>
            <w:r>
              <w:rPr>
                <w:rFonts w:eastAsiaTheme="minorEastAsia"/>
                <w:lang w:eastAsia="zh-CN"/>
              </w:rPr>
              <w:t>Sigen Ye</w:t>
            </w:r>
          </w:p>
        </w:tc>
        <w:tc>
          <w:tcPr>
            <w:tcW w:w="4139" w:type="dxa"/>
          </w:tcPr>
          <w:p w14:paraId="2566374E" w14:textId="1E9BAB85" w:rsidR="00956A09" w:rsidRPr="00C9433B" w:rsidRDefault="00956A09" w:rsidP="00642AA7">
            <w:pPr>
              <w:spacing w:after="0" w:line="240" w:lineRule="auto"/>
              <w:jc w:val="center"/>
              <w:rPr>
                <w:rFonts w:eastAsiaTheme="minorEastAsia"/>
                <w:lang w:eastAsia="zh-CN"/>
              </w:rPr>
            </w:pPr>
            <w:r>
              <w:rPr>
                <w:rFonts w:eastAsiaTheme="minorEastAsia"/>
                <w:lang w:eastAsia="zh-CN"/>
              </w:rPr>
              <w:t>sigen_ye@apple.com</w:t>
            </w:r>
          </w:p>
        </w:tc>
      </w:tr>
      <w:tr w:rsidR="0082001F" w14:paraId="6B3C68C0" w14:textId="77777777" w:rsidTr="0090633E">
        <w:tc>
          <w:tcPr>
            <w:tcW w:w="2518" w:type="dxa"/>
          </w:tcPr>
          <w:p w14:paraId="5C0BB8E5" w14:textId="3899A3FB" w:rsidR="0082001F" w:rsidRDefault="0082001F" w:rsidP="0082001F">
            <w:pPr>
              <w:spacing w:after="0" w:line="240" w:lineRule="auto"/>
              <w:jc w:val="center"/>
              <w:rPr>
                <w:rFonts w:eastAsiaTheme="minorEastAsia"/>
                <w:lang w:eastAsia="zh-CN"/>
              </w:rPr>
            </w:pPr>
            <w:r>
              <w:rPr>
                <w:rFonts w:eastAsiaTheme="minorEastAsia"/>
                <w:lang w:eastAsia="zh-CN"/>
              </w:rPr>
              <w:t>CMCC</w:t>
            </w:r>
          </w:p>
        </w:tc>
        <w:tc>
          <w:tcPr>
            <w:tcW w:w="2977" w:type="dxa"/>
          </w:tcPr>
          <w:p w14:paraId="7934A82D" w14:textId="77777777" w:rsidR="0082001F" w:rsidRDefault="0082001F" w:rsidP="0082001F">
            <w:pPr>
              <w:spacing w:after="0" w:line="240" w:lineRule="auto"/>
              <w:jc w:val="center"/>
              <w:rPr>
                <w:rFonts w:eastAsiaTheme="minorEastAsia"/>
                <w:lang w:eastAsia="zh-CN"/>
              </w:rPr>
            </w:pPr>
            <w:r>
              <w:rPr>
                <w:rFonts w:eastAsiaTheme="minorEastAsia"/>
                <w:lang w:eastAsia="zh-CN"/>
              </w:rPr>
              <w:t>Danni Song</w:t>
            </w:r>
          </w:p>
          <w:p w14:paraId="7424B7F0" w14:textId="77777777" w:rsidR="0082001F" w:rsidRDefault="0082001F" w:rsidP="0082001F">
            <w:pPr>
              <w:spacing w:after="0" w:line="240" w:lineRule="auto"/>
              <w:jc w:val="center"/>
              <w:rPr>
                <w:rFonts w:eastAsiaTheme="minorEastAsia"/>
                <w:lang w:eastAsia="zh-CN"/>
              </w:rPr>
            </w:pPr>
            <w:proofErr w:type="spellStart"/>
            <w:r>
              <w:rPr>
                <w:rFonts w:eastAsiaTheme="minorEastAsia"/>
                <w:lang w:eastAsia="zh-CN"/>
              </w:rPr>
              <w:t>Tuo</w:t>
            </w:r>
            <w:proofErr w:type="spellEnd"/>
            <w:r>
              <w:rPr>
                <w:rFonts w:eastAsiaTheme="minorEastAsia"/>
                <w:lang w:eastAsia="zh-CN"/>
              </w:rPr>
              <w:t xml:space="preserve"> Yang</w:t>
            </w:r>
          </w:p>
          <w:p w14:paraId="48C10979" w14:textId="3FB15A1D" w:rsidR="0082001F" w:rsidRDefault="0082001F" w:rsidP="0082001F">
            <w:pPr>
              <w:spacing w:after="0" w:line="240" w:lineRule="auto"/>
              <w:jc w:val="center"/>
              <w:rPr>
                <w:rFonts w:eastAsiaTheme="minorEastAsia"/>
                <w:lang w:eastAsia="zh-CN"/>
              </w:rPr>
            </w:pPr>
            <w:proofErr w:type="spellStart"/>
            <w:r>
              <w:rPr>
                <w:rFonts w:eastAsiaTheme="minorEastAsia"/>
                <w:lang w:eastAsia="zh-CN"/>
              </w:rPr>
              <w:t>Yingjia</w:t>
            </w:r>
            <w:proofErr w:type="spellEnd"/>
            <w:r>
              <w:rPr>
                <w:rFonts w:eastAsiaTheme="minorEastAsia"/>
                <w:lang w:eastAsia="zh-CN"/>
              </w:rPr>
              <w:t xml:space="preserve"> Li</w:t>
            </w:r>
          </w:p>
        </w:tc>
        <w:tc>
          <w:tcPr>
            <w:tcW w:w="4139" w:type="dxa"/>
          </w:tcPr>
          <w:p w14:paraId="11DAE1FB" w14:textId="77777777" w:rsidR="0082001F" w:rsidRDefault="00CA7F21" w:rsidP="0082001F">
            <w:pPr>
              <w:spacing w:after="0" w:line="240" w:lineRule="auto"/>
              <w:jc w:val="center"/>
              <w:rPr>
                <w:rFonts w:eastAsiaTheme="minorEastAsia"/>
                <w:lang w:eastAsia="zh-CN"/>
              </w:rPr>
            </w:pPr>
            <w:hyperlink r:id="rId18" w:history="1">
              <w:r w:rsidR="0082001F">
                <w:rPr>
                  <w:rStyle w:val="Hyperlink"/>
                  <w:rFonts w:eastAsiaTheme="minorEastAsia"/>
                  <w:lang w:eastAsia="zh-CN"/>
                </w:rPr>
                <w:t>songdan@chinamobile.com</w:t>
              </w:r>
            </w:hyperlink>
          </w:p>
          <w:p w14:paraId="151C0CB0" w14:textId="77777777" w:rsidR="0082001F" w:rsidRDefault="0082001F" w:rsidP="0082001F">
            <w:pPr>
              <w:spacing w:after="0" w:line="240" w:lineRule="auto"/>
              <w:jc w:val="center"/>
              <w:rPr>
                <w:rFonts w:eastAsiaTheme="minorEastAsia"/>
                <w:lang w:eastAsia="zh-CN"/>
              </w:rPr>
            </w:pPr>
            <w:r>
              <w:rPr>
                <w:rFonts w:eastAsiaTheme="minorEastAsia"/>
                <w:lang w:eastAsia="zh-CN"/>
              </w:rPr>
              <w:t>yangtuo@chinamobile.com</w:t>
            </w:r>
          </w:p>
          <w:p w14:paraId="30955075" w14:textId="701F7FBF" w:rsidR="0082001F" w:rsidRDefault="0082001F" w:rsidP="0082001F">
            <w:pPr>
              <w:spacing w:after="0" w:line="240" w:lineRule="auto"/>
              <w:jc w:val="center"/>
              <w:rPr>
                <w:rFonts w:eastAsiaTheme="minorEastAsia"/>
                <w:lang w:eastAsia="zh-CN"/>
              </w:rPr>
            </w:pPr>
            <w:r>
              <w:rPr>
                <w:rFonts w:eastAsiaTheme="minorEastAsia"/>
                <w:lang w:eastAsia="zh-CN"/>
              </w:rPr>
              <w:t>liyingjia@chinamobile.com</w:t>
            </w:r>
          </w:p>
        </w:tc>
      </w:tr>
      <w:bookmarkEnd w:id="2"/>
    </w:tbl>
    <w:p w14:paraId="546A54C9" w14:textId="77777777" w:rsidR="000A4E56" w:rsidRPr="0090633E" w:rsidRDefault="000A4E56">
      <w:pPr>
        <w:rPr>
          <w:lang w:eastAsia="zh-CN"/>
        </w:rPr>
      </w:pPr>
    </w:p>
    <w:p w14:paraId="0E438601" w14:textId="77777777" w:rsidR="000A4E56" w:rsidRDefault="00900DB6">
      <w:pPr>
        <w:pStyle w:val="Heading1"/>
        <w:rPr>
          <w:sz w:val="44"/>
          <w:lang w:eastAsia="zh-CN"/>
        </w:rPr>
      </w:pPr>
      <w:r>
        <w:rPr>
          <w:rFonts w:hint="eastAsia"/>
          <w:sz w:val="44"/>
          <w:lang w:val="en-US" w:eastAsia="zh-CN"/>
        </w:rPr>
        <w:lastRenderedPageBreak/>
        <w:t>Discussion</w:t>
      </w:r>
    </w:p>
    <w:p w14:paraId="4F7885D1"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Heading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vivo(last at least few years),  Nokia</w:t>
      </w:r>
    </w:p>
    <w:p w14:paraId="4879B812"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ListParagraph"/>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ListParagraph"/>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ListParagraph"/>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ListParagraph"/>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ListParagraph"/>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ListParagraph"/>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53A1841F"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ListParagraph"/>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ListParagraph"/>
        <w:numPr>
          <w:ilvl w:val="0"/>
          <w:numId w:val="13"/>
        </w:numPr>
        <w:spacing w:line="256" w:lineRule="auto"/>
        <w:rPr>
          <w:b/>
          <w:lang w:eastAsia="zh-CN"/>
        </w:rPr>
      </w:pPr>
    </w:p>
    <w:p w14:paraId="06907A43" w14:textId="77777777" w:rsidR="000A4E56" w:rsidRDefault="00900DB6">
      <w:pPr>
        <w:spacing w:after="0"/>
        <w:rPr>
          <w:b/>
          <w:lang w:eastAsia="zh-CN"/>
        </w:rPr>
      </w:pPr>
      <w:proofErr w:type="spellStart"/>
      <w:r>
        <w:rPr>
          <w:b/>
          <w:lang w:eastAsia="zh-CN"/>
        </w:rPr>
        <w:t>eMBB</w:t>
      </w:r>
      <w:proofErr w:type="spellEnd"/>
      <w:r>
        <w:rPr>
          <w:b/>
          <w:lang w:eastAsia="zh-CN"/>
        </w:rPr>
        <w:t xml:space="preserve"> cases, e.g., XR, smartphone, </w:t>
      </w:r>
    </w:p>
    <w:p w14:paraId="6FAF1535"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2AB20D4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7F6F309D" w14:textId="77777777" w:rsidR="000A4E56" w:rsidRDefault="000A4E56">
      <w:pPr>
        <w:rPr>
          <w:lang w:eastAsia="zh-CN"/>
        </w:rPr>
      </w:pPr>
    </w:p>
    <w:p w14:paraId="67A901CD" w14:textId="77777777" w:rsidR="000A4E56" w:rsidRDefault="00900DB6">
      <w:pPr>
        <w:pStyle w:val="Heading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51F0E46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3A3A869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6185F3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connected,  or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TableGrid"/>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ListParagraph"/>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Heading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29C1AB7"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B32C88D" w14:textId="77777777" w:rsidR="008A4F26" w:rsidRPr="007769AA" w:rsidRDefault="008A4F26" w:rsidP="00865A35">
            <w:pPr>
              <w:pStyle w:val="ListParagraph"/>
              <w:numPr>
                <w:ilvl w:val="0"/>
                <w:numId w:val="83"/>
              </w:numPr>
              <w:spacing w:line="240" w:lineRule="auto"/>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14:paraId="1644C096" w14:textId="3B8A7B53" w:rsidR="008A4F26" w:rsidRPr="00312921" w:rsidRDefault="008A4F26" w:rsidP="00865A35">
            <w:pPr>
              <w:pStyle w:val="ListParagraph"/>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ListParagraph"/>
              <w:numPr>
                <w:ilvl w:val="0"/>
                <w:numId w:val="83"/>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AA1FB3">
            <w:pPr>
              <w:spacing w:after="0" w:line="240" w:lineRule="auto"/>
              <w:rPr>
                <w:szCs w:val="22"/>
                <w:lang w:eastAsia="zh-CN"/>
              </w:rPr>
            </w:pPr>
            <w:bookmarkStart w:id="5" w:name="_Hlk116462804"/>
            <w:r>
              <w:rPr>
                <w:rFonts w:hint="eastAsia"/>
                <w:szCs w:val="22"/>
                <w:lang w:eastAsia="zh-CN"/>
              </w:rPr>
              <w:t>Sharp</w:t>
            </w:r>
          </w:p>
        </w:tc>
        <w:tc>
          <w:tcPr>
            <w:tcW w:w="8407" w:type="dxa"/>
          </w:tcPr>
          <w:p w14:paraId="0A24926B" w14:textId="77777777" w:rsidR="0090633E" w:rsidRDefault="0090633E" w:rsidP="00AA1FB3">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tr w:rsidR="007350FA" w14:paraId="709F333A" w14:textId="77777777" w:rsidTr="0090633E">
        <w:tc>
          <w:tcPr>
            <w:tcW w:w="1555" w:type="dxa"/>
          </w:tcPr>
          <w:p w14:paraId="2F3805B0" w14:textId="300D5FD3" w:rsidR="007350FA" w:rsidRDefault="007350FA" w:rsidP="007350FA">
            <w:pPr>
              <w:spacing w:after="0" w:line="240" w:lineRule="auto"/>
              <w:rPr>
                <w:szCs w:val="22"/>
                <w:lang w:eastAsia="zh-CN"/>
              </w:rPr>
            </w:pPr>
            <w:r>
              <w:rPr>
                <w:szCs w:val="22"/>
                <w:lang w:eastAsia="zh-CN"/>
              </w:rPr>
              <w:t>Lenovo</w:t>
            </w:r>
          </w:p>
        </w:tc>
        <w:tc>
          <w:tcPr>
            <w:tcW w:w="8407" w:type="dxa"/>
          </w:tcPr>
          <w:p w14:paraId="0C21E504" w14:textId="77777777" w:rsidR="007350FA" w:rsidRDefault="007350FA" w:rsidP="007350FA">
            <w:pPr>
              <w:spacing w:after="0" w:line="240" w:lineRule="auto"/>
              <w:rPr>
                <w:szCs w:val="22"/>
                <w:lang w:eastAsia="zh-CN"/>
              </w:rPr>
            </w:pPr>
            <w:r>
              <w:rPr>
                <w:szCs w:val="22"/>
                <w:lang w:eastAsia="zh-CN"/>
              </w:rPr>
              <w:t xml:space="preserve">In the IOT use cases please add asset tracking </w:t>
            </w:r>
          </w:p>
          <w:p w14:paraId="0B5B893F" w14:textId="77777777" w:rsidR="007350FA" w:rsidRDefault="007350FA" w:rsidP="007350FA">
            <w:pPr>
              <w:spacing w:after="0" w:line="240" w:lineRule="auto"/>
              <w:rPr>
                <w:szCs w:val="22"/>
                <w:lang w:eastAsia="zh-CN"/>
              </w:rPr>
            </w:pPr>
            <w:r>
              <w:rPr>
                <w:szCs w:val="22"/>
                <w:lang w:eastAsia="zh-CN"/>
              </w:rPr>
              <w:t xml:space="preserve">We can study latency insensitive IOT use case as priority </w:t>
            </w:r>
          </w:p>
          <w:p w14:paraId="51ACF19B" w14:textId="77777777" w:rsidR="007350FA" w:rsidRDefault="007350FA" w:rsidP="007350FA">
            <w:pPr>
              <w:spacing w:after="0" w:line="240" w:lineRule="auto"/>
              <w:rPr>
                <w:szCs w:val="22"/>
                <w:lang w:eastAsia="zh-CN"/>
              </w:rPr>
            </w:pPr>
            <w:r>
              <w:rPr>
                <w:szCs w:val="22"/>
                <w:lang w:eastAsia="zh-CN"/>
              </w:rPr>
              <w:t xml:space="preserve">We can mention prioritization of IOT/wearable use cases </w:t>
            </w:r>
          </w:p>
          <w:p w14:paraId="133EF08E" w14:textId="77777777" w:rsidR="007350FA" w:rsidRDefault="007350FA" w:rsidP="007350FA">
            <w:pPr>
              <w:spacing w:after="0" w:line="240" w:lineRule="auto"/>
              <w:rPr>
                <w:szCs w:val="22"/>
                <w:lang w:eastAsia="zh-CN"/>
              </w:rPr>
            </w:pPr>
          </w:p>
        </w:tc>
      </w:tr>
      <w:tr w:rsidR="00642AA7" w14:paraId="7D76E9E9" w14:textId="77777777" w:rsidTr="0090633E">
        <w:tc>
          <w:tcPr>
            <w:tcW w:w="1555" w:type="dxa"/>
          </w:tcPr>
          <w:p w14:paraId="7FDE5134" w14:textId="11F6AB65"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EDE33D3" w14:textId="3F1A0726" w:rsidR="00642AA7" w:rsidRDefault="00642AA7" w:rsidP="00642AA7">
            <w:pPr>
              <w:spacing w:after="0" w:line="240" w:lineRule="auto"/>
              <w:rPr>
                <w:szCs w:val="22"/>
                <w:lang w:eastAsia="zh-CN"/>
              </w:rPr>
            </w:pPr>
            <w:r w:rsidRPr="000F0122">
              <w:rPr>
                <w:szCs w:val="22"/>
                <w:lang w:eastAsia="zh-CN"/>
              </w:rPr>
              <w:t xml:space="preserve">We are OK with the </w:t>
            </w:r>
            <w:r>
              <w:rPr>
                <w:szCs w:val="22"/>
                <w:lang w:eastAsia="zh-CN"/>
              </w:rPr>
              <w:t xml:space="preserve">modified </w:t>
            </w:r>
            <w:r w:rsidRPr="000F0122">
              <w:rPr>
                <w:szCs w:val="22"/>
                <w:lang w:eastAsia="zh-CN"/>
              </w:rPr>
              <w:t>proposal.</w:t>
            </w:r>
          </w:p>
        </w:tc>
      </w:tr>
      <w:bookmarkEnd w:id="5"/>
      <w:tr w:rsidR="00DC06E7" w14:paraId="769DFBF9" w14:textId="77777777" w:rsidTr="00DC06E7">
        <w:tc>
          <w:tcPr>
            <w:tcW w:w="1555" w:type="dxa"/>
            <w:hideMark/>
          </w:tcPr>
          <w:p w14:paraId="5E7A013B"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098E1E29" w14:textId="1F996DE6" w:rsidR="00DC06E7" w:rsidRDefault="00DC06E7">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64F3225C" wp14:editId="49F6E419">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41750" cy="527050"/>
                          </a:xfrm>
                          <a:prstGeom prst="rect">
                            <a:avLst/>
                          </a:prstGeom>
                          <a:noFill/>
                          <a:ln>
                            <a:noFill/>
                          </a:ln>
                        </pic:spPr>
                      </pic:pic>
                    </a:graphicData>
                  </a:graphic>
                </wp:inline>
              </w:drawing>
            </w:r>
          </w:p>
          <w:p w14:paraId="2C27C9B0" w14:textId="77777777" w:rsidR="00DC06E7" w:rsidRDefault="00DC06E7">
            <w:pPr>
              <w:spacing w:after="0" w:line="240" w:lineRule="auto"/>
              <w:rPr>
                <w:lang w:eastAsia="zh-CN"/>
              </w:rPr>
            </w:pPr>
            <w:r>
              <w:rPr>
                <w:lang w:eastAsia="zh-CN"/>
              </w:rPr>
              <w:t>If moderator intention is to have this discussion later, suggest updating main bullet to e.g., –  “</w:t>
            </w:r>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0D7120A9" w14:textId="77777777" w:rsidR="00DC06E7" w:rsidRDefault="00DC06E7">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47FE9DF4" w14:textId="77777777" w:rsidR="00DC06E7" w:rsidRDefault="00DC06E7">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0DFE7A14" w14:textId="77777777" w:rsidR="00DC06E7" w:rsidRDefault="00DC06E7">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8D2FB2" w14:paraId="2B76A3A4" w14:textId="77777777" w:rsidTr="001C0CFE">
        <w:tc>
          <w:tcPr>
            <w:tcW w:w="1555" w:type="dxa"/>
          </w:tcPr>
          <w:p w14:paraId="4DFACE97" w14:textId="77777777" w:rsidR="008D2FB2" w:rsidRDefault="008D2FB2" w:rsidP="001C0CFE">
            <w:pPr>
              <w:spacing w:after="0" w:line="240" w:lineRule="auto"/>
              <w:rPr>
                <w:szCs w:val="22"/>
                <w:lang w:eastAsia="zh-CN"/>
              </w:rPr>
            </w:pPr>
            <w:r>
              <w:rPr>
                <w:szCs w:val="22"/>
                <w:lang w:eastAsia="zh-CN"/>
              </w:rPr>
              <w:t>Apple</w:t>
            </w:r>
          </w:p>
        </w:tc>
        <w:tc>
          <w:tcPr>
            <w:tcW w:w="8407" w:type="dxa"/>
          </w:tcPr>
          <w:p w14:paraId="29D44BAD" w14:textId="77777777" w:rsidR="008D2FB2" w:rsidRDefault="008D2FB2" w:rsidP="001C0CFE">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067F700" w14:textId="77777777" w:rsidR="008D2FB2" w:rsidRDefault="008D2FB2" w:rsidP="001C0CFE">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3F7B9BF5" w14:textId="77777777" w:rsidR="008D2FB2" w:rsidRDefault="008D2FB2" w:rsidP="001C0CFE">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041AE17F" w14:textId="77777777" w:rsidR="008D2FB2" w:rsidRDefault="008D2FB2" w:rsidP="001C0CFE">
            <w:pPr>
              <w:rPr>
                <w:szCs w:val="22"/>
                <w:lang w:eastAsia="zh-CN"/>
              </w:rPr>
            </w:pPr>
            <w:r>
              <w:rPr>
                <w:szCs w:val="22"/>
                <w:lang w:eastAsia="zh-CN"/>
              </w:rPr>
              <w:t>The following target use cases are considered in the study item:</w:t>
            </w:r>
          </w:p>
          <w:p w14:paraId="1649704C" w14:textId="77777777" w:rsidR="008D2FB2" w:rsidRDefault="008D2FB2" w:rsidP="001C0CFE">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A65DF11"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512B3F47"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327782A"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398FEB"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752E7BD"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291256F" w14:textId="77777777" w:rsidR="008D2FB2" w:rsidRDefault="008D2FB2" w:rsidP="001C0CFE">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556031E"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0FC2700A"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50F6D1"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0A1978D6"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E3D531B" w14:textId="77777777" w:rsidR="008D2FB2" w:rsidRPr="009A1DD4" w:rsidRDefault="008D2FB2" w:rsidP="001C0CFE">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1A9F079" w14:textId="77777777" w:rsidR="008D2FB2" w:rsidRDefault="008D2FB2" w:rsidP="001C0CFE">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F7B3E9A"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ins w:id="6" w:author="Sigen Ye (Apple)" w:date="2022-10-11T16:25:00Z"/>
                <w:color w:val="FF0000"/>
                <w:szCs w:val="20"/>
                <w:lang w:val="en-GB"/>
              </w:rPr>
            </w:pPr>
            <w:ins w:id="7" w:author="Sigen Ye (Apple)" w:date="2022-10-11T16:23:00Z">
              <w:r>
                <w:rPr>
                  <w:color w:val="FF0000"/>
                  <w:szCs w:val="20"/>
                  <w:lang w:val="en-GB"/>
                </w:rPr>
                <w:t xml:space="preserve">RRC </w:t>
              </w:r>
            </w:ins>
            <w:ins w:id="8" w:author="Sigen Ye (Apple)" w:date="2022-10-11T16:22:00Z">
              <w:r>
                <w:rPr>
                  <w:color w:val="FF0000"/>
                  <w:szCs w:val="20"/>
                  <w:lang w:val="en-GB"/>
                </w:rPr>
                <w:t xml:space="preserve">idle/inactive </w:t>
              </w:r>
            </w:ins>
            <w:ins w:id="9" w:author="Sigen Ye (Apple)" w:date="2022-10-11T16:23:00Z">
              <w:r>
                <w:rPr>
                  <w:color w:val="FF0000"/>
                  <w:szCs w:val="20"/>
                  <w:lang w:val="en-GB"/>
                </w:rPr>
                <w:t>state</w:t>
              </w:r>
            </w:ins>
          </w:p>
          <w:p w14:paraId="461D8252" w14:textId="77777777" w:rsidR="008D2FB2" w:rsidRDefault="008D2FB2" w:rsidP="001C0CFE">
            <w:pPr>
              <w:pStyle w:val="ListParagraph"/>
              <w:widowControl w:val="0"/>
              <w:numPr>
                <w:ilvl w:val="2"/>
                <w:numId w:val="15"/>
              </w:numPr>
              <w:overflowPunct w:val="0"/>
              <w:autoSpaceDE w:val="0"/>
              <w:autoSpaceDN w:val="0"/>
              <w:spacing w:after="60" w:line="240" w:lineRule="auto"/>
              <w:textAlignment w:val="baseline"/>
              <w:rPr>
                <w:ins w:id="10" w:author="Sigen Ye (Apple)" w:date="2022-10-11T16:25:00Z"/>
                <w:color w:val="FF0000"/>
                <w:szCs w:val="20"/>
                <w:lang w:val="en-GB"/>
              </w:rPr>
            </w:pPr>
            <w:ins w:id="11" w:author="Sigen Ye (Apple)" w:date="2022-10-11T16:25:00Z">
              <w:r>
                <w:rPr>
                  <w:color w:val="FF0000"/>
                  <w:szCs w:val="20"/>
                  <w:lang w:val="en-GB"/>
                </w:rPr>
                <w:t>Latency sensitive (e.g., in the order of seconds)</w:t>
              </w:r>
            </w:ins>
          </w:p>
          <w:p w14:paraId="751D5E99" w14:textId="77777777" w:rsidR="008D2FB2" w:rsidRDefault="008D2FB2" w:rsidP="001C0CFE">
            <w:pPr>
              <w:pStyle w:val="ListParagraph"/>
              <w:widowControl w:val="0"/>
              <w:numPr>
                <w:ilvl w:val="2"/>
                <w:numId w:val="15"/>
              </w:numPr>
              <w:overflowPunct w:val="0"/>
              <w:autoSpaceDE w:val="0"/>
              <w:autoSpaceDN w:val="0"/>
              <w:spacing w:after="60" w:line="240" w:lineRule="auto"/>
              <w:textAlignment w:val="baseline"/>
              <w:rPr>
                <w:ins w:id="12" w:author="Sigen Ye (Apple)" w:date="2022-10-11T16:24:00Z"/>
                <w:color w:val="FF0000"/>
                <w:szCs w:val="20"/>
                <w:lang w:val="en-GB"/>
              </w:rPr>
            </w:pPr>
            <w:ins w:id="13" w:author="Sigen Ye (Apple)" w:date="2022-10-11T16:25:00Z">
              <w:r>
                <w:rPr>
                  <w:color w:val="FF0000"/>
                  <w:szCs w:val="20"/>
                  <w:lang w:val="en-GB"/>
                </w:rPr>
                <w:t>Power-sensitive, the</w:t>
              </w:r>
            </w:ins>
            <w:ins w:id="14" w:author="Sigen Ye (Apple)" w:date="2022-10-11T16:26:00Z">
              <w:r>
                <w:rPr>
                  <w:color w:val="FF0000"/>
                  <w:szCs w:val="20"/>
                  <w:lang w:val="en-GB"/>
                </w:rPr>
                <w:t xml:space="preserve"> battery should last multiple days for standby.</w:t>
              </w:r>
            </w:ins>
          </w:p>
          <w:p w14:paraId="02C3197C" w14:textId="77777777" w:rsidR="008D2FB2" w:rsidRPr="00801C46" w:rsidRDefault="008D2FB2" w:rsidP="001C0CFE">
            <w:pPr>
              <w:pStyle w:val="ListParagraph"/>
              <w:widowControl w:val="0"/>
              <w:numPr>
                <w:ilvl w:val="1"/>
                <w:numId w:val="15"/>
              </w:numPr>
              <w:overflowPunct w:val="0"/>
              <w:autoSpaceDE w:val="0"/>
              <w:autoSpaceDN w:val="0"/>
              <w:spacing w:after="60" w:line="240" w:lineRule="auto"/>
              <w:textAlignment w:val="baseline"/>
              <w:rPr>
                <w:ins w:id="15" w:author="Sigen Ye (Apple)" w:date="2022-10-11T16:22:00Z"/>
                <w:color w:val="FF0000"/>
                <w:szCs w:val="20"/>
                <w:lang w:val="en-GB"/>
              </w:rPr>
            </w:pPr>
            <w:ins w:id="16" w:author="Sigen Ye (Apple)" w:date="2022-10-11T16:24:00Z">
              <w:r>
                <w:rPr>
                  <w:color w:val="FF0000"/>
                  <w:szCs w:val="20"/>
                  <w:lang w:val="en-GB"/>
                </w:rPr>
                <w:t>RRC connected state</w:t>
              </w:r>
            </w:ins>
          </w:p>
          <w:p w14:paraId="11B54DF1" w14:textId="77777777" w:rsidR="008D2FB2" w:rsidRPr="009A1DD4" w:rsidRDefault="008D2FB2" w:rsidP="001C0CFE">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737BCA40" w14:textId="77777777" w:rsidR="008D2FB2" w:rsidRPr="00801C46" w:rsidRDefault="008D2FB2" w:rsidP="001C0CFE">
            <w:pPr>
              <w:pStyle w:val="ListParagraph"/>
              <w:widowControl w:val="0"/>
              <w:numPr>
                <w:ilvl w:val="2"/>
                <w:numId w:val="15"/>
              </w:numPr>
              <w:overflowPunct w:val="0"/>
              <w:autoSpaceDE w:val="0"/>
              <w:autoSpaceDN w:val="0"/>
              <w:spacing w:after="60" w:line="240" w:lineRule="auto"/>
              <w:textAlignment w:val="baseline"/>
              <w:rPr>
                <w:strike/>
                <w:szCs w:val="20"/>
                <w:lang w:val="en-GB"/>
              </w:rPr>
            </w:pPr>
            <w:r w:rsidRPr="00801C46">
              <w:rPr>
                <w:strike/>
                <w:lang w:eastAsia="zh-CN"/>
              </w:rPr>
              <w:t>provide even higher power saving gains compared to the legacy solutions with acceptable latency impact of some typical NR services</w:t>
            </w:r>
          </w:p>
          <w:p w14:paraId="6F0AF6D4" w14:textId="77777777" w:rsidR="008D2FB2" w:rsidRDefault="008D2FB2" w:rsidP="001C0CFE">
            <w:pPr>
              <w:pStyle w:val="ListParagraph"/>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2AC0D58" w14:textId="77777777" w:rsidR="008D2FB2" w:rsidRDefault="008D2FB2" w:rsidP="001C0CFE">
            <w:pPr>
              <w:pStyle w:val="ListParagraph"/>
              <w:widowControl w:val="0"/>
              <w:numPr>
                <w:ilvl w:val="2"/>
                <w:numId w:val="15"/>
              </w:numPr>
              <w:overflowPunct w:val="0"/>
              <w:autoSpaceDE w:val="0"/>
              <w:autoSpaceDN w:val="0"/>
              <w:spacing w:after="60" w:line="240" w:lineRule="auto"/>
              <w:textAlignment w:val="baseline"/>
              <w:rPr>
                <w:szCs w:val="20"/>
                <w:lang w:val="en-GB"/>
              </w:rPr>
            </w:pPr>
            <w:del w:id="17" w:author="Sigen Ye (Apple)" w:date="2022-10-11T16:23:00Z">
              <w:r w:rsidDel="002D0743">
                <w:rPr>
                  <w:rFonts w:eastAsiaTheme="minorEastAsia"/>
                  <w:lang w:eastAsia="zh-CN"/>
                </w:rPr>
                <w:delText>low/medium speed</w:delText>
              </w:r>
            </w:del>
          </w:p>
          <w:p w14:paraId="6D8892DA" w14:textId="77777777" w:rsidR="008D2FB2" w:rsidRDefault="008D2FB2" w:rsidP="001C0CFE">
            <w:pPr>
              <w:spacing w:after="0" w:line="240" w:lineRule="auto"/>
              <w:rPr>
                <w:szCs w:val="22"/>
                <w:lang w:eastAsia="zh-CN"/>
              </w:rPr>
            </w:pPr>
          </w:p>
        </w:tc>
      </w:tr>
      <w:tr w:rsidR="0082001F" w14:paraId="2DE23245" w14:textId="77777777" w:rsidTr="001C0CFE">
        <w:tc>
          <w:tcPr>
            <w:tcW w:w="1555" w:type="dxa"/>
          </w:tcPr>
          <w:p w14:paraId="7F202CF2" w14:textId="491BC5EC" w:rsidR="0082001F" w:rsidRDefault="0082001F" w:rsidP="0082001F">
            <w:pPr>
              <w:spacing w:after="0" w:line="240" w:lineRule="auto"/>
              <w:rPr>
                <w:szCs w:val="22"/>
                <w:lang w:eastAsia="zh-CN"/>
              </w:rPr>
            </w:pPr>
            <w:r>
              <w:rPr>
                <w:szCs w:val="22"/>
                <w:lang w:eastAsia="zh-CN"/>
              </w:rPr>
              <w:lastRenderedPageBreak/>
              <w:t>CMCC</w:t>
            </w:r>
          </w:p>
        </w:tc>
        <w:tc>
          <w:tcPr>
            <w:tcW w:w="8407" w:type="dxa"/>
          </w:tcPr>
          <w:p w14:paraId="10692CA3" w14:textId="4984D204" w:rsidR="0082001F" w:rsidRDefault="0082001F" w:rsidP="0082001F">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B10EEF" w:rsidRPr="006A5627" w14:paraId="258AB330" w14:textId="77777777" w:rsidTr="00DC06E7">
        <w:tc>
          <w:tcPr>
            <w:tcW w:w="1555" w:type="dxa"/>
          </w:tcPr>
          <w:p w14:paraId="791915B3" w14:textId="41B76038" w:rsidR="00B10EEF" w:rsidRDefault="00B10EEF" w:rsidP="00B10EEF">
            <w:pPr>
              <w:spacing w:after="0" w:line="240" w:lineRule="auto"/>
              <w:rPr>
                <w:lang w:eastAsia="zh-CN"/>
              </w:rPr>
            </w:pPr>
            <w:ins w:id="18" w:author="Ahmed Elshafie" w:date="2022-10-11T11:40:00Z">
              <w:r>
                <w:rPr>
                  <w:szCs w:val="22"/>
                  <w:lang w:eastAsia="zh-CN"/>
                </w:rPr>
                <w:t>QC</w:t>
              </w:r>
            </w:ins>
          </w:p>
        </w:tc>
        <w:tc>
          <w:tcPr>
            <w:tcW w:w="8407" w:type="dxa"/>
          </w:tcPr>
          <w:p w14:paraId="32F31651" w14:textId="77777777" w:rsidR="00B10EEF" w:rsidRPr="006A5627" w:rsidDel="006625D9" w:rsidRDefault="00B10EEF" w:rsidP="00B10EEF">
            <w:pPr>
              <w:spacing w:after="0" w:line="240" w:lineRule="auto"/>
              <w:rPr>
                <w:del w:id="19" w:author="Ahmed Elshafie" w:date="2022-10-11T22:06:00Z"/>
                <w:szCs w:val="22"/>
                <w:lang w:eastAsia="zh-CN"/>
              </w:rPr>
            </w:pPr>
            <w:ins w:id="20" w:author="Ahmed Elshafie" w:date="2022-10-11T11:41:00Z">
              <w:r w:rsidRPr="006A5627">
                <w:rPr>
                  <w:szCs w:val="22"/>
                  <w:lang w:eastAsia="zh-CN"/>
                </w:rPr>
                <w:t xml:space="preserve">We agree </w:t>
              </w:r>
            </w:ins>
            <w:ins w:id="21" w:author="Ahmed Elshafie" w:date="2022-10-11T11:45:00Z">
              <w:r w:rsidRPr="006A5627">
                <w:rPr>
                  <w:szCs w:val="22"/>
                  <w:lang w:eastAsia="zh-CN"/>
                </w:rPr>
                <w:t xml:space="preserve">with target use cases </w:t>
              </w:r>
            </w:ins>
            <w:ins w:id="22" w:author="Ahmed Elshafie" w:date="2022-10-11T11:41:00Z">
              <w:del w:id="23" w:author="Yuchul Kim" w:date="2022-10-11T14:52:00Z">
                <w:r w:rsidRPr="006A5627">
                  <w:rPr>
                    <w:szCs w:val="22"/>
                    <w:lang w:eastAsia="zh-CN"/>
                  </w:rPr>
                  <w:delText>under</w:delText>
                </w:r>
              </w:del>
            </w:ins>
            <w:ins w:id="24" w:author="Yuchul Kim" w:date="2022-10-11T14:52:00Z">
              <w:r w:rsidRPr="006A5627">
                <w:rPr>
                  <w:szCs w:val="22"/>
                  <w:lang w:eastAsia="zh-CN"/>
                </w:rPr>
                <w:t>with</w:t>
              </w:r>
            </w:ins>
            <w:ins w:id="25" w:author="Ahmed Elshafie" w:date="2022-10-11T11:41:00Z">
              <w:r w:rsidRPr="006A5627">
                <w:rPr>
                  <w:szCs w:val="22"/>
                  <w:lang w:eastAsia="zh-CN"/>
                </w:rPr>
                <w:t xml:space="preserve"> the </w:t>
              </w:r>
            </w:ins>
            <w:ins w:id="26" w:author="Ahmed Elshafie" w:date="2022-10-11T11:42:00Z">
              <w:r w:rsidRPr="006A5627">
                <w:rPr>
                  <w:szCs w:val="22"/>
                  <w:lang w:eastAsia="zh-CN"/>
                </w:rPr>
                <w:t>understanding that IoT use cases with low power and low</w:t>
              </w:r>
            </w:ins>
            <w:ins w:id="27" w:author="Ahmed Elshafie" w:date="2022-10-11T22:14:00Z">
              <w:r w:rsidRPr="006A5627">
                <w:rPr>
                  <w:szCs w:val="22"/>
                  <w:lang w:eastAsia="zh-CN"/>
                </w:rPr>
                <w:t xml:space="preserve"> latency</w:t>
              </w:r>
            </w:ins>
            <w:ins w:id="28" w:author="Ahmed Elshafie" w:date="2022-10-11T11:42:00Z">
              <w:r w:rsidRPr="006A5627">
                <w:rPr>
                  <w:szCs w:val="22"/>
                  <w:lang w:eastAsia="zh-CN"/>
                </w:rPr>
                <w:t xml:space="preserve"> </w:t>
              </w:r>
            </w:ins>
            <w:ins w:id="29" w:author="Ahmed Elshafie" w:date="2022-10-11T11:45:00Z">
              <w:r w:rsidRPr="006A5627">
                <w:rPr>
                  <w:szCs w:val="22"/>
                  <w:lang w:eastAsia="zh-CN"/>
                </w:rPr>
                <w:t xml:space="preserve">under idle/inactive RRC </w:t>
              </w:r>
            </w:ins>
            <w:ins w:id="30" w:author="Ahmed Elshafie" w:date="2022-10-11T11:42:00Z">
              <w:r w:rsidRPr="006A5627">
                <w:rPr>
                  <w:szCs w:val="22"/>
                  <w:lang w:eastAsia="zh-CN"/>
                </w:rPr>
                <w:t>as higher priority uses cases</w:t>
              </w:r>
            </w:ins>
          </w:p>
          <w:p w14:paraId="32ABF054" w14:textId="77777777" w:rsidR="00B10EEF" w:rsidRPr="006A5627" w:rsidRDefault="00B10EEF" w:rsidP="00B10EEF">
            <w:pPr>
              <w:spacing w:after="0" w:line="240" w:lineRule="auto"/>
              <w:rPr>
                <w:ins w:id="31" w:author="Ahmed Elshafie" w:date="2022-10-11T22:06:00Z"/>
                <w:szCs w:val="22"/>
                <w:lang w:eastAsia="zh-CN"/>
              </w:rPr>
            </w:pPr>
          </w:p>
          <w:p w14:paraId="092F8443" w14:textId="77777777" w:rsidR="00B10EEF" w:rsidRPr="006A5627" w:rsidDel="00F77936" w:rsidRDefault="00B10EEF" w:rsidP="00B10EEF">
            <w:pPr>
              <w:spacing w:after="0" w:line="240" w:lineRule="auto"/>
              <w:rPr>
                <w:ins w:id="32" w:author="Yuchul Kim" w:date="2022-10-11T15:08:00Z"/>
                <w:del w:id="33" w:author="Ahmed Elshafie" w:date="2022-10-11T22:14:00Z"/>
                <w:lang w:eastAsia="zh-CN"/>
              </w:rPr>
              <w:pPrChange w:id="34" w:author="Ahmed Elshafie" w:date="2022-10-11T22:06:00Z">
                <w:pPr>
                  <w:pStyle w:val="ListParagraph"/>
                  <w:numPr>
                    <w:numId w:val="15"/>
                  </w:numPr>
                  <w:spacing w:line="240" w:lineRule="auto"/>
                  <w:ind w:left="420" w:hanging="420"/>
                </w:pPr>
              </w:pPrChange>
            </w:pPr>
            <w:ins w:id="35" w:author="Ahmed Elshafie" w:date="2022-10-11T22:14:00Z">
              <w:r w:rsidRPr="006A5627">
                <w:rPr>
                  <w:lang w:eastAsia="zh-CN"/>
                </w:rPr>
                <w:t>In addition, w</w:t>
              </w:r>
            </w:ins>
            <w:ins w:id="36" w:author="Ahmed Elshafie" w:date="2022-10-11T22:06:00Z">
              <w:r w:rsidRPr="006A5627">
                <w:rPr>
                  <w:lang w:eastAsia="zh-CN"/>
                </w:rPr>
                <w:t>e are open to</w:t>
              </w:r>
            </w:ins>
            <w:ins w:id="37" w:author="Yuchul Kim" w:date="2022-10-11T14:53:00Z">
              <w:del w:id="38" w:author="Ahmed Elshafie" w:date="2022-10-11T22:06:00Z">
                <w:r w:rsidRPr="006A5627" w:rsidDel="006625D9">
                  <w:rPr>
                    <w:lang w:eastAsia="zh-CN"/>
                    <w:rPrChange w:id="39" w:author="Ahmed Elshafie" w:date="2022-10-11T22:06:00Z">
                      <w:rPr>
                        <w:lang w:eastAsia="zh-CN"/>
                      </w:rPr>
                    </w:rPrChange>
                  </w:rPr>
                  <w:delText>&lt;yc&gt;</w:delText>
                </w:r>
                <w:r w:rsidRPr="006A5627" w:rsidDel="003E6718">
                  <w:rPr>
                    <w:lang w:eastAsia="zh-CN"/>
                    <w:rPrChange w:id="40" w:author="Ahmed Elshafie" w:date="2022-10-11T22:06:00Z">
                      <w:rPr>
                        <w:lang w:eastAsia="zh-CN"/>
                      </w:rPr>
                    </w:rPrChange>
                  </w:rPr>
                  <w:delText xml:space="preserve"> Open for</w:delText>
                </w:r>
              </w:del>
            </w:ins>
            <w:ins w:id="41" w:author="Ahmed Elshafie" w:date="2022-10-11T22:06:00Z">
              <w:r w:rsidRPr="006A5627">
                <w:rPr>
                  <w:lang w:eastAsia="zh-CN"/>
                </w:rPr>
                <w:t xml:space="preserve"> consider</w:t>
              </w:r>
            </w:ins>
            <w:ins w:id="42" w:author="Yuchul Kim" w:date="2022-10-11T14:53:00Z">
              <w:r w:rsidRPr="006A5627">
                <w:rPr>
                  <w:lang w:eastAsia="zh-CN"/>
                  <w:rPrChange w:id="43" w:author="Ahmed Elshafie" w:date="2022-10-11T22:06:00Z">
                    <w:rPr>
                      <w:lang w:eastAsia="zh-CN"/>
                    </w:rPr>
                  </w:rPrChange>
                </w:rPr>
                <w:t xml:space="preserve"> XR/</w:t>
              </w:r>
              <w:proofErr w:type="spellStart"/>
              <w:r w:rsidRPr="006A5627">
                <w:rPr>
                  <w:lang w:eastAsia="zh-CN"/>
                  <w:rPrChange w:id="44" w:author="Ahmed Elshafie" w:date="2022-10-11T22:06:00Z">
                    <w:rPr>
                      <w:lang w:eastAsia="zh-CN"/>
                    </w:rPr>
                  </w:rPrChange>
                </w:rPr>
                <w:t>eMBB</w:t>
              </w:r>
            </w:ins>
            <w:proofErr w:type="spellEnd"/>
            <w:ins w:id="45" w:author="Ahmed Elshafie" w:date="2022-10-11T22:06:00Z">
              <w:r w:rsidRPr="006A5627">
                <w:rPr>
                  <w:lang w:eastAsia="zh-CN"/>
                </w:rPr>
                <w:t xml:space="preserve"> use cases.</w:t>
              </w:r>
            </w:ins>
          </w:p>
          <w:p w14:paraId="7EF1A539" w14:textId="77777777" w:rsidR="00B10EEF" w:rsidRPr="006A5627" w:rsidRDefault="00B10EEF" w:rsidP="00B10EEF">
            <w:pPr>
              <w:spacing w:after="0" w:line="240" w:lineRule="auto"/>
              <w:rPr>
                <w:ins w:id="46" w:author="Ahmed Elshafie" w:date="2022-10-11T22:06:00Z"/>
                <w:lang w:eastAsia="zh-CN"/>
              </w:rPr>
              <w:pPrChange w:id="47" w:author="Ahmed Elshafie" w:date="2022-10-11T22:14:00Z">
                <w:pPr>
                  <w:spacing w:line="240" w:lineRule="auto"/>
                </w:pPr>
              </w:pPrChange>
            </w:pPr>
          </w:p>
          <w:p w14:paraId="175C8654" w14:textId="77777777" w:rsidR="00B10EEF" w:rsidRPr="006A5627" w:rsidRDefault="00B10EEF" w:rsidP="00B10EEF">
            <w:pPr>
              <w:spacing w:line="240" w:lineRule="auto"/>
              <w:rPr>
                <w:ins w:id="48" w:author="Yuchul Kim" w:date="2022-10-11T14:53:00Z"/>
                <w:lang w:eastAsia="zh-CN"/>
                <w:rPrChange w:id="49" w:author="Yuchul Kim" w:date="2022-10-11T15:08:00Z">
                  <w:rPr>
                    <w:ins w:id="50" w:author="Yuchul Kim" w:date="2022-10-11T14:53:00Z"/>
                    <w:lang w:eastAsia="zh-CN"/>
                  </w:rPr>
                </w:rPrChange>
              </w:rPr>
              <w:pPrChange w:id="51" w:author="Unknown" w:date="2022-10-11T15:08:00Z">
                <w:pPr>
                  <w:pStyle w:val="ListParagraph"/>
                  <w:numPr>
                    <w:numId w:val="15"/>
                  </w:numPr>
                  <w:spacing w:line="240" w:lineRule="auto"/>
                  <w:ind w:left="420" w:hanging="420"/>
                </w:pPr>
              </w:pPrChange>
            </w:pPr>
            <w:ins w:id="52" w:author="Ahmed Elshafie" w:date="2022-10-11T22:06:00Z">
              <w:r w:rsidRPr="006A5627">
                <w:rPr>
                  <w:lang w:eastAsia="zh-CN"/>
                </w:rPr>
                <w:t>We think of the following:</w:t>
              </w:r>
            </w:ins>
          </w:p>
          <w:p w14:paraId="5399F97D" w14:textId="77777777" w:rsidR="00B10EEF" w:rsidRPr="006A5627" w:rsidRDefault="00B10EEF" w:rsidP="00B10EEF">
            <w:pPr>
              <w:pStyle w:val="ListParagraph"/>
              <w:numPr>
                <w:ilvl w:val="0"/>
                <w:numId w:val="15"/>
              </w:numPr>
              <w:spacing w:line="240" w:lineRule="auto"/>
              <w:rPr>
                <w:ins w:id="53" w:author="Yuchul Kim" w:date="2022-10-11T15:01:00Z"/>
                <w:lang w:eastAsia="zh-CN"/>
                <w:rPrChange w:id="54" w:author="Yuchul Kim" w:date="2022-10-11T15:10:00Z">
                  <w:rPr>
                    <w:ins w:id="55" w:author="Yuchul Kim" w:date="2022-10-11T15:01:00Z"/>
                    <w:lang w:eastAsia="zh-CN"/>
                  </w:rPr>
                </w:rPrChange>
              </w:rPr>
            </w:pPr>
            <w:ins w:id="56" w:author="Yuchul Kim" w:date="2022-10-11T15:01:00Z">
              <w:r w:rsidRPr="006A5627">
                <w:rPr>
                  <w:lang w:eastAsia="zh-CN"/>
                  <w:rPrChange w:id="57" w:author="Yuchul Kim" w:date="2022-10-11T15:10:00Z">
                    <w:rPr>
                      <w:lang w:eastAsia="zh-CN"/>
                    </w:rPr>
                  </w:rPrChange>
                </w:rPr>
                <w:lastRenderedPageBreak/>
                <w:t xml:space="preserve">For IoT / wearable </w:t>
              </w:r>
              <w:r w:rsidRPr="006A5627">
                <w:rPr>
                  <w:lang w:eastAsia="zh-CN"/>
                  <w:rPrChange w:id="58" w:author="Yuchul Kim" w:date="2022-10-11T15:10:00Z">
                    <w:rPr>
                      <w:lang w:eastAsia="zh-CN"/>
                    </w:rPr>
                  </w:rPrChange>
                </w:rPr>
                <w:sym w:font="Wingdings" w:char="F0E0"/>
              </w:r>
              <w:r w:rsidRPr="006A5627">
                <w:rPr>
                  <w:lang w:eastAsia="zh-CN"/>
                  <w:rPrChange w:id="59" w:author="Yuchul Kim" w:date="2022-10-11T15:10:00Z">
                    <w:rPr>
                      <w:lang w:eastAsia="zh-CN"/>
                    </w:rPr>
                  </w:rPrChange>
                </w:rPr>
                <w:t xml:space="preserve"> Idle mode is more </w:t>
              </w:r>
            </w:ins>
            <w:ins w:id="60" w:author="Yuchul Kim" w:date="2022-10-11T15:02:00Z">
              <w:r w:rsidRPr="006A5627">
                <w:rPr>
                  <w:lang w:eastAsia="zh-CN"/>
                  <w:rPrChange w:id="61" w:author="Yuchul Kim" w:date="2022-10-11T15:10:00Z">
                    <w:rPr>
                      <w:lang w:eastAsia="zh-CN"/>
                    </w:rPr>
                  </w:rPrChange>
                </w:rPr>
                <w:t>prioritized</w:t>
              </w:r>
            </w:ins>
            <w:ins w:id="62" w:author="Yuchul Kim" w:date="2022-10-11T15:01:00Z">
              <w:r w:rsidRPr="006A5627">
                <w:rPr>
                  <w:lang w:eastAsia="zh-CN"/>
                  <w:rPrChange w:id="63" w:author="Yuchul Kim" w:date="2022-10-11T15:10:00Z">
                    <w:rPr>
                      <w:lang w:eastAsia="zh-CN"/>
                    </w:rPr>
                  </w:rPrChange>
                </w:rPr>
                <w:t>.</w:t>
              </w:r>
            </w:ins>
          </w:p>
          <w:p w14:paraId="55051A5C" w14:textId="77777777" w:rsidR="00B10EEF" w:rsidRPr="006A5627" w:rsidRDefault="00B10EEF" w:rsidP="00B10EEF">
            <w:pPr>
              <w:pStyle w:val="ListParagraph"/>
              <w:numPr>
                <w:ilvl w:val="0"/>
                <w:numId w:val="15"/>
              </w:numPr>
              <w:spacing w:line="240" w:lineRule="auto"/>
              <w:rPr>
                <w:ins w:id="64" w:author="Yuchul Kim" w:date="2022-10-11T15:06:00Z"/>
                <w:lang w:eastAsia="zh-CN"/>
                <w:rPrChange w:id="65" w:author="Yuchul Kim" w:date="2022-10-11T15:10:00Z">
                  <w:rPr>
                    <w:ins w:id="66" w:author="Yuchul Kim" w:date="2022-10-11T15:06:00Z"/>
                    <w:lang w:eastAsia="zh-CN"/>
                  </w:rPr>
                </w:rPrChange>
              </w:rPr>
            </w:pPr>
            <w:ins w:id="67" w:author="Yuchul Kim" w:date="2022-10-11T15:01:00Z">
              <w:r w:rsidRPr="006A5627">
                <w:rPr>
                  <w:lang w:eastAsia="zh-CN"/>
                  <w:rPrChange w:id="68" w:author="Yuchul Kim" w:date="2022-10-11T15:10:00Z">
                    <w:rPr>
                      <w:lang w:eastAsia="zh-CN"/>
                    </w:rPr>
                  </w:rPrChange>
                </w:rPr>
                <w:t xml:space="preserve">For XR </w:t>
              </w:r>
              <w:r w:rsidRPr="006A5627">
                <w:rPr>
                  <w:lang w:eastAsia="zh-CN"/>
                  <w:rPrChange w:id="69" w:author="Yuchul Kim" w:date="2022-10-11T15:10:00Z">
                    <w:rPr>
                      <w:lang w:eastAsia="zh-CN"/>
                    </w:rPr>
                  </w:rPrChange>
                </w:rPr>
                <w:sym w:font="Wingdings" w:char="F0E0"/>
              </w:r>
              <w:r w:rsidRPr="006A5627">
                <w:rPr>
                  <w:lang w:eastAsia="zh-CN"/>
                  <w:rPrChange w:id="70" w:author="Yuchul Kim" w:date="2022-10-11T15:10:00Z">
                    <w:rPr>
                      <w:lang w:eastAsia="zh-CN"/>
                    </w:rPr>
                  </w:rPrChange>
                </w:rPr>
                <w:t xml:space="preserve"> </w:t>
              </w:r>
            </w:ins>
            <w:ins w:id="71" w:author="Yuchul Kim" w:date="2022-10-11T15:02:00Z">
              <w:r w:rsidRPr="006A5627">
                <w:rPr>
                  <w:lang w:eastAsia="zh-CN"/>
                  <w:rPrChange w:id="72" w:author="Yuchul Kim" w:date="2022-10-11T15:10:00Z">
                    <w:rPr>
                      <w:lang w:eastAsia="zh-CN"/>
                    </w:rPr>
                  </w:rPrChange>
                </w:rPr>
                <w:t>connected</w:t>
              </w:r>
            </w:ins>
            <w:ins w:id="73" w:author="Yuchul Kim" w:date="2022-10-11T15:01:00Z">
              <w:r w:rsidRPr="006A5627">
                <w:rPr>
                  <w:lang w:eastAsia="zh-CN"/>
                  <w:rPrChange w:id="74" w:author="Yuchul Kim" w:date="2022-10-11T15:10:00Z">
                    <w:rPr>
                      <w:lang w:eastAsia="zh-CN"/>
                    </w:rPr>
                  </w:rPrChange>
                </w:rPr>
                <w:t xml:space="preserve"> mode is</w:t>
              </w:r>
            </w:ins>
            <w:ins w:id="75" w:author="Yuchul Kim" w:date="2022-10-11T15:02:00Z">
              <w:r w:rsidRPr="006A5627">
                <w:rPr>
                  <w:lang w:eastAsia="zh-CN"/>
                  <w:rPrChange w:id="76" w:author="Yuchul Kim" w:date="2022-10-11T15:10:00Z">
                    <w:rPr>
                      <w:lang w:eastAsia="zh-CN"/>
                    </w:rPr>
                  </w:rPrChange>
                </w:rPr>
                <w:t xml:space="preserve"> prioritized</w:t>
              </w:r>
            </w:ins>
            <w:ins w:id="77" w:author="Yuchul Kim" w:date="2022-10-11T15:01:00Z">
              <w:r w:rsidRPr="006A5627">
                <w:rPr>
                  <w:lang w:eastAsia="zh-CN"/>
                  <w:rPrChange w:id="78" w:author="Yuchul Kim" w:date="2022-10-11T15:10:00Z">
                    <w:rPr>
                      <w:lang w:eastAsia="zh-CN"/>
                    </w:rPr>
                  </w:rPrChange>
                </w:rPr>
                <w:t>.</w:t>
              </w:r>
            </w:ins>
          </w:p>
          <w:p w14:paraId="526270B5" w14:textId="3FD10F1E" w:rsidR="00B10EEF" w:rsidRPr="006A5627" w:rsidRDefault="00B10EEF" w:rsidP="00B10EEF">
            <w:pPr>
              <w:spacing w:after="0" w:line="240" w:lineRule="auto"/>
              <w:rPr>
                <w:lang w:eastAsia="zh-CN"/>
              </w:rPr>
            </w:pPr>
            <w:ins w:id="79" w:author="Yuchul Kim" w:date="2022-10-11T15:07:00Z">
              <w:r w:rsidRPr="006A5627">
                <w:rPr>
                  <w:lang w:eastAsia="zh-CN"/>
                  <w:rPrChange w:id="80" w:author="Yuchul Kim" w:date="2022-10-11T15:10:00Z">
                    <w:rPr>
                      <w:lang w:eastAsia="zh-CN"/>
                    </w:rPr>
                  </w:rPrChange>
                </w:rPr>
                <w:t>Note that d</w:t>
              </w:r>
            </w:ins>
            <w:ins w:id="81" w:author="Yuchul Kim" w:date="2022-10-11T15:06:00Z">
              <w:r w:rsidRPr="006A5627">
                <w:rPr>
                  <w:lang w:eastAsia="zh-CN"/>
                  <w:rPrChange w:id="82" w:author="Yuchul Kim" w:date="2022-10-11T15:10:00Z">
                    <w:rPr>
                      <w:lang w:eastAsia="zh-CN"/>
                    </w:rPr>
                  </w:rPrChange>
                </w:rPr>
                <w:t>esign</w:t>
              </w:r>
            </w:ins>
            <w:ins w:id="83" w:author="Yuchul Kim" w:date="2022-10-11T15:07:00Z">
              <w:r w:rsidRPr="006A5627">
                <w:rPr>
                  <w:lang w:eastAsia="zh-CN"/>
                  <w:rPrChange w:id="84" w:author="Yuchul Kim" w:date="2022-10-11T15:10:00Z">
                    <w:rPr>
                      <w:lang w:eastAsia="zh-CN"/>
                    </w:rPr>
                  </w:rPrChange>
                </w:rPr>
                <w:t>/performance</w:t>
              </w:r>
            </w:ins>
            <w:ins w:id="85" w:author="Yuchul Kim" w:date="2022-10-11T15:06:00Z">
              <w:r w:rsidRPr="006A5627">
                <w:rPr>
                  <w:lang w:eastAsia="zh-CN"/>
                  <w:rPrChange w:id="86" w:author="Yuchul Kim" w:date="2022-10-11T15:10:00Z">
                    <w:rPr>
                      <w:lang w:eastAsia="zh-CN"/>
                    </w:rPr>
                  </w:rPrChange>
                </w:rPr>
                <w:t xml:space="preserve"> requirement for Idle mode and connected mode </w:t>
              </w:r>
            </w:ins>
            <w:ins w:id="87" w:author="Yuchul Kim" w:date="2022-10-11T15:07:00Z">
              <w:r w:rsidRPr="006A5627">
                <w:rPr>
                  <w:lang w:eastAsia="zh-CN"/>
                  <w:rPrChange w:id="88" w:author="Yuchul Kim" w:date="2022-10-11T15:10:00Z">
                    <w:rPr>
                      <w:lang w:eastAsia="zh-CN"/>
                    </w:rPr>
                  </w:rPrChange>
                </w:rPr>
                <w:t>could be different.</w:t>
              </w:r>
            </w:ins>
          </w:p>
        </w:tc>
      </w:tr>
    </w:tbl>
    <w:p w14:paraId="71A4C2C0" w14:textId="77777777" w:rsidR="000A4E56" w:rsidRPr="0090633E" w:rsidRDefault="000A4E56">
      <w:pPr>
        <w:spacing w:after="0" w:line="240" w:lineRule="auto"/>
        <w:rPr>
          <w:szCs w:val="22"/>
          <w:lang w:eastAsia="zh-CN"/>
        </w:rPr>
      </w:pPr>
    </w:p>
    <w:p w14:paraId="58D04712" w14:textId="77777777" w:rsidR="000A4E56" w:rsidRDefault="00900DB6">
      <w:pPr>
        <w:pStyle w:val="Heading3"/>
        <w:numPr>
          <w:ilvl w:val="0"/>
          <w:numId w:val="0"/>
        </w:numPr>
        <w:ind w:left="720" w:hanging="720"/>
        <w:rPr>
          <w:lang w:eastAsia="zh-CN"/>
        </w:rPr>
      </w:pPr>
      <w:r>
        <w:rPr>
          <w:lang w:eastAsia="zh-CN"/>
        </w:rPr>
        <w:t>1B-v1: target power for LP-WUR</w:t>
      </w:r>
    </w:p>
    <w:p w14:paraId="4943592D" w14:textId="77777777" w:rsidR="000A4E56" w:rsidRDefault="00900DB6">
      <w:pPr>
        <w:pStyle w:val="ListParagraph"/>
        <w:numPr>
          <w:ilvl w:val="0"/>
          <w:numId w:val="16"/>
        </w:numPr>
        <w:spacing w:line="256" w:lineRule="auto"/>
        <w:rPr>
          <w:lang w:eastAsia="zh-CN"/>
        </w:rPr>
      </w:pPr>
      <w:r>
        <w:rPr>
          <w:lang w:eastAsia="zh-CN"/>
        </w:rPr>
        <w:t xml:space="preserve">vivo (30-500uW), </w:t>
      </w:r>
    </w:p>
    <w:p w14:paraId="37C0F2CF" w14:textId="77777777" w:rsidR="000A4E56" w:rsidRDefault="00900DB6">
      <w:pPr>
        <w:pStyle w:val="ListParagraph"/>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ListParagraph"/>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ListParagraph"/>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ListParagraph"/>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ListParagraph"/>
        <w:numPr>
          <w:ilvl w:val="0"/>
          <w:numId w:val="16"/>
        </w:numPr>
        <w:spacing w:line="256" w:lineRule="auto"/>
        <w:rPr>
          <w:lang w:eastAsia="zh-CN"/>
        </w:rPr>
      </w:pPr>
      <w:r>
        <w:rPr>
          <w:rFonts w:cs="Arial"/>
          <w:bCs/>
        </w:rPr>
        <w:t>Rakuten Symphony (500uW)</w:t>
      </w:r>
    </w:p>
    <w:p w14:paraId="47E44B98"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ListParagraph"/>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ListParagraph"/>
        <w:numPr>
          <w:ilvl w:val="0"/>
          <w:numId w:val="16"/>
        </w:numPr>
        <w:spacing w:line="256" w:lineRule="auto"/>
        <w:rPr>
          <w:lang w:eastAsia="zh-CN"/>
        </w:rPr>
      </w:pPr>
    </w:p>
    <w:p w14:paraId="164FB331" w14:textId="77777777" w:rsidR="000A4E56" w:rsidRDefault="00900DB6">
      <w:pPr>
        <w:pStyle w:val="Heading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lastRenderedPageBreak/>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lastRenderedPageBreak/>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r w:rsidR="007350FA" w14:paraId="6F7FA869" w14:textId="77777777" w:rsidTr="008A4F26">
        <w:tc>
          <w:tcPr>
            <w:tcW w:w="1555" w:type="dxa"/>
          </w:tcPr>
          <w:p w14:paraId="27C75E72" w14:textId="606478C3" w:rsidR="007350FA" w:rsidRDefault="007350FA" w:rsidP="007350FA">
            <w:pPr>
              <w:spacing w:after="0" w:line="240" w:lineRule="auto"/>
              <w:rPr>
                <w:szCs w:val="22"/>
                <w:lang w:eastAsia="zh-CN"/>
              </w:rPr>
            </w:pPr>
            <w:r>
              <w:rPr>
                <w:szCs w:val="22"/>
                <w:lang w:eastAsia="zh-CN"/>
              </w:rPr>
              <w:t>Lenovo</w:t>
            </w:r>
          </w:p>
        </w:tc>
        <w:tc>
          <w:tcPr>
            <w:tcW w:w="8407" w:type="dxa"/>
          </w:tcPr>
          <w:p w14:paraId="267EF4BC" w14:textId="0979A97C" w:rsidR="007350FA" w:rsidRDefault="007350FA" w:rsidP="007350F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642AA7" w14:paraId="2F5236D2" w14:textId="77777777" w:rsidTr="008A4F26">
        <w:tc>
          <w:tcPr>
            <w:tcW w:w="1555" w:type="dxa"/>
          </w:tcPr>
          <w:p w14:paraId="6DC0AE04" w14:textId="297F7939"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A5A5175" w14:textId="77777777" w:rsidR="00642AA7" w:rsidRDefault="00642AA7" w:rsidP="00642AA7">
            <w:pPr>
              <w:spacing w:after="0" w:line="240" w:lineRule="auto"/>
              <w:rPr>
                <w:szCs w:val="22"/>
                <w:lang w:eastAsia="zh-CN"/>
              </w:rPr>
            </w:pPr>
            <w:r w:rsidRPr="000F0122">
              <w:rPr>
                <w:szCs w:val="22"/>
                <w:lang w:eastAsia="zh-CN"/>
              </w:rPr>
              <w:t>We would like to know the intention that the targeting maximum power consumption of LP-WUR is indicated by the certain range instead of the specific target maximum value</w:t>
            </w:r>
            <w:r>
              <w:rPr>
                <w:szCs w:val="22"/>
                <w:lang w:eastAsia="zh-CN"/>
              </w:rPr>
              <w:t xml:space="preserve">, e.g., 500uW. </w:t>
            </w:r>
          </w:p>
          <w:p w14:paraId="13E0BA27" w14:textId="15F3AF80" w:rsidR="00642AA7" w:rsidRDefault="00642AA7" w:rsidP="00642AA7">
            <w:pPr>
              <w:spacing w:after="0" w:line="240" w:lineRule="auto"/>
              <w:rPr>
                <w:szCs w:val="22"/>
                <w:lang w:eastAsia="zh-CN"/>
              </w:rPr>
            </w:pPr>
            <w:r>
              <w:rPr>
                <w:szCs w:val="22"/>
                <w:lang w:eastAsia="zh-CN"/>
              </w:rPr>
              <w:t>Also, We wonder where the target maximum power consumption values come from</w:t>
            </w:r>
            <w:r w:rsidRPr="000F0122">
              <w:rPr>
                <w:szCs w:val="22"/>
                <w:lang w:eastAsia="zh-CN"/>
              </w:rPr>
              <w:t>.</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DC06E7" w14:paraId="7AB1C0BA" w14:textId="77777777" w:rsidTr="00DC06E7">
        <w:tc>
          <w:tcPr>
            <w:tcW w:w="1555" w:type="dxa"/>
            <w:hideMark/>
          </w:tcPr>
          <w:p w14:paraId="59492131"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658B4531" w14:textId="0D2E1D8C" w:rsidR="00DC06E7" w:rsidRDefault="00DC06E7">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2AEA5453" w14:textId="77777777" w:rsidR="00DC06E7" w:rsidRDefault="00DC06E7">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8D2FB2" w14:paraId="36B0BB11" w14:textId="77777777" w:rsidTr="001C0CFE">
        <w:tc>
          <w:tcPr>
            <w:tcW w:w="1555" w:type="dxa"/>
          </w:tcPr>
          <w:p w14:paraId="02BE1EC8" w14:textId="77777777" w:rsidR="008D2FB2" w:rsidRDefault="008D2FB2" w:rsidP="001C0CFE">
            <w:pPr>
              <w:spacing w:after="0" w:line="240" w:lineRule="auto"/>
              <w:rPr>
                <w:szCs w:val="22"/>
                <w:lang w:eastAsia="zh-CN"/>
              </w:rPr>
            </w:pPr>
            <w:r>
              <w:rPr>
                <w:szCs w:val="22"/>
                <w:lang w:eastAsia="zh-CN"/>
              </w:rPr>
              <w:t>Apple</w:t>
            </w:r>
          </w:p>
        </w:tc>
        <w:tc>
          <w:tcPr>
            <w:tcW w:w="8407" w:type="dxa"/>
          </w:tcPr>
          <w:p w14:paraId="52AFA098" w14:textId="77777777" w:rsidR="008D2FB2" w:rsidRDefault="008D2FB2" w:rsidP="001C0CFE">
            <w:pPr>
              <w:spacing w:after="0" w:line="240" w:lineRule="auto"/>
              <w:rPr>
                <w:szCs w:val="22"/>
                <w:lang w:eastAsia="zh-CN"/>
              </w:rPr>
            </w:pPr>
            <w:r>
              <w:rPr>
                <w:szCs w:val="22"/>
                <w:lang w:eastAsia="zh-CN"/>
              </w:rPr>
              <w:t>We support the target of &lt;= 1mW, or 100uW~1mW.</w:t>
            </w:r>
          </w:p>
        </w:tc>
      </w:tr>
      <w:tr w:rsidR="006B5925" w14:paraId="4048D40D" w14:textId="77777777" w:rsidTr="00DC06E7">
        <w:tc>
          <w:tcPr>
            <w:tcW w:w="1555" w:type="dxa"/>
          </w:tcPr>
          <w:p w14:paraId="760854C4" w14:textId="18EDB2A3" w:rsidR="006B5925" w:rsidRDefault="006B5925" w:rsidP="006B5925">
            <w:pPr>
              <w:spacing w:after="0" w:line="240" w:lineRule="auto"/>
              <w:rPr>
                <w:lang w:eastAsia="zh-CN"/>
              </w:rPr>
            </w:pPr>
            <w:ins w:id="89" w:author="Ahmed Elshafie" w:date="2022-10-11T11:06:00Z">
              <w:r>
                <w:rPr>
                  <w:szCs w:val="22"/>
                  <w:lang w:eastAsia="zh-CN"/>
                </w:rPr>
                <w:t>QC</w:t>
              </w:r>
            </w:ins>
          </w:p>
        </w:tc>
        <w:tc>
          <w:tcPr>
            <w:tcW w:w="8407" w:type="dxa"/>
          </w:tcPr>
          <w:p w14:paraId="71EACD3C" w14:textId="77777777" w:rsidR="006B5925" w:rsidDel="00F0029B" w:rsidRDefault="006B5925" w:rsidP="006B5925">
            <w:pPr>
              <w:spacing w:after="0" w:line="240" w:lineRule="auto"/>
              <w:rPr>
                <w:ins w:id="90" w:author="Yuchul Kim" w:date="2022-10-11T15:14:00Z"/>
                <w:del w:id="91" w:author="Ahmed Elshafie" w:date="2022-10-11T22:08:00Z"/>
                <w:szCs w:val="22"/>
                <w:lang w:eastAsia="zh-CN"/>
              </w:rPr>
            </w:pPr>
          </w:p>
          <w:p w14:paraId="57D07593" w14:textId="77777777" w:rsidR="006B5925" w:rsidDel="00273134" w:rsidRDefault="006B5925" w:rsidP="006B5925">
            <w:pPr>
              <w:spacing w:after="0" w:line="240" w:lineRule="auto"/>
              <w:rPr>
                <w:ins w:id="92" w:author="Yuchul Kim" w:date="2022-10-11T15:25:00Z"/>
                <w:del w:id="93" w:author="Ahmed Elshafie" w:date="2022-10-11T22:10:00Z"/>
                <w:szCs w:val="22"/>
                <w:lang w:eastAsia="zh-CN"/>
              </w:rPr>
            </w:pPr>
          </w:p>
          <w:p w14:paraId="733B6F20" w14:textId="48DBE3A6" w:rsidR="006B5925" w:rsidRPr="004375DF" w:rsidRDefault="00726C96" w:rsidP="006B5925">
            <w:pPr>
              <w:spacing w:after="0" w:line="240" w:lineRule="auto"/>
              <w:rPr>
                <w:ins w:id="94" w:author="Yuchul Kim" w:date="2022-10-11T15:14:00Z"/>
                <w:szCs w:val="22"/>
                <w:lang w:eastAsia="zh-CN"/>
                <w:rPrChange w:id="95" w:author="Yuchul Kim" w:date="2022-10-11T15:32:00Z">
                  <w:rPr>
                    <w:ins w:id="96" w:author="Yuchul Kim" w:date="2022-10-11T15:14:00Z"/>
                    <w:szCs w:val="22"/>
                    <w:lang w:eastAsia="zh-CN"/>
                  </w:rPr>
                </w:rPrChange>
              </w:rPr>
            </w:pPr>
            <w:r>
              <w:rPr>
                <w:szCs w:val="22"/>
                <w:lang w:eastAsia="zh-CN"/>
              </w:rPr>
              <w:t>We</w:t>
            </w:r>
            <w:ins w:id="97" w:author="Ahmed Elshafie" w:date="2022-10-11T22:15:00Z">
              <w:r w:rsidR="006B5925" w:rsidRPr="004375DF">
                <w:rPr>
                  <w:szCs w:val="22"/>
                  <w:lang w:eastAsia="zh-CN"/>
                </w:rPr>
                <w:t xml:space="preserve"> suggest to </w:t>
              </w:r>
            </w:ins>
            <w:ins w:id="98" w:author="Yuchul Kim" w:date="2022-10-11T15:25:00Z">
              <w:del w:id="99" w:author="Ahmed Elshafie" w:date="2022-10-11T22:15:00Z">
                <w:r w:rsidR="006B5925" w:rsidRPr="004375DF" w:rsidDel="00A77648">
                  <w:rPr>
                    <w:szCs w:val="22"/>
                    <w:lang w:eastAsia="zh-CN"/>
                    <w:rPrChange w:id="100" w:author="Yuchul Kim" w:date="2022-10-11T15:32:00Z">
                      <w:rPr>
                        <w:szCs w:val="22"/>
                        <w:lang w:eastAsia="zh-CN"/>
                      </w:rPr>
                    </w:rPrChange>
                  </w:rPr>
                  <w:delText>K</w:delText>
                </w:r>
              </w:del>
            </w:ins>
            <w:ins w:id="101" w:author="Ahmed Elshafie" w:date="2022-10-11T22:15:00Z">
              <w:r w:rsidR="006B5925" w:rsidRPr="004375DF">
                <w:rPr>
                  <w:szCs w:val="22"/>
                  <w:lang w:eastAsia="zh-CN"/>
                </w:rPr>
                <w:t>k</w:t>
              </w:r>
            </w:ins>
            <w:ins w:id="102" w:author="Yuchul Kim" w:date="2022-10-11T15:25:00Z">
              <w:r w:rsidR="006B5925" w:rsidRPr="004375DF">
                <w:rPr>
                  <w:szCs w:val="22"/>
                  <w:lang w:eastAsia="zh-CN"/>
                  <w:rPrChange w:id="103" w:author="Yuchul Kim" w:date="2022-10-11T15:32:00Z">
                    <w:rPr>
                      <w:szCs w:val="22"/>
                      <w:lang w:eastAsia="zh-CN"/>
                    </w:rPr>
                  </w:rPrChange>
                </w:rPr>
                <w:t>eep the power targe</w:t>
              </w:r>
            </w:ins>
            <w:ins w:id="104" w:author="Yuchul Kim" w:date="2022-10-11T15:27:00Z">
              <w:r w:rsidR="006B5925" w:rsidRPr="004375DF">
                <w:rPr>
                  <w:szCs w:val="22"/>
                  <w:lang w:eastAsia="zh-CN"/>
                  <w:rPrChange w:id="105" w:author="Yuchul Kim" w:date="2022-10-11T15:32:00Z">
                    <w:rPr>
                      <w:szCs w:val="22"/>
                      <w:lang w:eastAsia="zh-CN"/>
                    </w:rPr>
                  </w:rPrChange>
                </w:rPr>
                <w:t>t</w:t>
              </w:r>
            </w:ins>
            <w:ins w:id="106" w:author="Yuchul Kim" w:date="2022-10-11T15:25:00Z">
              <w:r w:rsidR="006B5925" w:rsidRPr="004375DF">
                <w:rPr>
                  <w:szCs w:val="22"/>
                  <w:lang w:eastAsia="zh-CN"/>
                  <w:rPrChange w:id="107" w:author="Yuchul Kim" w:date="2022-10-11T15:32:00Z">
                    <w:rPr>
                      <w:szCs w:val="22"/>
                      <w:lang w:eastAsia="zh-CN"/>
                    </w:rPr>
                  </w:rPrChange>
                </w:rPr>
                <w:t xml:space="preserve"> as </w:t>
              </w:r>
              <w:r w:rsidR="006B5925" w:rsidRPr="004375DF">
                <w:rPr>
                  <w:b/>
                  <w:bCs/>
                  <w:szCs w:val="22"/>
                  <w:lang w:eastAsia="zh-CN"/>
                  <w:rPrChange w:id="108" w:author="Yuchul Kim" w:date="2022-10-11T15:28:00Z">
                    <w:rPr>
                      <w:szCs w:val="22"/>
                      <w:lang w:eastAsia="zh-CN"/>
                    </w:rPr>
                  </w:rPrChange>
                </w:rPr>
                <w:t>wide range</w:t>
              </w:r>
              <w:r w:rsidR="006B5925" w:rsidRPr="004375DF">
                <w:rPr>
                  <w:szCs w:val="22"/>
                  <w:lang w:eastAsia="zh-CN"/>
                  <w:rPrChange w:id="109" w:author="Yuchul Kim" w:date="2022-10-11T15:32:00Z">
                    <w:rPr>
                      <w:szCs w:val="22"/>
                      <w:lang w:eastAsia="zh-CN"/>
                    </w:rPr>
                  </w:rPrChange>
                </w:rPr>
                <w:t xml:space="preserve"> </w:t>
              </w:r>
            </w:ins>
            <w:ins w:id="110" w:author="Yuchul Kim" w:date="2022-10-11T15:26:00Z">
              <w:r w:rsidR="006B5925" w:rsidRPr="004375DF">
                <w:rPr>
                  <w:szCs w:val="22"/>
                  <w:lang w:eastAsia="zh-CN"/>
                  <w:rPrChange w:id="111" w:author="Yuchul Kim" w:date="2022-10-11T15:32:00Z">
                    <w:rPr>
                      <w:szCs w:val="22"/>
                      <w:lang w:eastAsia="zh-CN"/>
                    </w:rPr>
                  </w:rPrChange>
                </w:rPr>
                <w:t xml:space="preserve">to keep solution </w:t>
              </w:r>
            </w:ins>
            <w:ins w:id="112" w:author="Yuchul Kim" w:date="2022-10-11T15:28:00Z">
              <w:r w:rsidR="006B5925" w:rsidRPr="004375DF">
                <w:rPr>
                  <w:szCs w:val="22"/>
                  <w:lang w:eastAsia="zh-CN"/>
                  <w:rPrChange w:id="113" w:author="Yuchul Kim" w:date="2022-10-11T15:32:00Z">
                    <w:rPr>
                      <w:szCs w:val="22"/>
                      <w:lang w:eastAsia="zh-CN"/>
                    </w:rPr>
                  </w:rPrChange>
                </w:rPr>
                <w:t>s</w:t>
              </w:r>
            </w:ins>
            <w:ins w:id="114" w:author="Yuchul Kim" w:date="2022-10-11T15:29:00Z">
              <w:r w:rsidR="006B5925" w:rsidRPr="004375DF">
                <w:rPr>
                  <w:szCs w:val="22"/>
                  <w:lang w:eastAsia="zh-CN"/>
                  <w:rPrChange w:id="115" w:author="Yuchul Kim" w:date="2022-10-11T15:32:00Z">
                    <w:rPr>
                      <w:szCs w:val="22"/>
                      <w:lang w:eastAsia="zh-CN"/>
                    </w:rPr>
                  </w:rPrChange>
                </w:rPr>
                <w:t xml:space="preserve">pace </w:t>
              </w:r>
            </w:ins>
            <w:ins w:id="116" w:author="Yuchul Kim" w:date="2022-10-11T15:26:00Z">
              <w:r w:rsidR="006B5925" w:rsidRPr="004375DF">
                <w:rPr>
                  <w:szCs w:val="22"/>
                  <w:lang w:eastAsia="zh-CN"/>
                  <w:rPrChange w:id="117" w:author="Yuchul Kim" w:date="2022-10-11T15:32:00Z">
                    <w:rPr>
                      <w:szCs w:val="22"/>
                      <w:lang w:eastAsia="zh-CN"/>
                    </w:rPr>
                  </w:rPrChange>
                </w:rPr>
                <w:t>wide.</w:t>
              </w:r>
            </w:ins>
            <w:ins w:id="118" w:author="Yuchul Kim" w:date="2022-10-11T15:30:00Z">
              <w:r w:rsidR="006B5925" w:rsidRPr="004375DF">
                <w:rPr>
                  <w:szCs w:val="22"/>
                  <w:lang w:eastAsia="zh-CN"/>
                  <w:rPrChange w:id="119" w:author="Yuchul Kim" w:date="2022-10-11T15:32:00Z">
                    <w:rPr>
                      <w:szCs w:val="22"/>
                      <w:lang w:eastAsia="zh-CN"/>
                    </w:rPr>
                  </w:rPrChange>
                </w:rPr>
                <w:t xml:space="preserve"> </w:t>
              </w:r>
            </w:ins>
          </w:p>
          <w:p w14:paraId="4A231FF3" w14:textId="77777777" w:rsidR="006B5925" w:rsidRPr="004375DF" w:rsidRDefault="006B5925" w:rsidP="006B5925">
            <w:pPr>
              <w:spacing w:after="0" w:line="240" w:lineRule="auto"/>
              <w:rPr>
                <w:ins w:id="120" w:author="Yuchul Kim" w:date="2022-10-11T15:14:00Z"/>
                <w:szCs w:val="22"/>
                <w:lang w:eastAsia="zh-CN"/>
                <w:rPrChange w:id="121" w:author="Yuchul Kim" w:date="2022-10-11T15:32:00Z">
                  <w:rPr>
                    <w:ins w:id="122" w:author="Yuchul Kim" w:date="2022-10-11T15:14:00Z"/>
                    <w:szCs w:val="22"/>
                    <w:lang w:eastAsia="zh-CN"/>
                  </w:rPr>
                </w:rPrChange>
              </w:rPr>
            </w:pPr>
            <w:ins w:id="123" w:author="Ahmed Elshafie" w:date="2022-10-11T22:15:00Z">
              <w:r w:rsidRPr="004375DF">
                <w:rPr>
                  <w:szCs w:val="22"/>
                  <w:lang w:eastAsia="zh-CN"/>
                </w:rPr>
                <w:t>In addition, w</w:t>
              </w:r>
            </w:ins>
            <w:ins w:id="124" w:author="Ahmed Elshafie" w:date="2022-10-11T22:07:00Z">
              <w:r w:rsidRPr="004375DF">
                <w:rPr>
                  <w:szCs w:val="22"/>
                  <w:lang w:eastAsia="zh-CN"/>
                </w:rPr>
                <w:t xml:space="preserve">e </w:t>
              </w:r>
            </w:ins>
            <w:ins w:id="125" w:author="Yuchul Kim" w:date="2022-10-11T15:30:00Z">
              <w:del w:id="126" w:author="Ahmed Elshafie" w:date="2022-10-11T22:07:00Z">
                <w:r w:rsidRPr="004375DF" w:rsidDel="00FA25FF">
                  <w:rPr>
                    <w:szCs w:val="22"/>
                    <w:lang w:eastAsia="zh-CN"/>
                    <w:rPrChange w:id="127" w:author="Yuchul Kim" w:date="2022-10-11T15:32:00Z">
                      <w:rPr>
                        <w:szCs w:val="22"/>
                        <w:lang w:eastAsia="zh-CN"/>
                      </w:rPr>
                    </w:rPrChange>
                  </w:rPr>
                  <w:delText>D</w:delText>
                </w:r>
              </w:del>
            </w:ins>
            <w:ins w:id="128" w:author="Ahmed Elshafie" w:date="2022-10-11T22:07:00Z">
              <w:r w:rsidRPr="004375DF">
                <w:rPr>
                  <w:szCs w:val="22"/>
                  <w:lang w:eastAsia="zh-CN"/>
                </w:rPr>
                <w:t>d</w:t>
              </w:r>
            </w:ins>
            <w:ins w:id="129" w:author="Yuchul Kim" w:date="2022-10-11T15:30:00Z">
              <w:r w:rsidRPr="004375DF">
                <w:rPr>
                  <w:szCs w:val="22"/>
                  <w:lang w:eastAsia="zh-CN"/>
                  <w:rPrChange w:id="130" w:author="Yuchul Kim" w:date="2022-10-11T15:32:00Z">
                    <w:rPr>
                      <w:szCs w:val="22"/>
                      <w:lang w:eastAsia="zh-CN"/>
                    </w:rPr>
                  </w:rPrChange>
                </w:rPr>
                <w:t>on</w:t>
              </w:r>
              <w:del w:id="131" w:author="Ahmed Elshafie" w:date="2022-10-11T22:07:00Z">
                <w:r w:rsidRPr="004375DF" w:rsidDel="00FA25FF">
                  <w:rPr>
                    <w:szCs w:val="22"/>
                    <w:lang w:eastAsia="zh-CN"/>
                    <w:rPrChange w:id="132" w:author="Yuchul Kim" w:date="2022-10-11T15:32:00Z">
                      <w:rPr>
                        <w:szCs w:val="22"/>
                        <w:lang w:eastAsia="zh-CN"/>
                      </w:rPr>
                    </w:rPrChange>
                  </w:rPr>
                  <w:delText>e</w:delText>
                </w:r>
              </w:del>
              <w:r w:rsidRPr="004375DF">
                <w:rPr>
                  <w:szCs w:val="22"/>
                  <w:lang w:eastAsia="zh-CN"/>
                  <w:rPrChange w:id="133" w:author="Yuchul Kim" w:date="2022-10-11T15:32:00Z">
                    <w:rPr>
                      <w:szCs w:val="22"/>
                      <w:lang w:eastAsia="zh-CN"/>
                    </w:rPr>
                  </w:rPrChange>
                </w:rPr>
                <w:t>’t agree to limit to 500uW since this effectively preclude certain receiver architectures and schemes.</w:t>
              </w:r>
            </w:ins>
          </w:p>
          <w:p w14:paraId="137C396E" w14:textId="653598F4" w:rsidR="006B5925" w:rsidRDefault="006B5925" w:rsidP="00F009EB">
            <w:pPr>
              <w:spacing w:after="0" w:line="240" w:lineRule="auto"/>
              <w:rPr>
                <w:ins w:id="134" w:author="Yuchul Kim" w:date="2022-10-11T15:14:00Z"/>
                <w:szCs w:val="22"/>
                <w:lang w:eastAsia="zh-CN"/>
              </w:rPr>
            </w:pPr>
            <w:ins w:id="135" w:author="Ahmed Elshafie" w:date="2022-10-11T22:16:00Z">
              <w:r w:rsidRPr="004375DF">
                <w:rPr>
                  <w:szCs w:val="22"/>
                  <w:lang w:eastAsia="zh-CN"/>
                  <w:rPrChange w:id="136" w:author="Ahmed Elshafie" w:date="2022-10-11T22:16:00Z">
                    <w:rPr>
                      <w:b/>
                      <w:bCs/>
                      <w:szCs w:val="22"/>
                      <w:highlight w:val="yellow"/>
                      <w:lang w:eastAsia="zh-CN"/>
                    </w:rPr>
                  </w:rPrChange>
                </w:rPr>
                <w:t>Moreover,</w:t>
              </w:r>
              <w:r w:rsidRPr="004375DF">
                <w:rPr>
                  <w:b/>
                  <w:bCs/>
                  <w:szCs w:val="22"/>
                  <w:lang w:eastAsia="zh-CN"/>
                </w:rPr>
                <w:t xml:space="preserve"> </w:t>
              </w:r>
            </w:ins>
            <w:ins w:id="137" w:author="Yuchul Kim" w:date="2022-10-11T15:26:00Z">
              <w:del w:id="138" w:author="Ahmed Elshafie" w:date="2022-10-11T22:16:00Z">
                <w:r w:rsidRPr="004375DF" w:rsidDel="00A77648">
                  <w:rPr>
                    <w:b/>
                    <w:bCs/>
                    <w:szCs w:val="22"/>
                    <w:lang w:eastAsia="zh-CN"/>
                    <w:rPrChange w:id="139" w:author="Yuchul Kim" w:date="2022-10-11T15:32:00Z">
                      <w:rPr>
                        <w:b/>
                        <w:bCs/>
                        <w:szCs w:val="22"/>
                        <w:lang w:eastAsia="zh-CN"/>
                      </w:rPr>
                    </w:rPrChange>
                  </w:rPr>
                  <w:delText>P</w:delText>
                </w:r>
              </w:del>
            </w:ins>
            <w:ins w:id="140" w:author="Ahmed Elshafie" w:date="2022-10-11T22:16:00Z">
              <w:r w:rsidRPr="004375DF">
                <w:rPr>
                  <w:b/>
                  <w:bCs/>
                  <w:szCs w:val="22"/>
                  <w:lang w:eastAsia="zh-CN"/>
                </w:rPr>
                <w:t>p</w:t>
              </w:r>
            </w:ins>
            <w:ins w:id="141" w:author="Yuchul Kim" w:date="2022-10-11T15:26:00Z">
              <w:r w:rsidRPr="004375DF">
                <w:rPr>
                  <w:b/>
                  <w:bCs/>
                  <w:szCs w:val="22"/>
                  <w:lang w:eastAsia="zh-CN"/>
                  <w:rPrChange w:id="142" w:author="Yuchul Kim" w:date="2022-10-11T15:32:00Z">
                    <w:rPr>
                      <w:b/>
                      <w:bCs/>
                      <w:szCs w:val="22"/>
                      <w:lang w:eastAsia="zh-CN"/>
                    </w:rPr>
                  </w:rPrChange>
                </w:rPr>
                <w:t xml:space="preserve">erformance </w:t>
              </w:r>
            </w:ins>
            <w:ins w:id="143" w:author="Yuchul Kim" w:date="2022-10-11T15:14:00Z">
              <w:r w:rsidRPr="004375DF">
                <w:rPr>
                  <w:b/>
                  <w:bCs/>
                  <w:szCs w:val="22"/>
                  <w:lang w:eastAsia="zh-CN"/>
                  <w:rPrChange w:id="144" w:author="Yuchul Kim" w:date="2022-10-11T15:32:00Z">
                    <w:rPr>
                      <w:b/>
                      <w:bCs/>
                      <w:szCs w:val="22"/>
                      <w:lang w:eastAsia="zh-CN"/>
                    </w:rPr>
                  </w:rPrChange>
                </w:rPr>
                <w:t>r</w:t>
              </w:r>
              <w:r w:rsidRPr="004375DF">
                <w:rPr>
                  <w:b/>
                  <w:bCs/>
                  <w:szCs w:val="22"/>
                  <w:lang w:eastAsia="zh-CN"/>
                  <w:rPrChange w:id="145" w:author="Yuchul Kim" w:date="2022-10-11T15:24:00Z">
                    <w:rPr>
                      <w:szCs w:val="22"/>
                      <w:lang w:eastAsia="zh-CN"/>
                    </w:rPr>
                  </w:rPrChange>
                </w:rPr>
                <w:t>equirements</w:t>
              </w:r>
              <w:r w:rsidRPr="004375DF">
                <w:rPr>
                  <w:szCs w:val="22"/>
                  <w:lang w:eastAsia="zh-CN"/>
                  <w:rPrChange w:id="146" w:author="Yuchul Kim" w:date="2022-10-11T15:32:00Z">
                    <w:rPr>
                      <w:szCs w:val="22"/>
                      <w:lang w:eastAsia="zh-CN"/>
                    </w:rPr>
                  </w:rPrChange>
                </w:rPr>
                <w:t xml:space="preserve"> (</w:t>
              </w:r>
            </w:ins>
            <w:ins w:id="147" w:author="Ahmed Elshafie" w:date="2022-10-11T22:16:00Z">
              <w:r w:rsidRPr="004375DF">
                <w:rPr>
                  <w:szCs w:val="22"/>
                  <w:lang w:eastAsia="zh-CN"/>
                </w:rPr>
                <w:t xml:space="preserve">e.g., </w:t>
              </w:r>
            </w:ins>
            <w:ins w:id="148" w:author="Yuchul Kim" w:date="2022-10-11T15:14:00Z">
              <w:r w:rsidRPr="004375DF">
                <w:rPr>
                  <w:szCs w:val="22"/>
                  <w:lang w:eastAsia="zh-CN"/>
                  <w:rPrChange w:id="149" w:author="Yuchul Kim" w:date="2022-10-11T15:32:00Z">
                    <w:rPr>
                      <w:szCs w:val="22"/>
                      <w:lang w:eastAsia="zh-CN"/>
                    </w:rPr>
                  </w:rPrChange>
                </w:rPr>
                <w:t>coverage</w:t>
              </w:r>
            </w:ins>
            <w:ins w:id="150" w:author="Yuchul Kim" w:date="2022-10-11T15:19:00Z">
              <w:del w:id="151" w:author="Ahmed Elshafie" w:date="2022-10-11T22:15:00Z">
                <w:r w:rsidRPr="004375DF" w:rsidDel="00A77648">
                  <w:rPr>
                    <w:szCs w:val="22"/>
                    <w:lang w:eastAsia="zh-CN"/>
                    <w:rPrChange w:id="152" w:author="Yuchul Kim" w:date="2022-10-11T15:32:00Z">
                      <w:rPr>
                        <w:szCs w:val="22"/>
                        <w:lang w:eastAsia="zh-CN"/>
                      </w:rPr>
                    </w:rPrChange>
                  </w:rPr>
                  <w:delText xml:space="preserve"> (tx, MCL/MIL, </w:delText>
                </w:r>
              </w:del>
            </w:ins>
            <w:ins w:id="153" w:author="Yuchul Kim" w:date="2022-10-11T15:20:00Z">
              <w:del w:id="154" w:author="Ahmed Elshafie" w:date="2022-10-11T22:15:00Z">
                <w:r w:rsidRPr="004375DF" w:rsidDel="00A77648">
                  <w:rPr>
                    <w:szCs w:val="22"/>
                    <w:lang w:eastAsia="zh-CN"/>
                    <w:rPrChange w:id="155" w:author="Yuchul Kim" w:date="2022-10-11T15:32:00Z">
                      <w:rPr>
                        <w:szCs w:val="22"/>
                        <w:lang w:eastAsia="zh-CN"/>
                      </w:rPr>
                    </w:rPrChange>
                  </w:rPr>
                  <w:delText>sensitivity</w:delText>
                </w:r>
              </w:del>
            </w:ins>
            <w:ins w:id="156" w:author="Yuchul Kim" w:date="2022-10-11T15:19:00Z">
              <w:del w:id="157" w:author="Ahmed Elshafie" w:date="2022-10-11T22:15:00Z">
                <w:r w:rsidRPr="004375DF" w:rsidDel="00A77648">
                  <w:rPr>
                    <w:szCs w:val="22"/>
                    <w:lang w:eastAsia="zh-CN"/>
                    <w:rPrChange w:id="158" w:author="Yuchul Kim" w:date="2022-10-11T15:32:00Z">
                      <w:rPr>
                        <w:szCs w:val="22"/>
                        <w:lang w:eastAsia="zh-CN"/>
                      </w:rPr>
                    </w:rPrChange>
                  </w:rPr>
                  <w:delText>)</w:delText>
                </w:r>
              </w:del>
            </w:ins>
            <w:ins w:id="159" w:author="Yuchul Kim" w:date="2022-10-11T15:14:00Z">
              <w:r w:rsidRPr="004375DF">
                <w:rPr>
                  <w:szCs w:val="22"/>
                  <w:lang w:eastAsia="zh-CN"/>
                  <w:rPrChange w:id="160" w:author="Yuchul Kim" w:date="2022-10-11T15:32:00Z">
                    <w:rPr>
                      <w:szCs w:val="22"/>
                      <w:lang w:eastAsia="zh-CN"/>
                    </w:rPr>
                  </w:rPrChange>
                </w:rPr>
                <w:t xml:space="preserve">/sensitivity, selectivity) </w:t>
              </w:r>
            </w:ins>
            <w:ins w:id="161" w:author="Yuchul Kim" w:date="2022-10-11T15:26:00Z">
              <w:r w:rsidRPr="004375DF">
                <w:rPr>
                  <w:szCs w:val="22"/>
                  <w:lang w:eastAsia="zh-CN"/>
                  <w:rPrChange w:id="162" w:author="Yuchul Kim" w:date="2022-10-11T15:32:00Z">
                    <w:rPr>
                      <w:szCs w:val="22"/>
                      <w:lang w:eastAsia="zh-CN"/>
                    </w:rPr>
                  </w:rPrChange>
                </w:rPr>
                <w:t xml:space="preserve">should </w:t>
              </w:r>
              <w:del w:id="163" w:author="Ahmed Elshafie" w:date="2022-10-11T22:15:00Z">
                <w:r w:rsidRPr="004375DF" w:rsidDel="00A77648">
                  <w:rPr>
                    <w:szCs w:val="22"/>
                    <w:lang w:eastAsia="zh-CN"/>
                    <w:rPrChange w:id="164" w:author="Yuchul Kim" w:date="2022-10-11T15:32:00Z">
                      <w:rPr>
                        <w:szCs w:val="22"/>
                        <w:lang w:eastAsia="zh-CN"/>
                      </w:rPr>
                    </w:rPrChange>
                  </w:rPr>
                  <w:delText>come</w:delText>
                </w:r>
              </w:del>
            </w:ins>
            <w:ins w:id="165" w:author="Ahmed Elshafie" w:date="2022-10-11T22:15:00Z">
              <w:r w:rsidRPr="004375DF">
                <w:rPr>
                  <w:szCs w:val="22"/>
                  <w:lang w:eastAsia="zh-CN"/>
                </w:rPr>
                <w:t>be studied</w:t>
              </w:r>
            </w:ins>
            <w:ins w:id="166" w:author="Yuchul Kim" w:date="2022-10-11T15:26:00Z">
              <w:r w:rsidRPr="004375DF">
                <w:rPr>
                  <w:szCs w:val="22"/>
                  <w:lang w:eastAsia="zh-CN"/>
                  <w:rPrChange w:id="167" w:author="Yuchul Kim" w:date="2022-10-11T15:32:00Z">
                    <w:rPr>
                      <w:szCs w:val="22"/>
                      <w:lang w:eastAsia="zh-CN"/>
                    </w:rPr>
                  </w:rPrChange>
                </w:rPr>
                <w:t xml:space="preserve"> before power consumption requirement</w:t>
              </w:r>
            </w:ins>
            <w:ins w:id="168" w:author="Yuchul Kim" w:date="2022-10-11T15:28:00Z">
              <w:r w:rsidRPr="004375DF">
                <w:rPr>
                  <w:szCs w:val="22"/>
                  <w:lang w:eastAsia="zh-CN"/>
                  <w:rPrChange w:id="169" w:author="Yuchul Kim" w:date="2022-10-11T15:32:00Z">
                    <w:rPr>
                      <w:szCs w:val="22"/>
                      <w:lang w:eastAsia="zh-CN"/>
                    </w:rPr>
                  </w:rPrChange>
                </w:rPr>
                <w:t xml:space="preserve"> – these are specified in RAN4 spec.</w:t>
              </w:r>
            </w:ins>
            <w:r w:rsidR="00F009EB">
              <w:rPr>
                <w:szCs w:val="22"/>
                <w:lang w:eastAsia="zh-CN"/>
              </w:rPr>
              <w:t xml:space="preserve"> </w:t>
            </w:r>
            <w:ins w:id="170" w:author="Ahmed Elshafie" w:date="2022-10-11T22:16:00Z">
              <w:r w:rsidRPr="004375DF">
                <w:rPr>
                  <w:szCs w:val="22"/>
                  <w:lang w:eastAsia="zh-CN"/>
                </w:rPr>
                <w:t xml:space="preserve">On the other hand, </w:t>
              </w:r>
            </w:ins>
            <w:ins w:id="171" w:author="Yuchul Kim" w:date="2022-10-11T15:26:00Z">
              <w:del w:id="172" w:author="Ahmed Elshafie" w:date="2022-10-11T22:17:00Z">
                <w:r w:rsidRPr="004375DF" w:rsidDel="00A34961">
                  <w:rPr>
                    <w:szCs w:val="22"/>
                    <w:lang w:eastAsia="zh-CN"/>
                    <w:rPrChange w:id="173" w:author="Yuchul Kim" w:date="2022-10-11T15:32:00Z">
                      <w:rPr>
                        <w:szCs w:val="22"/>
                        <w:lang w:eastAsia="zh-CN"/>
                      </w:rPr>
                    </w:rPrChange>
                  </w:rPr>
                  <w:delText>P</w:delText>
                </w:r>
              </w:del>
            </w:ins>
            <w:ins w:id="174" w:author="Ahmed Elshafie" w:date="2022-10-11T22:17:00Z">
              <w:r w:rsidRPr="004375DF">
                <w:rPr>
                  <w:szCs w:val="22"/>
                  <w:lang w:eastAsia="zh-CN"/>
                </w:rPr>
                <w:t>p</w:t>
              </w:r>
            </w:ins>
            <w:ins w:id="175" w:author="Yuchul Kim" w:date="2022-10-11T15:26:00Z">
              <w:r w:rsidRPr="004375DF">
                <w:rPr>
                  <w:szCs w:val="22"/>
                  <w:lang w:eastAsia="zh-CN"/>
                  <w:rPrChange w:id="176" w:author="Yuchul Kim" w:date="2022-10-11T15:32:00Z">
                    <w:rPr>
                      <w:szCs w:val="22"/>
                      <w:lang w:eastAsia="zh-CN"/>
                    </w:rPr>
                  </w:rPrChange>
                </w:rPr>
                <w:t xml:space="preserve">ower </w:t>
              </w:r>
              <w:del w:id="177" w:author="Ahmed Elshafie" w:date="2022-10-11T22:16:00Z">
                <w:r w:rsidRPr="004375DF" w:rsidDel="00A77648">
                  <w:rPr>
                    <w:szCs w:val="22"/>
                    <w:lang w:eastAsia="zh-CN"/>
                    <w:rPrChange w:id="178" w:author="Yuchul Kim" w:date="2022-10-11T15:32:00Z">
                      <w:rPr>
                        <w:szCs w:val="22"/>
                        <w:lang w:eastAsia="zh-CN"/>
                      </w:rPr>
                    </w:rPrChange>
                  </w:rPr>
                  <w:delText>consumpitioin</w:delText>
                </w:r>
              </w:del>
            </w:ins>
            <w:ins w:id="179" w:author="Ahmed Elshafie" w:date="2022-10-11T22:16:00Z">
              <w:r w:rsidRPr="004375DF">
                <w:rPr>
                  <w:szCs w:val="22"/>
                  <w:lang w:eastAsia="zh-CN"/>
                </w:rPr>
                <w:t>consumption</w:t>
              </w:r>
            </w:ins>
            <w:ins w:id="180" w:author="Yuchul Kim" w:date="2022-10-11T15:26:00Z">
              <w:r w:rsidRPr="004375DF">
                <w:rPr>
                  <w:szCs w:val="22"/>
                  <w:lang w:eastAsia="zh-CN"/>
                  <w:rPrChange w:id="181" w:author="Yuchul Kim" w:date="2022-10-11T15:32:00Z">
                    <w:rPr>
                      <w:szCs w:val="22"/>
                      <w:lang w:eastAsia="zh-CN"/>
                    </w:rPr>
                  </w:rPrChange>
                </w:rPr>
                <w:t xml:space="preserve"> requirement is not to be specified in RAN4 spec</w:t>
              </w:r>
            </w:ins>
            <w:ins w:id="182" w:author="Yuchul Kim" w:date="2022-10-11T15:29:00Z">
              <w:r w:rsidRPr="004375DF">
                <w:rPr>
                  <w:szCs w:val="22"/>
                  <w:lang w:eastAsia="zh-CN"/>
                  <w:rPrChange w:id="183" w:author="Yuchul Kim" w:date="2022-10-11T15:32:00Z">
                    <w:rPr>
                      <w:szCs w:val="22"/>
                      <w:lang w:eastAsia="zh-CN"/>
                    </w:rPr>
                  </w:rPrChange>
                </w:rPr>
                <w:t xml:space="preserve"> – implementation issue.</w:t>
              </w:r>
            </w:ins>
          </w:p>
          <w:p w14:paraId="1FB3FC91" w14:textId="77777777" w:rsidR="006B5925" w:rsidRDefault="006B5925" w:rsidP="006B5925">
            <w:pPr>
              <w:spacing w:after="0" w:line="240" w:lineRule="auto"/>
              <w:rPr>
                <w:ins w:id="184" w:author="Yuchul Kim" w:date="2022-10-11T15:14:00Z"/>
                <w:szCs w:val="22"/>
                <w:lang w:eastAsia="zh-CN"/>
              </w:rPr>
            </w:pPr>
          </w:p>
          <w:p w14:paraId="38A8D6E5" w14:textId="42C539AE" w:rsidR="006B5925" w:rsidRDefault="006B5925" w:rsidP="006B5925">
            <w:pPr>
              <w:spacing w:after="0" w:line="240" w:lineRule="auto"/>
              <w:rPr>
                <w:lang w:eastAsia="zh-CN"/>
              </w:rPr>
            </w:pPr>
          </w:p>
        </w:tc>
      </w:tr>
    </w:tbl>
    <w:p w14:paraId="78F86142" w14:textId="77777777" w:rsidR="000A4E56" w:rsidRDefault="000A4E56">
      <w:pPr>
        <w:rPr>
          <w:lang w:eastAsia="zh-CN"/>
        </w:rPr>
      </w:pPr>
    </w:p>
    <w:p w14:paraId="6BB81AA8" w14:textId="77777777" w:rsidR="000A4E56" w:rsidRDefault="00900DB6">
      <w:pPr>
        <w:pStyle w:val="Heading3"/>
        <w:numPr>
          <w:ilvl w:val="0"/>
          <w:numId w:val="0"/>
        </w:numPr>
        <w:ind w:left="720" w:hanging="720"/>
        <w:rPr>
          <w:lang w:eastAsia="zh-CN"/>
        </w:rPr>
      </w:pPr>
      <w:r>
        <w:rPr>
          <w:lang w:eastAsia="zh-CN"/>
        </w:rPr>
        <w:t>1C-v1: target coverage for LP-WUR</w:t>
      </w:r>
    </w:p>
    <w:p w14:paraId="10E39EA3" w14:textId="77777777" w:rsidR="000A4E56" w:rsidRDefault="00900DB6">
      <w:pPr>
        <w:pStyle w:val="ListParagraph"/>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ListParagraph"/>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ListParagraph"/>
        <w:numPr>
          <w:ilvl w:val="0"/>
          <w:numId w:val="16"/>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ListParagraph"/>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ListParagraph"/>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ListParagraph"/>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ListParagraph"/>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ListParagraph"/>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ListParagraph"/>
        <w:numPr>
          <w:ilvl w:val="0"/>
          <w:numId w:val="16"/>
        </w:numPr>
        <w:spacing w:line="256" w:lineRule="auto"/>
        <w:rPr>
          <w:lang w:eastAsia="zh-CN"/>
        </w:rPr>
      </w:pPr>
      <w:r>
        <w:rPr>
          <w:rFonts w:eastAsiaTheme="minorEastAsia"/>
          <w:lang w:eastAsia="zh-CN"/>
        </w:rPr>
        <w:lastRenderedPageBreak/>
        <w:t>Ericsson (candidate LP-WUS/WUR designs should be compared to that of NR-PDCCH link budget for various deployment scenarios (e.g., those identified in TR 37.910))</w:t>
      </w:r>
    </w:p>
    <w:p w14:paraId="312D872C"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r>
        <w:t>I</w:t>
      </w:r>
      <w:r>
        <w:rPr>
          <w:rFonts w:hint="eastAsia"/>
        </w:rPr>
        <w:t>nterDigital</w:t>
      </w:r>
      <w:proofErr w:type="spellEnd"/>
      <w:r>
        <w:rPr>
          <w:rFonts w:hint="eastAsia"/>
        </w:rPr>
        <w:t>(</w:t>
      </w:r>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ko-KR"/>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r>
        <w:t>OPPO(Same/close to NR DL control channels)</w:t>
      </w:r>
    </w:p>
    <w:p w14:paraId="68F2D16F" w14:textId="77777777" w:rsidR="000A4E56" w:rsidRDefault="00900DB6">
      <w:pPr>
        <w:numPr>
          <w:ilvl w:val="0"/>
          <w:numId w:val="16"/>
        </w:numPr>
        <w:spacing w:after="0" w:line="256" w:lineRule="auto"/>
      </w:pPr>
      <w:r>
        <w:t>Apple(Coverage of LP WUS can be evaluated and compared in two ways: 1 ) Compare the link budget of LP WUS vs PDCCH.   2 )Compare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ListParagraph"/>
        <w:numPr>
          <w:ilvl w:val="0"/>
          <w:numId w:val="17"/>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Heading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xml:space="preserve">, and maybe RACH msg1/2/3/4 and </w:t>
            </w:r>
            <w:r>
              <w:rPr>
                <w:szCs w:val="22"/>
                <w:lang w:eastAsia="zh-CN"/>
              </w:rPr>
              <w:lastRenderedPageBreak/>
              <w:t>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lastRenderedPageBreak/>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ListParagraph"/>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AA1FB3">
            <w:pPr>
              <w:spacing w:after="0" w:line="240" w:lineRule="auto"/>
              <w:rPr>
                <w:szCs w:val="22"/>
                <w:lang w:eastAsia="zh-CN"/>
              </w:rPr>
            </w:pPr>
            <w:bookmarkStart w:id="185" w:name="_Hlk116462848"/>
            <w:r>
              <w:rPr>
                <w:rFonts w:hint="eastAsia"/>
                <w:szCs w:val="22"/>
                <w:lang w:eastAsia="zh-CN"/>
              </w:rPr>
              <w:t>S</w:t>
            </w:r>
            <w:r>
              <w:rPr>
                <w:szCs w:val="22"/>
                <w:lang w:eastAsia="zh-CN"/>
              </w:rPr>
              <w:t>harp</w:t>
            </w:r>
          </w:p>
        </w:tc>
        <w:tc>
          <w:tcPr>
            <w:tcW w:w="8407" w:type="dxa"/>
          </w:tcPr>
          <w:p w14:paraId="600E06A2" w14:textId="06DDB77F" w:rsidR="0090633E" w:rsidRDefault="0090633E" w:rsidP="00AA1FB3">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E889FB" w14:textId="309C10E9" w:rsidR="00322C55" w:rsidRDefault="00322C55" w:rsidP="007350FA">
            <w:pPr>
              <w:tabs>
                <w:tab w:val="left" w:pos="6708"/>
              </w:tabs>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r w:rsidR="007350FA">
              <w:rPr>
                <w:lang w:eastAsia="zh-CN"/>
              </w:rPr>
              <w:tab/>
            </w:r>
          </w:p>
        </w:tc>
      </w:tr>
      <w:tr w:rsidR="007350FA" w14:paraId="736CAD25" w14:textId="77777777" w:rsidTr="0090633E">
        <w:tc>
          <w:tcPr>
            <w:tcW w:w="1555" w:type="dxa"/>
          </w:tcPr>
          <w:p w14:paraId="02A7E642" w14:textId="451DE366" w:rsidR="007350FA" w:rsidRDefault="007350FA" w:rsidP="007350FA">
            <w:pPr>
              <w:spacing w:after="0" w:line="240" w:lineRule="auto"/>
              <w:rPr>
                <w:szCs w:val="22"/>
                <w:lang w:eastAsia="zh-CN"/>
              </w:rPr>
            </w:pPr>
            <w:r>
              <w:rPr>
                <w:szCs w:val="22"/>
                <w:lang w:eastAsia="zh-CN"/>
              </w:rPr>
              <w:t>Lenovo</w:t>
            </w:r>
          </w:p>
        </w:tc>
        <w:tc>
          <w:tcPr>
            <w:tcW w:w="8407" w:type="dxa"/>
          </w:tcPr>
          <w:p w14:paraId="7E393329" w14:textId="26A99C5E" w:rsidR="007350FA" w:rsidRDefault="007350FA" w:rsidP="007350FA">
            <w:pPr>
              <w:tabs>
                <w:tab w:val="left" w:pos="6708"/>
              </w:tabs>
              <w:spacing w:after="0" w:line="240" w:lineRule="auto"/>
              <w:rPr>
                <w:lang w:eastAsia="zh-CN"/>
              </w:rPr>
            </w:pPr>
            <w:r>
              <w:rPr>
                <w:szCs w:val="22"/>
                <w:lang w:eastAsia="zh-CN"/>
              </w:rPr>
              <w:t xml:space="preserve">Target comparable to WUS based on NR PDCCH </w:t>
            </w:r>
          </w:p>
        </w:tc>
      </w:tr>
      <w:tr w:rsidR="00642AA7" w14:paraId="56FD43AF" w14:textId="77777777" w:rsidTr="0090633E">
        <w:tc>
          <w:tcPr>
            <w:tcW w:w="1555" w:type="dxa"/>
          </w:tcPr>
          <w:p w14:paraId="4ED84B6D" w14:textId="7940BA9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AD275C7" w14:textId="4342B45B" w:rsidR="00642AA7" w:rsidRDefault="00642AA7" w:rsidP="00642AA7">
            <w:pPr>
              <w:tabs>
                <w:tab w:val="left" w:pos="6708"/>
              </w:tabs>
              <w:spacing w:after="0" w:line="240" w:lineRule="auto"/>
              <w:rPr>
                <w:szCs w:val="22"/>
                <w:lang w:eastAsia="zh-CN"/>
              </w:rPr>
            </w:pPr>
            <w:r w:rsidRPr="000F0122">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185"/>
      <w:tr w:rsidR="00DC06E7" w14:paraId="54347B6F" w14:textId="77777777" w:rsidTr="00DC06E7">
        <w:tc>
          <w:tcPr>
            <w:tcW w:w="1555" w:type="dxa"/>
            <w:hideMark/>
          </w:tcPr>
          <w:p w14:paraId="28DF2F79"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152D07AE" w14:textId="77777777" w:rsidR="00DC06E7" w:rsidRDefault="00DC06E7">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8C6610" w14:textId="77777777" w:rsidR="00DC06E7" w:rsidRDefault="00DC06E7">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8D2FB2" w14:paraId="46A32380" w14:textId="77777777" w:rsidTr="001C0CFE">
        <w:tc>
          <w:tcPr>
            <w:tcW w:w="1555" w:type="dxa"/>
          </w:tcPr>
          <w:p w14:paraId="07A3D4DD" w14:textId="77777777" w:rsidR="008D2FB2" w:rsidRDefault="008D2FB2" w:rsidP="001C0CFE">
            <w:pPr>
              <w:spacing w:after="0" w:line="240" w:lineRule="auto"/>
              <w:rPr>
                <w:szCs w:val="22"/>
                <w:lang w:eastAsia="zh-CN"/>
              </w:rPr>
            </w:pPr>
            <w:r>
              <w:rPr>
                <w:szCs w:val="22"/>
                <w:lang w:eastAsia="zh-CN"/>
              </w:rPr>
              <w:t>Apple</w:t>
            </w:r>
          </w:p>
        </w:tc>
        <w:tc>
          <w:tcPr>
            <w:tcW w:w="8407" w:type="dxa"/>
          </w:tcPr>
          <w:p w14:paraId="3329D922" w14:textId="77777777" w:rsidR="008D2FB2" w:rsidRDefault="008D2FB2" w:rsidP="001C0CFE">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677BC5B1" w14:textId="77777777" w:rsidR="008D2FB2" w:rsidRPr="009A50A5" w:rsidRDefault="008D2FB2" w:rsidP="001C0CFE">
            <w:pPr>
              <w:spacing w:after="0" w:line="240" w:lineRule="auto"/>
              <w:rPr>
                <w:color w:val="C00000"/>
                <w:lang w:eastAsia="zh-CN"/>
              </w:rPr>
            </w:pPr>
            <w:r w:rsidRPr="009A50A5">
              <w:rPr>
                <w:color w:val="C00000"/>
                <w:lang w:eastAsia="zh-CN"/>
              </w:rPr>
              <w:t>Strive to achieve the coverage comparable to that of the NR bottleneck channel.</w:t>
            </w:r>
          </w:p>
          <w:p w14:paraId="125BF710" w14:textId="77777777" w:rsidR="008D2FB2" w:rsidRPr="009A50A5" w:rsidRDefault="008D2FB2" w:rsidP="008D2FB2">
            <w:pPr>
              <w:pStyle w:val="ListParagraph"/>
              <w:numPr>
                <w:ilvl w:val="0"/>
                <w:numId w:val="92"/>
              </w:numPr>
              <w:spacing w:line="240" w:lineRule="auto"/>
              <w:rPr>
                <w:lang w:eastAsia="zh-CN"/>
              </w:rPr>
            </w:pPr>
            <w:r w:rsidRPr="009A50A5">
              <w:rPr>
                <w:color w:val="C00000"/>
                <w:lang w:eastAsia="zh-CN"/>
              </w:rPr>
              <w:lastRenderedPageBreak/>
              <w:t>Note that whether this is achievable and/or the tradeoff between coverage and other factors will be the outcome of the study.</w:t>
            </w:r>
          </w:p>
          <w:p w14:paraId="6D21D988" w14:textId="77777777" w:rsidR="008D2FB2" w:rsidRPr="009A50A5" w:rsidRDefault="008D2FB2" w:rsidP="001C0CFE">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82001F" w14:paraId="2D179E9D" w14:textId="77777777" w:rsidTr="00DC06E7">
        <w:tc>
          <w:tcPr>
            <w:tcW w:w="1555" w:type="dxa"/>
          </w:tcPr>
          <w:p w14:paraId="3EF88A40" w14:textId="768FCEEA" w:rsidR="0082001F" w:rsidRDefault="0082001F" w:rsidP="0082001F">
            <w:pPr>
              <w:spacing w:after="0" w:line="240" w:lineRule="auto"/>
              <w:rPr>
                <w:lang w:eastAsia="zh-CN"/>
              </w:rPr>
            </w:pPr>
            <w:r>
              <w:rPr>
                <w:szCs w:val="22"/>
                <w:lang w:eastAsia="zh-CN"/>
              </w:rPr>
              <w:lastRenderedPageBreak/>
              <w:t>CMCC</w:t>
            </w:r>
          </w:p>
        </w:tc>
        <w:tc>
          <w:tcPr>
            <w:tcW w:w="8407" w:type="dxa"/>
          </w:tcPr>
          <w:p w14:paraId="0601E830" w14:textId="77777777" w:rsidR="0082001F" w:rsidRDefault="0082001F" w:rsidP="0082001F">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5FDC9A48" w14:textId="1235329C" w:rsidR="0082001F" w:rsidRDefault="0082001F" w:rsidP="0082001F">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CA10F5" w14:paraId="7C7752F5" w14:textId="77777777" w:rsidTr="00DC06E7">
        <w:tc>
          <w:tcPr>
            <w:tcW w:w="1555" w:type="dxa"/>
          </w:tcPr>
          <w:p w14:paraId="641DA6A9" w14:textId="53000DFA" w:rsidR="00CA10F5" w:rsidRDefault="00CA10F5" w:rsidP="00CA10F5">
            <w:pPr>
              <w:spacing w:after="0" w:line="240" w:lineRule="auto"/>
              <w:rPr>
                <w:szCs w:val="22"/>
                <w:lang w:eastAsia="zh-CN"/>
              </w:rPr>
            </w:pPr>
            <w:ins w:id="186" w:author="Ahmed Elshafie" w:date="2022-10-11T11:05:00Z">
              <w:r w:rsidRPr="00E24722">
                <w:rPr>
                  <w:szCs w:val="22"/>
                  <w:lang w:eastAsia="zh-CN"/>
                </w:rPr>
                <w:t>QC</w:t>
              </w:r>
            </w:ins>
          </w:p>
        </w:tc>
        <w:tc>
          <w:tcPr>
            <w:tcW w:w="8407" w:type="dxa"/>
          </w:tcPr>
          <w:p w14:paraId="44251187" w14:textId="77777777" w:rsidR="00CA10F5" w:rsidRPr="00E24722" w:rsidRDefault="00CA10F5" w:rsidP="00CA10F5">
            <w:pPr>
              <w:spacing w:after="0" w:line="240" w:lineRule="auto"/>
              <w:rPr>
                <w:del w:id="187" w:author="Yuchul Kim" w:date="2022-10-11T15:40:00Z"/>
                <w:lang w:eastAsia="zh-CN"/>
              </w:rPr>
            </w:pPr>
            <w:ins w:id="188" w:author="Ahmed Elshafie" w:date="2022-10-11T11:06:00Z">
              <w:r w:rsidRPr="00E24722">
                <w:rPr>
                  <w:lang w:eastAsia="zh-CN"/>
                </w:rPr>
                <w:t>We think since WUS is a DL channel, it</w:t>
              </w:r>
            </w:ins>
            <w:ins w:id="189" w:author="Ahmed Elshafie" w:date="2022-10-11T22:17:00Z">
              <w:r w:rsidRPr="00E24722">
                <w:rPr>
                  <w:lang w:eastAsia="zh-CN"/>
                </w:rPr>
                <w:t>s coverage</w:t>
              </w:r>
            </w:ins>
            <w:ins w:id="190" w:author="Ahmed Elshafie" w:date="2022-10-11T11:06:00Z">
              <w:r w:rsidRPr="00E24722">
                <w:rPr>
                  <w:lang w:eastAsia="zh-CN"/>
                </w:rPr>
                <w:t xml:space="preserve"> has to match the </w:t>
              </w:r>
              <w:del w:id="191" w:author="Yuchul Kim" w:date="2022-10-11T15:40:00Z">
                <w:r w:rsidRPr="00E24722">
                  <w:rPr>
                    <w:lang w:eastAsia="zh-CN"/>
                  </w:rPr>
                  <w:delText>DL channels</w:delText>
                </w:r>
              </w:del>
            </w:ins>
            <w:ins w:id="192" w:author="Yuchul Kim" w:date="2022-10-11T15:40:00Z">
              <w:r w:rsidRPr="00E24722">
                <w:rPr>
                  <w:lang w:eastAsia="zh-CN"/>
                </w:rPr>
                <w:t>PDCCH</w:t>
              </w:r>
            </w:ins>
            <w:ins w:id="193" w:author="Ahmed Elshafie" w:date="2022-10-11T11:06:00Z">
              <w:r w:rsidRPr="00E24722">
                <w:rPr>
                  <w:lang w:eastAsia="zh-CN"/>
                </w:rPr>
                <w:t xml:space="preserve"> coverage. </w:t>
              </w:r>
              <w:del w:id="194" w:author="Yuchul Kim" w:date="2022-10-11T15:40:00Z">
                <w:r w:rsidRPr="00E24722">
                  <w:rPr>
                    <w:lang w:eastAsia="zh-CN"/>
                  </w:rPr>
                  <w:delText>Mainly PDCCH-based WUS or PEI</w:delText>
                </w:r>
              </w:del>
            </w:ins>
          </w:p>
          <w:p w14:paraId="5D1E3C7C" w14:textId="77777777" w:rsidR="00CA10F5" w:rsidRPr="00E24722" w:rsidDel="00961974" w:rsidRDefault="00CA10F5" w:rsidP="00CA10F5">
            <w:pPr>
              <w:spacing w:after="0" w:line="240" w:lineRule="auto"/>
              <w:rPr>
                <w:ins w:id="195" w:author="Yuchul Kim" w:date="2022-10-11T15:40:00Z"/>
                <w:del w:id="196" w:author="Ahmed Elshafie" w:date="2022-10-11T22:17:00Z"/>
                <w:lang w:eastAsia="zh-CN"/>
              </w:rPr>
            </w:pPr>
          </w:p>
          <w:p w14:paraId="6C035615" w14:textId="77777777" w:rsidR="00CA10F5" w:rsidRPr="00E24722" w:rsidRDefault="00CA10F5" w:rsidP="00CA10F5">
            <w:pPr>
              <w:spacing w:after="0" w:line="240" w:lineRule="auto"/>
              <w:rPr>
                <w:ins w:id="197" w:author="Ahmed Elshafie" w:date="2022-10-11T15:33:00Z"/>
                <w:del w:id="198" w:author="Yuchul Kim" w:date="2022-10-11T15:40:00Z"/>
                <w:lang w:eastAsia="zh-CN"/>
              </w:rPr>
            </w:pPr>
          </w:p>
          <w:p w14:paraId="608F81E7" w14:textId="570A5931" w:rsidR="00CA10F5" w:rsidRDefault="00CA10F5" w:rsidP="00CA10F5">
            <w:pPr>
              <w:spacing w:after="0" w:line="240" w:lineRule="auto"/>
              <w:rPr>
                <w:lang w:eastAsia="zh-CN"/>
              </w:rPr>
            </w:pPr>
            <w:ins w:id="199" w:author="Ahmed Elshafie" w:date="2022-10-11T22:17:00Z">
              <w:r w:rsidRPr="00E24722">
                <w:rPr>
                  <w:lang w:eastAsia="zh-CN"/>
                </w:rPr>
                <w:t>In addition</w:t>
              </w:r>
            </w:ins>
            <w:ins w:id="200" w:author="Ahmed Elshafie" w:date="2022-10-11T15:33:00Z">
              <w:r w:rsidRPr="00E24722">
                <w:rPr>
                  <w:lang w:eastAsia="zh-CN"/>
                  <w:rPrChange w:id="201" w:author="Yuchul Kim" w:date="2022-10-11T15:36:00Z">
                    <w:rPr>
                      <w:lang w:eastAsia="zh-CN"/>
                    </w:rPr>
                  </w:rPrChange>
                </w:rPr>
                <w:t xml:space="preserve">, 1B-v1 and 1C-v1 </w:t>
              </w:r>
            </w:ins>
            <w:ins w:id="202" w:author="Yuchul Kim" w:date="2022-10-11T15:36:00Z">
              <w:r w:rsidRPr="00E24722">
                <w:rPr>
                  <w:lang w:eastAsia="zh-CN"/>
                </w:rPr>
                <w:t>need to be jointly considered due to trad</w:t>
              </w:r>
            </w:ins>
            <w:ins w:id="203" w:author="Yuchul Kim" w:date="2022-10-11T20:41:00Z">
              <w:r w:rsidRPr="00E24722">
                <w:rPr>
                  <w:lang w:eastAsia="zh-CN"/>
                </w:rPr>
                <w:t>e</w:t>
              </w:r>
            </w:ins>
            <w:ins w:id="204" w:author="Yuchul Kim" w:date="2022-10-11T15:36:00Z">
              <w:r w:rsidRPr="00E24722">
                <w:rPr>
                  <w:lang w:eastAsia="zh-CN"/>
                </w:rPr>
                <w:t xml:space="preserve">off between power and </w:t>
              </w:r>
              <w:del w:id="205" w:author="Ahmed Elshafie" w:date="2022-10-11T22:17:00Z">
                <w:r w:rsidRPr="00E24722" w:rsidDel="00961974">
                  <w:rPr>
                    <w:lang w:eastAsia="zh-CN"/>
                  </w:rPr>
                  <w:delText>sen</w:delText>
                </w:r>
              </w:del>
            </w:ins>
            <w:ins w:id="206" w:author="Yuchul Kim" w:date="2022-10-11T15:37:00Z">
              <w:del w:id="207" w:author="Ahmed Elshafie" w:date="2022-10-11T22:17:00Z">
                <w:r w:rsidRPr="00E24722" w:rsidDel="00961974">
                  <w:rPr>
                    <w:lang w:eastAsia="zh-CN"/>
                  </w:rPr>
                  <w:delText>sititvity</w:delText>
                </w:r>
              </w:del>
            </w:ins>
            <w:ins w:id="208" w:author="Ahmed Elshafie" w:date="2022-10-11T22:17:00Z">
              <w:r w:rsidRPr="00E24722">
                <w:rPr>
                  <w:lang w:eastAsia="zh-CN"/>
                </w:rPr>
                <w:t>sensitivity</w:t>
              </w:r>
            </w:ins>
            <w:ins w:id="209" w:author="Yuchul Kim" w:date="2022-10-11T15:37:00Z">
              <w:r w:rsidRPr="00E24722">
                <w:rPr>
                  <w:lang w:eastAsia="zh-CN"/>
                </w:rPr>
                <w:t>.</w:t>
              </w:r>
            </w:ins>
            <w:ins w:id="210" w:author="Ahmed Elshafie" w:date="2022-10-11T15:33:00Z">
              <w:del w:id="211" w:author="Yuchul Kim" w:date="2022-10-11T15:36:00Z">
                <w:r w:rsidRPr="00E24722" w:rsidDel="00DE236D">
                  <w:rPr>
                    <w:lang w:eastAsia="zh-CN"/>
                    <w:rPrChange w:id="212" w:author="Yuchul Kim" w:date="2022-10-11T15:36:00Z">
                      <w:rPr>
                        <w:lang w:eastAsia="zh-CN"/>
                      </w:rPr>
                    </w:rPrChange>
                  </w:rPr>
                  <w:delText>has to come together</w:delText>
                </w:r>
              </w:del>
            </w:ins>
            <w:ins w:id="213" w:author="Chao Wei" w:date="2022-10-12T10:26:00Z">
              <w:r w:rsidRPr="00E24722">
                <w:rPr>
                  <w:lang w:eastAsia="zh-CN"/>
                </w:rPr>
                <w:t xml:space="preserve"> </w:t>
              </w:r>
            </w:ins>
          </w:p>
        </w:tc>
      </w:tr>
    </w:tbl>
    <w:p w14:paraId="59CB9BC9" w14:textId="77777777" w:rsidR="000A4E56" w:rsidRPr="0090633E" w:rsidRDefault="000A4E56">
      <w:pPr>
        <w:rPr>
          <w:lang w:eastAsia="zh-CN"/>
        </w:rPr>
      </w:pPr>
    </w:p>
    <w:p w14:paraId="732444EF" w14:textId="77777777" w:rsidR="000A4E56" w:rsidRDefault="00900DB6">
      <w:pPr>
        <w:pStyle w:val="Heading3"/>
        <w:numPr>
          <w:ilvl w:val="0"/>
          <w:numId w:val="0"/>
        </w:numPr>
        <w:ind w:left="720" w:hanging="720"/>
        <w:rPr>
          <w:lang w:eastAsia="zh-CN"/>
        </w:rPr>
      </w:pPr>
      <w:r>
        <w:rPr>
          <w:lang w:eastAsia="zh-CN"/>
        </w:rPr>
        <w:t>1D-v1: target BW for LP-WUS</w:t>
      </w:r>
    </w:p>
    <w:p w14:paraId="517579A3" w14:textId="77777777" w:rsidR="000A4E56" w:rsidRDefault="00900DB6">
      <w:pPr>
        <w:pStyle w:val="ListParagraph"/>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ListParagraph"/>
        <w:numPr>
          <w:ilvl w:val="0"/>
          <w:numId w:val="18"/>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similar to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77BD2ADB" w14:textId="77777777" w:rsidR="000A4E56" w:rsidRDefault="00900DB6">
      <w:pPr>
        <w:pStyle w:val="ListParagraph"/>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ListParagraph"/>
        <w:ind w:left="420"/>
        <w:rPr>
          <w:lang w:eastAsia="zh-CN"/>
        </w:rPr>
      </w:pPr>
    </w:p>
    <w:p w14:paraId="49F82A9A" w14:textId="77777777" w:rsidR="000A4E56" w:rsidRDefault="000A4E56">
      <w:pPr>
        <w:pStyle w:val="ListParagraph"/>
        <w:ind w:left="420"/>
        <w:rPr>
          <w:lang w:eastAsia="zh-CN"/>
        </w:rPr>
      </w:pPr>
    </w:p>
    <w:p w14:paraId="50873DF2" w14:textId="77777777" w:rsidR="000A4E56" w:rsidRDefault="00900DB6">
      <w:pPr>
        <w:pStyle w:val="Heading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ListParagraph"/>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lastRenderedPageBreak/>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AA1FB3">
            <w:pPr>
              <w:spacing w:after="0" w:line="240" w:lineRule="auto"/>
              <w:rPr>
                <w:szCs w:val="22"/>
                <w:lang w:eastAsia="zh-CN"/>
              </w:rPr>
            </w:pPr>
            <w:bookmarkStart w:id="214"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AA1FB3">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tr w:rsidR="007350FA" w14:paraId="12FBBED4" w14:textId="77777777" w:rsidTr="0090633E">
        <w:tc>
          <w:tcPr>
            <w:tcW w:w="1555" w:type="dxa"/>
          </w:tcPr>
          <w:p w14:paraId="6A871D62" w14:textId="4F61B37D" w:rsidR="007350FA" w:rsidRDefault="007350FA" w:rsidP="007350FA">
            <w:pPr>
              <w:spacing w:after="0" w:line="240" w:lineRule="auto"/>
              <w:rPr>
                <w:szCs w:val="22"/>
                <w:lang w:eastAsia="zh-CN"/>
              </w:rPr>
            </w:pPr>
            <w:r>
              <w:rPr>
                <w:szCs w:val="22"/>
                <w:lang w:eastAsia="zh-CN"/>
              </w:rPr>
              <w:t>Lenovo</w:t>
            </w:r>
          </w:p>
        </w:tc>
        <w:tc>
          <w:tcPr>
            <w:tcW w:w="8407" w:type="dxa"/>
          </w:tcPr>
          <w:p w14:paraId="5C7F1955" w14:textId="0A170D46" w:rsidR="007350FA" w:rsidRDefault="007350FA" w:rsidP="007350F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642AA7" w14:paraId="2FD92806" w14:textId="77777777" w:rsidTr="0090633E">
        <w:tc>
          <w:tcPr>
            <w:tcW w:w="1555" w:type="dxa"/>
          </w:tcPr>
          <w:p w14:paraId="0F2D7A95" w14:textId="70A3A1C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EC46810" w14:textId="5082FBFB" w:rsidR="00642AA7" w:rsidRDefault="00642AA7" w:rsidP="00642AA7">
            <w:pPr>
              <w:spacing w:after="0" w:line="240" w:lineRule="auto"/>
              <w:rPr>
                <w:szCs w:val="22"/>
                <w:lang w:eastAsia="zh-CN"/>
              </w:rPr>
            </w:pPr>
            <w:r w:rsidRPr="00522C47">
              <w:rPr>
                <w:szCs w:val="22"/>
                <w:lang w:eastAsia="zh-CN"/>
              </w:rPr>
              <w:t xml:space="preserve">The maximum BW supported by LP-WUR is highly related to </w:t>
            </w:r>
            <w:proofErr w:type="spellStart"/>
            <w:r w:rsidRPr="00522C47">
              <w:rPr>
                <w:szCs w:val="22"/>
                <w:lang w:eastAsia="zh-CN"/>
              </w:rPr>
              <w:t>it's</w:t>
            </w:r>
            <w:proofErr w:type="spellEnd"/>
            <w:r w:rsidRPr="00522C47">
              <w:rPr>
                <w:szCs w:val="22"/>
                <w:lang w:eastAsia="zh-CN"/>
              </w:rPr>
              <w:t xml:space="preserve"> receiver architecture. So, the discussion on this issue should be done after candidate WUR architectures are determined.</w:t>
            </w:r>
          </w:p>
        </w:tc>
      </w:tr>
      <w:bookmarkEnd w:id="214"/>
      <w:tr w:rsidR="00DC06E7" w14:paraId="79ABE6E7" w14:textId="77777777" w:rsidTr="00DC06E7">
        <w:tc>
          <w:tcPr>
            <w:tcW w:w="1555" w:type="dxa"/>
            <w:hideMark/>
          </w:tcPr>
          <w:p w14:paraId="4FDF86AF"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4D3EB4D3" w14:textId="6233D7E4" w:rsidR="00DC06E7" w:rsidRDefault="00DC06E7">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w:t>
            </w:r>
            <w:r w:rsidR="008B051E">
              <w:rPr>
                <w:lang w:eastAsia="zh-CN"/>
              </w:rPr>
              <w:t xml:space="preserve"> We are however OK to assume BW&lt;=20MHz as starting point for evaluation.</w:t>
            </w:r>
          </w:p>
        </w:tc>
      </w:tr>
      <w:tr w:rsidR="008D2FB2" w14:paraId="69A09FBD" w14:textId="77777777" w:rsidTr="001C0CFE">
        <w:tc>
          <w:tcPr>
            <w:tcW w:w="1555" w:type="dxa"/>
          </w:tcPr>
          <w:p w14:paraId="55F604B0" w14:textId="77777777" w:rsidR="008D2FB2" w:rsidRDefault="008D2FB2" w:rsidP="001C0CFE">
            <w:pPr>
              <w:spacing w:after="0" w:line="240" w:lineRule="auto"/>
              <w:rPr>
                <w:szCs w:val="22"/>
                <w:lang w:eastAsia="zh-CN"/>
              </w:rPr>
            </w:pPr>
            <w:r>
              <w:rPr>
                <w:szCs w:val="22"/>
                <w:lang w:eastAsia="zh-CN"/>
              </w:rPr>
              <w:t>Apple</w:t>
            </w:r>
          </w:p>
        </w:tc>
        <w:tc>
          <w:tcPr>
            <w:tcW w:w="8407" w:type="dxa"/>
          </w:tcPr>
          <w:p w14:paraId="5A1EC348" w14:textId="0F0ED861" w:rsidR="008D2FB2" w:rsidRDefault="008D2FB2" w:rsidP="001C0CFE">
            <w:pPr>
              <w:spacing w:after="0" w:line="240" w:lineRule="auto"/>
              <w:rPr>
                <w:lang w:eastAsia="zh-CN"/>
              </w:rPr>
            </w:pPr>
            <w:r>
              <w:rPr>
                <w:lang w:eastAsia="zh-CN"/>
              </w:rPr>
              <w:t xml:space="preserve">We are fine to use 20 MHz as the upper bound considering </w:t>
            </w:r>
            <w:proofErr w:type="spellStart"/>
            <w:r>
              <w:rPr>
                <w:lang w:eastAsia="zh-CN"/>
              </w:rPr>
              <w:t>RedCap</w:t>
            </w:r>
            <w:proofErr w:type="spellEnd"/>
            <w:r>
              <w:rPr>
                <w:lang w:eastAsia="zh-CN"/>
              </w:rPr>
              <w:t xml:space="preserve"> UEs. There may not be a need to fix one or multiple values at this point. This can be part of WUS design discussion. Maybe simply say:</w:t>
            </w:r>
          </w:p>
          <w:p w14:paraId="693677D9" w14:textId="77777777" w:rsidR="008D2FB2" w:rsidRDefault="008D2FB2" w:rsidP="001C0CFE">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82001F" w14:paraId="7F0F2BD4" w14:textId="77777777" w:rsidTr="00DC06E7">
        <w:tc>
          <w:tcPr>
            <w:tcW w:w="1555" w:type="dxa"/>
          </w:tcPr>
          <w:p w14:paraId="32F5BEDD" w14:textId="092C0688" w:rsidR="0082001F" w:rsidRDefault="0082001F" w:rsidP="0082001F">
            <w:pPr>
              <w:spacing w:after="0" w:line="240" w:lineRule="auto"/>
              <w:rPr>
                <w:lang w:eastAsia="zh-CN"/>
              </w:rPr>
            </w:pPr>
            <w:r>
              <w:rPr>
                <w:szCs w:val="22"/>
                <w:lang w:eastAsia="zh-CN"/>
              </w:rPr>
              <w:t>CMCC</w:t>
            </w:r>
          </w:p>
        </w:tc>
        <w:tc>
          <w:tcPr>
            <w:tcW w:w="8407" w:type="dxa"/>
          </w:tcPr>
          <w:p w14:paraId="18A7F92E" w14:textId="79035204" w:rsidR="0082001F" w:rsidRDefault="0082001F" w:rsidP="0082001F">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r w:rsidR="00081E47" w14:paraId="3879EBBF" w14:textId="77777777" w:rsidTr="00DC06E7">
        <w:tc>
          <w:tcPr>
            <w:tcW w:w="1555" w:type="dxa"/>
          </w:tcPr>
          <w:p w14:paraId="3A7E19BC" w14:textId="31EEF81C" w:rsidR="00081E47" w:rsidRDefault="00081E47" w:rsidP="00081E47">
            <w:pPr>
              <w:spacing w:after="0" w:line="240" w:lineRule="auto"/>
              <w:rPr>
                <w:szCs w:val="22"/>
                <w:lang w:eastAsia="zh-CN"/>
              </w:rPr>
            </w:pPr>
            <w:ins w:id="215" w:author="Ahmed Elshafie" w:date="2022-10-11T14:25:00Z">
              <w:r>
                <w:rPr>
                  <w:szCs w:val="22"/>
                  <w:lang w:eastAsia="zh-CN"/>
                </w:rPr>
                <w:t>QC</w:t>
              </w:r>
            </w:ins>
          </w:p>
        </w:tc>
        <w:tc>
          <w:tcPr>
            <w:tcW w:w="8407" w:type="dxa"/>
          </w:tcPr>
          <w:p w14:paraId="12AE0170" w14:textId="37B11121" w:rsidR="00081E47" w:rsidRDefault="00081E47" w:rsidP="00081E47">
            <w:pPr>
              <w:spacing w:after="0" w:line="240" w:lineRule="auto"/>
              <w:rPr>
                <w:lang w:eastAsia="zh-CN"/>
              </w:rPr>
            </w:pPr>
            <w:ins w:id="216" w:author="Ahmed Elshafie" w:date="2022-10-11T14:25:00Z">
              <w:r>
                <w:rPr>
                  <w:lang w:eastAsia="zh-CN"/>
                </w:rPr>
                <w:t>We agree with FL proposal.</w:t>
              </w:r>
            </w:ins>
          </w:p>
        </w:tc>
      </w:tr>
    </w:tbl>
    <w:p w14:paraId="6F3A1BD7" w14:textId="77777777" w:rsidR="000A4E56" w:rsidRPr="008A4F26" w:rsidRDefault="000A4E56">
      <w:pPr>
        <w:rPr>
          <w:lang w:eastAsia="zh-CN"/>
        </w:rPr>
      </w:pPr>
    </w:p>
    <w:p w14:paraId="234B0643" w14:textId="77777777" w:rsidR="000A4E56" w:rsidRDefault="00900DB6">
      <w:pPr>
        <w:pStyle w:val="Heading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Heading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lastRenderedPageBreak/>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proofErr w:type="spellStart"/>
            <w:r>
              <w:t>InterDigital</w:t>
            </w:r>
            <w:proofErr w:type="spellEnd"/>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AA1FB3">
            <w:pPr>
              <w:spacing w:after="0" w:line="240" w:lineRule="auto"/>
              <w:rPr>
                <w:lang w:eastAsia="zh-CN"/>
              </w:rPr>
            </w:pPr>
            <w:bookmarkStart w:id="217" w:name="_Hlk116462920"/>
            <w:r>
              <w:rPr>
                <w:rFonts w:hint="eastAsia"/>
                <w:lang w:eastAsia="zh-CN"/>
              </w:rPr>
              <w:t>S</w:t>
            </w:r>
            <w:r>
              <w:rPr>
                <w:lang w:eastAsia="zh-CN"/>
              </w:rPr>
              <w:t>harp</w:t>
            </w:r>
          </w:p>
        </w:tc>
        <w:tc>
          <w:tcPr>
            <w:tcW w:w="8407" w:type="dxa"/>
          </w:tcPr>
          <w:p w14:paraId="729E384E" w14:textId="77777777" w:rsidR="0090633E" w:rsidRPr="00845CCB" w:rsidRDefault="0090633E" w:rsidP="00AA1FB3">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6E6207" w:rsidRPr="00D82F1B" w14:paraId="4BBEBE31" w14:textId="77777777" w:rsidTr="0090633E">
        <w:tc>
          <w:tcPr>
            <w:tcW w:w="1555" w:type="dxa"/>
          </w:tcPr>
          <w:p w14:paraId="41E0E2B6" w14:textId="3DA70B58" w:rsidR="006E6207" w:rsidRDefault="006E6207" w:rsidP="006E6207">
            <w:pPr>
              <w:spacing w:after="0" w:line="240" w:lineRule="auto"/>
              <w:rPr>
                <w:lang w:eastAsia="zh-CN"/>
              </w:rPr>
            </w:pPr>
            <w:r>
              <w:rPr>
                <w:lang w:eastAsia="zh-CN"/>
              </w:rPr>
              <w:t>Lenovo</w:t>
            </w:r>
          </w:p>
        </w:tc>
        <w:tc>
          <w:tcPr>
            <w:tcW w:w="8407" w:type="dxa"/>
          </w:tcPr>
          <w:p w14:paraId="6B6639A7" w14:textId="0D589C51" w:rsidR="006E6207" w:rsidRDefault="006E6207" w:rsidP="006E6207">
            <w:pPr>
              <w:spacing w:after="0" w:line="240" w:lineRule="auto"/>
              <w:rPr>
                <w:lang w:eastAsia="zh-CN"/>
              </w:rPr>
            </w:pPr>
            <w:r>
              <w:rPr>
                <w:szCs w:val="22"/>
                <w:lang w:eastAsia="zh-CN"/>
              </w:rPr>
              <w:t>Prioritize Idle/inactive mode in this study.. if there is time left then we can consider connected mode</w:t>
            </w:r>
          </w:p>
        </w:tc>
      </w:tr>
      <w:tr w:rsidR="00642AA7" w:rsidRPr="00D82F1B" w14:paraId="7DA5D981" w14:textId="77777777" w:rsidTr="0090633E">
        <w:tc>
          <w:tcPr>
            <w:tcW w:w="1555" w:type="dxa"/>
          </w:tcPr>
          <w:p w14:paraId="143F2388" w14:textId="6F29F54D" w:rsidR="00642AA7" w:rsidRDefault="00642AA7" w:rsidP="00642AA7">
            <w:pPr>
              <w:spacing w:after="0" w:line="240" w:lineRule="auto"/>
              <w:rPr>
                <w:lang w:eastAsia="zh-CN"/>
              </w:rPr>
            </w:pPr>
            <w:r>
              <w:rPr>
                <w:rFonts w:eastAsia="Malgun Gothic" w:hint="eastAsia"/>
                <w:lang w:eastAsia="ko-KR"/>
              </w:rPr>
              <w:t>Samsung</w:t>
            </w:r>
          </w:p>
        </w:tc>
        <w:tc>
          <w:tcPr>
            <w:tcW w:w="8407" w:type="dxa"/>
          </w:tcPr>
          <w:p w14:paraId="5542C5A9" w14:textId="37B483D5" w:rsidR="00642AA7" w:rsidRDefault="00642AA7" w:rsidP="00642AA7">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w:t>
            </w:r>
            <w:r w:rsidRPr="00247847">
              <w:rPr>
                <w:rFonts w:eastAsia="Malgun Gothic"/>
                <w:lang w:eastAsia="ko-KR"/>
              </w:rPr>
              <w:t>prioritize</w:t>
            </w:r>
            <w:r>
              <w:rPr>
                <w:rFonts w:eastAsia="Malgun Gothic"/>
                <w:lang w:eastAsia="ko-KR"/>
              </w:rPr>
              <w:t xml:space="preserve"> the evaluation for RRC idle/inactive state at first. B</w:t>
            </w:r>
            <w:r w:rsidRPr="00247847">
              <w:rPr>
                <w:rFonts w:eastAsia="Malgun Gothic"/>
                <w:lang w:eastAsia="ko-KR"/>
              </w:rPr>
              <w:t>ecause most of the gain will come from RRC idle</w:t>
            </w:r>
            <w:r>
              <w:rPr>
                <w:rFonts w:eastAsia="Malgun Gothic"/>
                <w:lang w:eastAsia="ko-KR"/>
              </w:rPr>
              <w:t>/inactive</w:t>
            </w:r>
            <w:r w:rsidRPr="00247847">
              <w:rPr>
                <w:rFonts w:eastAsia="Malgun Gothic"/>
                <w:lang w:eastAsia="ko-KR"/>
              </w:rPr>
              <w:t xml:space="preserve"> state and it can make the </w:t>
            </w:r>
            <w:proofErr w:type="spellStart"/>
            <w:r w:rsidRPr="00247847">
              <w:rPr>
                <w:rFonts w:eastAsia="Malgun Gothic"/>
                <w:lang w:eastAsia="ko-KR"/>
              </w:rPr>
              <w:t>workscope</w:t>
            </w:r>
            <w:proofErr w:type="spellEnd"/>
            <w:r w:rsidRPr="00247847">
              <w:rPr>
                <w:rFonts w:eastAsia="Malgun Gothic"/>
                <w:lang w:eastAsia="ko-KR"/>
              </w:rPr>
              <w:t xml:space="preserve"> manageable</w:t>
            </w:r>
            <w:r>
              <w:rPr>
                <w:rFonts w:eastAsia="Malgun Gothic"/>
                <w:lang w:eastAsia="ko-KR"/>
              </w:rPr>
              <w:t>. RRC connected state can be studied if the time is allowed.</w:t>
            </w:r>
          </w:p>
        </w:tc>
      </w:tr>
      <w:bookmarkEnd w:id="217"/>
      <w:tr w:rsidR="00BC31A8" w14:paraId="20FBC284" w14:textId="77777777" w:rsidTr="00BC31A8">
        <w:tc>
          <w:tcPr>
            <w:tcW w:w="1555" w:type="dxa"/>
            <w:hideMark/>
          </w:tcPr>
          <w:p w14:paraId="56AFB6FE" w14:textId="77777777" w:rsidR="00BC31A8" w:rsidRDefault="00BC31A8">
            <w:pPr>
              <w:spacing w:after="0" w:line="240" w:lineRule="auto"/>
              <w:rPr>
                <w:rFonts w:eastAsiaTheme="minorHAnsi"/>
                <w:lang w:eastAsia="zh-CN"/>
              </w:rPr>
            </w:pPr>
            <w:r>
              <w:rPr>
                <w:lang w:eastAsia="zh-CN"/>
              </w:rPr>
              <w:t>Ericsson1</w:t>
            </w:r>
          </w:p>
        </w:tc>
        <w:tc>
          <w:tcPr>
            <w:tcW w:w="8407" w:type="dxa"/>
            <w:hideMark/>
          </w:tcPr>
          <w:p w14:paraId="2E0C17DA" w14:textId="421733F6" w:rsidR="00BC31A8" w:rsidRDefault="00BC31A8">
            <w:pPr>
              <w:spacing w:after="0" w:line="240" w:lineRule="auto"/>
              <w:rPr>
                <w:lang w:eastAsia="zh-CN"/>
              </w:rPr>
            </w:pPr>
            <w:r>
              <w:rPr>
                <w:lang w:eastAsia="zh-CN"/>
              </w:rPr>
              <w:t xml:space="preserve">OK to consider both RRC Connected and RRC Idle/active as a starting point for discussion. </w:t>
            </w:r>
          </w:p>
        </w:tc>
      </w:tr>
      <w:tr w:rsidR="008D2FB2" w:rsidRPr="00D82F1B" w14:paraId="67357927" w14:textId="77777777" w:rsidTr="001C0CFE">
        <w:tc>
          <w:tcPr>
            <w:tcW w:w="1555" w:type="dxa"/>
          </w:tcPr>
          <w:p w14:paraId="62CFB6FA" w14:textId="77777777" w:rsidR="008D2FB2" w:rsidRPr="00845CCB" w:rsidRDefault="008D2FB2" w:rsidP="001C0CFE">
            <w:pPr>
              <w:spacing w:after="0" w:line="240" w:lineRule="auto"/>
            </w:pPr>
            <w:r>
              <w:t>Apple</w:t>
            </w:r>
          </w:p>
        </w:tc>
        <w:tc>
          <w:tcPr>
            <w:tcW w:w="8407" w:type="dxa"/>
          </w:tcPr>
          <w:p w14:paraId="55AB82D0" w14:textId="77777777" w:rsidR="008D2FB2" w:rsidRDefault="008D2FB2" w:rsidP="001C0CFE">
            <w:pPr>
              <w:spacing w:after="0" w:line="240" w:lineRule="auto"/>
            </w:pPr>
            <w:r>
              <w:t>Given that there seems to be strong interest to study connected mode from companies, we are fine to study it also. But we still prefer to prioritize idle/inactive mode. Maybe we can add a sub-bullet:</w:t>
            </w:r>
          </w:p>
          <w:p w14:paraId="2FC65847" w14:textId="77777777" w:rsidR="008D2FB2" w:rsidRPr="00845CCB" w:rsidRDefault="008D2FB2" w:rsidP="001C0CFE">
            <w:pPr>
              <w:spacing w:after="0" w:line="240" w:lineRule="auto"/>
            </w:pPr>
            <w:r>
              <w:t>“</w:t>
            </w:r>
            <w:r w:rsidRPr="000B0589">
              <w:rPr>
                <w:color w:val="C00000"/>
              </w:rPr>
              <w:t xml:space="preserve">RRC IDLE/INACTIVE mode can be prioritized if there is a need for prioritization </w:t>
            </w:r>
            <w:r>
              <w:rPr>
                <w:color w:val="C00000"/>
              </w:rPr>
              <w:t>during the course of the study</w:t>
            </w:r>
            <w:r w:rsidRPr="000B0589">
              <w:rPr>
                <w:color w:val="C00000"/>
              </w:rPr>
              <w:t>.</w:t>
            </w:r>
            <w:r>
              <w:t>”</w:t>
            </w:r>
          </w:p>
        </w:tc>
      </w:tr>
      <w:tr w:rsidR="0082001F" w14:paraId="4AC760FE" w14:textId="77777777" w:rsidTr="00BC31A8">
        <w:tc>
          <w:tcPr>
            <w:tcW w:w="1555" w:type="dxa"/>
          </w:tcPr>
          <w:p w14:paraId="7DA4A3FA" w14:textId="70EEB401" w:rsidR="0082001F" w:rsidRDefault="0082001F" w:rsidP="0082001F">
            <w:pPr>
              <w:spacing w:after="0" w:line="240" w:lineRule="auto"/>
              <w:rPr>
                <w:lang w:eastAsia="zh-CN"/>
              </w:rPr>
            </w:pPr>
            <w:r>
              <w:t>CMCC</w:t>
            </w:r>
          </w:p>
        </w:tc>
        <w:tc>
          <w:tcPr>
            <w:tcW w:w="8407" w:type="dxa"/>
          </w:tcPr>
          <w:p w14:paraId="3033B584" w14:textId="107C8CA9" w:rsidR="0082001F" w:rsidRDefault="0082001F" w:rsidP="0082001F">
            <w:pPr>
              <w:spacing w:after="0" w:line="240" w:lineRule="auto"/>
              <w:rPr>
                <w:lang w:eastAsia="zh-CN"/>
              </w:rPr>
            </w:pPr>
            <w:r>
              <w:t>We support the proposal</w:t>
            </w:r>
          </w:p>
        </w:tc>
      </w:tr>
      <w:tr w:rsidR="00081E47" w14:paraId="0CD9597E" w14:textId="77777777" w:rsidTr="00BC31A8">
        <w:tc>
          <w:tcPr>
            <w:tcW w:w="1555" w:type="dxa"/>
          </w:tcPr>
          <w:p w14:paraId="3B49059D" w14:textId="3B25F385" w:rsidR="00081E47" w:rsidRDefault="00081E47" w:rsidP="00081E47">
            <w:pPr>
              <w:spacing w:after="0" w:line="240" w:lineRule="auto"/>
            </w:pPr>
            <w:ins w:id="218" w:author="Ahmed Elshafie" w:date="2022-10-11T11:03:00Z">
              <w:r>
                <w:rPr>
                  <w:szCs w:val="22"/>
                  <w:lang w:eastAsia="zh-CN"/>
                </w:rPr>
                <w:t>QC</w:t>
              </w:r>
            </w:ins>
          </w:p>
        </w:tc>
        <w:tc>
          <w:tcPr>
            <w:tcW w:w="8407" w:type="dxa"/>
          </w:tcPr>
          <w:p w14:paraId="7B692C67" w14:textId="39FC1500" w:rsidR="00081E47" w:rsidRDefault="00081E47" w:rsidP="00081E47">
            <w:pPr>
              <w:spacing w:after="0" w:line="240" w:lineRule="auto"/>
            </w:pPr>
            <w:ins w:id="219" w:author="Ahmed Elshafie" w:date="2022-10-11T11:03:00Z">
              <w:r>
                <w:rPr>
                  <w:szCs w:val="22"/>
                  <w:lang w:eastAsia="zh-CN"/>
                </w:rPr>
                <w:t>We are OK</w:t>
              </w:r>
            </w:ins>
            <w:ins w:id="220" w:author="Yuchul Kim" w:date="2022-10-11T15:46:00Z">
              <w:r>
                <w:rPr>
                  <w:szCs w:val="22"/>
                  <w:lang w:eastAsia="zh-CN"/>
                </w:rPr>
                <w:t xml:space="preserve"> w/ proposal</w:t>
              </w:r>
            </w:ins>
            <w:ins w:id="221" w:author="Yuchul Kim" w:date="2022-10-11T15:48:00Z">
              <w:r>
                <w:rPr>
                  <w:szCs w:val="22"/>
                  <w:lang w:eastAsia="zh-CN"/>
                </w:rPr>
                <w:t xml:space="preserve">. </w:t>
              </w:r>
            </w:ins>
            <w:ins w:id="222" w:author="Ahmed Elshafie" w:date="2022-10-11T11:03:00Z">
              <w:del w:id="223" w:author="Yuchul Kim" w:date="2022-10-11T15:48:00Z">
                <w:r>
                  <w:rPr>
                    <w:szCs w:val="22"/>
                    <w:lang w:eastAsia="zh-CN"/>
                  </w:rPr>
                  <w:delText xml:space="preserve">, </w:delText>
                </w:r>
              </w:del>
            </w:ins>
            <w:ins w:id="224" w:author="Ahmed Elshafie" w:date="2022-10-11T11:04:00Z">
              <w:del w:id="225" w:author="Yuchul Kim" w:date="2022-10-11T15:48:00Z">
                <w:r>
                  <w:rPr>
                    <w:szCs w:val="22"/>
                    <w:lang w:eastAsia="zh-CN"/>
                  </w:rPr>
                  <w:delText xml:space="preserve">but </w:delText>
                </w:r>
              </w:del>
            </w:ins>
            <w:ins w:id="226" w:author="Ahmed Elshafie" w:date="2022-10-11T11:03:00Z">
              <w:del w:id="227" w:author="Yuchul Kim" w:date="2022-10-11T15:48:00Z">
                <w:r>
                  <w:rPr>
                    <w:szCs w:val="22"/>
                    <w:lang w:eastAsia="zh-CN"/>
                  </w:rPr>
                  <w:delText>as suggested with FW</w:delText>
                </w:r>
              </w:del>
            </w:ins>
            <w:ins w:id="228" w:author="Ahmed Elshafie" w:date="2022-10-11T11:04:00Z">
              <w:del w:id="229" w:author="Yuchul Kim" w:date="2022-10-11T15:48:00Z">
                <w:r>
                  <w:rPr>
                    <w:szCs w:val="22"/>
                    <w:lang w:eastAsia="zh-CN"/>
                  </w:rPr>
                  <w:delText xml:space="preserve"> and Panasonic and Nokia,</w:delText>
                </w:r>
              </w:del>
            </w:ins>
            <w:ins w:id="230" w:author="Ahmed Elshafie" w:date="2022-10-11T11:03:00Z">
              <w:del w:id="231" w:author="Yuchul Kim" w:date="2022-10-11T15:48:00Z">
                <w:r>
                  <w:rPr>
                    <w:szCs w:val="22"/>
                    <w:lang w:eastAsia="zh-CN"/>
                  </w:rPr>
                  <w:delText xml:space="preserve"> </w:delText>
                </w:r>
                <w:r w:rsidDel="006C1593">
                  <w:rPr>
                    <w:szCs w:val="22"/>
                    <w:lang w:eastAsia="zh-CN"/>
                  </w:rPr>
                  <w:delText>prioritizing</w:delText>
                </w:r>
              </w:del>
            </w:ins>
            <w:ins w:id="232" w:author="Yuchul Kim" w:date="2022-10-11T15:50:00Z">
              <w:r>
                <w:rPr>
                  <w:szCs w:val="22"/>
                  <w:lang w:eastAsia="zh-CN"/>
                </w:rPr>
                <w:t>I</w:t>
              </w:r>
            </w:ins>
            <w:ins w:id="233" w:author="Ahmed Elshafie" w:date="2022-10-11T11:03:00Z">
              <w:del w:id="234" w:author="Yuchul Kim" w:date="2022-10-11T15:50:00Z">
                <w:r>
                  <w:rPr>
                    <w:szCs w:val="22"/>
                    <w:lang w:eastAsia="zh-CN"/>
                  </w:rPr>
                  <w:delText xml:space="preserve"> i</w:delText>
                </w:r>
              </w:del>
              <w:r>
                <w:rPr>
                  <w:szCs w:val="22"/>
                  <w:lang w:eastAsia="zh-CN"/>
                </w:rPr>
                <w:t>dle/inactive mode</w:t>
              </w:r>
            </w:ins>
            <w:ins w:id="235" w:author="Yuchul Kim" w:date="2022-10-11T15:50:00Z">
              <w:r>
                <w:rPr>
                  <w:szCs w:val="22"/>
                  <w:lang w:eastAsia="zh-CN"/>
                </w:rPr>
                <w:t xml:space="preserve"> could be considered w/ higher priority.</w:t>
              </w:r>
            </w:ins>
            <w:ins w:id="236" w:author="Ahmed Elshafie" w:date="2022-10-11T11:03:00Z">
              <w:del w:id="237" w:author="Yuchul Kim" w:date="2022-10-11T15:49:00Z">
                <w:r w:rsidDel="006C1593">
                  <w:rPr>
                    <w:szCs w:val="22"/>
                    <w:lang w:eastAsia="zh-CN"/>
                  </w:rPr>
                  <w:delText xml:space="preserve"> </w:delText>
                </w:r>
                <w:r>
                  <w:rPr>
                    <w:szCs w:val="22"/>
                    <w:lang w:eastAsia="zh-CN"/>
                  </w:rPr>
                  <w:delText>is suggested</w:delText>
                </w:r>
              </w:del>
            </w:ins>
          </w:p>
        </w:tc>
      </w:tr>
    </w:tbl>
    <w:p w14:paraId="092B8D3E" w14:textId="77777777" w:rsidR="000A4E56" w:rsidRPr="0090633E" w:rsidRDefault="000A4E56">
      <w:pPr>
        <w:pStyle w:val="ListParagraph"/>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Heading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ListParagraph"/>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ListParagraph"/>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ListParagraph"/>
        <w:numPr>
          <w:ilvl w:val="1"/>
          <w:numId w:val="19"/>
        </w:numPr>
        <w:spacing w:line="256" w:lineRule="auto"/>
        <w:rPr>
          <w:lang w:eastAsia="zh-CN"/>
        </w:rPr>
      </w:pPr>
      <w:r>
        <w:rPr>
          <w:lang w:eastAsia="zh-CN"/>
        </w:rPr>
        <w:lastRenderedPageBreak/>
        <w:t>Around 100kbps data rate can be considered as design target for LP-WUS</w:t>
      </w:r>
    </w:p>
    <w:p w14:paraId="382A4C10" w14:textId="77777777" w:rsidR="000A4E56" w:rsidRDefault="00900DB6">
      <w:pPr>
        <w:pStyle w:val="ListParagraph"/>
        <w:numPr>
          <w:ilvl w:val="1"/>
          <w:numId w:val="19"/>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49B4CE04"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ListParagraph"/>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ListParagraph"/>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ListParagraph"/>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ListParagraph"/>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ListParagraph"/>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ListParagraph"/>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ListParagraph"/>
        <w:numPr>
          <w:ilvl w:val="1"/>
          <w:numId w:val="19"/>
        </w:numPr>
        <w:spacing w:line="256" w:lineRule="auto"/>
        <w:rPr>
          <w:lang w:eastAsia="zh-CN"/>
        </w:rPr>
      </w:pPr>
      <w:r>
        <w:rPr>
          <w:rFonts w:eastAsia="SimSun"/>
          <w:lang w:eastAsia="zh-CN"/>
        </w:rPr>
        <w:t>Minimum achievable data rate – [160] bps</w:t>
      </w:r>
    </w:p>
    <w:p w14:paraId="7CCEE494" w14:textId="77777777" w:rsidR="000A4E56" w:rsidRDefault="00900DB6">
      <w:pPr>
        <w:pStyle w:val="ListParagraph"/>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ListParagraph"/>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ListParagraph"/>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ListParagraph"/>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ListParagraph"/>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ListParagraph"/>
        <w:numPr>
          <w:ilvl w:val="0"/>
          <w:numId w:val="19"/>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6392194D" w14:textId="77777777" w:rsidR="000A4E56" w:rsidRDefault="00900DB6">
      <w:pPr>
        <w:pStyle w:val="ListParagraph"/>
        <w:numPr>
          <w:ilvl w:val="1"/>
          <w:numId w:val="19"/>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76E17C08" w14:textId="77777777" w:rsidR="000A4E56" w:rsidRDefault="00900DB6">
      <w:pPr>
        <w:pStyle w:val="ListParagraph"/>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ListParagraph"/>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ListParagraph"/>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ListParagraph"/>
        <w:numPr>
          <w:ilvl w:val="0"/>
          <w:numId w:val="19"/>
        </w:numPr>
        <w:spacing w:line="256" w:lineRule="auto"/>
        <w:rPr>
          <w:lang w:eastAsia="zh-CN"/>
        </w:rPr>
      </w:pPr>
      <w:r>
        <w:rPr>
          <w:rFonts w:cs="Arial"/>
          <w:bCs/>
        </w:rPr>
        <w:t>Sony</w:t>
      </w:r>
    </w:p>
    <w:p w14:paraId="734E3744" w14:textId="77777777" w:rsidR="000A4E56" w:rsidRDefault="00900DB6">
      <w:pPr>
        <w:pStyle w:val="ListParagraph"/>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ListParagraph"/>
        <w:ind w:left="420"/>
        <w:rPr>
          <w:lang w:eastAsia="zh-CN"/>
        </w:rPr>
      </w:pPr>
    </w:p>
    <w:p w14:paraId="312DF2B8" w14:textId="77777777" w:rsidR="000A4E56" w:rsidRDefault="00900DB6">
      <w:pPr>
        <w:pStyle w:val="Heading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ListParagraph"/>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ListParagraph"/>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ListParagraph"/>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ListParagraph"/>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ListParagraph"/>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In general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Down prioritize the </w:t>
            </w:r>
            <w:proofErr w:type="spellStart"/>
            <w:r w:rsidRPr="00491A1D">
              <w:rPr>
                <w:szCs w:val="22"/>
                <w:lang w:eastAsia="zh-CN"/>
              </w:rPr>
              <w:t>sidelink</w:t>
            </w:r>
            <w:proofErr w:type="spellEnd"/>
            <w:r w:rsidRPr="00491A1D">
              <w:rPr>
                <w:szCs w:val="22"/>
                <w:lang w:eastAsia="zh-CN"/>
              </w:rPr>
              <w:t xml:space="preserve">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The following design targets of LP-WUS/WUR should be taken into account</w:t>
            </w:r>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ListParagraph"/>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ListParagraph"/>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ListParagraph"/>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rPr>
              <w:lastRenderedPageBreak/>
              <w:t xml:space="preserve">Down prioritize the </w:t>
            </w:r>
            <w:proofErr w:type="spellStart"/>
            <w:r w:rsidRPr="007769AA">
              <w:rPr>
                <w:strike/>
                <w:color w:val="7030A0"/>
              </w:rPr>
              <w:t>sidelink</w:t>
            </w:r>
            <w:proofErr w:type="spellEnd"/>
            <w:r w:rsidRPr="007769AA">
              <w:rPr>
                <w:strike/>
                <w:color w:val="7030A0"/>
              </w:rPr>
              <w:t xml:space="preserve">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It is unclear why the second bullet is a design target. It can be up to gNB implementation whether to r</w:t>
            </w:r>
            <w:r w:rsidRPr="001F2F2E">
              <w:rPr>
                <w:szCs w:val="22"/>
                <w:lang w:eastAsia="zh-CN"/>
              </w:rPr>
              <w:t>eus</w:t>
            </w:r>
            <w:r>
              <w:rPr>
                <w:szCs w:val="22"/>
                <w:lang w:eastAsia="zh-CN"/>
              </w:rPr>
              <w:t xml:space="preserve">e </w:t>
            </w:r>
            <w:r w:rsidRPr="001F2F2E">
              <w:rPr>
                <w:szCs w:val="22"/>
                <w:lang w:eastAsia="zh-CN"/>
              </w:rPr>
              <w:t>existing gNB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6E6207" w:rsidRPr="00D74FCE" w14:paraId="2B2E0AA0" w14:textId="77777777" w:rsidTr="008A4F26">
        <w:tc>
          <w:tcPr>
            <w:tcW w:w="1555" w:type="dxa"/>
          </w:tcPr>
          <w:p w14:paraId="42016C80" w14:textId="31D42859" w:rsidR="006E6207" w:rsidRDefault="006E6207" w:rsidP="001D3BFC">
            <w:pPr>
              <w:spacing w:after="0" w:line="240" w:lineRule="auto"/>
              <w:rPr>
                <w:szCs w:val="22"/>
                <w:lang w:eastAsia="zh-CN"/>
              </w:rPr>
            </w:pPr>
            <w:r>
              <w:rPr>
                <w:szCs w:val="22"/>
                <w:lang w:eastAsia="zh-CN"/>
              </w:rPr>
              <w:t>Lenovo</w:t>
            </w:r>
          </w:p>
        </w:tc>
        <w:tc>
          <w:tcPr>
            <w:tcW w:w="8407" w:type="dxa"/>
          </w:tcPr>
          <w:p w14:paraId="205A5440" w14:textId="77777777" w:rsidR="006E6207" w:rsidRDefault="006E6207" w:rsidP="006E6207">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4BAC4709" w14:textId="445ED099" w:rsidR="006E6207" w:rsidRDefault="006E6207" w:rsidP="006E6207">
            <w:pPr>
              <w:spacing w:after="0" w:line="240" w:lineRule="auto"/>
              <w:rPr>
                <w:szCs w:val="22"/>
                <w:lang w:eastAsia="zh-CN"/>
              </w:rPr>
            </w:pPr>
            <w:r>
              <w:rPr>
                <w:szCs w:val="22"/>
                <w:lang w:eastAsia="zh-CN"/>
              </w:rPr>
              <w:t>Allow out of band operation to address the coverage</w:t>
            </w:r>
          </w:p>
        </w:tc>
      </w:tr>
      <w:tr w:rsidR="00642AA7" w:rsidRPr="00D74FCE" w14:paraId="5D81A36C" w14:textId="77777777" w:rsidTr="008A4F26">
        <w:tc>
          <w:tcPr>
            <w:tcW w:w="1555" w:type="dxa"/>
          </w:tcPr>
          <w:p w14:paraId="6C893C20" w14:textId="6E91216B"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67D47B0E" w14:textId="50BBF7D6" w:rsidR="00642AA7" w:rsidRDefault="00642AA7" w:rsidP="00642AA7">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3A4184" w14:paraId="28B6EECD" w14:textId="77777777" w:rsidTr="003A4184">
        <w:tc>
          <w:tcPr>
            <w:tcW w:w="1555" w:type="dxa"/>
            <w:hideMark/>
          </w:tcPr>
          <w:p w14:paraId="7E9517A3" w14:textId="77777777" w:rsidR="003A4184" w:rsidRDefault="003A4184">
            <w:pPr>
              <w:spacing w:after="0" w:line="240" w:lineRule="auto"/>
              <w:rPr>
                <w:rFonts w:eastAsiaTheme="minorHAnsi"/>
                <w:lang w:eastAsia="zh-CN"/>
              </w:rPr>
            </w:pPr>
            <w:r>
              <w:rPr>
                <w:lang w:eastAsia="zh-CN"/>
              </w:rPr>
              <w:t>Ericsson1</w:t>
            </w:r>
          </w:p>
        </w:tc>
        <w:tc>
          <w:tcPr>
            <w:tcW w:w="8407" w:type="dxa"/>
          </w:tcPr>
          <w:p w14:paraId="38B8CFC3" w14:textId="77777777" w:rsidR="003A4184" w:rsidRDefault="003A4184">
            <w:pPr>
              <w:spacing w:after="0" w:line="240" w:lineRule="auto"/>
              <w:rPr>
                <w:lang w:eastAsia="zh-CN"/>
              </w:rPr>
            </w:pPr>
            <w:r>
              <w:rPr>
                <w:lang w:eastAsia="zh-CN"/>
              </w:rPr>
              <w:t xml:space="preserve">We are generally supportive and suggest below wording changes. </w:t>
            </w:r>
          </w:p>
          <w:p w14:paraId="250735F2" w14:textId="77777777" w:rsidR="003A4184" w:rsidRDefault="003A4184">
            <w:pPr>
              <w:spacing w:after="0" w:line="240" w:lineRule="auto"/>
              <w:rPr>
                <w:lang w:eastAsia="zh-CN"/>
              </w:rPr>
            </w:pPr>
          </w:p>
          <w:p w14:paraId="20AD510B" w14:textId="77777777" w:rsidR="003A4184" w:rsidRDefault="003A4184">
            <w:pPr>
              <w:spacing w:after="0"/>
              <w:rPr>
                <w:lang w:eastAsia="zh-CN"/>
              </w:rPr>
            </w:pPr>
            <w:r>
              <w:rPr>
                <w:color w:val="4472C4" w:themeColor="accent5"/>
                <w:lang w:eastAsia="zh-CN"/>
              </w:rPr>
              <w:t>At least t</w:t>
            </w:r>
            <w:r>
              <w:rPr>
                <w:lang w:eastAsia="zh-CN"/>
              </w:rPr>
              <w:t>he following design targets of LP-WUS/WUR should be taken into account,</w:t>
            </w:r>
          </w:p>
          <w:p w14:paraId="340ADB74" w14:textId="77777777" w:rsidR="003A4184" w:rsidRDefault="003A4184" w:rsidP="003A4184">
            <w:pPr>
              <w:pStyle w:val="ListParagraph"/>
              <w:numPr>
                <w:ilvl w:val="0"/>
                <w:numId w:val="88"/>
              </w:numPr>
              <w:spacing w:line="254" w:lineRule="auto"/>
              <w:rPr>
                <w:lang w:eastAsia="zh-CN"/>
              </w:rPr>
            </w:pPr>
            <w:r>
              <w:rPr>
                <w:lang w:eastAsia="zh-CN"/>
              </w:rPr>
              <w:t xml:space="preserve">Flexible placement of the LP-WUS in frequency domain, </w:t>
            </w:r>
          </w:p>
          <w:p w14:paraId="1F91BD6C" w14:textId="77777777" w:rsidR="003A4184" w:rsidRDefault="003A4184" w:rsidP="003A4184">
            <w:pPr>
              <w:pStyle w:val="ListParagraph"/>
              <w:numPr>
                <w:ilvl w:val="0"/>
                <w:numId w:val="88"/>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351C8844" w14:textId="77777777" w:rsidR="003A4184" w:rsidRDefault="003A4184" w:rsidP="003A4184">
            <w:pPr>
              <w:pStyle w:val="ListParagraph"/>
              <w:numPr>
                <w:ilvl w:val="0"/>
                <w:numId w:val="88"/>
              </w:numPr>
              <w:spacing w:line="254" w:lineRule="auto"/>
              <w:rPr>
                <w:lang w:eastAsia="zh-CN"/>
              </w:rPr>
            </w:pPr>
            <w:r>
              <w:rPr>
                <w:lang w:eastAsia="zh-CN"/>
              </w:rPr>
              <w:t>Allow in-band operating with legacy NR system.</w:t>
            </w:r>
          </w:p>
          <w:p w14:paraId="22A45CBD" w14:textId="77777777" w:rsidR="003A4184" w:rsidRDefault="003A4184" w:rsidP="003A4184">
            <w:pPr>
              <w:pStyle w:val="ListParagraph"/>
              <w:numPr>
                <w:ilvl w:val="0"/>
                <w:numId w:val="88"/>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168695CE" w14:textId="77777777" w:rsidR="003A4184" w:rsidRDefault="003A4184" w:rsidP="003A4184">
            <w:pPr>
              <w:pStyle w:val="ListParagraph"/>
              <w:numPr>
                <w:ilvl w:val="0"/>
                <w:numId w:val="88"/>
              </w:numPr>
              <w:spacing w:line="254" w:lineRule="auto"/>
              <w:rPr>
                <w:color w:val="4472C4" w:themeColor="accent5"/>
                <w:lang w:eastAsia="zh-CN"/>
              </w:rPr>
            </w:pPr>
            <w:r>
              <w:rPr>
                <w:color w:val="4472C4" w:themeColor="accent5"/>
                <w:lang w:eastAsia="zh-CN"/>
              </w:rPr>
              <w:t>Allow reuse of unused LP-WUS resources for other DL transmissions</w:t>
            </w:r>
          </w:p>
          <w:p w14:paraId="442DBCD4" w14:textId="77777777" w:rsidR="003A4184" w:rsidRDefault="003A4184" w:rsidP="003A4184">
            <w:pPr>
              <w:spacing w:line="254" w:lineRule="auto"/>
              <w:rPr>
                <w:lang w:eastAsia="zh-CN"/>
              </w:rPr>
            </w:pPr>
            <w:r>
              <w:rPr>
                <w:lang w:eastAsia="zh-CN"/>
              </w:rPr>
              <w:t xml:space="preserve">Down prioritize the </w:t>
            </w:r>
            <w:proofErr w:type="spellStart"/>
            <w:r>
              <w:rPr>
                <w:lang w:eastAsia="zh-CN"/>
              </w:rPr>
              <w:t>sidelink</w:t>
            </w:r>
            <w:proofErr w:type="spellEnd"/>
            <w:r>
              <w:rPr>
                <w:lang w:eastAsia="zh-CN"/>
              </w:rPr>
              <w:t xml:space="preserve"> related studies.</w:t>
            </w:r>
          </w:p>
          <w:p w14:paraId="29B1E550" w14:textId="77777777" w:rsidR="003A4184" w:rsidRDefault="003A4184">
            <w:pPr>
              <w:spacing w:after="0" w:line="240" w:lineRule="auto"/>
              <w:rPr>
                <w:lang w:eastAsia="zh-CN"/>
              </w:rPr>
            </w:pPr>
          </w:p>
        </w:tc>
      </w:tr>
      <w:tr w:rsidR="008D2FB2" w14:paraId="683CA28F" w14:textId="77777777" w:rsidTr="001C0CFE">
        <w:tc>
          <w:tcPr>
            <w:tcW w:w="1555" w:type="dxa"/>
          </w:tcPr>
          <w:p w14:paraId="0B63E74C" w14:textId="77777777" w:rsidR="008D2FB2" w:rsidRDefault="008D2FB2" w:rsidP="001C0CFE">
            <w:pPr>
              <w:spacing w:after="0" w:line="240" w:lineRule="auto"/>
              <w:rPr>
                <w:szCs w:val="22"/>
                <w:lang w:eastAsia="zh-CN"/>
              </w:rPr>
            </w:pPr>
            <w:r>
              <w:rPr>
                <w:szCs w:val="22"/>
                <w:lang w:eastAsia="zh-CN"/>
              </w:rPr>
              <w:t>Apple</w:t>
            </w:r>
          </w:p>
        </w:tc>
        <w:tc>
          <w:tcPr>
            <w:tcW w:w="8407" w:type="dxa"/>
          </w:tcPr>
          <w:p w14:paraId="12ACF2BA" w14:textId="77777777" w:rsidR="008D2FB2" w:rsidRDefault="008D2FB2" w:rsidP="001C0CFE">
            <w:pPr>
              <w:spacing w:after="0" w:line="240" w:lineRule="auto"/>
              <w:rPr>
                <w:szCs w:val="22"/>
                <w:lang w:eastAsia="zh-CN"/>
              </w:rPr>
            </w:pPr>
            <w:r>
              <w:rPr>
                <w:szCs w:val="22"/>
                <w:lang w:eastAsia="zh-CN"/>
              </w:rPr>
              <w:t>We are generally fine with the proposal, and the merge of the 3</w:t>
            </w:r>
            <w:r w:rsidRPr="003F19C3">
              <w:rPr>
                <w:szCs w:val="22"/>
                <w:vertAlign w:val="superscript"/>
                <w:lang w:eastAsia="zh-CN"/>
              </w:rPr>
              <w:t>rd</w:t>
            </w:r>
            <w:r>
              <w:rPr>
                <w:szCs w:val="22"/>
                <w:lang w:eastAsia="zh-CN"/>
              </w:rPr>
              <w:t xml:space="preserve"> and 4</w:t>
            </w:r>
            <w:r w:rsidRPr="003F19C3">
              <w:rPr>
                <w:szCs w:val="22"/>
                <w:vertAlign w:val="superscript"/>
                <w:lang w:eastAsia="zh-CN"/>
              </w:rPr>
              <w:t>th</w:t>
            </w:r>
            <w:r>
              <w:rPr>
                <w:szCs w:val="22"/>
                <w:lang w:eastAsia="zh-CN"/>
              </w:rPr>
              <w:t xml:space="preserve"> bullet.</w:t>
            </w:r>
          </w:p>
          <w:p w14:paraId="0FE8922E" w14:textId="77777777" w:rsidR="008D2FB2" w:rsidRDefault="008D2FB2" w:rsidP="001C0CFE">
            <w:pPr>
              <w:spacing w:after="0" w:line="240" w:lineRule="auto"/>
              <w:rPr>
                <w:szCs w:val="22"/>
                <w:lang w:eastAsia="zh-CN"/>
              </w:rPr>
            </w:pPr>
            <w:r>
              <w:rPr>
                <w:szCs w:val="22"/>
                <w:lang w:eastAsia="zh-CN"/>
              </w:rPr>
              <w:t xml:space="preserve">For </w:t>
            </w:r>
            <w:proofErr w:type="spellStart"/>
            <w:r>
              <w:rPr>
                <w:szCs w:val="22"/>
                <w:lang w:eastAsia="zh-CN"/>
              </w:rPr>
              <w:t>sidelink</w:t>
            </w:r>
            <w:proofErr w:type="spellEnd"/>
            <w:r>
              <w:rPr>
                <w:szCs w:val="22"/>
                <w:lang w:eastAsia="zh-CN"/>
              </w:rPr>
              <w:t xml:space="preserve"> or unlicensed as mentioned by Intel, do we only de-prioritize, or the intention is not to study in this SI? We prefer not to study.</w:t>
            </w:r>
          </w:p>
        </w:tc>
      </w:tr>
      <w:tr w:rsidR="00081E47" w14:paraId="16BF0672" w14:textId="77777777" w:rsidTr="003A4184">
        <w:tc>
          <w:tcPr>
            <w:tcW w:w="1555" w:type="dxa"/>
          </w:tcPr>
          <w:p w14:paraId="61E5BA6F" w14:textId="09330B59" w:rsidR="00081E47" w:rsidRDefault="00081E47" w:rsidP="00081E47">
            <w:pPr>
              <w:spacing w:after="0" w:line="240" w:lineRule="auto"/>
              <w:rPr>
                <w:lang w:eastAsia="zh-CN"/>
              </w:rPr>
            </w:pPr>
            <w:ins w:id="238" w:author="Ahmed Elshafie" w:date="2022-10-11T11:00:00Z">
              <w:r>
                <w:rPr>
                  <w:szCs w:val="22"/>
                  <w:lang w:eastAsia="zh-CN"/>
                </w:rPr>
                <w:t>QC</w:t>
              </w:r>
            </w:ins>
          </w:p>
        </w:tc>
        <w:tc>
          <w:tcPr>
            <w:tcW w:w="8407" w:type="dxa"/>
          </w:tcPr>
          <w:p w14:paraId="6CDC4DDF" w14:textId="62E36EF1" w:rsidR="00081E47" w:rsidRPr="002E0867" w:rsidRDefault="00081E47" w:rsidP="00081E47">
            <w:pPr>
              <w:pStyle w:val="ListParagraph"/>
              <w:numPr>
                <w:ilvl w:val="0"/>
                <w:numId w:val="20"/>
              </w:numPr>
              <w:spacing w:line="256" w:lineRule="auto"/>
              <w:rPr>
                <w:ins w:id="239" w:author="Yuchul Kim" w:date="2022-10-11T15:55:00Z"/>
                <w:lang w:eastAsia="zh-CN"/>
              </w:rPr>
            </w:pPr>
            <w:ins w:id="240" w:author="Ahmed Elshafie" w:date="2022-10-11T11:01:00Z">
              <w:del w:id="241" w:author="Yuchul Kim" w:date="2022-10-11T15:57:00Z">
                <w:r w:rsidRPr="00081E47">
                  <w:rPr>
                    <w:lang w:eastAsia="zh-CN"/>
                  </w:rPr>
                  <w:delText>We are OK. It should be understood t</w:delText>
                </w:r>
              </w:del>
            </w:ins>
            <w:ins w:id="242" w:author="Ahmed Elshafie" w:date="2022-10-11T11:02:00Z">
              <w:del w:id="243" w:author="Yuchul Kim" w:date="2022-10-11T15:57:00Z">
                <w:r w:rsidRPr="00081E47">
                  <w:rPr>
                    <w:lang w:eastAsia="zh-CN"/>
                  </w:rPr>
                  <w:delText>hat: “</w:delText>
                </w:r>
                <w:r w:rsidRPr="002E0867">
                  <w:rPr>
                    <w:lang w:eastAsia="zh-CN"/>
                  </w:rPr>
                  <w:delText xml:space="preserve">Allow in-band operating with legacy NR system.” Does not exclude out of band or inter-freq measurements for cell reselection/selection </w:delText>
                </w:r>
              </w:del>
            </w:ins>
            <w:ins w:id="244" w:author="Ahmed Elshafie" w:date="2022-10-11T15:09:00Z">
              <w:del w:id="245" w:author="Yuchul Kim" w:date="2022-10-11T15:57:00Z">
                <w:r w:rsidRPr="002E0867">
                  <w:rPr>
                    <w:lang w:eastAsia="zh-CN"/>
                  </w:rPr>
                  <w:delText>purposes</w:delText>
                </w:r>
              </w:del>
            </w:ins>
            <w:ins w:id="246" w:author="Yuchul Kim" w:date="2022-10-11T15:55:00Z">
              <w:r w:rsidRPr="002E0867">
                <w:rPr>
                  <w:rPrChange w:id="247" w:author="Yuchul Kim" w:date="2022-10-11T15:55:00Z">
                    <w:rPr/>
                  </w:rPrChange>
                </w:rPr>
                <w:t xml:space="preserve">Agree on Down prioritize the </w:t>
              </w:r>
              <w:proofErr w:type="spellStart"/>
              <w:r w:rsidRPr="002E0867">
                <w:rPr>
                  <w:rPrChange w:id="248" w:author="Yuchul Kim" w:date="2022-10-11T15:55:00Z">
                    <w:rPr/>
                  </w:rPrChange>
                </w:rPr>
                <w:t>sidelink</w:t>
              </w:r>
              <w:proofErr w:type="spellEnd"/>
              <w:r w:rsidRPr="002E0867">
                <w:rPr>
                  <w:rPrChange w:id="249" w:author="Yuchul Kim" w:date="2022-10-11T15:55:00Z">
                    <w:rPr/>
                  </w:rPrChange>
                </w:rPr>
                <w:t xml:space="preserve"> related studies.</w:t>
              </w:r>
            </w:ins>
          </w:p>
          <w:p w14:paraId="5AA44F15" w14:textId="77777777" w:rsidR="00081E47" w:rsidRPr="002E0867" w:rsidRDefault="00081E47" w:rsidP="00081E47">
            <w:pPr>
              <w:pStyle w:val="ListParagraph"/>
              <w:numPr>
                <w:ilvl w:val="0"/>
                <w:numId w:val="20"/>
              </w:numPr>
              <w:spacing w:line="256" w:lineRule="auto"/>
              <w:rPr>
                <w:ins w:id="250" w:author="Yuchul Kim" w:date="2022-10-11T15:55:00Z"/>
                <w:lang w:eastAsia="zh-CN"/>
                <w:rPrChange w:id="251" w:author="Yuchul Kim" w:date="2022-10-11T15:55:00Z">
                  <w:rPr>
                    <w:ins w:id="252" w:author="Yuchul Kim" w:date="2022-10-11T15:55:00Z"/>
                    <w:lang w:eastAsia="zh-CN"/>
                  </w:rPr>
                </w:rPrChange>
              </w:rPr>
            </w:pPr>
            <w:ins w:id="253" w:author="Yuchul Kim" w:date="2022-10-11T15:56:00Z">
              <w:r w:rsidRPr="002E0867">
                <w:rPr>
                  <w:lang w:eastAsia="zh-CN"/>
                </w:rPr>
                <w:t>Other points are part of design to study.</w:t>
              </w:r>
            </w:ins>
          </w:p>
          <w:p w14:paraId="452E27F0" w14:textId="77777777" w:rsidR="00081E47" w:rsidRDefault="00081E47" w:rsidP="00081E47">
            <w:pPr>
              <w:spacing w:after="0" w:line="240" w:lineRule="auto"/>
              <w:rPr>
                <w:lang w:eastAsia="zh-CN"/>
              </w:rPr>
            </w:pPr>
          </w:p>
        </w:tc>
      </w:tr>
    </w:tbl>
    <w:p w14:paraId="1D507CF9" w14:textId="77777777" w:rsidR="000A4E56" w:rsidRPr="008A4F26" w:rsidRDefault="000A4E56">
      <w:pPr>
        <w:spacing w:line="256" w:lineRule="auto"/>
        <w:rPr>
          <w:lang w:eastAsia="zh-CN"/>
        </w:rPr>
      </w:pPr>
    </w:p>
    <w:p w14:paraId="33D7187A" w14:textId="77777777" w:rsidR="000A4E56" w:rsidRDefault="00900DB6">
      <w:pPr>
        <w:pStyle w:val="Heading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ListParagraph"/>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254"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254"/>
    </w:p>
    <w:p w14:paraId="2BCBFA63"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Heading4"/>
        <w:numPr>
          <w:ilvl w:val="0"/>
          <w:numId w:val="0"/>
        </w:numPr>
        <w:ind w:left="864" w:hanging="864"/>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DengXian"/>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7DE7D3DF"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2BF56C9C" w14:textId="479EB03C" w:rsidR="00E9196F" w:rsidRDefault="00E9196F" w:rsidP="00E9196F">
            <w:pPr>
              <w:spacing w:after="0" w:line="240" w:lineRule="auto"/>
              <w:rPr>
                <w:szCs w:val="22"/>
                <w:lang w:eastAsia="zh-CN"/>
              </w:rPr>
            </w:pPr>
            <w:r w:rsidRPr="0043468D">
              <w:rPr>
                <w:rFonts w:eastAsia="DengXian"/>
                <w:kern w:val="2"/>
              </w:rPr>
              <w:t>Main radio</w:t>
            </w:r>
            <w:r w:rsidRPr="0043468D">
              <w:rPr>
                <w:rFonts w:eastAsia="DengXian" w:hint="eastAsia"/>
                <w:kern w:val="2"/>
                <w:lang w:eastAsia="zh-CN"/>
              </w:rPr>
              <w:t>:</w:t>
            </w:r>
            <w:r w:rsidRPr="0043468D">
              <w:rPr>
                <w:rFonts w:eastAsia="DengXian"/>
                <w:kern w:val="2"/>
                <w:lang w:eastAsia="zh-CN"/>
              </w:rPr>
              <w:t xml:space="preserve"> </w:t>
            </w:r>
            <w:r w:rsidRPr="0043468D">
              <w:rPr>
                <w:rFonts w:eastAsia="DengXian"/>
                <w:kern w:val="2"/>
              </w:rPr>
              <w:t xml:space="preserve">the Tx/Rx module </w:t>
            </w:r>
            <w:r w:rsidRPr="0043468D">
              <w:rPr>
                <w:rFonts w:eastAsia="DengXian"/>
                <w:b/>
                <w:bCs/>
                <w:color w:val="FF0000"/>
                <w:kern w:val="2"/>
              </w:rPr>
              <w:t>capable of</w:t>
            </w:r>
            <w:r w:rsidRPr="0043468D">
              <w:rPr>
                <w:rFonts w:eastAsia="DengXian"/>
                <w:color w:val="FF0000"/>
                <w:kern w:val="2"/>
              </w:rPr>
              <w:t xml:space="preserve"> </w:t>
            </w:r>
            <w:r w:rsidRPr="0043468D">
              <w:rPr>
                <w:rFonts w:eastAsia="DengXian"/>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DengXian"/>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1B466B18" w14:textId="6EC6B3E0" w:rsidR="00D81B2F" w:rsidRPr="00D81B2F" w:rsidRDefault="00D81B2F" w:rsidP="00D81B2F">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DengXian"/>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sidRPr="00491A1D">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6C7BBBE8" w14:textId="77777777" w:rsidR="00B75AF1" w:rsidRPr="00D81B2F" w:rsidRDefault="00B75AF1" w:rsidP="008A4F26">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5331C9">
            <w:pPr>
              <w:spacing w:after="0" w:line="240" w:lineRule="auto"/>
              <w:rPr>
                <w:szCs w:val="22"/>
                <w:lang w:eastAsia="zh-CN"/>
              </w:rPr>
            </w:pPr>
            <w:r>
              <w:rPr>
                <w:rFonts w:hint="eastAsia"/>
                <w:szCs w:val="22"/>
                <w:lang w:eastAsia="zh-CN"/>
              </w:rPr>
              <w:lastRenderedPageBreak/>
              <w:t>H</w:t>
            </w:r>
            <w:r>
              <w:rPr>
                <w:szCs w:val="22"/>
                <w:lang w:eastAsia="zh-CN"/>
              </w:rPr>
              <w:t xml:space="preserve">uawei, </w:t>
            </w:r>
            <w:proofErr w:type="spellStart"/>
            <w:r>
              <w:rPr>
                <w:szCs w:val="22"/>
                <w:lang w:eastAsia="zh-CN"/>
              </w:rPr>
              <w:t>HiSilicon</w:t>
            </w:r>
            <w:proofErr w:type="spellEnd"/>
          </w:p>
        </w:tc>
        <w:tc>
          <w:tcPr>
            <w:tcW w:w="8407" w:type="dxa"/>
          </w:tcPr>
          <w:p w14:paraId="1C56D9C3" w14:textId="77777777" w:rsidR="00B77313" w:rsidRPr="001A7956" w:rsidRDefault="00B77313" w:rsidP="005331C9">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5331C9">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DengXian"/>
                <w:b/>
                <w:strike/>
                <w:color w:val="7030A0"/>
              </w:rPr>
              <w:t>Adopt</w:t>
            </w:r>
            <w:r w:rsidRPr="00B77313">
              <w:rPr>
                <w:rFonts w:eastAsia="DengXian"/>
                <w:b/>
                <w:color w:val="7030A0"/>
              </w:rPr>
              <w:t xml:space="preserve"> Use</w:t>
            </w:r>
            <w:r w:rsidRPr="001A7956">
              <w:rPr>
                <w:rFonts w:eastAsia="DengXian"/>
                <w:b/>
                <w:color w:val="FF0000"/>
              </w:rPr>
              <w:t xml:space="preserve"> </w:t>
            </w:r>
            <w:r w:rsidRPr="00E673A8">
              <w:rPr>
                <w:rFonts w:eastAsia="DengXian"/>
                <w:b/>
              </w:rPr>
              <w:t>the following terminology for future discussion</w:t>
            </w:r>
            <w:r w:rsidRPr="001A7956">
              <w:rPr>
                <w:rFonts w:eastAsia="DengXian"/>
                <w:b/>
                <w:color w:val="FF0000"/>
              </w:rPr>
              <w:t xml:space="preserve"> </w:t>
            </w:r>
            <w:r w:rsidRPr="00B77313">
              <w:rPr>
                <w:rFonts w:eastAsia="DengXian"/>
                <w:b/>
                <w:color w:val="7030A0"/>
              </w:rPr>
              <w:t>in the study item</w:t>
            </w:r>
            <w:r w:rsidRPr="00E673A8">
              <w:rPr>
                <w:rFonts w:eastAsia="DengXian"/>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 xml:space="preserve">Main </w:t>
            </w:r>
            <w:r w:rsidRPr="00B77313">
              <w:rPr>
                <w:rFonts w:eastAsia="DengXian"/>
                <w:b/>
                <w:strike/>
                <w:color w:val="7030A0"/>
                <w:kern w:val="2"/>
              </w:rPr>
              <w:t xml:space="preserve">radio </w:t>
            </w:r>
            <w:r w:rsidRPr="00B77313">
              <w:rPr>
                <w:rFonts w:eastAsia="DengXian"/>
                <w:b/>
                <w:color w:val="7030A0"/>
                <w:kern w:val="2"/>
              </w:rPr>
              <w:t>receiver</w:t>
            </w:r>
            <w:r>
              <w:rPr>
                <w:rFonts w:eastAsia="DengXian"/>
                <w:b/>
                <w:kern w:val="2"/>
              </w:rPr>
              <w:t xml:space="preserve">: </w:t>
            </w:r>
            <w:r w:rsidRPr="00E673A8">
              <w:rPr>
                <w:rFonts w:eastAsia="DengXian"/>
                <w:b/>
                <w:kern w:val="2"/>
              </w:rPr>
              <w:t xml:space="preserve">the Tx/Rx module operating for </w:t>
            </w:r>
            <w:r>
              <w:rPr>
                <w:rFonts w:eastAsia="DengXian"/>
                <w:b/>
                <w:kern w:val="2"/>
              </w:rPr>
              <w:t>NR apart from LP-WUS</w:t>
            </w:r>
            <w:r w:rsidRPr="00E673A8">
              <w:rPr>
                <w:rFonts w:eastAsia="DengXian"/>
                <w:b/>
                <w:kern w:val="2"/>
              </w:rPr>
              <w:t xml:space="preserve"> </w:t>
            </w:r>
            <w:r w:rsidRPr="00B77313">
              <w:rPr>
                <w:rFonts w:eastAsia="DengXian"/>
                <w:b/>
                <w:color w:val="7030A0"/>
                <w:kern w:val="2"/>
              </w:rPr>
              <w:t>on UE</w:t>
            </w:r>
            <w:r w:rsidRPr="00E673A8">
              <w:rPr>
                <w:rFonts w:eastAsia="DengXian"/>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LP-WUR: The Rx module operating for receiving/processing LP-WUS</w:t>
            </w:r>
            <w:r w:rsidRPr="001A7956">
              <w:rPr>
                <w:rFonts w:eastAsia="DengXian"/>
                <w:b/>
                <w:color w:val="FF0000"/>
                <w:kern w:val="2"/>
              </w:rPr>
              <w:t xml:space="preserve"> </w:t>
            </w:r>
            <w:r w:rsidRPr="00B77313">
              <w:rPr>
                <w:rFonts w:eastAsia="DengXian"/>
                <w:b/>
                <w:color w:val="7030A0"/>
                <w:kern w:val="2"/>
              </w:rPr>
              <w:t>on UE</w:t>
            </w:r>
          </w:p>
          <w:p w14:paraId="002172B4" w14:textId="77777777" w:rsidR="00B77313" w:rsidRPr="00D81B2F" w:rsidRDefault="00B77313" w:rsidP="00B77313">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DengXian"/>
                <w:b/>
                <w:kern w:val="2"/>
              </w:rPr>
            </w:pPr>
          </w:p>
          <w:p w14:paraId="5A1B786E" w14:textId="77777777" w:rsidR="00B77313" w:rsidRPr="001A7956" w:rsidRDefault="00B77313" w:rsidP="005331C9">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AA1FB3">
            <w:pPr>
              <w:spacing w:after="0" w:line="240" w:lineRule="auto"/>
              <w:rPr>
                <w:szCs w:val="22"/>
                <w:lang w:eastAsia="zh-CN"/>
              </w:rPr>
            </w:pPr>
            <w:bookmarkStart w:id="255" w:name="_Hlk116462939"/>
            <w:r>
              <w:rPr>
                <w:rFonts w:hint="eastAsia"/>
                <w:szCs w:val="22"/>
                <w:lang w:eastAsia="zh-CN"/>
              </w:rPr>
              <w:t>S</w:t>
            </w:r>
            <w:r>
              <w:rPr>
                <w:szCs w:val="22"/>
                <w:lang w:eastAsia="zh-CN"/>
              </w:rPr>
              <w:t>harp</w:t>
            </w:r>
          </w:p>
        </w:tc>
        <w:tc>
          <w:tcPr>
            <w:tcW w:w="8407" w:type="dxa"/>
          </w:tcPr>
          <w:p w14:paraId="68C822CB" w14:textId="70990D05" w:rsidR="0090633E" w:rsidRDefault="00CA61FB" w:rsidP="00AA1FB3">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DengXian"/>
                <w:kern w:val="2"/>
              </w:rPr>
              <w:t>Main radio</w:t>
            </w:r>
            <w:r>
              <w:rPr>
                <w:rFonts w:eastAsia="DengXian"/>
                <w:kern w:val="2"/>
              </w:rPr>
              <w:t xml:space="preserve"> (MR) and </w:t>
            </w:r>
            <w:r w:rsidRPr="009814D3">
              <w:rPr>
                <w:rFonts w:eastAsia="DengXian"/>
                <w:kern w:val="2"/>
              </w:rPr>
              <w:t>LP-WUR</w:t>
            </w:r>
            <w:r>
              <w:rPr>
                <w:rFonts w:eastAsia="DengXian"/>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tr w:rsidR="00E16D71" w14:paraId="251FDF50" w14:textId="77777777" w:rsidTr="0090633E">
        <w:tc>
          <w:tcPr>
            <w:tcW w:w="1555" w:type="dxa"/>
          </w:tcPr>
          <w:p w14:paraId="66404B04" w14:textId="543F0027" w:rsidR="00E16D71" w:rsidRDefault="00E16D71" w:rsidP="00E16D71">
            <w:pPr>
              <w:spacing w:after="0" w:line="240" w:lineRule="auto"/>
              <w:rPr>
                <w:szCs w:val="22"/>
                <w:lang w:eastAsia="zh-CN"/>
              </w:rPr>
            </w:pPr>
            <w:r>
              <w:rPr>
                <w:szCs w:val="22"/>
                <w:lang w:eastAsia="zh-CN"/>
              </w:rPr>
              <w:t>Lenovo</w:t>
            </w:r>
          </w:p>
        </w:tc>
        <w:tc>
          <w:tcPr>
            <w:tcW w:w="8407" w:type="dxa"/>
          </w:tcPr>
          <w:p w14:paraId="0FF5B156" w14:textId="77777777" w:rsidR="00E16D71" w:rsidRDefault="00E16D71" w:rsidP="00E16D71">
            <w:pPr>
              <w:spacing w:after="0" w:line="240" w:lineRule="auto"/>
              <w:rPr>
                <w:szCs w:val="22"/>
                <w:lang w:eastAsia="zh-CN"/>
              </w:rPr>
            </w:pPr>
            <w:r>
              <w:rPr>
                <w:szCs w:val="22"/>
                <w:lang w:eastAsia="zh-CN"/>
              </w:rPr>
              <w:t xml:space="preserve">We agree with the proposal with following modification </w:t>
            </w:r>
          </w:p>
          <w:p w14:paraId="4B8AC121" w14:textId="5FA0E990" w:rsidR="00E16D71" w:rsidRDefault="00E16D71" w:rsidP="00E16D71">
            <w:pPr>
              <w:spacing w:after="0" w:line="240" w:lineRule="auto"/>
              <w:rPr>
                <w:szCs w:val="22"/>
                <w:lang w:eastAsia="zh-CN"/>
              </w:rPr>
            </w:pPr>
            <w:r w:rsidRPr="00032346">
              <w:rPr>
                <w:rFonts w:eastAsia="DengXian"/>
                <w:b/>
                <w:kern w:val="2"/>
              </w:rPr>
              <w:t xml:space="preserve">LP-WUR: The Rx module </w:t>
            </w:r>
            <w:r w:rsidRPr="00032346">
              <w:rPr>
                <w:rFonts w:eastAsia="DengXian"/>
                <w:b/>
                <w:color w:val="FF0000"/>
                <w:kern w:val="2"/>
              </w:rPr>
              <w:t xml:space="preserve">only </w:t>
            </w:r>
            <w:r w:rsidRPr="00032346">
              <w:rPr>
                <w:rFonts w:eastAsia="DengXian"/>
                <w:b/>
                <w:kern w:val="2"/>
              </w:rPr>
              <w:t>operat</w:t>
            </w:r>
            <w:r w:rsidRPr="00032346">
              <w:rPr>
                <w:rFonts w:eastAsia="DengXian"/>
                <w:b/>
                <w:color w:val="FF0000"/>
                <w:kern w:val="2"/>
              </w:rPr>
              <w:t xml:space="preserve">ion </w:t>
            </w:r>
            <w:r w:rsidRPr="00032346">
              <w:rPr>
                <w:rFonts w:eastAsia="DengXian"/>
                <w:b/>
                <w:kern w:val="2"/>
              </w:rPr>
              <w:t>for receiving/processing LP-WUS</w:t>
            </w:r>
          </w:p>
        </w:tc>
      </w:tr>
      <w:tr w:rsidR="00642AA7" w14:paraId="0827F4F3" w14:textId="77777777" w:rsidTr="0090633E">
        <w:tc>
          <w:tcPr>
            <w:tcW w:w="1555" w:type="dxa"/>
          </w:tcPr>
          <w:p w14:paraId="13225513" w14:textId="2B303E07"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7266CC8" w14:textId="74C869C2" w:rsidR="00642AA7" w:rsidRDefault="00642AA7" w:rsidP="00642AA7">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255"/>
      <w:tr w:rsidR="00A71075" w14:paraId="6E930964" w14:textId="77777777" w:rsidTr="00A71075">
        <w:tc>
          <w:tcPr>
            <w:tcW w:w="1555" w:type="dxa"/>
            <w:hideMark/>
          </w:tcPr>
          <w:p w14:paraId="02577B0A" w14:textId="77777777" w:rsidR="00A71075" w:rsidRDefault="00A71075">
            <w:pPr>
              <w:spacing w:after="0" w:line="240" w:lineRule="auto"/>
              <w:rPr>
                <w:rFonts w:eastAsiaTheme="minorHAnsi"/>
                <w:lang w:eastAsia="zh-CN"/>
              </w:rPr>
            </w:pPr>
            <w:r>
              <w:rPr>
                <w:lang w:eastAsia="zh-CN"/>
              </w:rPr>
              <w:t>Ericsson1</w:t>
            </w:r>
          </w:p>
        </w:tc>
        <w:tc>
          <w:tcPr>
            <w:tcW w:w="8407" w:type="dxa"/>
          </w:tcPr>
          <w:p w14:paraId="7117EB66" w14:textId="77777777" w:rsidR="00A71075" w:rsidRDefault="00A71075">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3DAE8DCF" w14:textId="77777777" w:rsidR="00A71075" w:rsidRDefault="00A71075">
            <w:pPr>
              <w:spacing w:after="0" w:line="240" w:lineRule="auto"/>
              <w:rPr>
                <w:lang w:eastAsia="zh-CN"/>
              </w:rPr>
            </w:pPr>
          </w:p>
          <w:p w14:paraId="6C832260" w14:textId="77777777" w:rsidR="00A71075" w:rsidRDefault="00A71075">
            <w:pPr>
              <w:spacing w:after="0" w:line="240" w:lineRule="auto"/>
              <w:rPr>
                <w:szCs w:val="24"/>
                <w:lang w:eastAsia="zh-CN"/>
              </w:rPr>
            </w:pPr>
            <w:r>
              <w:rPr>
                <w:rFonts w:eastAsia="DengXian"/>
                <w:lang w:eastAsia="zh-CN"/>
              </w:rPr>
              <w:t>Adopt the following terminology for future discussion,</w:t>
            </w:r>
          </w:p>
          <w:p w14:paraId="7DCAB774"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t xml:space="preserve">Main radio: the Tx/Rx module operating for legacy signals/channels. </w:t>
            </w:r>
          </w:p>
          <w:p w14:paraId="64ECE3A3"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operating for receiving/processing LP-WUS.</w:t>
            </w:r>
          </w:p>
          <w:p w14:paraId="6EE5BFD9" w14:textId="77777777" w:rsidR="00A71075" w:rsidRDefault="00A71075">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ain radio or LP-WUR is implementation.</w:t>
            </w:r>
          </w:p>
          <w:p w14:paraId="7EFDEDA7" w14:textId="77777777" w:rsidR="00A71075" w:rsidRDefault="00A71075">
            <w:pPr>
              <w:spacing w:after="0" w:line="240" w:lineRule="auto"/>
              <w:rPr>
                <w:rFonts w:eastAsiaTheme="minorHAnsi"/>
                <w:lang w:eastAsia="zh-CN"/>
              </w:rPr>
            </w:pPr>
            <w:r>
              <w:rPr>
                <w:rFonts w:eastAsia="DengXian"/>
                <w:color w:val="4472C4" w:themeColor="accent5"/>
                <w:kern w:val="2"/>
                <w:lang w:eastAsia="zh-CN"/>
              </w:rPr>
              <w:t>Note2: Above terminology is for ease of discussion and does not imply any particular split of UE into separate LP-WUR and main-radio parts.</w:t>
            </w:r>
          </w:p>
        </w:tc>
      </w:tr>
      <w:tr w:rsidR="00D45104" w14:paraId="6ADF0CAB" w14:textId="77777777" w:rsidTr="001C0CFE">
        <w:tc>
          <w:tcPr>
            <w:tcW w:w="1555" w:type="dxa"/>
          </w:tcPr>
          <w:p w14:paraId="4DC54712" w14:textId="77777777" w:rsidR="00D45104" w:rsidRDefault="00D45104" w:rsidP="001C0CFE">
            <w:pPr>
              <w:spacing w:after="0" w:line="240" w:lineRule="auto"/>
              <w:rPr>
                <w:szCs w:val="22"/>
                <w:lang w:eastAsia="zh-CN"/>
              </w:rPr>
            </w:pPr>
            <w:r>
              <w:rPr>
                <w:szCs w:val="22"/>
                <w:lang w:eastAsia="zh-CN"/>
              </w:rPr>
              <w:t>Apple</w:t>
            </w:r>
          </w:p>
        </w:tc>
        <w:tc>
          <w:tcPr>
            <w:tcW w:w="8407" w:type="dxa"/>
          </w:tcPr>
          <w:p w14:paraId="24444A31" w14:textId="03C37FFD" w:rsidR="00D45104" w:rsidRDefault="00D45104" w:rsidP="001C0CFE">
            <w:pPr>
              <w:spacing w:after="0" w:line="240" w:lineRule="auto"/>
              <w:rPr>
                <w:szCs w:val="22"/>
                <w:lang w:eastAsia="zh-CN"/>
              </w:rPr>
            </w:pPr>
            <w:r>
              <w:rPr>
                <w:szCs w:val="22"/>
                <w:lang w:eastAsia="zh-CN"/>
              </w:rPr>
              <w:t xml:space="preserve">We are fine with the modified proposal, and the new note </w:t>
            </w:r>
            <w:r w:rsidR="004F625E">
              <w:rPr>
                <w:szCs w:val="22"/>
                <w:lang w:eastAsia="zh-CN"/>
              </w:rPr>
              <w:t>from Ericsson also looks good</w:t>
            </w:r>
            <w:r>
              <w:rPr>
                <w:szCs w:val="22"/>
                <w:lang w:eastAsia="zh-CN"/>
              </w:rPr>
              <w:t>.</w:t>
            </w:r>
          </w:p>
        </w:tc>
      </w:tr>
      <w:tr w:rsidR="00FC53DE" w14:paraId="6643550C" w14:textId="77777777" w:rsidTr="00A71075">
        <w:tc>
          <w:tcPr>
            <w:tcW w:w="1555" w:type="dxa"/>
          </w:tcPr>
          <w:p w14:paraId="14B17987" w14:textId="1F41B42B" w:rsidR="00FC53DE" w:rsidRPr="00FC53DE" w:rsidRDefault="00FC53DE" w:rsidP="00FC53DE">
            <w:pPr>
              <w:spacing w:after="0" w:line="240" w:lineRule="auto"/>
              <w:rPr>
                <w:lang w:eastAsia="zh-CN"/>
              </w:rPr>
            </w:pPr>
            <w:ins w:id="256" w:author="Ahmed Elshafie" w:date="2022-10-11T10:59:00Z">
              <w:r w:rsidRPr="00FC53DE">
                <w:rPr>
                  <w:szCs w:val="22"/>
                  <w:lang w:eastAsia="zh-CN"/>
                </w:rPr>
                <w:t>QC</w:t>
              </w:r>
            </w:ins>
          </w:p>
        </w:tc>
        <w:tc>
          <w:tcPr>
            <w:tcW w:w="8407" w:type="dxa"/>
          </w:tcPr>
          <w:p w14:paraId="2FB85442" w14:textId="77777777" w:rsidR="00FC53DE" w:rsidRDefault="00FC53DE" w:rsidP="00FC53DE">
            <w:pPr>
              <w:pStyle w:val="ListParagraph"/>
              <w:numPr>
                <w:ilvl w:val="0"/>
                <w:numId w:val="94"/>
              </w:numPr>
              <w:spacing w:line="240" w:lineRule="auto"/>
              <w:rPr>
                <w:lang w:eastAsia="zh-CN"/>
              </w:rPr>
            </w:pPr>
            <w:ins w:id="257" w:author="Yuchul Kim" w:date="2022-10-11T16:12:00Z">
              <w:r w:rsidRPr="00FC53DE">
                <w:rPr>
                  <w:lang w:eastAsia="zh-CN"/>
                </w:rPr>
                <w:t xml:space="preserve">Agree </w:t>
              </w:r>
            </w:ins>
            <w:ins w:id="258" w:author="Ahmed Elshafie" w:date="2022-10-11T22:18:00Z">
              <w:r w:rsidRPr="00FC53DE">
                <w:rPr>
                  <w:lang w:eastAsia="zh-CN"/>
                </w:rPr>
                <w:t xml:space="preserve">with </w:t>
              </w:r>
            </w:ins>
            <w:ins w:id="259" w:author="Yuchul Kim" w:date="2022-10-11T16:12:00Z">
              <w:r w:rsidRPr="00FC53DE">
                <w:rPr>
                  <w:lang w:eastAsia="zh-CN"/>
                </w:rPr>
                <w:t>Nokia</w:t>
              </w:r>
            </w:ins>
            <w:ins w:id="260" w:author="Ahmed Elshafie" w:date="2022-10-11T22:18:00Z">
              <w:r w:rsidRPr="00FC53DE">
                <w:rPr>
                  <w:lang w:eastAsia="zh-CN"/>
                </w:rPr>
                <w:t xml:space="preserve"> comment.</w:t>
              </w:r>
            </w:ins>
            <w:ins w:id="261" w:author="Yuchul Kim" w:date="2022-10-11T16:12:00Z">
              <w:del w:id="262" w:author="Ahmed Elshafie" w:date="2022-10-11T22:18:00Z">
                <w:r w:rsidRPr="00FC53DE" w:rsidDel="005022D0">
                  <w:rPr>
                    <w:lang w:eastAsia="zh-CN"/>
                  </w:rPr>
                  <w:delText>1</w:delText>
                </w:r>
              </w:del>
              <w:r w:rsidRPr="00FC53DE">
                <w:rPr>
                  <w:lang w:eastAsia="zh-CN"/>
                </w:rPr>
                <w:t>.</w:t>
              </w:r>
            </w:ins>
            <w:ins w:id="263" w:author="Ahmed Elshafie" w:date="2022-10-11T10:59:00Z">
              <w:del w:id="264" w:author="Yuchul Kim" w:date="2022-10-11T15:59:00Z">
                <w:r w:rsidRPr="00FC53DE" w:rsidDel="00B15F87">
                  <w:rPr>
                    <w:lang w:eastAsia="zh-CN"/>
                  </w:rPr>
                  <w:delText>OK and agree with Nokia</w:delText>
                </w:r>
              </w:del>
            </w:ins>
          </w:p>
          <w:p w14:paraId="21F1AAC3" w14:textId="4D85245E" w:rsidR="00FC53DE" w:rsidRPr="00FC53DE" w:rsidRDefault="00FC53DE" w:rsidP="00FC53DE">
            <w:pPr>
              <w:pStyle w:val="ListParagraph"/>
              <w:numPr>
                <w:ilvl w:val="0"/>
                <w:numId w:val="94"/>
              </w:numPr>
              <w:spacing w:line="240" w:lineRule="auto"/>
              <w:rPr>
                <w:ins w:id="265" w:author="Ahmed Elshafie" w:date="2022-10-11T22:18:00Z"/>
                <w:lang w:eastAsia="zh-CN"/>
              </w:rPr>
            </w:pPr>
            <w:ins w:id="266" w:author="Yuchul Kim" w:date="2022-10-11T16:13:00Z">
              <w:del w:id="267" w:author="Ahmed Elshafie" w:date="2022-10-11T22:18:00Z">
                <w:r w:rsidRPr="00FC53DE" w:rsidDel="005022D0">
                  <w:rPr>
                    <w:rFonts w:eastAsia="DengXian"/>
                    <w:kern w:val="2"/>
                  </w:rPr>
                  <w:delText>Sugguest</w:delText>
                </w:r>
              </w:del>
            </w:ins>
            <w:ins w:id="268" w:author="Ahmed Elshafie" w:date="2022-10-11T22:18:00Z">
              <w:r w:rsidRPr="00FC53DE">
                <w:rPr>
                  <w:rFonts w:eastAsia="DengXian"/>
                  <w:kern w:val="2"/>
                </w:rPr>
                <w:t>Suggest</w:t>
              </w:r>
            </w:ins>
            <w:ins w:id="269" w:author="Yuchul Kim" w:date="2022-10-11T16:13:00Z">
              <w:r w:rsidRPr="00FC53DE">
                <w:rPr>
                  <w:rFonts w:eastAsia="DengXian"/>
                  <w:kern w:val="2"/>
                </w:rPr>
                <w:t xml:space="preserve"> </w:t>
              </w:r>
            </w:ins>
            <w:ins w:id="270" w:author="Ahmed Elshafie" w:date="2022-10-11T22:18:00Z">
              <w:r w:rsidRPr="00FC53DE">
                <w:rPr>
                  <w:rFonts w:eastAsia="DengXian"/>
                  <w:kern w:val="2"/>
                </w:rPr>
                <w:t xml:space="preserve">the </w:t>
              </w:r>
            </w:ins>
            <w:ins w:id="271" w:author="Yuchul Kim" w:date="2022-10-11T16:13:00Z">
              <w:r w:rsidRPr="00FC53DE">
                <w:rPr>
                  <w:rFonts w:eastAsia="DengXian"/>
                  <w:kern w:val="2"/>
                </w:rPr>
                <w:t xml:space="preserve">following modification: </w:t>
              </w:r>
            </w:ins>
          </w:p>
          <w:p w14:paraId="4F30CF35" w14:textId="77777777" w:rsidR="00FC53DE" w:rsidRPr="00FC53DE" w:rsidRDefault="00FC53DE" w:rsidP="00FC53DE">
            <w:pPr>
              <w:overflowPunct/>
              <w:autoSpaceDE/>
              <w:autoSpaceDN/>
              <w:adjustRightInd/>
              <w:spacing w:after="0" w:line="240" w:lineRule="auto"/>
              <w:ind w:left="420"/>
              <w:textAlignment w:val="auto"/>
              <w:rPr>
                <w:ins w:id="272" w:author="Yuchul Kim" w:date="2022-10-11T15:59:00Z"/>
                <w:rFonts w:eastAsia="DengXian"/>
                <w:kern w:val="2"/>
                <w:rPrChange w:id="273" w:author="Yuchul Kim" w:date="2022-10-11T16:18:00Z">
                  <w:rPr>
                    <w:ins w:id="274" w:author="Yuchul Kim" w:date="2022-10-11T15:59:00Z"/>
                    <w:lang w:eastAsia="zh-CN"/>
                  </w:rPr>
                </w:rPrChange>
              </w:rPr>
              <w:pPrChange w:id="275" w:author="Ahmed Elshafie" w:date="2022-10-11T22:18:00Z">
                <w:pPr>
                  <w:spacing w:after="0" w:line="240" w:lineRule="auto"/>
                </w:pPr>
              </w:pPrChange>
            </w:pPr>
            <w:ins w:id="276" w:author="Ahmed Elshafie" w:date="2022-10-11T22:18:00Z">
              <w:r w:rsidRPr="00FC53DE">
                <w:rPr>
                  <w:rFonts w:eastAsia="DengXian"/>
                  <w:kern w:val="2"/>
                </w:rPr>
                <w:t xml:space="preserve"> </w:t>
              </w:r>
            </w:ins>
            <w:ins w:id="277" w:author="Yuchul Kim" w:date="2022-10-11T15:59:00Z">
              <w:r w:rsidRPr="00FC53DE">
                <w:rPr>
                  <w:rFonts w:eastAsia="DengXian"/>
                  <w:kern w:val="2"/>
                  <w:rPrChange w:id="278" w:author="Yuchul Kim" w:date="2022-10-11T16:00:00Z">
                    <w:rPr>
                      <w:rFonts w:eastAsia="DengXian"/>
                      <w:kern w:val="2"/>
                    </w:rPr>
                  </w:rPrChange>
                </w:rPr>
                <w:t>LP-WUR: The Rx module operating for receiving/processing new LP signals (e.g., WUS or sync</w:t>
              </w:r>
              <w:r w:rsidRPr="00FC53DE">
                <w:rPr>
                  <w:rFonts w:eastAsia="DengXian"/>
                  <w:kern w:val="2"/>
                  <w:rPrChange w:id="279" w:author="Yuchul Kim" w:date="2022-10-11T15:59:00Z">
                    <w:rPr>
                      <w:rFonts w:eastAsia="DengXian"/>
                      <w:kern w:val="2"/>
                    </w:rPr>
                  </w:rPrChange>
                </w:rPr>
                <w:t>/beacon).</w:t>
              </w:r>
            </w:ins>
          </w:p>
          <w:p w14:paraId="778FE4A4" w14:textId="77777777" w:rsidR="00FC53DE" w:rsidRPr="00FC53DE" w:rsidRDefault="00FC53DE" w:rsidP="00FC53DE">
            <w:pPr>
              <w:spacing w:after="0" w:line="240" w:lineRule="auto"/>
              <w:rPr>
                <w:lang w:eastAsia="zh-CN"/>
              </w:rPr>
            </w:pPr>
          </w:p>
        </w:tc>
      </w:tr>
    </w:tbl>
    <w:p w14:paraId="5B525302" w14:textId="77777777" w:rsidR="000A4E56" w:rsidRPr="00B77313"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Heading3"/>
        <w:numPr>
          <w:ilvl w:val="0"/>
          <w:numId w:val="0"/>
        </w:numPr>
        <w:ind w:left="720" w:hanging="720"/>
        <w:rPr>
          <w:lang w:val="it-IT" w:eastAsia="zh-CN"/>
        </w:rPr>
      </w:pPr>
      <w:r w:rsidRPr="009F02C3">
        <w:rPr>
          <w:lang w:val="it-IT" w:eastAsia="zh-CN"/>
        </w:rPr>
        <w:t>2A-v1: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Heading4"/>
        <w:numPr>
          <w:ilvl w:val="0"/>
          <w:numId w:val="0"/>
        </w:numPr>
        <w:ind w:left="864" w:hanging="864"/>
        <w:rPr>
          <w:highlight w:val="yellow"/>
          <w:lang w:eastAsia="zh-CN"/>
        </w:rPr>
      </w:pPr>
      <w:r>
        <w:rPr>
          <w:highlight w:val="yellow"/>
          <w:lang w:eastAsia="zh-CN"/>
        </w:rPr>
        <w:lastRenderedPageBreak/>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ListParagraph"/>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ListParagraph"/>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r>
              <w:rPr>
                <w:szCs w:val="22"/>
                <w:lang w:eastAsia="zh-CN"/>
              </w:rPr>
              <w:t>” .We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related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lastRenderedPageBreak/>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703500A5"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ListParagraph"/>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ListParagraph"/>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w:t>
            </w:r>
            <w:proofErr w:type="spellStart"/>
            <w:r>
              <w:rPr>
                <w:szCs w:val="22"/>
                <w:lang w:eastAsia="zh-CN"/>
              </w:rPr>
              <w:t>ms</w:t>
            </w:r>
            <w:proofErr w:type="spellEnd"/>
            <w:r>
              <w:rPr>
                <w:szCs w:val="22"/>
                <w:lang w:eastAsia="zh-CN"/>
              </w:rPr>
              <w:t>? If not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w:t>
                  </w:r>
                  <w:r>
                    <w:rPr>
                      <w:color w:val="000000"/>
                      <w:lang w:eastAsia="zh-CN"/>
                    </w:rPr>
                    <w:lastRenderedPageBreak/>
                    <w:t>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lastRenderedPageBreak/>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5331C9">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Pr>
          <w:p w14:paraId="42AE0DB1" w14:textId="77777777" w:rsidR="00B77313" w:rsidRPr="00ED1764" w:rsidRDefault="00B77313" w:rsidP="00865A35">
            <w:pPr>
              <w:pStyle w:val="ListParagraph"/>
              <w:numPr>
                <w:ilvl w:val="0"/>
                <w:numId w:val="84"/>
              </w:numPr>
              <w:spacing w:line="240" w:lineRule="auto"/>
              <w:rPr>
                <w:lang w:eastAsia="zh-CN"/>
              </w:rPr>
            </w:pPr>
            <w:r>
              <w:rPr>
                <w:rFonts w:eastAsiaTheme="minorEastAsia"/>
                <w:lang w:eastAsia="zh-CN"/>
              </w:rPr>
              <w:t>The title of section 2.2 should be changed to e.g. system evaluation methodology and assumptions;</w:t>
            </w:r>
          </w:p>
          <w:p w14:paraId="2A501E16" w14:textId="730FC905" w:rsidR="00B77313" w:rsidRPr="00ED1764" w:rsidRDefault="00B77313" w:rsidP="00865A35">
            <w:pPr>
              <w:pStyle w:val="ListParagraph"/>
              <w:numPr>
                <w:ilvl w:val="0"/>
                <w:numId w:val="84"/>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5E9F0337" w14:textId="77777777" w:rsidR="00B77313" w:rsidRPr="00B062E7" w:rsidRDefault="00B77313" w:rsidP="00865A35">
            <w:pPr>
              <w:pStyle w:val="ListParagraph"/>
              <w:numPr>
                <w:ilvl w:val="0"/>
                <w:numId w:val="84"/>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5331C9">
            <w:pPr>
              <w:spacing w:line="240" w:lineRule="auto"/>
              <w:rPr>
                <w:b/>
                <w:i/>
                <w:color w:val="000000"/>
                <w:lang w:eastAsia="zh-CN"/>
              </w:rPr>
            </w:pPr>
            <w:r w:rsidRPr="00B062E7">
              <w:rPr>
                <w:b/>
                <w:i/>
                <w:color w:val="000000"/>
                <w:lang w:eastAsia="zh-CN"/>
              </w:rPr>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ListParagraph"/>
              <w:numPr>
                <w:ilvl w:val="0"/>
                <w:numId w:val="84"/>
              </w:numPr>
              <w:spacing w:line="240" w:lineRule="auto"/>
              <w:rPr>
                <w:lang w:eastAsia="zh-CN"/>
              </w:rPr>
            </w:pPr>
            <w:r>
              <w:rPr>
                <w:rFonts w:eastAsiaTheme="minorEastAsia"/>
                <w:lang w:eastAsia="zh-CN"/>
              </w:rPr>
              <w:t>For the system overhead, the metric is already an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5331C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AA1FB3">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0EFB0E5C" w14:textId="77777777" w:rsidR="00E608E8" w:rsidRDefault="00E608E8" w:rsidP="00AA1FB3">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0B2F5381" w14:textId="77777777" w:rsidTr="00E608E8">
        <w:tc>
          <w:tcPr>
            <w:tcW w:w="1555" w:type="dxa"/>
          </w:tcPr>
          <w:p w14:paraId="1AC2490E" w14:textId="3EC8997C" w:rsidR="00E16D71" w:rsidRDefault="00E16D71" w:rsidP="00E16D71">
            <w:pPr>
              <w:spacing w:after="0" w:line="240" w:lineRule="auto"/>
              <w:rPr>
                <w:szCs w:val="22"/>
                <w:lang w:eastAsia="zh-CN"/>
              </w:rPr>
            </w:pPr>
            <w:r>
              <w:rPr>
                <w:szCs w:val="22"/>
                <w:lang w:eastAsia="zh-CN"/>
              </w:rPr>
              <w:t>Lenovo</w:t>
            </w:r>
          </w:p>
        </w:tc>
        <w:tc>
          <w:tcPr>
            <w:tcW w:w="8407" w:type="dxa"/>
          </w:tcPr>
          <w:p w14:paraId="2A795143" w14:textId="30B4F799" w:rsidR="00E16D71" w:rsidRDefault="00E16D71" w:rsidP="00E16D71">
            <w:pPr>
              <w:spacing w:after="0" w:line="240" w:lineRule="auto"/>
              <w:rPr>
                <w:szCs w:val="22"/>
                <w:lang w:eastAsia="zh-CN"/>
              </w:rPr>
            </w:pPr>
            <w:r>
              <w:rPr>
                <w:szCs w:val="22"/>
                <w:lang w:eastAsia="zh-CN"/>
              </w:rPr>
              <w:t xml:space="preserve">We are fine with the proposed text from Nordic </w:t>
            </w:r>
          </w:p>
        </w:tc>
      </w:tr>
      <w:tr w:rsidR="00642AA7" w14:paraId="70708962" w14:textId="77777777" w:rsidTr="00E608E8">
        <w:tc>
          <w:tcPr>
            <w:tcW w:w="1555" w:type="dxa"/>
          </w:tcPr>
          <w:p w14:paraId="0BC2D38B" w14:textId="46ECAAE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064DA01" w14:textId="77777777" w:rsidR="00642AA7" w:rsidRPr="000F0122" w:rsidRDefault="00642AA7" w:rsidP="00642AA7">
            <w:pPr>
              <w:spacing w:after="0" w:line="240" w:lineRule="auto"/>
              <w:rPr>
                <w:szCs w:val="22"/>
                <w:lang w:eastAsia="zh-CN"/>
              </w:rPr>
            </w:pPr>
            <w:r>
              <w:rPr>
                <w:szCs w:val="22"/>
                <w:lang w:eastAsia="zh-CN"/>
              </w:rPr>
              <w:t>OK with the modified proposal</w:t>
            </w:r>
            <w:r w:rsidRPr="000F0122">
              <w:rPr>
                <w:szCs w:val="22"/>
                <w:lang w:eastAsia="zh-CN"/>
              </w:rPr>
              <w:t>. To clarify the definition of data arrival time, the text can be updated as follows.</w:t>
            </w:r>
          </w:p>
          <w:p w14:paraId="380BFE6D" w14:textId="77777777" w:rsidR="00642AA7" w:rsidRPr="000F0122" w:rsidRDefault="00642AA7" w:rsidP="00642AA7">
            <w:pPr>
              <w:spacing w:after="0" w:line="240" w:lineRule="auto"/>
              <w:rPr>
                <w:szCs w:val="22"/>
                <w:lang w:eastAsia="zh-CN"/>
              </w:rPr>
            </w:pPr>
            <w:r w:rsidRPr="000F0122">
              <w:rPr>
                <w:szCs w:val="22"/>
                <w:lang w:eastAsia="zh-CN"/>
              </w:rPr>
              <w:t xml:space="preserve">For IDLE/INACTIVE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gNB and the time of the first PO UE can monitor</w:t>
            </w:r>
            <w:r w:rsidRPr="000F0122">
              <w:rPr>
                <w:szCs w:val="22"/>
                <w:lang w:eastAsia="zh-CN"/>
              </w:rPr>
              <w:t>.</w:t>
            </w:r>
          </w:p>
          <w:p w14:paraId="4C3A3783" w14:textId="3F2C7FEE" w:rsidR="00642AA7" w:rsidRDefault="00642AA7" w:rsidP="00642AA7">
            <w:pPr>
              <w:spacing w:after="0" w:line="240" w:lineRule="auto"/>
              <w:rPr>
                <w:szCs w:val="22"/>
                <w:lang w:eastAsia="zh-CN"/>
              </w:rPr>
            </w:pPr>
            <w:r w:rsidRPr="000F0122">
              <w:rPr>
                <w:szCs w:val="22"/>
                <w:lang w:eastAsia="zh-CN"/>
              </w:rPr>
              <w:lastRenderedPageBreak/>
              <w:t xml:space="preserve">For CONNECTED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 xml:space="preserve">gNB </w:t>
            </w:r>
            <w:r w:rsidRPr="000F0122">
              <w:rPr>
                <w:szCs w:val="22"/>
                <w:lang w:eastAsia="zh-CN"/>
              </w:rPr>
              <w:t xml:space="preserve">and </w:t>
            </w:r>
            <w:r w:rsidRPr="000F0122">
              <w:rPr>
                <w:color w:val="FF0000"/>
                <w:szCs w:val="22"/>
                <w:lang w:eastAsia="zh-CN"/>
              </w:rPr>
              <w:t>the time of the first PDCCH monitoring occasion a UE can monitor</w:t>
            </w:r>
          </w:p>
        </w:tc>
      </w:tr>
      <w:tr w:rsidR="00A71075" w14:paraId="2C4607C4" w14:textId="77777777" w:rsidTr="00A71075">
        <w:tc>
          <w:tcPr>
            <w:tcW w:w="1555" w:type="dxa"/>
            <w:hideMark/>
          </w:tcPr>
          <w:p w14:paraId="532D7810" w14:textId="77777777" w:rsidR="00A71075" w:rsidRDefault="00A71075">
            <w:pPr>
              <w:spacing w:after="0" w:line="240" w:lineRule="auto"/>
              <w:rPr>
                <w:rFonts w:eastAsiaTheme="minorHAnsi"/>
                <w:lang w:eastAsia="zh-CN"/>
              </w:rPr>
            </w:pPr>
            <w:r>
              <w:rPr>
                <w:lang w:eastAsia="zh-CN"/>
              </w:rPr>
              <w:lastRenderedPageBreak/>
              <w:t>Ericsson1</w:t>
            </w:r>
          </w:p>
        </w:tc>
        <w:tc>
          <w:tcPr>
            <w:tcW w:w="8407" w:type="dxa"/>
          </w:tcPr>
          <w:p w14:paraId="1263D748" w14:textId="77777777" w:rsidR="00A71075" w:rsidRDefault="00A71075">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B4693FD" w14:textId="217897DD" w:rsidR="00A71075" w:rsidRDefault="00A71075">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1ED75A4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A8188A"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258D9" w14:textId="77777777" w:rsidR="00A71075" w:rsidRDefault="00A71075">
                  <w:pPr>
                    <w:spacing w:before="100" w:beforeAutospacing="1" w:after="100" w:afterAutospacing="1" w:line="240" w:lineRule="auto"/>
                    <w:rPr>
                      <w:b/>
                      <w:lang w:eastAsia="zh-CN"/>
                    </w:rPr>
                  </w:pPr>
                  <w:r>
                    <w:rPr>
                      <w:b/>
                      <w:lang w:eastAsia="zh-CN"/>
                    </w:rPr>
                    <w:t>Note</w:t>
                  </w:r>
                </w:p>
              </w:tc>
            </w:tr>
            <w:tr w:rsidR="00A71075" w14:paraId="4A2B56B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ECFF3" w14:textId="77777777" w:rsidR="00A71075" w:rsidRDefault="00A71075">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C70AC" w14:textId="77777777" w:rsidR="00A71075" w:rsidRDefault="00A71075">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A71075" w14:paraId="5EECBDE2"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A9A6D4" w14:textId="77777777" w:rsidR="00A71075" w:rsidRDefault="00A71075">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20DC0" w14:textId="77777777" w:rsidR="00A71075" w:rsidRDefault="00A71075">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5086469B" w14:textId="77777777" w:rsidR="00A71075" w:rsidRDefault="00A71075" w:rsidP="00A71075">
                  <w:pPr>
                    <w:pStyle w:val="ListParagraph"/>
                    <w:numPr>
                      <w:ilvl w:val="0"/>
                      <w:numId w:val="90"/>
                    </w:numPr>
                    <w:spacing w:line="240" w:lineRule="auto"/>
                    <w:rPr>
                      <w:color w:val="FF0000"/>
                      <w:lang w:eastAsia="zh-CN"/>
                    </w:rPr>
                  </w:pPr>
                  <w:r>
                    <w:rPr>
                      <w:color w:val="FF0000"/>
                      <w:lang w:eastAsia="zh-CN"/>
                    </w:rPr>
                    <w:t>FFS: if UE does not have PO monitoring after wake-up</w:t>
                  </w:r>
                </w:p>
                <w:p w14:paraId="4A4F8991" w14:textId="77777777" w:rsidR="00A71075" w:rsidRDefault="00A71075">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5D50AC" w14:textId="77777777" w:rsidR="00A71075" w:rsidRDefault="00A71075">
                  <w:pPr>
                    <w:spacing w:before="100" w:beforeAutospacing="1" w:after="100" w:afterAutospacing="1" w:line="240" w:lineRule="auto"/>
                    <w:rPr>
                      <w:color w:val="000000"/>
                      <w:lang w:eastAsia="zh-CN"/>
                    </w:rPr>
                  </w:pPr>
                </w:p>
              </w:tc>
            </w:tr>
          </w:tbl>
          <w:p w14:paraId="3B3D7A6B" w14:textId="77777777" w:rsidR="00A71075" w:rsidRDefault="00A71075">
            <w:pPr>
              <w:spacing w:after="0" w:line="240" w:lineRule="auto"/>
              <w:rPr>
                <w:rFonts w:asciiTheme="minorHAnsi" w:eastAsiaTheme="minorHAnsi" w:hAnsiTheme="minorHAnsi" w:cstheme="minorBidi"/>
                <w:sz w:val="22"/>
                <w:szCs w:val="22"/>
                <w:lang w:eastAsia="zh-CN"/>
              </w:rPr>
            </w:pPr>
          </w:p>
          <w:p w14:paraId="408E2341" w14:textId="77777777" w:rsidR="00A71075" w:rsidRDefault="00A71075">
            <w:pPr>
              <w:spacing w:after="0" w:line="240" w:lineRule="auto"/>
              <w:rPr>
                <w:lang w:eastAsia="zh-CN"/>
              </w:rPr>
            </w:pPr>
            <w:r>
              <w:rPr>
                <w:lang w:eastAsia="zh-CN"/>
              </w:rPr>
              <w:t>Suggest below updates for system impact evaluation</w:t>
            </w:r>
          </w:p>
          <w:p w14:paraId="27EB39EC" w14:textId="77777777" w:rsidR="00A71075" w:rsidRDefault="00A71075">
            <w:pPr>
              <w:spacing w:after="0" w:line="240" w:lineRule="auto"/>
              <w:rPr>
                <w:lang w:eastAsia="zh-CN"/>
              </w:rPr>
            </w:pPr>
          </w:p>
          <w:p w14:paraId="0619ED40" w14:textId="77777777" w:rsidR="00A71075" w:rsidRDefault="00A71075">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345984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AF73E9"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E8C50" w14:textId="77777777" w:rsidR="00A71075" w:rsidRDefault="00A71075">
                  <w:pPr>
                    <w:spacing w:before="100" w:beforeAutospacing="1" w:after="100" w:afterAutospacing="1" w:line="240" w:lineRule="auto"/>
                    <w:rPr>
                      <w:b/>
                      <w:lang w:eastAsia="zh-CN"/>
                    </w:rPr>
                  </w:pPr>
                  <w:r>
                    <w:rPr>
                      <w:b/>
                      <w:lang w:eastAsia="zh-CN"/>
                    </w:rPr>
                    <w:t>Note</w:t>
                  </w:r>
                </w:p>
              </w:tc>
            </w:tr>
            <w:tr w:rsidR="00A71075" w14:paraId="34AC53F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352A07" w14:textId="77777777" w:rsidR="00A71075" w:rsidRDefault="00A71075">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4741" w14:textId="77777777" w:rsidR="00A71075" w:rsidRDefault="00A71075">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A71075" w14:paraId="238950B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F06C6" w14:textId="77777777" w:rsidR="00A71075" w:rsidRDefault="00A71075">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3A90F" w14:textId="77777777" w:rsidR="00A71075" w:rsidRDefault="00A71075">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65EAFD2F" w14:textId="77777777" w:rsidR="00A71075" w:rsidRDefault="00A71075">
            <w:pPr>
              <w:spacing w:after="0" w:line="240" w:lineRule="auto"/>
              <w:rPr>
                <w:rFonts w:asciiTheme="minorHAnsi" w:eastAsiaTheme="minorHAnsi" w:hAnsiTheme="minorHAnsi" w:cstheme="minorBidi"/>
                <w:sz w:val="22"/>
                <w:szCs w:val="22"/>
                <w:lang w:eastAsia="zh-CN"/>
              </w:rPr>
            </w:pPr>
          </w:p>
          <w:p w14:paraId="02FFD975" w14:textId="77777777" w:rsidR="00A71075" w:rsidRDefault="00A71075">
            <w:pPr>
              <w:spacing w:after="0" w:line="240" w:lineRule="auto"/>
              <w:rPr>
                <w:lang w:eastAsia="zh-CN"/>
              </w:rPr>
            </w:pPr>
          </w:p>
        </w:tc>
      </w:tr>
      <w:tr w:rsidR="004F625E" w14:paraId="732017F9" w14:textId="77777777" w:rsidTr="001C0CFE">
        <w:tc>
          <w:tcPr>
            <w:tcW w:w="1555" w:type="dxa"/>
          </w:tcPr>
          <w:p w14:paraId="4BB8C755" w14:textId="77777777" w:rsidR="004F625E" w:rsidRDefault="004F625E" w:rsidP="001C0CFE">
            <w:pPr>
              <w:spacing w:after="0" w:line="240" w:lineRule="auto"/>
              <w:rPr>
                <w:szCs w:val="22"/>
                <w:lang w:eastAsia="zh-CN"/>
              </w:rPr>
            </w:pPr>
            <w:r>
              <w:rPr>
                <w:szCs w:val="22"/>
                <w:lang w:eastAsia="zh-CN"/>
              </w:rPr>
              <w:t>Apple</w:t>
            </w:r>
          </w:p>
        </w:tc>
        <w:tc>
          <w:tcPr>
            <w:tcW w:w="8407" w:type="dxa"/>
          </w:tcPr>
          <w:p w14:paraId="0AC3E205" w14:textId="77777777" w:rsidR="004F625E" w:rsidRDefault="004F625E" w:rsidP="001C0CFE">
            <w:pPr>
              <w:spacing w:after="0" w:line="240" w:lineRule="auto"/>
              <w:rPr>
                <w:szCs w:val="22"/>
                <w:lang w:eastAsia="zh-CN"/>
              </w:rPr>
            </w:pPr>
            <w:r>
              <w:rPr>
                <w:szCs w:val="22"/>
                <w:lang w:eastAsia="zh-CN"/>
              </w:rPr>
              <w:t>For the modified proposal v1,</w:t>
            </w:r>
          </w:p>
          <w:p w14:paraId="17C2A100" w14:textId="77777777" w:rsidR="004F625E" w:rsidRDefault="004F625E" w:rsidP="001C0CFE">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20A745E8" w14:textId="77777777" w:rsidR="004F625E" w:rsidRDefault="004F625E" w:rsidP="001C0CFE">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4C31A501" w14:textId="77777777" w:rsidR="004F625E" w:rsidRDefault="004F625E" w:rsidP="001C0CFE">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2793FB65" w14:textId="77777777" w:rsidR="004F625E" w:rsidRDefault="004F625E" w:rsidP="001C0CFE">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8F0FDF" w14:paraId="694791F0" w14:textId="77777777" w:rsidTr="00A71075">
        <w:tc>
          <w:tcPr>
            <w:tcW w:w="1555" w:type="dxa"/>
          </w:tcPr>
          <w:p w14:paraId="3B9943A2" w14:textId="435FD9AD" w:rsidR="008F0FDF" w:rsidRDefault="008F0FDF" w:rsidP="008F0FDF">
            <w:pPr>
              <w:spacing w:after="0" w:line="240" w:lineRule="auto"/>
              <w:rPr>
                <w:lang w:eastAsia="zh-CN"/>
              </w:rPr>
            </w:pPr>
            <w:r>
              <w:rPr>
                <w:szCs w:val="22"/>
                <w:lang w:eastAsia="zh-CN"/>
              </w:rPr>
              <w:t>CMCC</w:t>
            </w:r>
          </w:p>
        </w:tc>
        <w:tc>
          <w:tcPr>
            <w:tcW w:w="8407" w:type="dxa"/>
          </w:tcPr>
          <w:p w14:paraId="01C4784B" w14:textId="4F2EA786" w:rsidR="008F0FDF" w:rsidRDefault="008F0FDF" w:rsidP="008F0FDF">
            <w:pPr>
              <w:spacing w:after="0" w:line="240" w:lineRule="auto"/>
              <w:rPr>
                <w:lang w:eastAsia="zh-CN"/>
              </w:rPr>
            </w:pPr>
            <w:r>
              <w:rPr>
                <w:szCs w:val="22"/>
                <w:lang w:eastAsia="zh-CN"/>
              </w:rPr>
              <w:t>Ok with the FL proposal.</w:t>
            </w:r>
          </w:p>
        </w:tc>
      </w:tr>
      <w:tr w:rsidR="00F00545" w14:paraId="2CB2A21A" w14:textId="77777777" w:rsidTr="00A71075">
        <w:tc>
          <w:tcPr>
            <w:tcW w:w="1555" w:type="dxa"/>
          </w:tcPr>
          <w:p w14:paraId="3EEDA2A1" w14:textId="3C85FAB1" w:rsidR="00F00545" w:rsidRDefault="00F00545" w:rsidP="00F00545">
            <w:pPr>
              <w:spacing w:after="0" w:line="240" w:lineRule="auto"/>
              <w:rPr>
                <w:szCs w:val="22"/>
                <w:lang w:eastAsia="zh-CN"/>
              </w:rPr>
            </w:pPr>
            <w:ins w:id="280" w:author="Ahmed Elshafie" w:date="2022-10-11T14:14:00Z">
              <w:r>
                <w:rPr>
                  <w:szCs w:val="22"/>
                  <w:lang w:eastAsia="zh-CN"/>
                </w:rPr>
                <w:t>QC</w:t>
              </w:r>
            </w:ins>
          </w:p>
        </w:tc>
        <w:tc>
          <w:tcPr>
            <w:tcW w:w="8407" w:type="dxa"/>
          </w:tcPr>
          <w:p w14:paraId="3D84DA2C" w14:textId="7AEF37D5" w:rsidR="00F00545" w:rsidRDefault="00F00545" w:rsidP="00F00545">
            <w:pPr>
              <w:spacing w:after="0" w:line="240" w:lineRule="auto"/>
              <w:rPr>
                <w:szCs w:val="22"/>
                <w:lang w:eastAsia="zh-CN"/>
              </w:rPr>
            </w:pPr>
            <w:ins w:id="281" w:author="Ahmed Elshafie" w:date="2022-10-11T22:19:00Z">
              <w:r>
                <w:rPr>
                  <w:szCs w:val="22"/>
                  <w:lang w:eastAsia="zh-CN"/>
                </w:rPr>
                <w:t xml:space="preserve">We are </w:t>
              </w:r>
            </w:ins>
            <w:ins w:id="282" w:author="Yuchul Kim" w:date="2022-10-11T17:59:00Z">
              <w:del w:id="283" w:author="Ahmed Elshafie" w:date="2022-10-11T22:19:00Z">
                <w:r w:rsidDel="001A2329">
                  <w:rPr>
                    <w:szCs w:val="22"/>
                    <w:lang w:eastAsia="zh-CN"/>
                  </w:rPr>
                  <w:delText>F</w:delText>
                </w:r>
              </w:del>
            </w:ins>
            <w:ins w:id="284" w:author="Ahmed Elshafie" w:date="2022-10-11T22:19:00Z">
              <w:r>
                <w:rPr>
                  <w:szCs w:val="22"/>
                  <w:lang w:eastAsia="zh-CN"/>
                </w:rPr>
                <w:t>f</w:t>
              </w:r>
            </w:ins>
            <w:ins w:id="285" w:author="Yuchul Kim" w:date="2022-10-11T17:59:00Z">
              <w:r>
                <w:rPr>
                  <w:szCs w:val="22"/>
                  <w:lang w:eastAsia="zh-CN"/>
                </w:rPr>
                <w:t>ine with proposal</w:t>
              </w:r>
            </w:ins>
            <w:ins w:id="286" w:author="Yuchul Kim" w:date="2022-10-11T18:04:00Z">
              <w:r>
                <w:rPr>
                  <w:szCs w:val="22"/>
                  <w:lang w:eastAsia="zh-CN"/>
                </w:rPr>
                <w:t>.</w:t>
              </w:r>
            </w:ins>
            <w:ins w:id="287" w:author="Ahmed Elshafie" w:date="2022-10-11T14:23:00Z">
              <w:del w:id="288" w:author="Yuchul Kim" w:date="2022-10-11T17:54:00Z">
                <w:r>
                  <w:rPr>
                    <w:szCs w:val="22"/>
                    <w:lang w:eastAsia="zh-CN"/>
                  </w:rPr>
                  <w:delText xml:space="preserve">We are OK with these assumptions. </w:delText>
                </w:r>
                <w:r w:rsidRPr="005E40AD">
                  <w:rPr>
                    <w:szCs w:val="22"/>
                    <w:highlight w:val="cyan"/>
                    <w:lang w:eastAsia="zh-CN"/>
                    <w:rPrChange w:id="289" w:author="Yuchul Kim" w:date="2022-10-11T16:38:00Z">
                      <w:rPr>
                        <w:szCs w:val="22"/>
                        <w:lang w:eastAsia="zh-CN"/>
                      </w:rPr>
                    </w:rPrChange>
                  </w:rPr>
                  <w:delText>This assumes LP-WUS as PEI</w:delText>
                </w:r>
              </w:del>
            </w:ins>
            <w:ins w:id="290" w:author="Ahmed Elshafie" w:date="2022-10-11T14:24:00Z">
              <w:del w:id="291" w:author="Yuchul Kim" w:date="2022-10-11T17:54:00Z">
                <w:r w:rsidRPr="005E40AD">
                  <w:rPr>
                    <w:szCs w:val="22"/>
                    <w:highlight w:val="cyan"/>
                    <w:lang w:eastAsia="zh-CN"/>
                    <w:rPrChange w:id="292" w:author="Yuchul Kim" w:date="2022-10-11T16:38:00Z">
                      <w:rPr>
                        <w:szCs w:val="22"/>
                        <w:lang w:eastAsia="zh-CN"/>
                      </w:rPr>
                    </w:rPrChange>
                  </w:rPr>
                  <w:delText>; maybe we ask for clarify of that, or statement by default cover both LP-WUS being PEI then PO is received by MR or LP-WUS is also a PEI+PO</w:delText>
                </w:r>
              </w:del>
            </w:ins>
          </w:p>
        </w:tc>
      </w:tr>
    </w:tbl>
    <w:p w14:paraId="6736CFC9" w14:textId="77777777" w:rsidR="000A4E56" w:rsidRPr="00E608E8"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Heading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ListParagraph"/>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Caption"/>
      </w:pPr>
      <w:bookmarkStart w:id="293" w:name="_Ref114057008"/>
      <w:r>
        <w:t xml:space="preserve">Table </w:t>
      </w:r>
      <w:fldSimple w:instr=" SEQ Table \* ARABIC ">
        <w:r>
          <w:t>1</w:t>
        </w:r>
      </w:fldSimple>
      <w:bookmarkEnd w:id="293"/>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Caption"/>
      </w:pPr>
      <w:bookmarkStart w:id="294" w:name="_Ref114063635"/>
      <w:r>
        <w:t xml:space="preserve">Table </w:t>
      </w:r>
      <w:fldSimple w:instr=" SEQ Table \* ARABIC ">
        <w:r>
          <w:t>2</w:t>
        </w:r>
      </w:fldSimple>
      <w:bookmarkEnd w:id="294"/>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x  </w:t>
            </w:r>
            <w:proofErr w:type="spellStart"/>
            <w:r>
              <w:rPr>
                <w:rFonts w:eastAsia="Microsoft YaHei Light"/>
                <w:b/>
                <w:bCs/>
                <w:kern w:val="24"/>
                <w:sz w:val="16"/>
                <w:szCs w:val="16"/>
              </w:rPr>
              <w:t>ms</w:t>
            </w:r>
            <w:proofErr w:type="spell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ListParagraph"/>
        <w:rPr>
          <w:rFonts w:eastAsiaTheme="majorEastAsia"/>
          <w:i/>
          <w:iCs/>
        </w:rPr>
      </w:pPr>
    </w:p>
    <w:p w14:paraId="08CA12C7" w14:textId="77777777" w:rsidR="000A4E56" w:rsidRDefault="00900DB6">
      <w:pPr>
        <w:pStyle w:val="ListParagraph"/>
        <w:numPr>
          <w:ilvl w:val="0"/>
          <w:numId w:val="23"/>
        </w:numPr>
        <w:overflowPunct w:val="0"/>
        <w:autoSpaceDE w:val="0"/>
        <w:autoSpaceDN w:val="0"/>
        <w:adjustRightInd w:val="0"/>
        <w:contextualSpacing/>
        <w:textAlignment w:val="baseline"/>
      </w:pPr>
      <w:r>
        <w:rPr>
          <w:b/>
        </w:rPr>
        <w:t>Huawei:</w:t>
      </w:r>
      <w:r>
        <w:t xml:space="preserve"> relative power: [0]---transition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ListParagraph"/>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ListParagraph"/>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no new state define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ListParagraph"/>
        <w:overflowPunct w:val="0"/>
        <w:autoSpaceDE w:val="0"/>
        <w:autoSpaceDN w:val="0"/>
        <w:adjustRightInd w:val="0"/>
        <w:ind w:left="420"/>
        <w:textAlignment w:val="baseline"/>
        <w:rPr>
          <w:b/>
        </w:rPr>
      </w:pPr>
    </w:p>
    <w:p w14:paraId="58E3711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ListParagraph"/>
        <w:rPr>
          <w:rFonts w:eastAsiaTheme="majorEastAsia"/>
          <w:i/>
          <w:iCs/>
        </w:rPr>
      </w:pPr>
    </w:p>
    <w:p w14:paraId="0F297D65" w14:textId="77777777" w:rsidR="000A4E56" w:rsidRDefault="00900DB6">
      <w:pPr>
        <w:spacing w:before="120" w:after="120" w:line="240" w:lineRule="auto"/>
        <w:rPr>
          <w:b/>
          <w:lang w:val="en-GB"/>
        </w:rPr>
      </w:pPr>
      <w:bookmarkStart w:id="295"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295"/>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ListParagraph"/>
        <w:rPr>
          <w:rFonts w:eastAsiaTheme="majorEastAsia"/>
          <w:i/>
          <w:iCs/>
        </w:rPr>
      </w:pPr>
    </w:p>
    <w:p w14:paraId="51110F6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296" w:name="_Ref115432437"/>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296"/>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ins w:id="297" w:author="Ahmed Elshafie" w:date="2022-10-11T22:32:00Z">
                      <w:rPr>
                        <w:rFonts w:ascii="Cambria Math" w:hAnsi="Cambria Math" w:cs="Calibri"/>
                        <w:i/>
                        <w:kern w:val="2"/>
                        <w:sz w:val="18"/>
                        <w:szCs w:val="18"/>
                        <w:highlight w:val="yellow"/>
                      </w:rPr>
                    </w:ins>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Note: Power scaling to 20MHz reception bandwidth follows the rule in Section 8.1.3 of TR 38.840, i.e., max{reference power * 0.4, 50}.</w:t>
            </w:r>
          </w:p>
          <w:p w14:paraId="235DE677"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w:t>
            </w:r>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CA7F21">
            <w:pPr>
              <w:keepLines/>
              <w:spacing w:line="231" w:lineRule="atLeast"/>
              <w:rPr>
                <w:rFonts w:ascii="Calibri" w:hAnsi="Calibri" w:cs="Calibri"/>
                <w:b w:val="0"/>
                <w:bCs w:val="0"/>
                <w:kern w:val="2"/>
                <w:sz w:val="18"/>
                <w:szCs w:val="18"/>
              </w:rPr>
            </w:pPr>
            <m:oMath>
              <m:sSup>
                <m:sSupPr>
                  <m:ctrlPr>
                    <w:ins w:id="298" w:author="Ahmed Elshafie" w:date="2022-10-11T22:32:00Z">
                      <w:rPr>
                        <w:rFonts w:ascii="Cambria Math" w:hAnsi="Cambria Math" w:cs="Calibri"/>
                        <w:i/>
                        <w:kern w:val="2"/>
                        <w:sz w:val="18"/>
                        <w:szCs w:val="18"/>
                      </w:rPr>
                    </w:ins>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ListParagraph"/>
        <w:rPr>
          <w:rFonts w:eastAsiaTheme="majorEastAsia"/>
          <w:b/>
          <w:i/>
          <w:iCs/>
        </w:rPr>
      </w:pPr>
    </w:p>
    <w:p w14:paraId="6CB78EBC"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ListParagraph"/>
        <w:rPr>
          <w:rFonts w:eastAsiaTheme="majorEastAsia"/>
          <w:b/>
          <w:i/>
          <w:iCs/>
        </w:rPr>
      </w:pPr>
    </w:p>
    <w:p w14:paraId="6812D45A" w14:textId="77777777" w:rsidR="000A4E56" w:rsidRDefault="00900DB6">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ListParagraph"/>
        <w:rPr>
          <w:rFonts w:eastAsiaTheme="majorEastAsia"/>
          <w:b/>
          <w:i/>
          <w:iCs/>
        </w:rPr>
      </w:pPr>
    </w:p>
    <w:p w14:paraId="25693C1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ListParagraph"/>
        <w:rPr>
          <w:rFonts w:eastAsiaTheme="majorEastAsia"/>
          <w:b/>
          <w:i/>
          <w:iCs/>
        </w:rPr>
      </w:pPr>
    </w:p>
    <w:p w14:paraId="3329A74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ListParagraph"/>
        <w:rPr>
          <w:rFonts w:eastAsiaTheme="majorEastAsia"/>
          <w:b/>
          <w:i/>
          <w:iCs/>
        </w:rPr>
      </w:pPr>
      <w:r>
        <w:rPr>
          <w:rFonts w:eastAsia="MS Mincho"/>
          <w:szCs w:val="20"/>
          <w:lang w:eastAsia="ja-JP"/>
        </w:rPr>
        <w:lastRenderedPageBreak/>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49167134" w14:textId="77777777" w:rsidR="000A4E56" w:rsidRDefault="000A4E56">
      <w:pPr>
        <w:pStyle w:val="ListParagraph"/>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299" w:name="_Toc115453074"/>
      <w:r>
        <w:rPr>
          <w:lang w:val="en-GB" w:eastAsia="zh-TW"/>
        </w:rPr>
        <w:t>For UE power and latency evaluation, introduce a power consumption model for LP-WUR, including WUR on/off power states and transition time/energy.</w:t>
      </w:r>
      <w:bookmarkEnd w:id="299"/>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300"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300"/>
    </w:p>
    <w:p w14:paraId="39430AB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ListParagraph"/>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301" w:name="_Toc115442427"/>
      <w:bookmarkStart w:id="302" w:name="_Toc115467225"/>
      <w:r>
        <w:t>For the main radio power model</w:t>
      </w:r>
      <w:bookmarkEnd w:id="301"/>
      <w:bookmarkEnd w:id="302"/>
    </w:p>
    <w:p w14:paraId="4BEEA0D4" w14:textId="77777777" w:rsidR="000A4E56" w:rsidRDefault="00900DB6">
      <w:pPr>
        <w:pStyle w:val="Proposal"/>
        <w:numPr>
          <w:ilvl w:val="0"/>
          <w:numId w:val="29"/>
        </w:numPr>
        <w:tabs>
          <w:tab w:val="clear" w:pos="2722"/>
        </w:tabs>
        <w:spacing w:after="120" w:line="240" w:lineRule="auto"/>
      </w:pPr>
      <w:bookmarkStart w:id="303" w:name="_Toc115467226"/>
      <w:bookmarkStart w:id="304" w:name="_Toc115442428"/>
      <w:r>
        <w:t xml:space="preserve">Use </w:t>
      </w:r>
      <w:r>
        <w:rPr>
          <w:rFonts w:cs="Arial"/>
        </w:rPr>
        <w:t>existing models in TR 38.840 and TR 38.875 as starting point for evaluations</w:t>
      </w:r>
      <w:bookmarkEnd w:id="303"/>
      <w:bookmarkEnd w:id="304"/>
    </w:p>
    <w:p w14:paraId="1C9CD2F0" w14:textId="77777777" w:rsidR="000A4E56" w:rsidRDefault="00900DB6">
      <w:pPr>
        <w:pStyle w:val="Proposal"/>
        <w:numPr>
          <w:ilvl w:val="0"/>
          <w:numId w:val="29"/>
        </w:numPr>
        <w:tabs>
          <w:tab w:val="clear" w:pos="2722"/>
        </w:tabs>
        <w:spacing w:after="120" w:line="240" w:lineRule="auto"/>
      </w:pPr>
      <w:bookmarkStart w:id="305" w:name="_Toc115467227"/>
      <w:bookmarkStart w:id="306" w:name="_Toc115442429"/>
      <w:r>
        <w:rPr>
          <w:rFonts w:cs="Arial"/>
        </w:rPr>
        <w:t>Study whether any updates are needed for the power model (including any updates to scaling factors, transition time) when the main radio is operated in conjunction with LP-WUR</w:t>
      </w:r>
      <w:bookmarkEnd w:id="305"/>
      <w:bookmarkEnd w:id="306"/>
    </w:p>
    <w:p w14:paraId="47550692" w14:textId="77777777" w:rsidR="000A4E56" w:rsidRDefault="00900DB6">
      <w:pPr>
        <w:pStyle w:val="Proposal"/>
        <w:numPr>
          <w:ilvl w:val="0"/>
          <w:numId w:val="29"/>
        </w:numPr>
        <w:tabs>
          <w:tab w:val="clear" w:pos="2722"/>
        </w:tabs>
        <w:spacing w:after="120" w:line="240" w:lineRule="auto"/>
      </w:pPr>
      <w:bookmarkStart w:id="307" w:name="_Toc115442430"/>
      <w:bookmarkStart w:id="308" w:name="_Toc115467228"/>
      <w:r>
        <w:rPr>
          <w:rFonts w:cs="Arial"/>
        </w:rPr>
        <w:t>Consider additional energy (if any) consumed to acquire synchronization</w:t>
      </w:r>
      <w:bookmarkEnd w:id="307"/>
      <w:bookmarkEnd w:id="308"/>
    </w:p>
    <w:p w14:paraId="23E9F086" w14:textId="77777777" w:rsidR="000A4E56" w:rsidRDefault="00900DB6">
      <w:pPr>
        <w:pStyle w:val="Proposal"/>
        <w:tabs>
          <w:tab w:val="clear" w:pos="2722"/>
        </w:tabs>
        <w:spacing w:after="120" w:line="240" w:lineRule="auto"/>
        <w:ind w:left="1304"/>
      </w:pPr>
      <w:bookmarkStart w:id="309" w:name="_Toc115442437"/>
      <w:bookmarkStart w:id="310" w:name="_Toc115467235"/>
      <w:r>
        <w:t xml:space="preserve">For power saving evaluations, consider impact of </w:t>
      </w:r>
      <w:r>
        <w:rPr>
          <w:rFonts w:cs="Arial"/>
        </w:rPr>
        <w:t>DRX/Paging configuration assumptions for the UE and impact of false wake-up of main radio due to LP-WUR false alarms.</w:t>
      </w:r>
      <w:bookmarkEnd w:id="309"/>
      <w:bookmarkEnd w:id="310"/>
    </w:p>
    <w:p w14:paraId="60BD0438" w14:textId="77777777" w:rsidR="000A4E56" w:rsidRDefault="000A4E56">
      <w:pPr>
        <w:pStyle w:val="ListParagraph"/>
        <w:rPr>
          <w:rFonts w:eastAsiaTheme="majorEastAsia"/>
          <w:b/>
          <w:i/>
          <w:iCs/>
        </w:rPr>
      </w:pPr>
    </w:p>
    <w:p w14:paraId="4E57B36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ListParagraph"/>
        <w:rPr>
          <w:rFonts w:eastAsiaTheme="majorEastAsia"/>
          <w:b/>
          <w:i/>
          <w:iCs/>
        </w:rPr>
      </w:pPr>
    </w:p>
    <w:p w14:paraId="57B3C507" w14:textId="77777777" w:rsidR="000A4E56" w:rsidRDefault="00900DB6">
      <w:pPr>
        <w:pStyle w:val="Caption"/>
      </w:pPr>
      <w:r>
        <w:t xml:space="preserve">Table </w:t>
      </w:r>
      <w:fldSimple w:instr=" SEQ Table \* ARABIC ">
        <w:r>
          <w:t>1</w:t>
        </w:r>
      </w:fldSimple>
      <w:r>
        <w:t xml:space="preserve"> Power Model for Deep Sleep and ULPS</w:t>
      </w:r>
    </w:p>
    <w:p w14:paraId="269A71C4" w14:textId="77777777" w:rsidR="000A4E56" w:rsidRDefault="00900DB6">
      <w:r>
        <w:rPr>
          <w:noProof/>
          <w:lang w:eastAsia="ko-KR"/>
        </w:rPr>
        <w:lastRenderedPageBreak/>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ListParagraph"/>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ListParagraph"/>
        <w:numPr>
          <w:ilvl w:val="0"/>
          <w:numId w:val="30"/>
        </w:numPr>
        <w:spacing w:after="120" w:line="240" w:lineRule="auto"/>
      </w:pPr>
      <w:r>
        <w:t>Main radio</w:t>
      </w:r>
    </w:p>
    <w:p w14:paraId="751CEA8C" w14:textId="77777777" w:rsidR="000A4E56" w:rsidRDefault="00900DB6">
      <w:pPr>
        <w:pStyle w:val="ListParagraph"/>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ListParagraph"/>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ListParagraph"/>
        <w:numPr>
          <w:ilvl w:val="1"/>
          <w:numId w:val="30"/>
        </w:numPr>
        <w:spacing w:after="120" w:line="240" w:lineRule="auto"/>
      </w:pPr>
      <w:r>
        <w:lastRenderedPageBreak/>
        <w:t>The transition time and transition energy for the main radio to go from ultra-deep sleep state to non-sleep state</w:t>
      </w:r>
    </w:p>
    <w:p w14:paraId="778868FD" w14:textId="77777777" w:rsidR="000A4E56" w:rsidRDefault="00900DB6">
      <w:pPr>
        <w:pStyle w:val="ListParagraph"/>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ListParagraph"/>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ListParagraph"/>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ListParagraph"/>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ListParagraph"/>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Heading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ListParagraph"/>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ListParagraph"/>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ListParagraph"/>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Additional transition energy(Note1):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ListParagraph"/>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D8D10D8" w14:textId="77777777" w:rsidR="000A4E56" w:rsidRDefault="000A4E56">
      <w:pPr>
        <w:rPr>
          <w:lang w:eastAsia="zh-CN"/>
        </w:rPr>
      </w:pPr>
    </w:p>
    <w:tbl>
      <w:tblPr>
        <w:tblStyle w:val="TableGrid"/>
        <w:tblW w:w="0" w:type="auto"/>
        <w:tblLook w:val="04A0" w:firstRow="1" w:lastRow="0" w:firstColumn="1" w:lastColumn="0" w:noHBand="0" w:noVBand="1"/>
      </w:tblPr>
      <w:tblGrid>
        <w:gridCol w:w="1104"/>
        <w:gridCol w:w="8858"/>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AA51AAA" w14:textId="77777777" w:rsidR="00B77313" w:rsidRDefault="00B77313" w:rsidP="005331C9">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5331C9">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5331C9">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ListParagraph"/>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5331C9">
            <w:pPr>
              <w:pStyle w:val="ListParagraph"/>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ListParagraph"/>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ListParagraph"/>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lastRenderedPageBreak/>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r w:rsidR="00642AA7" w14:paraId="36AEFBDF" w14:textId="77777777" w:rsidTr="00B77313">
        <w:tc>
          <w:tcPr>
            <w:tcW w:w="1555" w:type="dxa"/>
          </w:tcPr>
          <w:p w14:paraId="4DDB932B" w14:textId="786D67E6" w:rsidR="00642AA7" w:rsidRDefault="00642AA7" w:rsidP="00642AA7">
            <w:pPr>
              <w:spacing w:after="0" w:line="240" w:lineRule="auto"/>
              <w:rPr>
                <w:lang w:eastAsia="zh-CN"/>
              </w:rPr>
            </w:pPr>
            <w:r>
              <w:rPr>
                <w:rFonts w:eastAsia="Malgun Gothic" w:hint="eastAsia"/>
                <w:szCs w:val="22"/>
                <w:lang w:eastAsia="ko-KR"/>
              </w:rPr>
              <w:t>Samsung</w:t>
            </w:r>
          </w:p>
        </w:tc>
        <w:tc>
          <w:tcPr>
            <w:tcW w:w="8407" w:type="dxa"/>
          </w:tcPr>
          <w:p w14:paraId="1837E263" w14:textId="77777777" w:rsidR="00642AA7" w:rsidRPr="000F0122" w:rsidRDefault="00642AA7" w:rsidP="00642AA7">
            <w:pPr>
              <w:spacing w:after="0" w:line="240" w:lineRule="auto"/>
              <w:rPr>
                <w:szCs w:val="22"/>
                <w:lang w:eastAsia="zh-CN"/>
              </w:rPr>
            </w:pPr>
            <w:r w:rsidRPr="000F0122">
              <w:rPr>
                <w:szCs w:val="22"/>
                <w:lang w:eastAsia="zh-CN"/>
              </w:rPr>
              <w:t xml:space="preserve">In general, we are okay to reuse the power saving model in TR38.875 and TR38.840. </w:t>
            </w:r>
          </w:p>
          <w:p w14:paraId="32F49EF2" w14:textId="77777777" w:rsidR="00642AA7" w:rsidRPr="000F0122" w:rsidRDefault="00642AA7" w:rsidP="00642AA7">
            <w:pPr>
              <w:spacing w:after="0" w:line="240" w:lineRule="auto"/>
              <w:rPr>
                <w:szCs w:val="22"/>
                <w:lang w:eastAsia="zh-CN"/>
              </w:rPr>
            </w:pPr>
            <w:r w:rsidRPr="000F0122">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7BA9A86B" w14:textId="6D827F7B" w:rsidR="00642AA7" w:rsidRDefault="00642AA7" w:rsidP="00642AA7">
            <w:pPr>
              <w:spacing w:after="0" w:line="240" w:lineRule="auto"/>
              <w:rPr>
                <w:szCs w:val="22"/>
                <w:lang w:eastAsia="zh-CN"/>
              </w:rPr>
            </w:pPr>
            <w:r w:rsidRPr="000F0122">
              <w:rPr>
                <w:szCs w:val="22"/>
                <w:lang w:eastAsia="zh-CN"/>
              </w:rPr>
              <w:t>For the additional transition energy, we would like to reuse the calculation method used in UE PS.</w:t>
            </w:r>
          </w:p>
        </w:tc>
      </w:tr>
      <w:tr w:rsidR="00A71075" w14:paraId="37DAE3EC" w14:textId="77777777" w:rsidTr="00A71075">
        <w:tc>
          <w:tcPr>
            <w:tcW w:w="1555" w:type="dxa"/>
            <w:hideMark/>
          </w:tcPr>
          <w:p w14:paraId="566B1A9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65E783A5" w14:textId="77777777" w:rsidR="00A71075" w:rsidRDefault="00A71075">
            <w:pPr>
              <w:spacing w:after="0" w:line="240" w:lineRule="auto"/>
              <w:rPr>
                <w:lang w:eastAsia="zh-CN"/>
              </w:rPr>
            </w:pPr>
            <w:r>
              <w:rPr>
                <w:lang w:eastAsia="zh-CN"/>
              </w:rPr>
              <w:t>OK with first two bullets.</w:t>
            </w:r>
          </w:p>
          <w:p w14:paraId="7DB22FA6" w14:textId="77777777" w:rsidR="00A71075" w:rsidRDefault="00A71075">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4F625E" w14:paraId="317562F8" w14:textId="77777777" w:rsidTr="00A71075">
        <w:tc>
          <w:tcPr>
            <w:tcW w:w="1555" w:type="dxa"/>
          </w:tcPr>
          <w:p w14:paraId="62EF93FA" w14:textId="4401EC31" w:rsidR="004F625E" w:rsidRDefault="004F625E">
            <w:pPr>
              <w:spacing w:after="0" w:line="240" w:lineRule="auto"/>
              <w:rPr>
                <w:lang w:eastAsia="zh-CN"/>
              </w:rPr>
            </w:pPr>
            <w:r>
              <w:rPr>
                <w:lang w:eastAsia="zh-CN"/>
              </w:rPr>
              <w:t>Apple</w:t>
            </w:r>
          </w:p>
        </w:tc>
        <w:tc>
          <w:tcPr>
            <w:tcW w:w="8407" w:type="dxa"/>
          </w:tcPr>
          <w:p w14:paraId="7F0A403F" w14:textId="77777777" w:rsidR="004F625E" w:rsidRDefault="004F625E" w:rsidP="004F625E">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4F625E" w14:paraId="38435149" w14:textId="77777777" w:rsidTr="001C0CFE">
              <w:trPr>
                <w:trHeight w:val="613"/>
                <w:jc w:val="center"/>
              </w:trPr>
              <w:tc>
                <w:tcPr>
                  <w:tcW w:w="1696" w:type="dxa"/>
                  <w:shd w:val="clear" w:color="auto" w:fill="auto"/>
                  <w:tcMar>
                    <w:top w:w="15" w:type="dxa"/>
                    <w:left w:w="36" w:type="dxa"/>
                    <w:bottom w:w="0" w:type="dxa"/>
                    <w:right w:w="36" w:type="dxa"/>
                  </w:tcMar>
                  <w:vAlign w:val="center"/>
                </w:tcPr>
                <w:p w14:paraId="474FAEFE" w14:textId="77777777" w:rsidR="004F625E" w:rsidRDefault="004F625E" w:rsidP="004F625E">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56F914B9" w14:textId="77777777" w:rsidR="004F625E" w:rsidRDefault="004F625E" w:rsidP="004F625E">
                  <w:pPr>
                    <w:pStyle w:val="TAH"/>
                    <w:rPr>
                      <w:rFonts w:eastAsia="Malgun Gothic"/>
                    </w:rPr>
                  </w:pPr>
                  <w:r>
                    <w:rPr>
                      <w:rFonts w:eastAsia="Malgun Gothic"/>
                    </w:rPr>
                    <w:t>Relative Power (unit/</w:t>
                  </w:r>
                  <w:r w:rsidRPr="00B37ACB">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C9CDDDE" w14:textId="77777777" w:rsidR="004F625E" w:rsidRDefault="004F625E" w:rsidP="004F625E">
                  <w:pPr>
                    <w:pStyle w:val="TAH"/>
                    <w:rPr>
                      <w:rFonts w:eastAsia="Malgun Gothic"/>
                    </w:rPr>
                  </w:pPr>
                  <w:r>
                    <w:rPr>
                      <w:rFonts w:eastAsia="Malgun Gothic"/>
                    </w:rPr>
                    <w:t>Additional transition energy(Note1):</w:t>
                  </w:r>
                </w:p>
                <w:p w14:paraId="18F84D44" w14:textId="77777777" w:rsidR="004F625E" w:rsidRDefault="004F625E" w:rsidP="004F625E">
                  <w:pPr>
                    <w:pStyle w:val="TAH"/>
                    <w:rPr>
                      <w:rFonts w:eastAsia="Malgun Gothic"/>
                    </w:rPr>
                  </w:pPr>
                  <w:r>
                    <w:rPr>
                      <w:rFonts w:eastAsia="Malgun Gothic"/>
                    </w:rPr>
                    <w:t xml:space="preserve">(Relative power x </w:t>
                  </w:r>
                  <w:r w:rsidRPr="00B37ACB">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08B8E55A" w14:textId="77777777" w:rsidR="004F625E" w:rsidRDefault="004F625E" w:rsidP="004F625E">
                  <w:pPr>
                    <w:pStyle w:val="TAH"/>
                    <w:rPr>
                      <w:rFonts w:eastAsia="Malgun Gothic"/>
                    </w:rPr>
                  </w:pPr>
                  <w:r>
                    <w:rPr>
                      <w:rFonts w:eastAsia="Malgun Gothic"/>
                    </w:rPr>
                    <w:t>Total transition time</w:t>
                  </w:r>
                </w:p>
              </w:tc>
            </w:tr>
            <w:tr w:rsidR="004F625E" w14:paraId="3251D2A6" w14:textId="77777777" w:rsidTr="001C0CFE">
              <w:trPr>
                <w:trHeight w:val="409"/>
                <w:jc w:val="center"/>
              </w:trPr>
              <w:tc>
                <w:tcPr>
                  <w:tcW w:w="1696" w:type="dxa"/>
                  <w:shd w:val="clear" w:color="auto" w:fill="auto"/>
                  <w:tcMar>
                    <w:top w:w="15" w:type="dxa"/>
                    <w:left w:w="36" w:type="dxa"/>
                    <w:bottom w:w="0" w:type="dxa"/>
                    <w:right w:w="36" w:type="dxa"/>
                  </w:tcMar>
                  <w:vAlign w:val="center"/>
                </w:tcPr>
                <w:p w14:paraId="09924214" w14:textId="77777777" w:rsidR="004F625E" w:rsidRDefault="004F625E" w:rsidP="004F625E">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4AFDA39A" w14:textId="77777777" w:rsidR="004F625E" w:rsidRDefault="004F625E" w:rsidP="004F625E">
                  <w:pPr>
                    <w:ind w:right="-99"/>
                    <w:jc w:val="center"/>
                    <w:rPr>
                      <w:rFonts w:eastAsia="MS Mincho"/>
                      <w:b/>
                      <w:bCs/>
                      <w:lang w:eastAsia="ja-JP"/>
                    </w:rPr>
                  </w:pPr>
                  <w:r w:rsidRPr="00B37ACB">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7F7A1678" w14:textId="77777777" w:rsidR="004F625E" w:rsidRDefault="004F625E" w:rsidP="004F625E">
                  <w:pPr>
                    <w:ind w:right="-99"/>
                    <w:jc w:val="center"/>
                    <w:rPr>
                      <w:rFonts w:eastAsia="MS Mincho"/>
                      <w:b/>
                      <w:bCs/>
                      <w:lang w:eastAsia="ja-JP"/>
                    </w:rPr>
                  </w:pPr>
                  <w:r w:rsidRPr="003630FC">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09BCFD65" w14:textId="77777777" w:rsidR="004F625E" w:rsidRDefault="004F625E" w:rsidP="004F625E">
                  <w:pPr>
                    <w:ind w:right="-99"/>
                    <w:jc w:val="center"/>
                    <w:rPr>
                      <w:rFonts w:eastAsia="MS Mincho"/>
                      <w:b/>
                      <w:bCs/>
                      <w:lang w:eastAsia="ja-JP"/>
                    </w:rPr>
                  </w:pPr>
                  <w:r w:rsidRPr="00C80985">
                    <w:rPr>
                      <w:rFonts w:eastAsia="MS Mincho"/>
                      <w:b/>
                      <w:bCs/>
                      <w:lang w:val="en-GB" w:eastAsia="ja-JP"/>
                    </w:rPr>
                    <w:t>400ms</w:t>
                  </w:r>
                </w:p>
              </w:tc>
            </w:tr>
          </w:tbl>
          <w:p w14:paraId="1C0CC885" w14:textId="080B04AC" w:rsidR="004F625E" w:rsidRDefault="004F625E">
            <w:pPr>
              <w:spacing w:after="0" w:line="240" w:lineRule="auto"/>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rsidR="008F6885" w14:paraId="0FE9171E" w14:textId="77777777" w:rsidTr="00A71075">
        <w:tc>
          <w:tcPr>
            <w:tcW w:w="1555" w:type="dxa"/>
          </w:tcPr>
          <w:p w14:paraId="531E5BA3" w14:textId="6E51E85B" w:rsidR="008F6885" w:rsidRDefault="008F6885" w:rsidP="008F6885">
            <w:pPr>
              <w:spacing w:after="0" w:line="240" w:lineRule="auto"/>
              <w:rPr>
                <w:lang w:eastAsia="zh-CN"/>
              </w:rPr>
            </w:pPr>
            <w:r>
              <w:t>CMCC</w:t>
            </w:r>
          </w:p>
        </w:tc>
        <w:tc>
          <w:tcPr>
            <w:tcW w:w="8407" w:type="dxa"/>
          </w:tcPr>
          <w:p w14:paraId="4EAE4DBC" w14:textId="574BE44B" w:rsidR="008F6885" w:rsidRDefault="008F6885" w:rsidP="008F6885">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F00545" w:rsidRPr="00F00545" w14:paraId="130C4DA1" w14:textId="77777777" w:rsidTr="00A71075">
        <w:tc>
          <w:tcPr>
            <w:tcW w:w="1555" w:type="dxa"/>
          </w:tcPr>
          <w:p w14:paraId="1A5EE575" w14:textId="79C5F51F" w:rsidR="00F00545" w:rsidRPr="00F00545" w:rsidRDefault="00F00545" w:rsidP="00F00545">
            <w:pPr>
              <w:spacing w:after="0" w:line="240" w:lineRule="auto"/>
            </w:pPr>
            <w:ins w:id="311" w:author="Ahmed Elshafie" w:date="2022-10-11T15:03:00Z">
              <w:r w:rsidRPr="00F00545">
                <w:rPr>
                  <w:szCs w:val="22"/>
                  <w:lang w:eastAsia="zh-CN"/>
                </w:rPr>
                <w:t>QC</w:t>
              </w:r>
            </w:ins>
          </w:p>
        </w:tc>
        <w:tc>
          <w:tcPr>
            <w:tcW w:w="8407" w:type="dxa"/>
          </w:tcPr>
          <w:p w14:paraId="3A59A903" w14:textId="77777777" w:rsidR="00F00545" w:rsidRPr="00F00545" w:rsidRDefault="00F00545" w:rsidP="00F00545">
            <w:pPr>
              <w:spacing w:after="0" w:line="240" w:lineRule="auto"/>
              <w:rPr>
                <w:ins w:id="312" w:author="Yuchul Kim" w:date="2022-10-11T17:03:00Z"/>
                <w:szCs w:val="22"/>
                <w:lang w:eastAsia="zh-CN"/>
                <w:rPrChange w:id="313" w:author="Yuchul Kim" w:date="2022-10-11T18:22:00Z">
                  <w:rPr>
                    <w:ins w:id="314" w:author="Yuchul Kim" w:date="2022-10-11T17:03:00Z"/>
                    <w:szCs w:val="22"/>
                    <w:lang w:eastAsia="zh-CN"/>
                  </w:rPr>
                </w:rPrChange>
              </w:rPr>
            </w:pPr>
            <w:ins w:id="315" w:author="Ahmed Elshafie" w:date="2022-10-11T15:10:00Z">
              <w:del w:id="316" w:author="Yuchul Kim" w:date="2022-10-11T17:00:00Z">
                <w:r w:rsidRPr="00F00545" w:rsidDel="00D51C3A">
                  <w:rPr>
                    <w:szCs w:val="22"/>
                    <w:lang w:eastAsia="zh-CN"/>
                    <w:rPrChange w:id="317" w:author="Yuchul Kim" w:date="2022-10-11T18:20:00Z">
                      <w:rPr>
                        <w:szCs w:val="22"/>
                        <w:lang w:eastAsia="zh-CN"/>
                      </w:rPr>
                    </w:rPrChange>
                  </w:rPr>
                  <w:delText xml:space="preserve">We </w:delText>
                </w:r>
              </w:del>
            </w:ins>
            <w:ins w:id="318" w:author="Ahmed Elshafie" w:date="2022-10-11T16:17:00Z">
              <w:del w:id="319" w:author="Yuchul Kim" w:date="2022-10-11T17:00:00Z">
                <w:r w:rsidRPr="00F00545" w:rsidDel="00D51C3A">
                  <w:rPr>
                    <w:szCs w:val="22"/>
                    <w:lang w:eastAsia="zh-CN"/>
                    <w:rPrChange w:id="320" w:author="Yuchul Kim" w:date="2022-10-11T18:20:00Z">
                      <w:rPr>
                        <w:szCs w:val="22"/>
                        <w:lang w:eastAsia="zh-CN"/>
                      </w:rPr>
                    </w:rPrChange>
                  </w:rPr>
                  <w:delText>suggest the following change</w:delText>
                </w:r>
              </w:del>
            </w:ins>
            <w:ins w:id="321" w:author="Yuchul Kim" w:date="2022-10-11T17:00:00Z">
              <w:r w:rsidRPr="00F00545">
                <w:rPr>
                  <w:szCs w:val="22"/>
                  <w:lang w:eastAsia="zh-CN"/>
                  <w:rPrChange w:id="322" w:author="Yuchul Kim" w:date="2022-10-11T18:20:00Z">
                    <w:rPr>
                      <w:szCs w:val="22"/>
                      <w:lang w:eastAsia="zh-CN"/>
                    </w:rPr>
                  </w:rPrChange>
                </w:rPr>
                <w:t>Th</w:t>
              </w:r>
            </w:ins>
            <w:ins w:id="323" w:author="Ahmed Elshafie" w:date="2022-10-11T22:19:00Z">
              <w:r w:rsidRPr="00F00545">
                <w:rPr>
                  <w:szCs w:val="22"/>
                  <w:lang w:eastAsia="zh-CN"/>
                </w:rPr>
                <w:t>e</w:t>
              </w:r>
            </w:ins>
            <w:ins w:id="324" w:author="Yuchul Kim" w:date="2022-10-11T17:00:00Z">
              <w:del w:id="325" w:author="Ahmed Elshafie" w:date="2022-10-11T22:19:00Z">
                <w:r w:rsidRPr="00F00545" w:rsidDel="001A2329">
                  <w:rPr>
                    <w:szCs w:val="22"/>
                    <w:lang w:eastAsia="zh-CN"/>
                    <w:rPrChange w:id="326" w:author="Yuchul Kim" w:date="2022-10-11T18:20:00Z">
                      <w:rPr>
                        <w:szCs w:val="22"/>
                        <w:lang w:eastAsia="zh-CN"/>
                      </w:rPr>
                    </w:rPrChange>
                  </w:rPr>
                  <w:delText>is</w:delText>
                </w:r>
              </w:del>
              <w:r w:rsidRPr="00F00545">
                <w:rPr>
                  <w:szCs w:val="22"/>
                  <w:lang w:eastAsia="zh-CN"/>
                  <w:rPrChange w:id="327" w:author="Yuchul Kim" w:date="2022-10-11T18:20:00Z">
                    <w:rPr>
                      <w:szCs w:val="22"/>
                      <w:lang w:eastAsia="zh-CN"/>
                    </w:rPr>
                  </w:rPrChange>
                </w:rPr>
                <w:t xml:space="preserve"> exact numbers require further investigation / discussion</w:t>
              </w:r>
              <w:r w:rsidRPr="00F00545">
                <w:rPr>
                  <w:szCs w:val="22"/>
                  <w:lang w:eastAsia="zh-CN"/>
                  <w:rPrChange w:id="328" w:author="Yuchul Kim" w:date="2022-10-11T18:22:00Z">
                    <w:rPr>
                      <w:szCs w:val="22"/>
                      <w:lang w:eastAsia="zh-CN"/>
                    </w:rPr>
                  </w:rPrChange>
                </w:rPr>
                <w:t xml:space="preserve">. But </w:t>
              </w:r>
            </w:ins>
            <w:ins w:id="329" w:author="Yuchul Kim" w:date="2022-10-11T17:01:00Z">
              <w:r w:rsidRPr="00F00545">
                <w:rPr>
                  <w:szCs w:val="22"/>
                  <w:lang w:eastAsia="zh-CN"/>
                  <w:rPrChange w:id="330" w:author="Yuchul Kim" w:date="2022-10-11T18:22:00Z">
                    <w:rPr>
                      <w:szCs w:val="22"/>
                      <w:lang w:eastAsia="zh-CN"/>
                    </w:rPr>
                  </w:rPrChange>
                </w:rPr>
                <w:t xml:space="preserve">as a starting point, we have </w:t>
              </w:r>
            </w:ins>
            <w:r w:rsidRPr="00F00545">
              <w:rPr>
                <w:szCs w:val="22"/>
                <w:lang w:eastAsia="zh-CN"/>
              </w:rPr>
              <w:t xml:space="preserve">the </w:t>
            </w:r>
            <w:ins w:id="331" w:author="Yuchul Kim" w:date="2022-10-11T17:01:00Z">
              <w:r w:rsidRPr="00F00545">
                <w:rPr>
                  <w:szCs w:val="22"/>
                  <w:lang w:eastAsia="zh-CN"/>
                  <w:rPrChange w:id="332" w:author="Yuchul Kim" w:date="2022-10-11T18:22:00Z">
                    <w:rPr>
                      <w:szCs w:val="22"/>
                      <w:lang w:eastAsia="zh-CN"/>
                    </w:rPr>
                  </w:rPrChange>
                </w:rPr>
                <w:t>following view.</w:t>
              </w:r>
            </w:ins>
          </w:p>
          <w:p w14:paraId="1CB5B095" w14:textId="77777777" w:rsidR="00F00545" w:rsidRPr="00F00545" w:rsidRDefault="00F00545" w:rsidP="00F00545">
            <w:pPr>
              <w:pStyle w:val="ListParagraph"/>
              <w:numPr>
                <w:ilvl w:val="0"/>
                <w:numId w:val="81"/>
              </w:numPr>
              <w:spacing w:line="240" w:lineRule="auto"/>
              <w:rPr>
                <w:ins w:id="333" w:author="Ahmed Elshafie" w:date="2022-10-11T16:17:00Z"/>
                <w:lang w:eastAsia="zh-CN"/>
                <w:rPrChange w:id="334" w:author="Yuchul Kim" w:date="2022-10-11T18:22:00Z">
                  <w:rPr>
                    <w:ins w:id="335" w:author="Ahmed Elshafie" w:date="2022-10-11T16:17:00Z"/>
                    <w:lang w:eastAsia="zh-CN"/>
                  </w:rPr>
                </w:rPrChange>
              </w:rPr>
              <w:pPrChange w:id="336" w:author="Unknown" w:date="2022-10-11T17:03:00Z">
                <w:pPr>
                  <w:spacing w:after="0" w:line="240" w:lineRule="auto"/>
                </w:pPr>
              </w:pPrChange>
            </w:pPr>
            <w:ins w:id="337" w:author="Yuchul Kim" w:date="2022-10-11T17:03:00Z">
              <w:r w:rsidRPr="00F00545">
                <w:rPr>
                  <w:lang w:eastAsia="zh-CN"/>
                  <w:rPrChange w:id="338" w:author="Yuchul Kim" w:date="2022-10-11T18:22:00Z">
                    <w:rPr>
                      <w:lang w:eastAsia="zh-CN"/>
                    </w:rPr>
                  </w:rPrChange>
                </w:rPr>
                <w:t xml:space="preserve">The device </w:t>
              </w:r>
            </w:ins>
            <w:ins w:id="339" w:author="Yuchul Kim" w:date="2022-10-11T20:43:00Z">
              <w:r w:rsidRPr="00F00545">
                <w:rPr>
                  <w:lang w:eastAsia="zh-CN"/>
                </w:rPr>
                <w:t xml:space="preserve">type </w:t>
              </w:r>
            </w:ins>
            <w:ins w:id="340" w:author="Yuchul Kim" w:date="2022-10-11T17:03:00Z">
              <w:r w:rsidRPr="00F00545">
                <w:rPr>
                  <w:lang w:eastAsia="zh-CN"/>
                  <w:rPrChange w:id="341" w:author="Yuchul Kim" w:date="2022-10-11T18:22:00Z">
                    <w:rPr>
                      <w:lang w:eastAsia="zh-CN"/>
                    </w:rPr>
                  </w:rPrChange>
                </w:rPr>
                <w:t>we consider is not LPHAP. So, there is no need to be tied to numbers assumed for LPHAP.</w:t>
              </w:r>
            </w:ins>
          </w:p>
          <w:p w14:paraId="01440B77" w14:textId="77777777" w:rsidR="00F00545" w:rsidRPr="00F00545" w:rsidRDefault="00F00545" w:rsidP="00F00545">
            <w:pPr>
              <w:pStyle w:val="ListParagraph"/>
              <w:numPr>
                <w:ilvl w:val="0"/>
                <w:numId w:val="81"/>
              </w:numPr>
              <w:spacing w:line="240" w:lineRule="auto"/>
              <w:rPr>
                <w:ins w:id="342" w:author="Yuchul Kim" w:date="2022-10-11T17:04:00Z"/>
                <w:lang w:eastAsia="zh-CN"/>
                <w:rPrChange w:id="343" w:author="Yuchul Kim" w:date="2022-10-11T18:22:00Z">
                  <w:rPr>
                    <w:ins w:id="344" w:author="Yuchul Kim" w:date="2022-10-11T17:04:00Z"/>
                    <w:lang w:eastAsia="zh-CN"/>
                  </w:rPr>
                </w:rPrChange>
              </w:rPr>
            </w:pPr>
            <w:ins w:id="345" w:author="Yuchul Kim" w:date="2022-10-11T17:04:00Z">
              <w:r w:rsidRPr="00F00545">
                <w:rPr>
                  <w:lang w:eastAsia="zh-CN"/>
                  <w:rPrChange w:id="346" w:author="Yuchul Kim" w:date="2022-10-11T18:22:00Z">
                    <w:rPr>
                      <w:lang w:eastAsia="zh-CN"/>
                    </w:rPr>
                  </w:rPrChange>
                </w:rPr>
                <w:t>Transitional energy</w:t>
              </w:r>
            </w:ins>
          </w:p>
          <w:p w14:paraId="2A7884B6" w14:textId="77777777" w:rsidR="00F00545" w:rsidRPr="00F00545" w:rsidRDefault="00F00545" w:rsidP="00F00545">
            <w:pPr>
              <w:pStyle w:val="ListParagraph"/>
              <w:numPr>
                <w:ilvl w:val="1"/>
                <w:numId w:val="81"/>
              </w:numPr>
              <w:spacing w:line="240" w:lineRule="auto"/>
              <w:rPr>
                <w:ins w:id="347" w:author="Yuchul Kim" w:date="2022-10-11T16:56:00Z"/>
                <w:lang w:eastAsia="zh-CN"/>
                <w:rPrChange w:id="348" w:author="Yuchul Kim" w:date="2022-10-11T18:22:00Z">
                  <w:rPr>
                    <w:ins w:id="349" w:author="Yuchul Kim" w:date="2022-10-11T16:56:00Z"/>
                    <w:lang w:eastAsia="zh-CN"/>
                  </w:rPr>
                </w:rPrChange>
              </w:rPr>
              <w:pPrChange w:id="350" w:author="Server Document" w:date="2022-10-11T16:57:00Z">
                <w:pPr>
                  <w:spacing w:after="0" w:line="240" w:lineRule="auto"/>
                </w:pPr>
              </w:pPrChange>
            </w:pPr>
            <w:ins w:id="351" w:author="Yuchul Kim" w:date="2022-10-11T16:57:00Z">
              <w:r w:rsidRPr="00F00545">
                <w:rPr>
                  <w:lang w:eastAsia="zh-CN"/>
                  <w:rPrChange w:id="352" w:author="Yuchul Kim" w:date="2022-10-11T18:22:00Z">
                    <w:rPr>
                      <w:lang w:eastAsia="zh-CN"/>
                    </w:rPr>
                  </w:rPrChange>
                </w:rPr>
                <w:t xml:space="preserve">We don’t </w:t>
              </w:r>
            </w:ins>
            <w:ins w:id="353" w:author="Yuchul Kim" w:date="2022-10-11T16:58:00Z">
              <w:r w:rsidRPr="00F00545">
                <w:rPr>
                  <w:lang w:eastAsia="zh-CN"/>
                  <w:rPrChange w:id="354" w:author="Yuchul Kim" w:date="2022-10-11T18:22:00Z">
                    <w:rPr>
                      <w:lang w:eastAsia="zh-CN"/>
                    </w:rPr>
                  </w:rPrChange>
                </w:rPr>
                <w:t xml:space="preserve">agree with </w:t>
              </w:r>
            </w:ins>
            <w:ins w:id="355" w:author="Yuchul Kim" w:date="2022-10-11T16:57:00Z">
              <w:r w:rsidRPr="00F00545">
                <w:rPr>
                  <w:lang w:eastAsia="zh-CN"/>
                  <w:rPrChange w:id="356" w:author="Yuchul Kim" w:date="2022-10-11T18:22:00Z">
                    <w:rPr>
                      <w:lang w:eastAsia="zh-CN"/>
                    </w:rPr>
                  </w:rPrChange>
                </w:rPr>
                <w:t>2000</w:t>
              </w:r>
            </w:ins>
            <w:ins w:id="357" w:author="Yuchul Kim" w:date="2022-10-11T16:58:00Z">
              <w:r w:rsidRPr="00F00545">
                <w:rPr>
                  <w:lang w:eastAsia="zh-CN"/>
                  <w:rPrChange w:id="358" w:author="Yuchul Kim" w:date="2022-10-11T18:22:00Z">
                    <w:rPr>
                      <w:lang w:eastAsia="zh-CN"/>
                    </w:rPr>
                  </w:rPrChange>
                </w:rPr>
                <w:t>. This is</w:t>
              </w:r>
            </w:ins>
            <w:ins w:id="359" w:author="Yuchul Kim" w:date="2022-10-11T16:57:00Z">
              <w:r w:rsidRPr="00F00545">
                <w:rPr>
                  <w:lang w:eastAsia="zh-CN"/>
                  <w:rPrChange w:id="360" w:author="Yuchul Kim" w:date="2022-10-11T18:22:00Z">
                    <w:rPr>
                      <w:lang w:eastAsia="zh-CN"/>
                    </w:rPr>
                  </w:rPrChange>
                </w:rPr>
                <w:t xml:space="preserve"> </w:t>
              </w:r>
            </w:ins>
            <w:ins w:id="361" w:author="Yuchul Kim" w:date="2022-10-11T17:14:00Z">
              <w:r w:rsidRPr="00F00545">
                <w:rPr>
                  <w:lang w:eastAsia="zh-CN"/>
                  <w:rPrChange w:id="362" w:author="Yuchul Kim" w:date="2022-10-11T18:22:00Z">
                    <w:rPr>
                      <w:lang w:eastAsia="zh-CN"/>
                    </w:rPr>
                  </w:rPrChange>
                </w:rPr>
                <w:t>unrealistic for</w:t>
              </w:r>
            </w:ins>
            <w:ins w:id="363" w:author="Yuchul Kim" w:date="2022-10-11T16:58:00Z">
              <w:r w:rsidRPr="00F00545">
                <w:rPr>
                  <w:lang w:eastAsia="zh-CN"/>
                  <w:rPrChange w:id="364" w:author="Yuchul Kim" w:date="2022-10-11T18:22:00Z">
                    <w:rPr>
                      <w:lang w:eastAsia="zh-CN"/>
                    </w:rPr>
                  </w:rPrChange>
                </w:rPr>
                <w:t xml:space="preserve"> NR main radi</w:t>
              </w:r>
            </w:ins>
            <w:ins w:id="365" w:author="Yuchul Kim" w:date="2022-10-11T17:01:00Z">
              <w:r w:rsidRPr="00F00545">
                <w:rPr>
                  <w:lang w:eastAsia="zh-CN"/>
                  <w:rPrChange w:id="366" w:author="Yuchul Kim" w:date="2022-10-11T18:22:00Z">
                    <w:rPr>
                      <w:lang w:eastAsia="zh-CN"/>
                    </w:rPr>
                  </w:rPrChange>
                </w:rPr>
                <w:t>o.</w:t>
              </w:r>
            </w:ins>
          </w:p>
          <w:p w14:paraId="6C880199" w14:textId="77777777" w:rsidR="00F00545" w:rsidRPr="00F00545" w:rsidRDefault="00F00545" w:rsidP="00F00545">
            <w:pPr>
              <w:pStyle w:val="ListParagraph"/>
              <w:numPr>
                <w:ilvl w:val="1"/>
                <w:numId w:val="81"/>
              </w:numPr>
              <w:spacing w:line="240" w:lineRule="auto"/>
              <w:rPr>
                <w:ins w:id="367" w:author="Yuchul Kim" w:date="2022-10-11T16:56:00Z"/>
                <w:lang w:eastAsia="zh-CN"/>
                <w:rPrChange w:id="368" w:author="Yuchul Kim" w:date="2022-10-11T18:22:00Z">
                  <w:rPr>
                    <w:ins w:id="369" w:author="Yuchul Kim" w:date="2022-10-11T16:56:00Z"/>
                    <w:lang w:eastAsia="zh-CN"/>
                  </w:rPr>
                </w:rPrChange>
              </w:rPr>
              <w:pPrChange w:id="370" w:author="Unknown" w:date="2022-10-11T17:04:00Z">
                <w:pPr>
                  <w:spacing w:after="0" w:line="240" w:lineRule="auto"/>
                </w:pPr>
              </w:pPrChange>
            </w:pPr>
            <w:ins w:id="371" w:author="Yuchul Kim" w:date="2022-10-11T18:22:00Z">
              <w:r w:rsidRPr="00F00545">
                <w:rPr>
                  <w:lang w:eastAsia="zh-CN"/>
                  <w:rPrChange w:id="372" w:author="Yuchul Kim" w:date="2022-10-11T18:22:00Z">
                    <w:rPr>
                      <w:lang w:eastAsia="zh-CN"/>
                    </w:rPr>
                  </w:rPrChange>
                </w:rPr>
                <w:t xml:space="preserve">It would be good to consider </w:t>
              </w:r>
              <w:r w:rsidRPr="00F00545">
                <w:rPr>
                  <w:b/>
                  <w:bCs/>
                  <w:lang w:eastAsia="zh-CN"/>
                  <w:rPrChange w:id="373" w:author="Yuchul Kim" w:date="2022-10-11T18:22:00Z">
                    <w:rPr>
                      <w:lang w:eastAsia="zh-CN"/>
                    </w:rPr>
                  </w:rPrChange>
                </w:rPr>
                <w:t>range</w:t>
              </w:r>
              <w:r w:rsidRPr="00F00545">
                <w:rPr>
                  <w:lang w:eastAsia="zh-CN"/>
                  <w:rPrChange w:id="374" w:author="Yuchul Kim" w:date="2022-10-11T18:22:00Z">
                    <w:rPr>
                      <w:lang w:eastAsia="zh-CN"/>
                    </w:rPr>
                  </w:rPrChange>
                </w:rPr>
                <w:t xml:space="preserve"> of t</w:t>
              </w:r>
            </w:ins>
            <w:ins w:id="375" w:author="Yuchul Kim" w:date="2022-10-11T16:59:00Z">
              <w:r w:rsidRPr="00F00545">
                <w:rPr>
                  <w:lang w:eastAsia="zh-CN"/>
                  <w:rPrChange w:id="376" w:author="Yuchul Kim" w:date="2022-10-11T18:22:00Z">
                    <w:rPr>
                      <w:lang w:eastAsia="zh-CN"/>
                    </w:rPr>
                  </w:rPrChange>
                </w:rPr>
                <w:t xml:space="preserve">ransition energy of </w:t>
              </w:r>
              <w:r w:rsidRPr="00F00545">
                <w:rPr>
                  <w:rFonts w:eastAsia="MS Mincho"/>
                  <w:b/>
                  <w:bCs/>
                  <w:lang w:eastAsia="ja-JP"/>
                </w:rPr>
                <w:t>[</w:t>
              </w:r>
            </w:ins>
            <w:ins w:id="377" w:author="Yuchul Kim" w:date="2022-10-11T16:58:00Z">
              <w:r w:rsidRPr="00F00545">
                <w:rPr>
                  <w:lang w:eastAsia="zh-CN"/>
                  <w:rPrChange w:id="378" w:author="Yuchul Kim" w:date="2022-10-11T18:22:00Z">
                    <w:rPr>
                      <w:lang w:eastAsia="zh-CN"/>
                    </w:rPr>
                  </w:rPrChange>
                </w:rPr>
                <w:t>20000</w:t>
              </w:r>
            </w:ins>
            <w:ins w:id="379" w:author="Yuchul Kim" w:date="2022-10-11T16:59:00Z">
              <w:r w:rsidRPr="00F00545">
                <w:rPr>
                  <w:lang w:eastAsia="zh-CN"/>
                  <w:rPrChange w:id="380" w:author="Yuchul Kim" w:date="2022-10-11T18:22:00Z">
                    <w:rPr>
                      <w:lang w:eastAsia="zh-CN"/>
                    </w:rPr>
                  </w:rPrChange>
                </w:rPr>
                <w:t>~40000]</w:t>
              </w:r>
            </w:ins>
            <w:ins w:id="381" w:author="Yuchul Kim" w:date="2022-10-11T17:00:00Z">
              <w:r w:rsidRPr="00F00545">
                <w:rPr>
                  <w:lang w:eastAsia="zh-CN"/>
                  <w:rPrChange w:id="382" w:author="Yuchul Kim" w:date="2022-10-11T18:22:00Z">
                    <w:rPr>
                      <w:lang w:eastAsia="zh-CN"/>
                    </w:rPr>
                  </w:rPrChange>
                </w:rPr>
                <w:t>.</w:t>
              </w:r>
            </w:ins>
          </w:p>
          <w:p w14:paraId="38B23ADD" w14:textId="77777777" w:rsidR="00F00545" w:rsidRPr="00F00545" w:rsidRDefault="00F00545" w:rsidP="00F00545">
            <w:pPr>
              <w:pStyle w:val="ListParagraph"/>
              <w:numPr>
                <w:ilvl w:val="0"/>
                <w:numId w:val="81"/>
              </w:numPr>
              <w:spacing w:line="240" w:lineRule="auto"/>
              <w:rPr>
                <w:ins w:id="383" w:author="Yuchul Kim" w:date="2022-10-11T16:56:00Z"/>
                <w:lang w:eastAsia="zh-CN"/>
                <w:rPrChange w:id="384" w:author="Yuchul Kim" w:date="2022-10-11T18:22:00Z">
                  <w:rPr>
                    <w:ins w:id="385" w:author="Yuchul Kim" w:date="2022-10-11T16:56:00Z"/>
                    <w:lang w:eastAsia="zh-CN"/>
                  </w:rPr>
                </w:rPrChange>
              </w:rPr>
              <w:pPrChange w:id="386" w:author="Server Document" w:date="2022-10-11T17:15:00Z">
                <w:pPr>
                  <w:spacing w:after="0" w:line="240" w:lineRule="auto"/>
                </w:pPr>
              </w:pPrChange>
            </w:pPr>
            <w:ins w:id="387" w:author="Yuchul Kim" w:date="2022-10-11T17:00:00Z">
              <w:r w:rsidRPr="00F00545">
                <w:rPr>
                  <w:lang w:eastAsia="zh-CN"/>
                  <w:rPrChange w:id="388" w:author="Yuchul Kim" w:date="2022-10-11T18:22:00Z">
                    <w:rPr>
                      <w:lang w:eastAsia="zh-CN"/>
                    </w:rPr>
                  </w:rPrChange>
                </w:rPr>
                <w:t xml:space="preserve">Transition time of </w:t>
              </w:r>
              <w:r w:rsidRPr="00F00545">
                <w:rPr>
                  <w:rFonts w:eastAsia="MS Mincho"/>
                  <w:b/>
                  <w:bCs/>
                  <w:lang w:eastAsia="ja-JP"/>
                </w:rPr>
                <w:t>[</w:t>
              </w:r>
            </w:ins>
            <w:ins w:id="389" w:author="Yuchul Kim" w:date="2022-10-11T17:02:00Z">
              <w:r w:rsidRPr="00F00545">
                <w:rPr>
                  <w:lang w:eastAsia="ja-JP"/>
                  <w:rPrChange w:id="390" w:author="Yuchul Kim" w:date="2022-10-11T18:22:00Z">
                    <w:rPr>
                      <w:b/>
                      <w:bCs/>
                      <w:lang w:eastAsia="ja-JP"/>
                    </w:rPr>
                  </w:rPrChange>
                </w:rPr>
                <w:t>4</w:t>
              </w:r>
            </w:ins>
            <w:ins w:id="391" w:author="Yuchul Kim" w:date="2022-10-11T17:00:00Z">
              <w:r w:rsidRPr="00F00545">
                <w:rPr>
                  <w:lang w:eastAsia="zh-CN"/>
                  <w:rPrChange w:id="392" w:author="Yuchul Kim" w:date="2022-10-11T18:22:00Z">
                    <w:rPr>
                      <w:lang w:eastAsia="zh-CN"/>
                    </w:rPr>
                  </w:rPrChange>
                </w:rPr>
                <w:t>00~</w:t>
              </w:r>
            </w:ins>
            <w:ins w:id="393" w:author="Yuchul Kim" w:date="2022-10-11T17:02:00Z">
              <w:r w:rsidRPr="00F00545">
                <w:rPr>
                  <w:lang w:eastAsia="zh-CN"/>
                  <w:rPrChange w:id="394" w:author="Yuchul Kim" w:date="2022-10-11T18:22:00Z">
                    <w:rPr>
                      <w:lang w:eastAsia="zh-CN"/>
                    </w:rPr>
                  </w:rPrChange>
                </w:rPr>
                <w:t>1000</w:t>
              </w:r>
            </w:ins>
            <w:ins w:id="395" w:author="Yuchul Kim" w:date="2022-10-11T17:00:00Z">
              <w:r w:rsidRPr="00F00545">
                <w:rPr>
                  <w:lang w:eastAsia="zh-CN"/>
                  <w:rPrChange w:id="396" w:author="Yuchul Kim" w:date="2022-10-11T18:22:00Z">
                    <w:rPr>
                      <w:lang w:eastAsia="zh-CN"/>
                    </w:rPr>
                  </w:rPrChange>
                </w:rPr>
                <w:t>]</w:t>
              </w:r>
            </w:ins>
            <w:proofErr w:type="spellStart"/>
            <w:ins w:id="397" w:author="Yuchul Kim" w:date="2022-10-11T17:02:00Z">
              <w:r w:rsidRPr="00F00545">
                <w:rPr>
                  <w:lang w:eastAsia="zh-CN"/>
                  <w:rPrChange w:id="398" w:author="Yuchul Kim" w:date="2022-10-11T18:22:00Z">
                    <w:rPr>
                      <w:lang w:eastAsia="zh-CN"/>
                    </w:rPr>
                  </w:rPrChange>
                </w:rPr>
                <w:t>ms</w:t>
              </w:r>
            </w:ins>
            <w:proofErr w:type="spellEnd"/>
            <w:ins w:id="399" w:author="Yuchul Kim" w:date="2022-10-11T17:00:00Z">
              <w:r w:rsidRPr="00F00545">
                <w:rPr>
                  <w:lang w:eastAsia="zh-CN"/>
                  <w:rPrChange w:id="400" w:author="Yuchul Kim" w:date="2022-10-11T18:22:00Z">
                    <w:rPr>
                      <w:lang w:eastAsia="zh-CN"/>
                    </w:rPr>
                  </w:rPrChange>
                </w:rPr>
                <w:t xml:space="preserve"> could be reasonable </w:t>
              </w:r>
              <w:r w:rsidRPr="00F00545">
                <w:rPr>
                  <w:b/>
                  <w:bCs/>
                  <w:lang w:eastAsia="zh-CN"/>
                  <w:rPrChange w:id="401" w:author="Yuchul Kim" w:date="2022-10-11T18:22:00Z">
                    <w:rPr>
                      <w:lang w:eastAsia="zh-CN"/>
                    </w:rPr>
                  </w:rPrChange>
                </w:rPr>
                <w:t>range</w:t>
              </w:r>
              <w:r w:rsidRPr="00F00545">
                <w:rPr>
                  <w:lang w:eastAsia="zh-CN"/>
                  <w:rPrChange w:id="402" w:author="Yuchul Kim" w:date="2022-10-11T18:22:00Z">
                    <w:rPr>
                      <w:lang w:eastAsia="zh-CN"/>
                    </w:rPr>
                  </w:rPrChange>
                </w:rPr>
                <w:t xml:space="preserve"> to consider.</w:t>
              </w:r>
            </w:ins>
          </w:p>
          <w:p w14:paraId="2888FE4A" w14:textId="77777777" w:rsidR="00F00545" w:rsidRPr="00F00545" w:rsidRDefault="00F00545" w:rsidP="00F00545">
            <w:pPr>
              <w:spacing w:after="0" w:line="240" w:lineRule="auto"/>
              <w:rPr>
                <w:ins w:id="403" w:author="Ahmed Elshafie" w:date="2022-10-11T16:17:00Z"/>
                <w:del w:id="404" w:author="Yuchul Kim" w:date="2022-10-11T18:21:00Z"/>
                <w:szCs w:val="22"/>
                <w:lang w:eastAsia="zh-C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F00545" w:rsidRPr="00F00545" w14:paraId="21CD4E68" w14:textId="77777777" w:rsidTr="00176A14">
              <w:trPr>
                <w:trHeight w:val="613"/>
                <w:jc w:val="center"/>
                <w:ins w:id="405" w:author="Ahmed Elshafie" w:date="2022-10-11T16:17:00Z"/>
                <w:del w:id="406" w:author="Yuchul Kim" w:date="2022-10-11T18:21:00Z"/>
              </w:trPr>
              <w:tc>
                <w:tcPr>
                  <w:tcW w:w="1696" w:type="dxa"/>
                  <w:shd w:val="clear" w:color="auto" w:fill="auto"/>
                  <w:tcMar>
                    <w:top w:w="15" w:type="dxa"/>
                    <w:left w:w="36" w:type="dxa"/>
                    <w:bottom w:w="0" w:type="dxa"/>
                    <w:right w:w="36" w:type="dxa"/>
                  </w:tcMar>
                  <w:vAlign w:val="center"/>
                </w:tcPr>
                <w:p w14:paraId="2A9013BB" w14:textId="77777777" w:rsidR="00F00545" w:rsidRPr="00F00545" w:rsidRDefault="00F00545" w:rsidP="00F00545">
                  <w:pPr>
                    <w:pStyle w:val="TAH"/>
                    <w:rPr>
                      <w:ins w:id="407" w:author="Ahmed Elshafie" w:date="2022-10-11T16:17:00Z"/>
                      <w:del w:id="408" w:author="Yuchul Kim" w:date="2022-10-11T18:21:00Z"/>
                      <w:rFonts w:eastAsia="Malgun Gothic"/>
                    </w:rPr>
                  </w:pPr>
                  <w:ins w:id="409" w:author="Ahmed Elshafie" w:date="2022-10-11T16:17:00Z">
                    <w:del w:id="410" w:author="Yuchul Kim" w:date="2022-10-11T18:21:00Z">
                      <w:r w:rsidRPr="00F00545">
                        <w:rPr>
                          <w:rFonts w:eastAsia="Malgun Gothic"/>
                        </w:rPr>
                        <w:delText>Power State</w:delText>
                      </w:r>
                    </w:del>
                  </w:ins>
                </w:p>
              </w:tc>
              <w:tc>
                <w:tcPr>
                  <w:tcW w:w="2268" w:type="dxa"/>
                  <w:shd w:val="clear" w:color="auto" w:fill="auto"/>
                  <w:tcMar>
                    <w:top w:w="15" w:type="dxa"/>
                    <w:left w:w="36" w:type="dxa"/>
                    <w:bottom w:w="0" w:type="dxa"/>
                    <w:right w:w="36" w:type="dxa"/>
                  </w:tcMar>
                  <w:vAlign w:val="center"/>
                </w:tcPr>
                <w:p w14:paraId="7451C545" w14:textId="77777777" w:rsidR="00F00545" w:rsidRPr="00F00545" w:rsidRDefault="00F00545" w:rsidP="00F00545">
                  <w:pPr>
                    <w:pStyle w:val="TAH"/>
                    <w:rPr>
                      <w:ins w:id="411" w:author="Ahmed Elshafie" w:date="2022-10-11T16:17:00Z"/>
                      <w:del w:id="412" w:author="Yuchul Kim" w:date="2022-10-11T18:21:00Z"/>
                      <w:rFonts w:eastAsia="Malgun Gothic"/>
                    </w:rPr>
                  </w:pPr>
                  <w:ins w:id="413" w:author="Ahmed Elshafie" w:date="2022-10-11T16:17:00Z">
                    <w:del w:id="414" w:author="Yuchul Kim" w:date="2022-10-11T18:21:00Z">
                      <w:r w:rsidRPr="00F00545">
                        <w:rPr>
                          <w:rFonts w:eastAsia="Malgun Gothic"/>
                        </w:rPr>
                        <w:delText>Relative Power (unit/ms)</w:delText>
                      </w:r>
                    </w:del>
                  </w:ins>
                </w:p>
              </w:tc>
              <w:tc>
                <w:tcPr>
                  <w:tcW w:w="3119" w:type="dxa"/>
                  <w:shd w:val="clear" w:color="auto" w:fill="auto"/>
                  <w:tcMar>
                    <w:top w:w="15" w:type="dxa"/>
                    <w:left w:w="36" w:type="dxa"/>
                    <w:bottom w:w="0" w:type="dxa"/>
                    <w:right w:w="36" w:type="dxa"/>
                  </w:tcMar>
                  <w:vAlign w:val="center"/>
                </w:tcPr>
                <w:p w14:paraId="0009EE31" w14:textId="77777777" w:rsidR="00F00545" w:rsidRPr="00F00545" w:rsidRDefault="00F00545" w:rsidP="00F00545">
                  <w:pPr>
                    <w:pStyle w:val="TAH"/>
                    <w:rPr>
                      <w:ins w:id="415" w:author="Ahmed Elshafie" w:date="2022-10-11T16:17:00Z"/>
                      <w:del w:id="416" w:author="Yuchul Kim" w:date="2022-10-11T18:21:00Z"/>
                      <w:rFonts w:eastAsia="Malgun Gothic"/>
                    </w:rPr>
                  </w:pPr>
                  <w:ins w:id="417" w:author="Ahmed Elshafie" w:date="2022-10-11T16:17:00Z">
                    <w:del w:id="418" w:author="Yuchul Kim" w:date="2022-10-11T18:21:00Z">
                      <w:r w:rsidRPr="00F00545">
                        <w:rPr>
                          <w:rFonts w:eastAsia="Malgun Gothic"/>
                        </w:rPr>
                        <w:delText>Additional transition energy(Note1):</w:delText>
                      </w:r>
                    </w:del>
                  </w:ins>
                </w:p>
                <w:p w14:paraId="180386AD" w14:textId="77777777" w:rsidR="00F00545" w:rsidRPr="00F00545" w:rsidRDefault="00F00545" w:rsidP="00F00545">
                  <w:pPr>
                    <w:pStyle w:val="TAH"/>
                    <w:rPr>
                      <w:ins w:id="419" w:author="Ahmed Elshafie" w:date="2022-10-11T16:17:00Z"/>
                      <w:del w:id="420" w:author="Yuchul Kim" w:date="2022-10-11T18:21:00Z"/>
                      <w:rFonts w:eastAsia="Malgun Gothic"/>
                    </w:rPr>
                  </w:pPr>
                  <w:ins w:id="421" w:author="Ahmed Elshafie" w:date="2022-10-11T16:17:00Z">
                    <w:del w:id="422" w:author="Yuchul Kim" w:date="2022-10-11T18:21:00Z">
                      <w:r w:rsidRPr="00F00545">
                        <w:rPr>
                          <w:rFonts w:eastAsia="Malgun Gothic"/>
                        </w:rPr>
                        <w:delText>(Relative power x ms)</w:delText>
                      </w:r>
                    </w:del>
                  </w:ins>
                </w:p>
              </w:tc>
              <w:tc>
                <w:tcPr>
                  <w:tcW w:w="1984" w:type="dxa"/>
                  <w:shd w:val="clear" w:color="auto" w:fill="auto"/>
                  <w:tcMar>
                    <w:top w:w="15" w:type="dxa"/>
                    <w:left w:w="36" w:type="dxa"/>
                    <w:bottom w:w="0" w:type="dxa"/>
                    <w:right w:w="36" w:type="dxa"/>
                  </w:tcMar>
                  <w:vAlign w:val="center"/>
                </w:tcPr>
                <w:p w14:paraId="5A524927" w14:textId="77777777" w:rsidR="00F00545" w:rsidRPr="00F00545" w:rsidRDefault="00F00545" w:rsidP="00F00545">
                  <w:pPr>
                    <w:pStyle w:val="TAH"/>
                    <w:rPr>
                      <w:ins w:id="423" w:author="Ahmed Elshafie" w:date="2022-10-11T16:17:00Z"/>
                      <w:del w:id="424" w:author="Yuchul Kim" w:date="2022-10-11T18:21:00Z"/>
                      <w:rFonts w:eastAsia="Malgun Gothic"/>
                    </w:rPr>
                  </w:pPr>
                  <w:ins w:id="425" w:author="Ahmed Elshafie" w:date="2022-10-11T16:17:00Z">
                    <w:del w:id="426" w:author="Yuchul Kim" w:date="2022-10-11T18:21:00Z">
                      <w:r w:rsidRPr="00F00545">
                        <w:rPr>
                          <w:rFonts w:eastAsia="Malgun Gothic"/>
                        </w:rPr>
                        <w:delText>Total transition time</w:delText>
                      </w:r>
                    </w:del>
                  </w:ins>
                </w:p>
              </w:tc>
            </w:tr>
            <w:tr w:rsidR="00F00545" w:rsidRPr="00F00545" w14:paraId="0F2F1F6D" w14:textId="77777777" w:rsidTr="00176A14">
              <w:trPr>
                <w:trHeight w:val="409"/>
                <w:jc w:val="center"/>
                <w:ins w:id="427" w:author="Ahmed Elshafie" w:date="2022-10-11T16:17:00Z"/>
                <w:del w:id="428" w:author="Yuchul Kim" w:date="2022-10-11T18:21:00Z"/>
              </w:trPr>
              <w:tc>
                <w:tcPr>
                  <w:tcW w:w="1696" w:type="dxa"/>
                  <w:shd w:val="clear" w:color="auto" w:fill="auto"/>
                  <w:tcMar>
                    <w:top w:w="15" w:type="dxa"/>
                    <w:left w:w="36" w:type="dxa"/>
                    <w:bottom w:w="0" w:type="dxa"/>
                    <w:right w:w="36" w:type="dxa"/>
                  </w:tcMar>
                  <w:vAlign w:val="center"/>
                </w:tcPr>
                <w:p w14:paraId="5C45A8FF" w14:textId="77777777" w:rsidR="00F00545" w:rsidRPr="00F00545" w:rsidRDefault="00F00545" w:rsidP="00F00545">
                  <w:pPr>
                    <w:ind w:right="-99"/>
                    <w:jc w:val="center"/>
                    <w:rPr>
                      <w:ins w:id="429" w:author="Ahmed Elshafie" w:date="2022-10-11T16:17:00Z"/>
                      <w:del w:id="430" w:author="Yuchul Kim" w:date="2022-10-11T18:21:00Z"/>
                      <w:rFonts w:eastAsia="MS Mincho"/>
                      <w:bCs/>
                      <w:lang w:eastAsia="ja-JP"/>
                    </w:rPr>
                  </w:pPr>
                  <w:ins w:id="431" w:author="Ahmed Elshafie" w:date="2022-10-11T16:17:00Z">
                    <w:del w:id="432" w:author="Yuchul Kim" w:date="2022-10-11T18:21:00Z">
                      <w:r w:rsidRPr="00F00545">
                        <w:rPr>
                          <w:rFonts w:eastAsia="MS Mincho"/>
                          <w:bCs/>
                          <w:lang w:eastAsia="ja-JP"/>
                        </w:rPr>
                        <w:delText>Ultra-deep sleep</w:delText>
                      </w:r>
                    </w:del>
                  </w:ins>
                </w:p>
              </w:tc>
              <w:tc>
                <w:tcPr>
                  <w:tcW w:w="2268" w:type="dxa"/>
                  <w:shd w:val="clear" w:color="auto" w:fill="auto"/>
                  <w:tcMar>
                    <w:top w:w="15" w:type="dxa"/>
                    <w:left w:w="36" w:type="dxa"/>
                    <w:bottom w:w="0" w:type="dxa"/>
                    <w:right w:w="36" w:type="dxa"/>
                  </w:tcMar>
                  <w:vAlign w:val="center"/>
                </w:tcPr>
                <w:p w14:paraId="777127D5" w14:textId="77777777" w:rsidR="00F00545" w:rsidRPr="00F00545" w:rsidRDefault="00F00545" w:rsidP="00F00545">
                  <w:pPr>
                    <w:ind w:right="-99"/>
                    <w:jc w:val="center"/>
                    <w:rPr>
                      <w:ins w:id="433" w:author="Ahmed Elshafie" w:date="2022-10-11T16:17:00Z"/>
                      <w:del w:id="434" w:author="Yuchul Kim" w:date="2022-10-11T18:21:00Z"/>
                      <w:rFonts w:eastAsia="MS Mincho"/>
                      <w:b/>
                      <w:bCs/>
                      <w:lang w:eastAsia="ja-JP"/>
                    </w:rPr>
                  </w:pPr>
                  <w:ins w:id="435" w:author="Ahmed Elshafie" w:date="2022-10-11T16:17:00Z">
                    <w:del w:id="436" w:author="Yuchul Kim" w:date="2022-10-11T18:21:00Z">
                      <w:r w:rsidRPr="00F00545">
                        <w:rPr>
                          <w:rFonts w:eastAsia="MS Mincho"/>
                          <w:b/>
                          <w:bCs/>
                          <w:lang w:eastAsia="ja-JP"/>
                        </w:rPr>
                        <w:delText>0.015</w:delText>
                      </w:r>
                    </w:del>
                  </w:ins>
                </w:p>
              </w:tc>
              <w:tc>
                <w:tcPr>
                  <w:tcW w:w="3119" w:type="dxa"/>
                  <w:shd w:val="clear" w:color="auto" w:fill="auto"/>
                  <w:tcMar>
                    <w:top w:w="15" w:type="dxa"/>
                    <w:left w:w="36" w:type="dxa"/>
                    <w:bottom w:w="0" w:type="dxa"/>
                    <w:right w:w="36" w:type="dxa"/>
                  </w:tcMar>
                  <w:vAlign w:val="center"/>
                </w:tcPr>
                <w:p w14:paraId="4B12177B" w14:textId="77777777" w:rsidR="00F00545" w:rsidRPr="00F00545" w:rsidRDefault="00F00545" w:rsidP="00F00545">
                  <w:pPr>
                    <w:ind w:right="-99"/>
                    <w:jc w:val="center"/>
                    <w:rPr>
                      <w:ins w:id="437" w:author="Ahmed Elshafie" w:date="2022-10-11T16:17:00Z"/>
                      <w:del w:id="438" w:author="Yuchul Kim" w:date="2022-10-11T18:21:00Z"/>
                      <w:rFonts w:eastAsia="MS Mincho"/>
                      <w:b/>
                      <w:bCs/>
                      <w:lang w:eastAsia="ja-JP"/>
                    </w:rPr>
                  </w:pPr>
                  <w:ins w:id="439" w:author="Ahmed Elshafie" w:date="2022-10-11T16:17:00Z">
                    <w:del w:id="440" w:author="Yuchul Kim" w:date="2022-10-11T18:21:00Z">
                      <w:r w:rsidRPr="00F00545">
                        <w:rPr>
                          <w:rFonts w:eastAsia="MS Mincho"/>
                          <w:b/>
                          <w:bCs/>
                          <w:lang w:eastAsia="ja-JP"/>
                        </w:rPr>
                        <w:delText>[</w:delText>
                      </w:r>
                    </w:del>
                    <w:del w:id="441" w:author="Yuchul Kim" w:date="2022-10-11T16:56:00Z">
                      <w:r w:rsidRPr="00F00545">
                        <w:rPr>
                          <w:rFonts w:eastAsia="MS Mincho"/>
                          <w:b/>
                          <w:bCs/>
                          <w:lang w:eastAsia="ja-JP"/>
                        </w:rPr>
                        <w:delText>2000-</w:delText>
                      </w:r>
                    </w:del>
                    <w:del w:id="442" w:author="Yuchul Kim" w:date="2022-10-11T18:21:00Z">
                      <w:r w:rsidRPr="00F00545">
                        <w:rPr>
                          <w:rFonts w:eastAsia="MS Mincho"/>
                          <w:b/>
                          <w:bCs/>
                          <w:lang w:eastAsia="ja-JP"/>
                        </w:rPr>
                        <w:delText>20000]</w:delText>
                      </w:r>
                    </w:del>
                    <w:del w:id="443" w:author="Yuchul Kim" w:date="2022-10-11T16:59:00Z">
                      <w:r w:rsidRPr="00F00545">
                        <w:rPr>
                          <w:rFonts w:eastAsia="MS Mincho"/>
                          <w:b/>
                          <w:bCs/>
                          <w:lang w:eastAsia="ja-JP"/>
                        </w:rPr>
                        <w:delText>*</w:delText>
                      </w:r>
                    </w:del>
                  </w:ins>
                </w:p>
              </w:tc>
              <w:tc>
                <w:tcPr>
                  <w:tcW w:w="1984" w:type="dxa"/>
                  <w:shd w:val="clear" w:color="auto" w:fill="auto"/>
                  <w:tcMar>
                    <w:top w:w="15" w:type="dxa"/>
                    <w:left w:w="36" w:type="dxa"/>
                    <w:bottom w:w="0" w:type="dxa"/>
                    <w:right w:w="36" w:type="dxa"/>
                  </w:tcMar>
                  <w:vAlign w:val="center"/>
                </w:tcPr>
                <w:p w14:paraId="101BA254" w14:textId="77777777" w:rsidR="00F00545" w:rsidRPr="00F00545" w:rsidRDefault="00F00545" w:rsidP="00F00545">
                  <w:pPr>
                    <w:ind w:right="-99"/>
                    <w:jc w:val="center"/>
                    <w:rPr>
                      <w:ins w:id="444" w:author="Ahmed Elshafie" w:date="2022-10-11T16:17:00Z"/>
                      <w:del w:id="445" w:author="Yuchul Kim" w:date="2022-10-11T18:21:00Z"/>
                      <w:rFonts w:eastAsia="MS Mincho"/>
                      <w:b/>
                      <w:bCs/>
                      <w:lang w:eastAsia="ja-JP"/>
                    </w:rPr>
                  </w:pPr>
                  <w:ins w:id="446" w:author="Ahmed Elshafie" w:date="2022-10-11T16:17:00Z">
                    <w:del w:id="447" w:author="Yuchul Kim" w:date="2022-10-11T18:21:00Z">
                      <w:r w:rsidRPr="00F00545">
                        <w:rPr>
                          <w:rFonts w:eastAsia="MS Mincho"/>
                          <w:b/>
                          <w:bCs/>
                          <w:color w:val="FF0000"/>
                          <w:lang w:eastAsia="ja-JP"/>
                          <w:rPrChange w:id="448" w:author="Ahmed Elshafie" w:date="2022-10-11T16:17:00Z">
                            <w:rPr>
                              <w:rFonts w:eastAsia="MS Mincho"/>
                              <w:b/>
                              <w:bCs/>
                              <w:lang w:eastAsia="ja-JP"/>
                            </w:rPr>
                          </w:rPrChange>
                        </w:rPr>
                        <w:delText>[</w:delText>
                      </w:r>
                      <w:r w:rsidRPr="00F00545">
                        <w:rPr>
                          <w:rFonts w:eastAsia="MS Mincho"/>
                          <w:b/>
                          <w:bCs/>
                          <w:color w:val="FF0000"/>
                          <w:lang w:val="en-GB" w:eastAsia="ja-JP"/>
                          <w:rPrChange w:id="449" w:author="Ahmed Elshafie" w:date="2022-10-11T16:17:00Z">
                            <w:rPr>
                              <w:rFonts w:eastAsia="MS Mincho"/>
                              <w:b/>
                              <w:bCs/>
                              <w:lang w:val="en-GB" w:eastAsia="ja-JP"/>
                            </w:rPr>
                          </w:rPrChange>
                        </w:rPr>
                        <w:delText>400] ms</w:delText>
                      </w:r>
                    </w:del>
                  </w:ins>
                </w:p>
              </w:tc>
            </w:tr>
          </w:tbl>
          <w:p w14:paraId="45957DEA" w14:textId="77777777" w:rsidR="00F00545" w:rsidRPr="00F00545" w:rsidRDefault="00F00545" w:rsidP="00F00545">
            <w:pPr>
              <w:spacing w:after="0" w:line="240" w:lineRule="auto"/>
            </w:pPr>
          </w:p>
        </w:tc>
      </w:tr>
    </w:tbl>
    <w:p w14:paraId="6A851539" w14:textId="77777777" w:rsidR="000A4E56" w:rsidRPr="00B77313"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Heading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Yu Gothic Medium"/>
        </w:rPr>
      </w:pPr>
    </w:p>
    <w:p w14:paraId="08DDE401"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Caption"/>
      </w:pPr>
      <w:bookmarkStart w:id="450" w:name="_Ref114057023"/>
      <w:r>
        <w:t xml:space="preserve">Table </w:t>
      </w:r>
      <w:fldSimple w:instr=" SEQ Table \* ARABIC ">
        <w:r>
          <w:t>3</w:t>
        </w:r>
      </w:fldSimple>
      <w:bookmarkEnd w:id="450"/>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2e-5 [up to 0.003]*</w:t>
            </w:r>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0.005 [up to 0.15]*</w:t>
            </w:r>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lastRenderedPageBreak/>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ListParagraph"/>
        <w:rPr>
          <w:rFonts w:eastAsiaTheme="majorEastAsia"/>
          <w:i/>
          <w:iCs/>
        </w:rPr>
      </w:pPr>
    </w:p>
    <w:p w14:paraId="3BB8713E"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451"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451"/>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lastRenderedPageBreak/>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452"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452"/>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ListParagraph"/>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453" w:name="_Toc115467229"/>
      <w:bookmarkStart w:id="454" w:name="_Toc115442431"/>
      <w:r>
        <w:t>For each LP-WUR architecture considered in the study, consider at least the below aspects as part of the LP-WUR power model</w:t>
      </w:r>
      <w:bookmarkEnd w:id="453"/>
      <w:bookmarkEnd w:id="454"/>
    </w:p>
    <w:p w14:paraId="56329ED4" w14:textId="77777777" w:rsidR="000A4E56" w:rsidRDefault="00900DB6">
      <w:pPr>
        <w:pStyle w:val="Proposal"/>
        <w:numPr>
          <w:ilvl w:val="0"/>
          <w:numId w:val="34"/>
        </w:numPr>
        <w:tabs>
          <w:tab w:val="clear" w:pos="2722"/>
        </w:tabs>
        <w:spacing w:after="120" w:line="240" w:lineRule="auto"/>
      </w:pPr>
      <w:bookmarkStart w:id="455" w:name="_Toc115442432"/>
      <w:bookmarkStart w:id="456" w:name="_Toc115467230"/>
      <w:r>
        <w:t xml:space="preserve">LP-WUR </w:t>
      </w:r>
      <w:r>
        <w:rPr>
          <w:highlight w:val="yellow"/>
        </w:rPr>
        <w:t>active</w:t>
      </w:r>
      <w:r>
        <w:t xml:space="preserve"> power when monitoring LP-WUS</w:t>
      </w:r>
      <w:bookmarkEnd w:id="455"/>
      <w:bookmarkEnd w:id="456"/>
    </w:p>
    <w:p w14:paraId="6F03FE42" w14:textId="77777777" w:rsidR="000A4E56" w:rsidRDefault="00900DB6">
      <w:pPr>
        <w:pStyle w:val="Proposal"/>
        <w:numPr>
          <w:ilvl w:val="0"/>
          <w:numId w:val="34"/>
        </w:numPr>
        <w:tabs>
          <w:tab w:val="clear" w:pos="2722"/>
        </w:tabs>
        <w:spacing w:after="120" w:line="240" w:lineRule="auto"/>
      </w:pPr>
      <w:bookmarkStart w:id="457" w:name="_Toc115442433"/>
      <w:bookmarkStart w:id="458" w:name="_Toc115467231"/>
      <w:r>
        <w:t xml:space="preserve">LP-WUR </w:t>
      </w:r>
      <w:r>
        <w:rPr>
          <w:highlight w:val="yellow"/>
        </w:rPr>
        <w:t>sleep</w:t>
      </w:r>
      <w:r>
        <w:t xml:space="preserve"> power when not monitoring LP-WUS (when a duty cycle for LP-WUS detection is applicable for the LP-WUR)</w:t>
      </w:r>
      <w:bookmarkEnd w:id="457"/>
      <w:bookmarkEnd w:id="458"/>
    </w:p>
    <w:p w14:paraId="073E229D" w14:textId="77777777" w:rsidR="000A4E56" w:rsidRDefault="00900DB6">
      <w:pPr>
        <w:pStyle w:val="Proposal"/>
        <w:numPr>
          <w:ilvl w:val="0"/>
          <w:numId w:val="34"/>
        </w:numPr>
        <w:tabs>
          <w:tab w:val="clear" w:pos="2722"/>
        </w:tabs>
        <w:spacing w:after="120" w:line="240" w:lineRule="auto"/>
      </w:pPr>
      <w:bookmarkStart w:id="459" w:name="_Toc115442434"/>
      <w:bookmarkStart w:id="460" w:name="_Toc115467232"/>
      <w:r>
        <w:t>Transition energy and transition time (if any) between above two states</w:t>
      </w:r>
      <w:bookmarkEnd w:id="459"/>
      <w:bookmarkEnd w:id="460"/>
    </w:p>
    <w:p w14:paraId="75C2A597" w14:textId="77777777" w:rsidR="000A4E56" w:rsidRDefault="00900DB6">
      <w:pPr>
        <w:pStyle w:val="Proposal"/>
        <w:numPr>
          <w:ilvl w:val="0"/>
          <w:numId w:val="34"/>
        </w:numPr>
        <w:tabs>
          <w:tab w:val="clear" w:pos="2722"/>
        </w:tabs>
        <w:spacing w:after="120" w:line="240" w:lineRule="auto"/>
      </w:pPr>
      <w:bookmarkStart w:id="461" w:name="_Toc115442435"/>
      <w:bookmarkStart w:id="462"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461"/>
      <w:bookmarkEnd w:id="462"/>
    </w:p>
    <w:p w14:paraId="475799C6" w14:textId="77777777" w:rsidR="000A4E56" w:rsidRDefault="00900DB6">
      <w:pPr>
        <w:pStyle w:val="Proposal"/>
        <w:numPr>
          <w:ilvl w:val="0"/>
          <w:numId w:val="34"/>
        </w:numPr>
        <w:tabs>
          <w:tab w:val="clear" w:pos="2722"/>
        </w:tabs>
        <w:spacing w:after="120" w:line="240" w:lineRule="auto"/>
      </w:pPr>
      <w:bookmarkStart w:id="463" w:name="_Toc115467234"/>
      <w:bookmarkStart w:id="464" w:name="_Toc115442436"/>
      <w:r>
        <w:t xml:space="preserve">Additional energy (if any) consumed to acquire </w:t>
      </w:r>
      <w:r>
        <w:rPr>
          <w:highlight w:val="yellow"/>
        </w:rPr>
        <w:t>synchronization</w:t>
      </w:r>
      <w:r>
        <w:t xml:space="preserve"> for detecting LP-WUS</w:t>
      </w:r>
      <w:bookmarkEnd w:id="463"/>
      <w:bookmarkEnd w:id="464"/>
    </w:p>
    <w:p w14:paraId="06B32DF4"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ListParagraph"/>
        <w:numPr>
          <w:ilvl w:val="0"/>
          <w:numId w:val="30"/>
        </w:numPr>
        <w:spacing w:after="120" w:line="240" w:lineRule="auto"/>
      </w:pPr>
      <w:r>
        <w:t>LP WUR</w:t>
      </w:r>
    </w:p>
    <w:p w14:paraId="077D4799" w14:textId="77777777" w:rsidR="000A4E56" w:rsidRDefault="00900DB6">
      <w:pPr>
        <w:pStyle w:val="ListParagraph"/>
        <w:numPr>
          <w:ilvl w:val="1"/>
          <w:numId w:val="30"/>
        </w:numPr>
        <w:spacing w:after="120" w:line="240" w:lineRule="auto"/>
      </w:pPr>
      <w:r>
        <w:t>The power consumption of WUR during active monitoring</w:t>
      </w:r>
    </w:p>
    <w:p w14:paraId="6C3067EF" w14:textId="77777777" w:rsidR="000A4E56" w:rsidRDefault="00900DB6">
      <w:pPr>
        <w:pStyle w:val="ListParagraph"/>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ListParagraph"/>
        <w:numPr>
          <w:ilvl w:val="1"/>
          <w:numId w:val="30"/>
        </w:numPr>
        <w:spacing w:after="120" w:line="240" w:lineRule="auto"/>
      </w:pPr>
      <w:r>
        <w:t>The power consumption of WUR when it is not actively monitoring</w:t>
      </w:r>
    </w:p>
    <w:p w14:paraId="40B0B7BD" w14:textId="77777777" w:rsidR="000A4E56" w:rsidRDefault="00900DB6">
      <w:pPr>
        <w:pStyle w:val="ListParagraph"/>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0.15]*;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lastRenderedPageBreak/>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Heading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ListParagraph"/>
        <w:numPr>
          <w:ilvl w:val="2"/>
          <w:numId w:val="35"/>
        </w:numPr>
        <w:rPr>
          <w:lang w:val="en-GB" w:eastAsia="zh-CN"/>
        </w:rPr>
      </w:pPr>
      <w:r>
        <w:rPr>
          <w:rFonts w:eastAsiaTheme="minorEastAsia"/>
          <w:lang w:val="en-GB" w:eastAsia="zh-CN"/>
        </w:rPr>
        <w:t>[0.001]</w:t>
      </w:r>
    </w:p>
    <w:p w14:paraId="2E95944E" w14:textId="77777777" w:rsidR="000A4E56" w:rsidRDefault="00900DB6">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ins w:id="465" w:author="Ahmed Elshafie" w:date="2022-10-11T22:32:00Z">
                      <w:rPr>
                        <w:rFonts w:ascii="Cambria Math" w:hAnsi="Cambria Math"/>
                        <w:b/>
                        <w:i/>
                        <w:szCs w:val="22"/>
                        <w:lang w:eastAsia="zh-CN"/>
                      </w:rPr>
                    </w:ins>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ins w:id="466" w:author="Ahmed Elshafie" w:date="2022-10-11T22:32:00Z">
                      <w:rPr>
                        <w:rFonts w:ascii="Cambria Math" w:hAnsi="Cambria Math"/>
                        <w:b/>
                        <w:i/>
                        <w:szCs w:val="22"/>
                        <w:lang w:eastAsia="zh-CN"/>
                      </w:rPr>
                    </w:ins>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ins w:id="467" w:author="Ahmed Elshafie" w:date="2022-10-11T22:32:00Z">
                      <w:rPr>
                        <w:rFonts w:ascii="Cambria Math" w:hAnsi="Cambria Math"/>
                        <w:b/>
                        <w:i/>
                        <w:szCs w:val="22"/>
                        <w:lang w:eastAsia="zh-CN"/>
                      </w:rPr>
                    </w:ins>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ins w:id="468" w:author="Ahmed Elshafie" w:date="2022-10-11T22:32:00Z">
                      <w:rPr>
                        <w:rFonts w:ascii="Cambria Math" w:hAnsi="Cambria Math"/>
                        <w:b/>
                        <w:i/>
                        <w:szCs w:val="22"/>
                        <w:lang w:eastAsia="zh-CN"/>
                      </w:rPr>
                    </w:ins>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So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n power target discussion, different companies proposes the LP-WUR active state power ranges in be 30uW ~ 1mW. And some companies proposing 0.005/0.01/0.03 (that’s why option 1, i.e., 0.01, comes from)as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7C25B7F" w14:textId="77777777" w:rsidR="00B77313" w:rsidRDefault="00B77313" w:rsidP="005331C9">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5331C9">
            <w:pPr>
              <w:spacing w:after="0" w:line="240" w:lineRule="auto"/>
              <w:rPr>
                <w:szCs w:val="22"/>
                <w:lang w:eastAsia="zh-CN"/>
              </w:rPr>
            </w:pPr>
            <w:r>
              <w:rPr>
                <w:szCs w:val="22"/>
                <w:lang w:eastAsia="zh-CN"/>
              </w:rPr>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ListParagraph"/>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ListParagraph"/>
              <w:numPr>
                <w:ilvl w:val="3"/>
                <w:numId w:val="35"/>
              </w:numPr>
              <w:rPr>
                <w:rFonts w:eastAsiaTheme="minorEastAsia"/>
                <w:color w:val="7030A0"/>
                <w:lang w:val="en-GB" w:eastAsia="zh-CN"/>
              </w:rPr>
            </w:pPr>
            <w:r w:rsidRPr="009C075D">
              <w:rPr>
                <w:rFonts w:eastAsiaTheme="minorEastAsia" w:hint="eastAsia"/>
                <w:color w:val="7030A0"/>
                <w:lang w:val="en-GB" w:eastAsia="zh-CN"/>
              </w:rPr>
              <w:lastRenderedPageBreak/>
              <w:t>F</w:t>
            </w:r>
            <w:r w:rsidRPr="009C075D">
              <w:rPr>
                <w:rFonts w:eastAsiaTheme="minorEastAsia"/>
                <w:color w:val="7030A0"/>
                <w:lang w:val="en-GB" w:eastAsia="zh-CN"/>
              </w:rPr>
              <w:t>FS: x depends on the discussion in receiver architecture</w:t>
            </w:r>
          </w:p>
          <w:p w14:paraId="363CD8B3" w14:textId="75339379" w:rsidR="00B77313" w:rsidRDefault="00B77313" w:rsidP="005331C9">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5331C9">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 xml:space="preserve">is 1% of </w:t>
            </w:r>
            <w:proofErr w:type="spellStart"/>
            <w:r w:rsidRPr="00C051F2">
              <w:rPr>
                <w:szCs w:val="22"/>
                <w:lang w:eastAsia="zh-CN"/>
              </w:rPr>
              <w:t>eMBB</w:t>
            </w:r>
            <w:proofErr w:type="spellEnd"/>
            <w:r>
              <w:rPr>
                <w:szCs w:val="22"/>
                <w:lang w:eastAsia="zh-CN"/>
              </w:rPr>
              <w:t xml:space="preserve"> (relative power = 1) </w:t>
            </w:r>
            <w:r w:rsidRPr="00C051F2">
              <w:rPr>
                <w:szCs w:val="22"/>
                <w:lang w:eastAsia="zh-CN"/>
              </w:rPr>
              <w:t xml:space="preserve">and 1.25% of </w:t>
            </w:r>
            <w:proofErr w:type="spellStart"/>
            <w:r w:rsidRPr="00C051F2">
              <w:rPr>
                <w:szCs w:val="22"/>
                <w:lang w:eastAsia="zh-CN"/>
              </w:rPr>
              <w:t>RedCap</w:t>
            </w:r>
            <w:proofErr w:type="spellEnd"/>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r w:rsidR="00642AA7" w14:paraId="6702AC6C" w14:textId="77777777" w:rsidTr="00B77313">
        <w:tc>
          <w:tcPr>
            <w:tcW w:w="1555" w:type="dxa"/>
          </w:tcPr>
          <w:p w14:paraId="1B4418B2" w14:textId="5D6C498F"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E4EC932" w14:textId="77777777" w:rsidR="00642AA7" w:rsidRPr="000F0122" w:rsidRDefault="00642AA7" w:rsidP="00642AA7">
            <w:pPr>
              <w:spacing w:after="0" w:line="240" w:lineRule="auto"/>
              <w:rPr>
                <w:szCs w:val="22"/>
                <w:lang w:eastAsia="zh-CN"/>
              </w:rPr>
            </w:pPr>
            <w:r w:rsidRPr="000F0122">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w:t>
            </w:r>
            <w:r>
              <w:rPr>
                <w:szCs w:val="22"/>
                <w:lang w:eastAsia="zh-CN"/>
              </w:rPr>
              <w:t xml:space="preserve"> (</w:t>
            </w:r>
            <w:proofErr w:type="spellStart"/>
            <w:r>
              <w:rPr>
                <w:szCs w:val="22"/>
                <w:lang w:eastAsia="zh-CN"/>
              </w:rPr>
              <w:t>Tdoc</w:t>
            </w:r>
            <w:proofErr w:type="spellEnd"/>
            <w:r>
              <w:rPr>
                <w:szCs w:val="22"/>
                <w:lang w:eastAsia="zh-CN"/>
              </w:rPr>
              <w:t xml:space="preserve"> related to the agreement on the power modeling in Rel-16 UE PS study item)</w:t>
            </w:r>
            <w:r w:rsidRPr="000F0122">
              <w:rPr>
                <w:szCs w:val="22"/>
                <w:lang w:eastAsia="zh-CN"/>
              </w:rPr>
              <w:t>.</w:t>
            </w:r>
          </w:p>
          <w:p w14:paraId="4F893943" w14:textId="77777777" w:rsidR="00642AA7" w:rsidRPr="000F0122" w:rsidRDefault="00642AA7" w:rsidP="00642AA7">
            <w:pPr>
              <w:spacing w:after="0" w:line="240" w:lineRule="auto"/>
              <w:rPr>
                <w:szCs w:val="22"/>
                <w:lang w:eastAsia="zh-CN"/>
              </w:rPr>
            </w:pPr>
            <w:r w:rsidRPr="000F0122">
              <w:rPr>
                <w:szCs w:val="22"/>
                <w:lang w:eastAsia="zh-CN"/>
              </w:rPr>
              <w:t>We think t</w:t>
            </w:r>
            <w:r>
              <w:rPr>
                <w:szCs w:val="22"/>
                <w:lang w:eastAsia="zh-CN"/>
              </w:rPr>
              <w:t>hat how the relative power for the LP-WUR can be calculated</w:t>
            </w:r>
            <w:r w:rsidRPr="000F0122">
              <w:rPr>
                <w:szCs w:val="22"/>
                <w:lang w:eastAsia="zh-CN"/>
              </w:rPr>
              <w:t xml:space="preserve"> from the target maximum power consumption of the LP-WUR in the proposal 1B-v1 should be discussed first, if the target maxim</w:t>
            </w:r>
            <w:r>
              <w:rPr>
                <w:szCs w:val="22"/>
                <w:lang w:eastAsia="zh-CN"/>
              </w:rPr>
              <w:t>um power consumption is agreed.</w:t>
            </w:r>
          </w:p>
          <w:p w14:paraId="5E669EB9" w14:textId="77777777" w:rsidR="00642AA7" w:rsidRPr="000F0122" w:rsidRDefault="00642AA7" w:rsidP="00642AA7">
            <w:pPr>
              <w:spacing w:after="0" w:line="240" w:lineRule="auto"/>
              <w:rPr>
                <w:szCs w:val="22"/>
                <w:lang w:eastAsia="zh-CN"/>
              </w:rPr>
            </w:pPr>
            <w:r w:rsidRPr="000F0122">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1E74197E" w14:textId="21E401D1" w:rsidR="00642AA7" w:rsidRDefault="00642AA7" w:rsidP="00642AA7">
            <w:pPr>
              <w:spacing w:after="0" w:line="240" w:lineRule="auto"/>
              <w:rPr>
                <w:szCs w:val="22"/>
                <w:lang w:eastAsia="zh-CN"/>
              </w:rPr>
            </w:pPr>
            <w:r w:rsidRPr="000F0122">
              <w:rPr>
                <w:szCs w:val="22"/>
                <w:lang w:eastAsia="zh-CN"/>
              </w:rPr>
              <w:t>Also, we are wondering how the relative power unit for the LP-WUR off state “0.001” is investigated. What components in LP-WUR are assumed to be operated during the LP-WUR off state.</w:t>
            </w:r>
          </w:p>
        </w:tc>
      </w:tr>
      <w:tr w:rsidR="00A71075" w14:paraId="357839C7" w14:textId="77777777" w:rsidTr="00A71075">
        <w:tc>
          <w:tcPr>
            <w:tcW w:w="1555" w:type="dxa"/>
            <w:hideMark/>
          </w:tcPr>
          <w:p w14:paraId="3D9B7F1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1166F2AB" w14:textId="043B3659" w:rsidR="00A71075" w:rsidRDefault="00A71075">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1E1B0D" w14:paraId="52C887CE" w14:textId="77777777" w:rsidTr="001C0CFE">
        <w:tc>
          <w:tcPr>
            <w:tcW w:w="1555" w:type="dxa"/>
          </w:tcPr>
          <w:p w14:paraId="1C96784D" w14:textId="77777777" w:rsidR="001E1B0D" w:rsidRDefault="001E1B0D" w:rsidP="001C0CFE">
            <w:pPr>
              <w:spacing w:after="0" w:line="240" w:lineRule="auto"/>
              <w:rPr>
                <w:szCs w:val="22"/>
                <w:lang w:eastAsia="zh-CN"/>
              </w:rPr>
            </w:pPr>
            <w:r>
              <w:rPr>
                <w:szCs w:val="22"/>
                <w:lang w:eastAsia="zh-CN"/>
              </w:rPr>
              <w:t>Apple</w:t>
            </w:r>
          </w:p>
        </w:tc>
        <w:tc>
          <w:tcPr>
            <w:tcW w:w="8407" w:type="dxa"/>
          </w:tcPr>
          <w:p w14:paraId="5391E495" w14:textId="77777777" w:rsidR="001E1B0D" w:rsidRDefault="001E1B0D" w:rsidP="001C0CFE">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EFB1454" w14:textId="77777777" w:rsidR="001E1B0D" w:rsidRDefault="001E1B0D" w:rsidP="001C0CFE">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21479915" w14:textId="77777777" w:rsidR="001E1B0D" w:rsidRDefault="001E1B0D" w:rsidP="001C0CFE">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687205" w14:paraId="4DB8B21E" w14:textId="77777777" w:rsidTr="00A71075">
        <w:tc>
          <w:tcPr>
            <w:tcW w:w="1555" w:type="dxa"/>
          </w:tcPr>
          <w:p w14:paraId="41CBA595" w14:textId="7D60B0C9" w:rsidR="00687205" w:rsidRDefault="00687205" w:rsidP="00687205">
            <w:pPr>
              <w:spacing w:after="0" w:line="240" w:lineRule="auto"/>
              <w:rPr>
                <w:lang w:eastAsia="zh-CN"/>
              </w:rPr>
            </w:pPr>
            <w:r>
              <w:rPr>
                <w:szCs w:val="22"/>
                <w:lang w:eastAsia="zh-CN"/>
              </w:rPr>
              <w:t>CMCC</w:t>
            </w:r>
          </w:p>
        </w:tc>
        <w:tc>
          <w:tcPr>
            <w:tcW w:w="8407" w:type="dxa"/>
          </w:tcPr>
          <w:p w14:paraId="3C9C2809" w14:textId="0098ED76" w:rsidR="00687205" w:rsidRDefault="00687205" w:rsidP="00687205">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F00545" w14:paraId="3EB4DDDC" w14:textId="77777777" w:rsidTr="00A71075">
        <w:tc>
          <w:tcPr>
            <w:tcW w:w="1555" w:type="dxa"/>
          </w:tcPr>
          <w:p w14:paraId="3F624331" w14:textId="1D375B49" w:rsidR="00F00545" w:rsidRDefault="00F00545" w:rsidP="00F00545">
            <w:pPr>
              <w:spacing w:after="0" w:line="240" w:lineRule="auto"/>
              <w:rPr>
                <w:szCs w:val="22"/>
                <w:lang w:eastAsia="zh-CN"/>
              </w:rPr>
            </w:pPr>
            <w:ins w:id="469" w:author="Ahmed Elshafie" w:date="2022-10-11T15:01:00Z">
              <w:r>
                <w:rPr>
                  <w:szCs w:val="22"/>
                  <w:lang w:eastAsia="zh-CN"/>
                </w:rPr>
                <w:t>QC</w:t>
              </w:r>
            </w:ins>
          </w:p>
        </w:tc>
        <w:tc>
          <w:tcPr>
            <w:tcW w:w="8407" w:type="dxa"/>
          </w:tcPr>
          <w:p w14:paraId="6FB5CE31" w14:textId="77777777" w:rsidR="00F00545" w:rsidRDefault="00F00545" w:rsidP="00F00545">
            <w:pPr>
              <w:spacing w:after="0" w:line="240" w:lineRule="auto"/>
              <w:rPr>
                <w:ins w:id="470" w:author="Yuchul Kim" w:date="2022-10-11T18:56:00Z"/>
                <w:szCs w:val="22"/>
                <w:lang w:eastAsia="zh-CN"/>
              </w:rPr>
            </w:pPr>
            <w:ins w:id="471" w:author="Yuchul Kim" w:date="2022-10-11T18:56:00Z">
              <w:r>
                <w:rPr>
                  <w:szCs w:val="22"/>
                  <w:lang w:eastAsia="zh-CN"/>
                </w:rPr>
                <w:t xml:space="preserve">The relative power number for LP-WUR is used </w:t>
              </w:r>
            </w:ins>
            <w:ins w:id="472" w:author="Yuchul Kim" w:date="2022-10-11T19:09:00Z">
              <w:r>
                <w:rPr>
                  <w:szCs w:val="22"/>
                  <w:lang w:eastAsia="zh-CN"/>
                </w:rPr>
                <w:t xml:space="preserve">just </w:t>
              </w:r>
            </w:ins>
            <w:ins w:id="473" w:author="Yuchul Kim" w:date="2022-10-11T18:56:00Z">
              <w:r>
                <w:rPr>
                  <w:szCs w:val="22"/>
                  <w:lang w:eastAsia="zh-CN"/>
                </w:rPr>
                <w:t>for ev</w:t>
              </w:r>
            </w:ins>
            <w:ins w:id="474" w:author="Yuchul Kim" w:date="2022-10-11T18:57:00Z">
              <w:r>
                <w:rPr>
                  <w:szCs w:val="22"/>
                  <w:lang w:eastAsia="zh-CN"/>
                </w:rPr>
                <w:t>aluation of total power consumption</w:t>
              </w:r>
            </w:ins>
            <w:ins w:id="475" w:author="Yuchul Kim" w:date="2022-10-11T19:11:00Z">
              <w:r>
                <w:rPr>
                  <w:szCs w:val="22"/>
                  <w:lang w:eastAsia="zh-CN"/>
                </w:rPr>
                <w:t xml:space="preserve"> for feasibility study</w:t>
              </w:r>
            </w:ins>
            <w:ins w:id="476" w:author="Yuchul Kim" w:date="2022-10-11T18:57:00Z">
              <w:r>
                <w:rPr>
                  <w:szCs w:val="22"/>
                  <w:lang w:eastAsia="zh-CN"/>
                </w:rPr>
                <w:t>.</w:t>
              </w:r>
            </w:ins>
          </w:p>
          <w:p w14:paraId="2CB42EDE" w14:textId="77777777" w:rsidR="00F00545" w:rsidRDefault="00F00545" w:rsidP="00F00545">
            <w:pPr>
              <w:spacing w:after="0" w:line="240" w:lineRule="auto"/>
              <w:rPr>
                <w:ins w:id="477" w:author="Yuchul Kim" w:date="2022-10-11T18:57:00Z"/>
                <w:szCs w:val="22"/>
                <w:lang w:eastAsia="zh-CN"/>
              </w:rPr>
            </w:pPr>
            <w:ins w:id="478" w:author="Yuchul Kim" w:date="2022-10-11T18:57:00Z">
              <w:r>
                <w:rPr>
                  <w:szCs w:val="22"/>
                  <w:lang w:eastAsia="zh-CN"/>
                </w:rPr>
                <w:t xml:space="preserve">We think it is important to consider </w:t>
              </w:r>
              <w:r w:rsidRPr="00025A6A">
                <w:rPr>
                  <w:b/>
                  <w:bCs/>
                  <w:szCs w:val="22"/>
                  <w:lang w:eastAsia="zh-CN"/>
                  <w:rPrChange w:id="479" w:author="Yuchul Kim" w:date="2022-10-11T19:11:00Z">
                    <w:rPr>
                      <w:szCs w:val="22"/>
                      <w:lang w:eastAsia="zh-CN"/>
                    </w:rPr>
                  </w:rPrChange>
                </w:rPr>
                <w:t>wide range</w:t>
              </w:r>
              <w:r>
                <w:rPr>
                  <w:szCs w:val="22"/>
                  <w:lang w:eastAsia="zh-CN"/>
                </w:rPr>
                <w:t xml:space="preserve"> of LP-WUS monitoring power </w:t>
              </w:r>
            </w:ins>
            <w:ins w:id="480" w:author="Yuchul Kim" w:date="2022-10-11T19:01:00Z">
              <w:r>
                <w:rPr>
                  <w:szCs w:val="22"/>
                  <w:lang w:eastAsia="zh-CN"/>
                </w:rPr>
                <w:t xml:space="preserve">in study </w:t>
              </w:r>
            </w:ins>
            <w:ins w:id="481" w:author="Yuchul Kim" w:date="2022-10-11T18:57:00Z">
              <w:r>
                <w:rPr>
                  <w:szCs w:val="22"/>
                  <w:lang w:eastAsia="zh-CN"/>
                </w:rPr>
                <w:t xml:space="preserve">since it can </w:t>
              </w:r>
            </w:ins>
            <w:ins w:id="482" w:author="Yuchul Kim" w:date="2022-10-11T18:58:00Z">
              <w:r>
                <w:rPr>
                  <w:szCs w:val="22"/>
                  <w:lang w:eastAsia="zh-CN"/>
                </w:rPr>
                <w:t xml:space="preserve">later tell us about </w:t>
              </w:r>
              <w:r w:rsidRPr="005A7B69">
                <w:rPr>
                  <w:b/>
                  <w:bCs/>
                  <w:szCs w:val="22"/>
                  <w:lang w:eastAsia="zh-CN"/>
                  <w:rPrChange w:id="483" w:author="Yuchul Kim" w:date="2022-10-11T19:10:00Z">
                    <w:rPr>
                      <w:szCs w:val="22"/>
                      <w:lang w:eastAsia="zh-CN"/>
                    </w:rPr>
                  </w:rPrChange>
                </w:rPr>
                <w:t xml:space="preserve">what are the acceptable ranges of power </w:t>
              </w:r>
            </w:ins>
            <w:ins w:id="484" w:author="Yuchul Kim" w:date="2022-10-11T19:01:00Z">
              <w:r w:rsidRPr="005A7B69">
                <w:rPr>
                  <w:b/>
                  <w:bCs/>
                  <w:szCs w:val="22"/>
                  <w:lang w:eastAsia="zh-CN"/>
                  <w:rPrChange w:id="485" w:author="Yuchul Kim" w:date="2022-10-11T19:10:00Z">
                    <w:rPr>
                      <w:szCs w:val="22"/>
                      <w:lang w:eastAsia="zh-CN"/>
                    </w:rPr>
                  </w:rPrChange>
                </w:rPr>
                <w:t xml:space="preserve">consumption </w:t>
              </w:r>
            </w:ins>
            <w:ins w:id="486" w:author="Yuchul Kim" w:date="2022-10-11T18:58:00Z">
              <w:r w:rsidRPr="005A7B69">
                <w:rPr>
                  <w:b/>
                  <w:bCs/>
                  <w:szCs w:val="22"/>
                  <w:lang w:eastAsia="zh-CN"/>
                  <w:rPrChange w:id="487" w:author="Yuchul Kim" w:date="2022-10-11T19:10:00Z">
                    <w:rPr>
                      <w:szCs w:val="22"/>
                      <w:lang w:eastAsia="zh-CN"/>
                    </w:rPr>
                  </w:rPrChange>
                </w:rPr>
                <w:t>for LP-WUR, i.e., power budget for LP-WUR compared to main radio power consumption</w:t>
              </w:r>
              <w:r>
                <w:rPr>
                  <w:szCs w:val="22"/>
                  <w:lang w:eastAsia="zh-CN"/>
                </w:rPr>
                <w:t>.</w:t>
              </w:r>
            </w:ins>
          </w:p>
          <w:p w14:paraId="1776BCAA" w14:textId="77777777" w:rsidR="00F00545" w:rsidRDefault="00F00545" w:rsidP="00F00545">
            <w:pPr>
              <w:spacing w:after="0" w:line="240" w:lineRule="auto"/>
              <w:rPr>
                <w:ins w:id="488" w:author="Yuchul Kim" w:date="2022-10-11T18:57:00Z"/>
                <w:szCs w:val="22"/>
                <w:lang w:eastAsia="zh-CN"/>
              </w:rPr>
            </w:pPr>
            <w:ins w:id="489" w:author="Yuchul Kim" w:date="2022-10-11T19:05:00Z">
              <w:r>
                <w:rPr>
                  <w:szCs w:val="22"/>
                  <w:lang w:eastAsia="zh-CN"/>
                </w:rPr>
                <w:lastRenderedPageBreak/>
                <w:t xml:space="preserve">Another reason we need range of power is </w:t>
              </w:r>
            </w:ins>
            <w:ins w:id="490" w:author="Yuchul Kim" w:date="2022-10-11T19:03:00Z">
              <w:r>
                <w:rPr>
                  <w:szCs w:val="22"/>
                  <w:lang w:eastAsia="zh-CN"/>
                </w:rPr>
                <w:t>uncertain</w:t>
              </w:r>
            </w:ins>
            <w:ins w:id="491" w:author="Yuchul Kim" w:date="2022-10-11T19:04:00Z">
              <w:r>
                <w:rPr>
                  <w:szCs w:val="22"/>
                  <w:lang w:eastAsia="zh-CN"/>
                </w:rPr>
                <w:t>ty in</w:t>
              </w:r>
            </w:ins>
            <w:ins w:id="492" w:author="Yuchul Kim" w:date="2022-10-11T19:03:00Z">
              <w:r>
                <w:rPr>
                  <w:szCs w:val="22"/>
                  <w:lang w:eastAsia="zh-CN"/>
                </w:rPr>
                <w:t xml:space="preserve"> mapping </w:t>
              </w:r>
            </w:ins>
            <w:ins w:id="493" w:author="Yuchul Kim" w:date="2022-10-11T19:04:00Z">
              <w:r>
                <w:rPr>
                  <w:szCs w:val="22"/>
                  <w:lang w:eastAsia="zh-CN"/>
                </w:rPr>
                <w:t>between relative number and absolute number</w:t>
              </w:r>
            </w:ins>
            <w:ins w:id="494" w:author="Yuchul Kim" w:date="2022-10-11T19:05:00Z">
              <w:r>
                <w:rPr>
                  <w:szCs w:val="22"/>
                  <w:lang w:eastAsia="zh-CN"/>
                </w:rPr>
                <w:t>.</w:t>
              </w:r>
            </w:ins>
          </w:p>
          <w:p w14:paraId="41307A35" w14:textId="77777777" w:rsidR="00F00545" w:rsidRDefault="00F00545" w:rsidP="00F00545">
            <w:pPr>
              <w:spacing w:after="0" w:line="240" w:lineRule="auto"/>
              <w:rPr>
                <w:ins w:id="495" w:author="Yuchul Kim" w:date="2022-10-11T19:07:00Z"/>
                <w:szCs w:val="22"/>
                <w:lang w:eastAsia="zh-CN"/>
              </w:rPr>
            </w:pPr>
            <w:ins w:id="496" w:author="Ahmed Elshafie" w:date="2022-10-11T16:55:00Z">
              <w:del w:id="497" w:author="Yuchul Kim" w:date="2022-10-11T18:35:00Z">
                <w:r w:rsidDel="000938B6">
                  <w:rPr>
                    <w:szCs w:val="22"/>
                    <w:lang w:eastAsia="zh-CN"/>
                  </w:rPr>
                  <w:delText>Power consumption should be based on coverage requirements. That is,</w:delText>
                </w:r>
              </w:del>
            </w:ins>
            <w:ins w:id="498" w:author="Ahmed Elshafie" w:date="2022-10-11T16:56:00Z">
              <w:del w:id="499" w:author="Yuchul Kim" w:date="2022-10-11T18:35:00Z">
                <w:r w:rsidDel="000938B6">
                  <w:rPr>
                    <w:szCs w:val="22"/>
                    <w:lang w:eastAsia="zh-CN"/>
                  </w:rPr>
                  <w:delText xml:space="preserve"> total power must be a KPI (outcome of simulations)</w:delText>
                </w:r>
              </w:del>
            </w:ins>
            <w:ins w:id="500" w:author="Yuchul Kim" w:date="2022-10-11T18:44:00Z">
              <w:r>
                <w:rPr>
                  <w:szCs w:val="22"/>
                  <w:lang w:eastAsia="zh-CN"/>
                </w:rPr>
                <w:t>Assumi</w:t>
              </w:r>
            </w:ins>
            <w:ins w:id="501" w:author="Yuchul Kim" w:date="2022-10-11T18:45:00Z">
              <w:r>
                <w:rPr>
                  <w:szCs w:val="22"/>
                  <w:lang w:eastAsia="zh-CN"/>
                </w:rPr>
                <w:t xml:space="preserve">ng </w:t>
              </w:r>
            </w:ins>
            <w:ins w:id="502" w:author="Yuchul Kim" w:date="2022-10-11T19:06:00Z">
              <w:r>
                <w:rPr>
                  <w:szCs w:val="22"/>
                  <w:lang w:eastAsia="zh-CN"/>
                </w:rPr>
                <w:t xml:space="preserve">rough mapping from </w:t>
              </w:r>
            </w:ins>
            <w:ins w:id="503" w:author="Yuchul Kim" w:date="2022-10-11T18:45:00Z">
              <w:r>
                <w:rPr>
                  <w:szCs w:val="22"/>
                  <w:lang w:eastAsia="zh-CN"/>
                </w:rPr>
                <w:t xml:space="preserve">relative power of 1 to 1mW, we suggested </w:t>
              </w:r>
            </w:ins>
            <w:ins w:id="504" w:author="Yuchul Kim" w:date="2022-10-11T19:07:00Z">
              <w:r>
                <w:rPr>
                  <w:szCs w:val="22"/>
                  <w:lang w:eastAsia="zh-CN"/>
                </w:rPr>
                <w:t>wide</w:t>
              </w:r>
            </w:ins>
            <w:ins w:id="505" w:author="Yuchul Kim" w:date="2022-10-11T18:45:00Z">
              <w:r>
                <w:rPr>
                  <w:szCs w:val="22"/>
                  <w:lang w:eastAsia="zh-CN"/>
                </w:rPr>
                <w:t xml:space="preserve"> ranges of </w:t>
              </w:r>
            </w:ins>
            <w:ins w:id="506" w:author="Yuchul Kim" w:date="2022-10-11T18:46:00Z">
              <w:r>
                <w:rPr>
                  <w:szCs w:val="22"/>
                  <w:lang w:eastAsia="zh-CN"/>
                </w:rPr>
                <w:t>relative power</w:t>
              </w:r>
            </w:ins>
            <w:ins w:id="507" w:author="Yuchul Kim" w:date="2022-10-11T19:07:00Z">
              <w:r>
                <w:rPr>
                  <w:szCs w:val="22"/>
                  <w:lang w:eastAsia="zh-CN"/>
                </w:rPr>
                <w:t xml:space="preserve">s </w:t>
              </w:r>
            </w:ins>
            <w:ins w:id="508" w:author="Yuchul Kim" w:date="2022-10-11T19:08:00Z">
              <w:r>
                <w:rPr>
                  <w:szCs w:val="22"/>
                  <w:lang w:eastAsia="zh-CN"/>
                </w:rPr>
                <w:t>for LP-WUR monitoring:</w:t>
              </w:r>
            </w:ins>
            <w:ins w:id="509" w:author="Yuchul Kim" w:date="2022-10-11T18:46:00Z">
              <w:r>
                <w:rPr>
                  <w:szCs w:val="22"/>
                  <w:lang w:eastAsia="zh-CN"/>
                </w:rPr>
                <w:t xml:space="preserve"> </w:t>
              </w:r>
            </w:ins>
            <w:ins w:id="510" w:author="Yuchul Kim" w:date="2022-10-11T18:45:00Z">
              <w:r>
                <w:rPr>
                  <w:szCs w:val="22"/>
                  <w:lang w:eastAsia="zh-CN"/>
                </w:rPr>
                <w:t>[0.01</w:t>
              </w:r>
            </w:ins>
            <w:ins w:id="511" w:author="Yuchul Kim" w:date="2022-10-11T19:07:00Z">
              <w:r>
                <w:rPr>
                  <w:szCs w:val="22"/>
                  <w:lang w:eastAsia="zh-CN"/>
                </w:rPr>
                <w:t>, …</w:t>
              </w:r>
            </w:ins>
            <w:ins w:id="512" w:author="Yuchul Kim" w:date="2022-10-11T19:09:00Z">
              <w:r>
                <w:rPr>
                  <w:szCs w:val="22"/>
                  <w:lang w:eastAsia="zh-CN"/>
                </w:rPr>
                <w:t>,</w:t>
              </w:r>
            </w:ins>
            <w:ins w:id="513" w:author="Yuchul Kim" w:date="2022-10-11T19:08:00Z">
              <w:r>
                <w:rPr>
                  <w:szCs w:val="22"/>
                  <w:lang w:eastAsia="zh-CN"/>
                </w:rPr>
                <w:t xml:space="preserve"> 0.1,</w:t>
              </w:r>
            </w:ins>
            <w:ins w:id="514" w:author="Yuchul Kim" w:date="2022-10-11T19:07:00Z">
              <w:r>
                <w:rPr>
                  <w:szCs w:val="22"/>
                  <w:lang w:eastAsia="zh-CN"/>
                </w:rPr>
                <w:t xml:space="preserve"> 1, 2,</w:t>
              </w:r>
            </w:ins>
            <w:ins w:id="515" w:author="Yuchul Kim" w:date="2022-10-11T19:08:00Z">
              <w:r>
                <w:rPr>
                  <w:szCs w:val="22"/>
                  <w:lang w:eastAsia="zh-CN"/>
                </w:rPr>
                <w:t xml:space="preserve"> 4</w:t>
              </w:r>
            </w:ins>
            <w:ins w:id="516" w:author="Yuchul Kim" w:date="2022-10-11T19:07:00Z">
              <w:r>
                <w:rPr>
                  <w:szCs w:val="22"/>
                  <w:lang w:eastAsia="zh-CN"/>
                </w:rPr>
                <w:t>].</w:t>
              </w:r>
            </w:ins>
          </w:p>
          <w:p w14:paraId="37B8918F" w14:textId="77777777" w:rsidR="00F00545" w:rsidRDefault="00F00545" w:rsidP="00F00545">
            <w:pPr>
              <w:spacing w:after="0" w:line="240" w:lineRule="auto"/>
            </w:pPr>
          </w:p>
        </w:tc>
      </w:tr>
    </w:tbl>
    <w:p w14:paraId="4E2347FC" w14:textId="77777777" w:rsidR="000A4E56" w:rsidRPr="00B77313" w:rsidRDefault="000A4E56">
      <w:pPr>
        <w:rPr>
          <w:szCs w:val="22"/>
          <w:lang w:eastAsia="zh-CN"/>
        </w:rPr>
      </w:pPr>
    </w:p>
    <w:p w14:paraId="3A8D7A4B" w14:textId="77777777" w:rsidR="000A4E56" w:rsidRDefault="00900DB6">
      <w:pPr>
        <w:pStyle w:val="Heading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ListParagraph"/>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517"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517"/>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CA7F21">
            <w:pPr>
              <w:spacing w:after="0"/>
              <w:jc w:val="center"/>
              <w:rPr>
                <w:rFonts w:eastAsia="Times New Roman"/>
                <w:i/>
                <w:iCs/>
                <w:sz w:val="16"/>
                <w:szCs w:val="16"/>
              </w:rPr>
            </w:pPr>
            <m:oMathPara>
              <m:oMath>
                <m:sSub>
                  <m:sSubPr>
                    <m:ctrlPr>
                      <w:ins w:id="518" w:author="Ahmed Elshafie" w:date="2022-10-11T22:32:00Z">
                        <w:rPr>
                          <w:rFonts w:ascii="Cambria Math" w:eastAsia="Malgun Gothic" w:hAnsi="Cambria Math"/>
                          <w:i/>
                          <w:iCs/>
                          <w:kern w:val="24"/>
                          <w:sz w:val="16"/>
                          <w:szCs w:val="16"/>
                        </w:rPr>
                      </w:ins>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lastRenderedPageBreak/>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ListParagraph"/>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ListParagraph"/>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ListParagraph"/>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lastRenderedPageBreak/>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ListParagraph"/>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DengXian"/>
          <w:b/>
        </w:rPr>
      </w:pPr>
      <w:bookmarkStart w:id="519"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519"/>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520"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520"/>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DengXian"/>
          <w:b/>
        </w:rPr>
      </w:pPr>
    </w:p>
    <w:p w14:paraId="51B94344" w14:textId="77777777" w:rsidR="000A4E56" w:rsidRDefault="00900DB6">
      <w:pPr>
        <w:spacing w:after="120" w:line="240" w:lineRule="auto"/>
        <w:ind w:right="-96"/>
        <w:jc w:val="center"/>
        <w:rPr>
          <w:b/>
          <w:bCs/>
        </w:rPr>
      </w:pPr>
      <w:bookmarkStart w:id="521"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521"/>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DengXian"/>
          <w:b/>
        </w:rPr>
      </w:pPr>
    </w:p>
    <w:p w14:paraId="7D39D73E" w14:textId="77777777" w:rsidR="000A4E56" w:rsidRDefault="00900DB6">
      <w:pPr>
        <w:spacing w:after="120" w:line="240" w:lineRule="auto"/>
        <w:rPr>
          <w:rFonts w:eastAsia="DengXian"/>
          <w:b/>
        </w:rPr>
      </w:pPr>
      <w:bookmarkStart w:id="522"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522"/>
    </w:p>
    <w:p w14:paraId="2F037310" w14:textId="77777777" w:rsidR="000A4E56" w:rsidRDefault="00900DB6">
      <w:pPr>
        <w:pStyle w:val="ListParagraph"/>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523"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523"/>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DL :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ins w:id="524" w:author="Ahmed Elshafie" w:date="2022-10-11T22:32:00Z">
                      <w:rPr>
                        <w:rFonts w:ascii="Cambria Math" w:eastAsia="Times New Roman" w:hAnsi="Cambria Math" w:cs="Calibri"/>
                        <w:i/>
                        <w:kern w:val="2"/>
                        <w:sz w:val="18"/>
                        <w:szCs w:val="18"/>
                      </w:rPr>
                    </w:ins>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lang w:eastAsia="ko-KR"/>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Caption"/>
      </w:pPr>
      <w:bookmarkStart w:id="525" w:name="_Ref115432793"/>
      <w:r>
        <w:t xml:space="preserve">Figure </w:t>
      </w:r>
      <w:fldSimple w:instr=" SEQ Figure \* ARABIC ">
        <w:r>
          <w:t>1</w:t>
        </w:r>
      </w:fldSimple>
      <w:bookmarkEnd w:id="525"/>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ListParagraph"/>
        <w:widowControl w:val="0"/>
        <w:numPr>
          <w:ilvl w:val="0"/>
          <w:numId w:val="36"/>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526"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26"/>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527"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27"/>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ListParagraph"/>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EB78B9">
      <w:pPr>
        <w:spacing w:line="256" w:lineRule="auto"/>
        <w:jc w:val="center"/>
      </w:pPr>
      <w:r>
        <w:rPr>
          <w:noProof/>
          <w:lang w:val="en-GB"/>
        </w:rPr>
        <w:object w:dxaOrig="8427" w:dyaOrig="4533" w14:anchorId="1FE6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2pt;height:228pt;mso-width-percent:0;mso-height-percent:0;mso-width-percent:0;mso-height-percent:0" o:ole="">
            <v:imagedata r:id="rId23" o:title=""/>
          </v:shape>
          <o:OLEObject Type="Embed" ProgID="Visio.Drawing.15" ShapeID="_x0000_i1025" DrawAspect="Content" ObjectID="_1727034914" r:id="rId24"/>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DengXian"/>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ListParagraph"/>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ko-KR"/>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25"/>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ListParagraph"/>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28" w:name="_Toc115453076"/>
      <w:r>
        <w:rPr>
          <w:lang w:val="en-GB" w:eastAsia="zh-TW"/>
        </w:rPr>
        <w:t>For UE power and latency evaluation, reuse the traffic model in TR 38.875 as the baseline.</w:t>
      </w:r>
      <w:bookmarkEnd w:id="528"/>
    </w:p>
    <w:p w14:paraId="344F583E" w14:textId="77777777" w:rsidR="000A4E56" w:rsidRDefault="00900DB6">
      <w:pPr>
        <w:pStyle w:val="ListParagraph"/>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ListParagraph"/>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529" w:name="_Toc115442441"/>
      <w:bookmarkStart w:id="530"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29"/>
      <w:bookmarkEnd w:id="530"/>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531" w:name="_Toc115467240"/>
      <w:bookmarkStart w:id="532" w:name="_Toc115442442"/>
      <w:r>
        <w:rPr>
          <w:rFonts w:cs="Arial"/>
        </w:rPr>
        <w:t>For RRC-Connected mode evaluations, impact of LP-WUS/WUR operation on scheduling latency (e.g., time between arrival of DL data at gNB and the corresponding PDCCH scheduling the data to UE) should be considered.</w:t>
      </w:r>
      <w:bookmarkEnd w:id="531"/>
      <w:bookmarkEnd w:id="532"/>
      <w:r>
        <w:rPr>
          <w:rFonts w:cs="Arial"/>
        </w:rPr>
        <w:t xml:space="preserve">    </w:t>
      </w:r>
    </w:p>
    <w:p w14:paraId="7BAC2DFA" w14:textId="77777777" w:rsidR="000A4E56" w:rsidRDefault="000A4E56">
      <w:pPr>
        <w:rPr>
          <w:b/>
        </w:rPr>
      </w:pPr>
    </w:p>
    <w:p w14:paraId="176CCB74" w14:textId="77777777" w:rsidR="000A4E56" w:rsidRDefault="00900DB6">
      <w:pPr>
        <w:pStyle w:val="ListParagraph"/>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ListParagraph"/>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ListParagraph"/>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 xml:space="preserve">Period = 320 </w:t>
            </w:r>
            <w:proofErr w:type="spellStart"/>
            <w:r>
              <w:rPr>
                <w:sz w:val="20"/>
                <w:szCs w:val="20"/>
              </w:rPr>
              <w:t>ms</w:t>
            </w:r>
            <w:proofErr w:type="spellEnd"/>
          </w:p>
          <w:p w14:paraId="0AF6AE0F" w14:textId="77777777" w:rsidR="000A4E56" w:rsidRDefault="00900DB6">
            <w:pPr>
              <w:rPr>
                <w:sz w:val="20"/>
                <w:szCs w:val="20"/>
              </w:rPr>
            </w:pPr>
            <w:r>
              <w:rPr>
                <w:sz w:val="20"/>
                <w:szCs w:val="20"/>
              </w:rPr>
              <w:t xml:space="preserve">Inactivity timer = 80 </w:t>
            </w:r>
            <w:proofErr w:type="spellStart"/>
            <w:r>
              <w:rPr>
                <w:sz w:val="20"/>
                <w:szCs w:val="20"/>
              </w:rPr>
              <w:t>ms</w:t>
            </w:r>
            <w:proofErr w:type="spellEnd"/>
          </w:p>
        </w:tc>
        <w:tc>
          <w:tcPr>
            <w:tcW w:w="2758" w:type="dxa"/>
          </w:tcPr>
          <w:p w14:paraId="348033DE" w14:textId="77777777" w:rsidR="000A4E56" w:rsidRDefault="00900DB6">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14:paraId="35528AE4" w14:textId="77777777" w:rsidR="000A4E56" w:rsidRDefault="00900DB6">
            <w:pPr>
              <w:rPr>
                <w:sz w:val="20"/>
                <w:szCs w:val="20"/>
              </w:rPr>
            </w:pPr>
            <w:r>
              <w:rPr>
                <w:sz w:val="20"/>
                <w:szCs w:val="20"/>
              </w:rPr>
              <w:t xml:space="preserve">Inactivity timer {200, 80} </w:t>
            </w:r>
            <w:proofErr w:type="spellStart"/>
            <w:r>
              <w:rPr>
                <w:sz w:val="20"/>
                <w:szCs w:val="20"/>
              </w:rPr>
              <w:t>ms</w:t>
            </w:r>
            <w:proofErr w:type="spellEnd"/>
          </w:p>
        </w:tc>
        <w:tc>
          <w:tcPr>
            <w:tcW w:w="2625" w:type="dxa"/>
          </w:tcPr>
          <w:p w14:paraId="3AA70BFE" w14:textId="77777777" w:rsidR="000A4E56" w:rsidRDefault="00900DB6">
            <w:pPr>
              <w:rPr>
                <w:sz w:val="20"/>
                <w:szCs w:val="20"/>
              </w:rPr>
            </w:pPr>
            <w:r>
              <w:rPr>
                <w:sz w:val="20"/>
                <w:szCs w:val="20"/>
              </w:rPr>
              <w:t xml:space="preserve">Period = 40 </w:t>
            </w:r>
            <w:proofErr w:type="spellStart"/>
            <w:r>
              <w:rPr>
                <w:sz w:val="20"/>
                <w:szCs w:val="20"/>
              </w:rPr>
              <w:t>ms</w:t>
            </w:r>
            <w:proofErr w:type="spellEnd"/>
          </w:p>
          <w:p w14:paraId="3583EDD5" w14:textId="77777777" w:rsidR="000A4E56" w:rsidRDefault="00900DB6">
            <w:pPr>
              <w:rPr>
                <w:sz w:val="20"/>
                <w:szCs w:val="20"/>
              </w:rPr>
            </w:pPr>
            <w:r>
              <w:rPr>
                <w:sz w:val="20"/>
                <w:szCs w:val="20"/>
              </w:rPr>
              <w:t xml:space="preserve">Inactivity timer = 10 </w:t>
            </w:r>
            <w:proofErr w:type="spellStart"/>
            <w:r>
              <w:rPr>
                <w:sz w:val="20"/>
                <w:szCs w:val="20"/>
              </w:rPr>
              <w:t>ms</w:t>
            </w:r>
            <w:proofErr w:type="spellEnd"/>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ListParagraph"/>
        <w:widowControl w:val="0"/>
        <w:numPr>
          <w:ilvl w:val="0"/>
          <w:numId w:val="36"/>
        </w:numPr>
        <w:spacing w:after="160"/>
        <w:contextualSpacing/>
        <w:jc w:val="both"/>
      </w:pPr>
      <w:proofErr w:type="spellStart"/>
      <w:r>
        <w:rPr>
          <w:b/>
        </w:rPr>
        <w:t>InterDigital</w:t>
      </w:r>
      <w:proofErr w:type="spellEnd"/>
      <w:r>
        <w:rPr>
          <w:b/>
        </w:rPr>
        <w:t>:</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 xml:space="preserve">Period = 160 </w:t>
            </w:r>
            <w:proofErr w:type="spellStart"/>
            <w:r>
              <w:t>ms</w:t>
            </w:r>
            <w:proofErr w:type="spellEnd"/>
          </w:p>
          <w:p w14:paraId="6D3A136C" w14:textId="77777777" w:rsidR="000A4E56" w:rsidRDefault="00900DB6">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 xml:space="preserve">Period = 320 </w:t>
            </w:r>
            <w:proofErr w:type="spellStart"/>
            <w:r>
              <w:t>ms</w:t>
            </w:r>
            <w:proofErr w:type="spellEnd"/>
          </w:p>
          <w:p w14:paraId="149D2E8D" w14:textId="77777777" w:rsidR="000A4E56" w:rsidRDefault="00900DB6">
            <w:pPr>
              <w:keepNext/>
              <w:keepLines/>
              <w:spacing w:after="0" w:line="240" w:lineRule="auto"/>
            </w:pPr>
            <w:r>
              <w:t xml:space="preserve">Inactivity timer = 80 </w:t>
            </w:r>
            <w:proofErr w:type="spellStart"/>
            <w:r>
              <w:t>ms</w:t>
            </w:r>
            <w:proofErr w:type="spellEnd"/>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ListParagraph"/>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EB78B9">
      <w:pPr>
        <w:spacing w:line="264" w:lineRule="atLeast"/>
        <w:rPr>
          <w:kern w:val="2"/>
          <w:sz w:val="21"/>
        </w:rPr>
      </w:pPr>
      <w:r>
        <w:rPr>
          <w:noProof/>
        </w:rPr>
        <w:object w:dxaOrig="9153" w:dyaOrig="2467" w14:anchorId="5C3AC273">
          <v:shape id="_x0000_i1026" type="#_x0000_t75" alt="" style="width:458.4pt;height:123.6pt;mso-width-percent:0;mso-height-percent:0;mso-width-percent:0;mso-height-percent:0" o:ole="">
            <v:imagedata r:id="rId26" o:title=""/>
          </v:shape>
          <o:OLEObject Type="Embed" ProgID="Visio.Drawing.15" ShapeID="_x0000_i1026" DrawAspect="Content" ObjectID="_1727034915" r:id="rId27"/>
        </w:object>
      </w:r>
    </w:p>
    <w:p w14:paraId="7ACE3360" w14:textId="77777777" w:rsidR="000A4E56" w:rsidRDefault="00900DB6">
      <w:pPr>
        <w:spacing w:line="264" w:lineRule="atLeast"/>
        <w:ind w:left="420"/>
        <w:contextualSpacing/>
        <w:jc w:val="center"/>
        <w:rPr>
          <w:kern w:val="2"/>
          <w:sz w:val="21"/>
        </w:rPr>
      </w:pPr>
      <w:r>
        <w:rPr>
          <w:kern w:val="2"/>
          <w:sz w:val="21"/>
        </w:rPr>
        <w:t>Fig.1  Case 1, LP WUS and legacy paging mechanism</w:t>
      </w:r>
    </w:p>
    <w:p w14:paraId="5395F3F8" w14:textId="77777777" w:rsidR="000A4E56" w:rsidRDefault="00EB78B9">
      <w:pPr>
        <w:spacing w:line="264" w:lineRule="atLeast"/>
        <w:rPr>
          <w:kern w:val="2"/>
          <w:sz w:val="21"/>
        </w:rPr>
      </w:pPr>
      <w:r>
        <w:rPr>
          <w:noProof/>
        </w:rPr>
        <w:object w:dxaOrig="9667" w:dyaOrig="2880" w14:anchorId="52A84951">
          <v:shape id="_x0000_i1027" type="#_x0000_t75" alt="" style="width:483.6pt;height:2in;mso-width-percent:0;mso-height-percent:0;mso-width-percent:0;mso-height-percent:0" o:ole="">
            <v:imagedata r:id="rId28" o:title=""/>
          </v:shape>
          <o:OLEObject Type="Embed" ProgID="Visio.Drawing.15" ShapeID="_x0000_i1027" DrawAspect="Content" ObjectID="_1727034916" r:id="rId29"/>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ListParagraph"/>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ListParagraph"/>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ListParagraph"/>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e.g. paging I-DRX and/ or </w:t>
      </w:r>
      <w:proofErr w:type="spellStart"/>
      <w:r>
        <w:rPr>
          <w:b/>
          <w:lang w:val="en-GB" w:eastAsia="zh-CN"/>
        </w:rPr>
        <w:t>eDRX</w:t>
      </w:r>
      <w:proofErr w:type="spellEnd"/>
      <w:r>
        <w:rPr>
          <w:b/>
          <w:lang w:val="en-GB" w:eastAsia="zh-CN"/>
        </w:rPr>
        <w:t>;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1 (paging DRX and </w:t>
      </w:r>
      <w:proofErr w:type="spellStart"/>
      <w:r>
        <w:rPr>
          <w:rFonts w:eastAsia="Yu Gothic Medium"/>
          <w:color w:val="FF0000"/>
        </w:rPr>
        <w:t>eDRX</w:t>
      </w:r>
      <w:proofErr w:type="spellEnd"/>
      <w:r>
        <w:rPr>
          <w:rFonts w:eastAsia="Yu Gothic Medium"/>
          <w:color w:val="FF0000"/>
        </w:rPr>
        <w:t xml:space="preserve">, w/wo PEI): </w:t>
      </w:r>
      <w:proofErr w:type="spellStart"/>
      <w:r>
        <w:rPr>
          <w:rFonts w:eastAsia="Yu Gothic Medium"/>
          <w:color w:val="FF0000"/>
        </w:rPr>
        <w:t>FutureWei</w:t>
      </w:r>
      <w:proofErr w:type="spellEnd"/>
      <w:r>
        <w:rPr>
          <w:rFonts w:eastAsia="Yu Gothic Medium"/>
          <w:color w:val="FF0000"/>
        </w:rPr>
        <w:t>,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2 (R17 PEI and TRS for paging): Huawei, </w:t>
      </w:r>
      <w:proofErr w:type="spellStart"/>
      <w:r>
        <w:rPr>
          <w:rFonts w:eastAsia="Yu Gothic Medium"/>
          <w:color w:val="FF0000"/>
        </w:rPr>
        <w:t>spreadtrum</w:t>
      </w:r>
      <w:proofErr w:type="spellEnd"/>
      <w:r>
        <w:rPr>
          <w:rFonts w:eastAsia="Yu Gothic Medium"/>
          <w:color w:val="FF0000"/>
        </w:rPr>
        <w:t>, CATT (R16 CDRX+DCP for connected mode),</w:t>
      </w:r>
    </w:p>
    <w:p w14:paraId="60A0E7CF" w14:textId="77777777" w:rsidR="000A4E56" w:rsidRDefault="000A4E56"/>
    <w:p w14:paraId="17E9E072"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proofErr w:type="spellStart"/>
            <w:r>
              <w:rPr>
                <w:rFonts w:eastAsia="Times New Roman"/>
                <w:i/>
                <w:iCs/>
                <w:sz w:val="16"/>
                <w:szCs w:val="16"/>
              </w:rPr>
              <w:lastRenderedPageBreak/>
              <w:t>eDRX</w:t>
            </w:r>
            <w:proofErr w:type="spellEnd"/>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ListParagraph"/>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DengXian"/>
          <w:b/>
        </w:rPr>
      </w:pPr>
      <w:bookmarkStart w:id="533"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33"/>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DengXian"/>
          <w:b/>
        </w:rPr>
      </w:pPr>
      <w:bookmarkStart w:id="534"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 xml:space="preserve">-DRX paging and </w:t>
      </w:r>
      <w:proofErr w:type="spellStart"/>
      <w:r>
        <w:rPr>
          <w:rFonts w:eastAsia="DengXian"/>
          <w:b/>
        </w:rPr>
        <w:t>eDRX</w:t>
      </w:r>
      <w:proofErr w:type="spellEnd"/>
      <w:r>
        <w:rPr>
          <w:rFonts w:eastAsia="DengXian"/>
          <w:b/>
        </w:rPr>
        <w:t xml:space="preserve"> can be taken as baseline schemes.</w:t>
      </w:r>
      <w:bookmarkEnd w:id="534"/>
    </w:p>
    <w:p w14:paraId="0E85869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35"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35"/>
    <w:p w14:paraId="440DAE7F" w14:textId="77777777" w:rsidR="000A4E56" w:rsidRDefault="000A4E56">
      <w:pPr>
        <w:rPr>
          <w:lang w:val="en-GB"/>
        </w:rPr>
      </w:pPr>
    </w:p>
    <w:p w14:paraId="5BEC1234"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14:paraId="67C4A8D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 xml:space="preserve">Paging cycle with PEI and </w:t>
      </w:r>
      <w:proofErr w:type="spellStart"/>
      <w:r>
        <w:rPr>
          <w:rFonts w:eastAsia="SimSun"/>
          <w:szCs w:val="20"/>
        </w:rPr>
        <w:t>eDRX</w:t>
      </w:r>
      <w:proofErr w:type="spellEnd"/>
      <w:r>
        <w:rPr>
          <w:rFonts w:eastAsia="SimSun"/>
          <w:szCs w:val="20"/>
        </w:rPr>
        <w:t xml:space="preserve">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Heading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 xml:space="preserve">the </w:t>
      </w:r>
      <w:proofErr w:type="spellStart"/>
      <w:r>
        <w:rPr>
          <w:rFonts w:eastAsia="DengXian"/>
          <w:lang w:eastAsia="zh-CN"/>
        </w:rPr>
        <w:t>i</w:t>
      </w:r>
      <w:proofErr w:type="spellEnd"/>
      <w:r>
        <w:rPr>
          <w:rFonts w:eastAsia="DengXian"/>
          <w:lang w:eastAsia="zh-CN"/>
        </w:rPr>
        <w:t>-</w:t>
      </w:r>
      <w:r>
        <w:rPr>
          <w:rFonts w:eastAsia="DengXian" w:hint="eastAsia"/>
          <w:lang w:eastAsia="zh-CN"/>
        </w:rPr>
        <w:t>DRX</w:t>
      </w:r>
      <w:r>
        <w:rPr>
          <w:rFonts w:eastAsia="DengXian"/>
          <w:lang w:eastAsia="zh-CN"/>
        </w:rPr>
        <w:t xml:space="preserve"> and </w:t>
      </w:r>
      <w:proofErr w:type="spellStart"/>
      <w:r>
        <w:rPr>
          <w:rFonts w:eastAsia="DengXian"/>
          <w:lang w:eastAsia="zh-CN"/>
        </w:rPr>
        <w:t>eDRX</w:t>
      </w:r>
      <w:proofErr w:type="spellEnd"/>
      <w:r>
        <w:rPr>
          <w:rFonts w:eastAsia="DengXian"/>
          <w:lang w:eastAsia="zh-CN"/>
        </w:rPr>
        <w:t xml:space="preserve"> are </w:t>
      </w:r>
      <w:proofErr w:type="spellStart"/>
      <w:r>
        <w:rPr>
          <w:rFonts w:eastAsia="DengXian"/>
          <w:lang w:eastAsia="zh-CN"/>
        </w:rPr>
        <w:t>considerd</w:t>
      </w:r>
      <w:proofErr w:type="spellEnd"/>
      <w:r>
        <w:rPr>
          <w:rFonts w:eastAsia="DengXian"/>
          <w:lang w:eastAsia="zh-CN"/>
        </w:rPr>
        <w:t xml:space="preserve">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r>
              <w:rPr>
                <w:rFonts w:hint="eastAsia"/>
                <w:szCs w:val="22"/>
                <w:lang w:eastAsia="zh-CN"/>
              </w:rPr>
              <w:t xml:space="preserve">Generally agree. </w:t>
            </w:r>
            <w:r>
              <w:rPr>
                <w:szCs w:val="22"/>
                <w:lang w:eastAsia="zh-CN"/>
              </w:rPr>
              <w:t xml:space="preserve">Share the similar view as </w:t>
            </w:r>
            <w:proofErr w:type="spellStart"/>
            <w:r>
              <w:rPr>
                <w:szCs w:val="22"/>
                <w:lang w:eastAsia="zh-CN"/>
              </w:rPr>
              <w:t>Futurewei</w:t>
            </w:r>
            <w:proofErr w:type="spellEnd"/>
            <w:r>
              <w:rPr>
                <w:szCs w:val="22"/>
                <w:lang w:eastAsia="zh-CN"/>
              </w:rPr>
              <w:t>, some assumptions needs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identifies  a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the  paging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A0BEC6E" w14:textId="77777777" w:rsidR="00B77313" w:rsidRPr="00FB684C" w:rsidRDefault="00B77313" w:rsidP="00B77313">
            <w:pPr>
              <w:pStyle w:val="ListParagraph"/>
              <w:numPr>
                <w:ilvl w:val="3"/>
                <w:numId w:val="24"/>
              </w:numPr>
              <w:spacing w:line="240" w:lineRule="auto"/>
              <w:rPr>
                <w:lang w:eastAsia="zh-CN"/>
              </w:rPr>
            </w:pPr>
            <w:bookmarkStart w:id="536" w:name="_Hlk116461122"/>
            <w:r>
              <w:rPr>
                <w:rFonts w:eastAsiaTheme="minorEastAsia"/>
                <w:lang w:eastAsia="zh-CN"/>
              </w:rPr>
              <w:t>The number of PF and PO, i.e. Ns and N, should be also aligned which may impacts the paging load in the cell and may impact on the data rate of LP-WUS;</w:t>
            </w:r>
          </w:p>
          <w:p w14:paraId="0679F4CE" w14:textId="77777777" w:rsidR="00B77313" w:rsidRPr="005331C9" w:rsidRDefault="00B77313" w:rsidP="00B77313">
            <w:pPr>
              <w:pStyle w:val="ListParagraph"/>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separate rows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ListParagraph"/>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536"/>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r w:rsidR="00E16D71" w:rsidRPr="007A2DA8" w14:paraId="68DB99D7" w14:textId="77777777" w:rsidTr="00B77313">
        <w:tc>
          <w:tcPr>
            <w:tcW w:w="1555" w:type="dxa"/>
          </w:tcPr>
          <w:p w14:paraId="09DDD78C" w14:textId="7E94695E" w:rsidR="00E16D71" w:rsidRDefault="00E16D71" w:rsidP="00E16D71">
            <w:pPr>
              <w:spacing w:after="0" w:line="240" w:lineRule="auto"/>
              <w:rPr>
                <w:szCs w:val="22"/>
                <w:lang w:eastAsia="zh-CN"/>
              </w:rPr>
            </w:pPr>
            <w:r>
              <w:rPr>
                <w:szCs w:val="22"/>
                <w:lang w:eastAsia="zh-CN"/>
              </w:rPr>
              <w:t>Lenovo</w:t>
            </w:r>
          </w:p>
        </w:tc>
        <w:tc>
          <w:tcPr>
            <w:tcW w:w="8407" w:type="dxa"/>
          </w:tcPr>
          <w:p w14:paraId="1EA2DBEB" w14:textId="1E9B3B47" w:rsidR="00E16D71" w:rsidRDefault="00E16D71" w:rsidP="00E16D71">
            <w:pPr>
              <w:spacing w:line="240" w:lineRule="auto"/>
              <w:rPr>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r w:rsidR="00642AA7" w:rsidRPr="007A2DA8" w14:paraId="30EDFE8F" w14:textId="77777777" w:rsidTr="00B77313">
        <w:tc>
          <w:tcPr>
            <w:tcW w:w="1555" w:type="dxa"/>
          </w:tcPr>
          <w:p w14:paraId="146078B7" w14:textId="034AD90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403CD76" w14:textId="69754493" w:rsidR="00642AA7" w:rsidRDefault="00642AA7" w:rsidP="00642AA7">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8306E8" w14:paraId="71029B37" w14:textId="77777777" w:rsidTr="008306E8">
        <w:tc>
          <w:tcPr>
            <w:tcW w:w="1555" w:type="dxa"/>
            <w:hideMark/>
          </w:tcPr>
          <w:p w14:paraId="4760715B" w14:textId="77777777" w:rsidR="008306E8" w:rsidRDefault="008306E8">
            <w:pPr>
              <w:spacing w:after="0" w:line="240" w:lineRule="auto"/>
              <w:rPr>
                <w:rFonts w:eastAsiaTheme="minorHAnsi"/>
                <w:lang w:eastAsia="zh-CN"/>
              </w:rPr>
            </w:pPr>
            <w:r>
              <w:rPr>
                <w:lang w:eastAsia="zh-CN"/>
              </w:rPr>
              <w:t>Ericsson1</w:t>
            </w:r>
          </w:p>
        </w:tc>
        <w:tc>
          <w:tcPr>
            <w:tcW w:w="8407" w:type="dxa"/>
            <w:hideMark/>
          </w:tcPr>
          <w:p w14:paraId="59E994E9" w14:textId="4E92825A" w:rsidR="008306E8" w:rsidRDefault="008306E8">
            <w:pPr>
              <w:spacing w:after="0" w:line="240" w:lineRule="auto"/>
              <w:rPr>
                <w:lang w:eastAsia="zh-CN"/>
              </w:rPr>
            </w:pPr>
            <w:r>
              <w:rPr>
                <w:lang w:eastAsia="zh-CN"/>
              </w:rPr>
              <w:t>We will provide input later after checking details</w:t>
            </w:r>
          </w:p>
        </w:tc>
      </w:tr>
      <w:tr w:rsidR="00E94861" w14:paraId="43E67D2A" w14:textId="77777777" w:rsidTr="001C0CFE">
        <w:tc>
          <w:tcPr>
            <w:tcW w:w="1555" w:type="dxa"/>
          </w:tcPr>
          <w:p w14:paraId="0E6E5B91" w14:textId="77777777" w:rsidR="00E94861" w:rsidRDefault="00E94861" w:rsidP="001C0CFE">
            <w:pPr>
              <w:spacing w:after="0" w:line="240" w:lineRule="auto"/>
              <w:rPr>
                <w:szCs w:val="22"/>
                <w:lang w:eastAsia="zh-CN"/>
              </w:rPr>
            </w:pPr>
            <w:r>
              <w:rPr>
                <w:szCs w:val="22"/>
                <w:lang w:eastAsia="zh-CN"/>
              </w:rPr>
              <w:t>Apple</w:t>
            </w:r>
          </w:p>
        </w:tc>
        <w:tc>
          <w:tcPr>
            <w:tcW w:w="8407" w:type="dxa"/>
          </w:tcPr>
          <w:p w14:paraId="3ABB94AE" w14:textId="77777777" w:rsidR="00E94861" w:rsidRDefault="00E94861" w:rsidP="001C0CFE">
            <w:pPr>
              <w:spacing w:after="0" w:line="240" w:lineRule="auto"/>
              <w:rPr>
                <w:szCs w:val="22"/>
                <w:lang w:eastAsia="zh-CN"/>
              </w:rPr>
            </w:pPr>
            <w:r>
              <w:rPr>
                <w:szCs w:val="22"/>
                <w:lang w:eastAsia="zh-CN"/>
              </w:rPr>
              <w:t>We are generally fine with the assumptions. For traffic, we think option 1 is sufficient.</w:t>
            </w:r>
          </w:p>
          <w:p w14:paraId="4943AA3B" w14:textId="77777777" w:rsidR="00E94861" w:rsidRDefault="00E94861" w:rsidP="001C0CFE">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687205" w14:paraId="43D153FC" w14:textId="77777777" w:rsidTr="008306E8">
        <w:tc>
          <w:tcPr>
            <w:tcW w:w="1555" w:type="dxa"/>
          </w:tcPr>
          <w:p w14:paraId="63188CE0" w14:textId="26C3910C" w:rsidR="00687205" w:rsidRDefault="00687205" w:rsidP="00687205">
            <w:pPr>
              <w:spacing w:after="0" w:line="240" w:lineRule="auto"/>
              <w:rPr>
                <w:lang w:eastAsia="zh-CN"/>
              </w:rPr>
            </w:pPr>
            <w:r>
              <w:rPr>
                <w:szCs w:val="22"/>
                <w:lang w:eastAsia="zh-CN"/>
              </w:rPr>
              <w:lastRenderedPageBreak/>
              <w:t>CMCC</w:t>
            </w:r>
          </w:p>
        </w:tc>
        <w:tc>
          <w:tcPr>
            <w:tcW w:w="8407" w:type="dxa"/>
          </w:tcPr>
          <w:p w14:paraId="3FE15D9E" w14:textId="37A04556" w:rsidR="00687205" w:rsidRDefault="00687205" w:rsidP="00687205">
            <w:pPr>
              <w:spacing w:after="0" w:line="240" w:lineRule="auto"/>
              <w:rPr>
                <w:lang w:eastAsia="zh-CN"/>
              </w:rPr>
            </w:pPr>
            <w:r w:rsidRPr="00687205">
              <w:t xml:space="preserve">We suggest to set different </w:t>
            </w:r>
            <w:r w:rsidRPr="00687205">
              <w:rPr>
                <w:rFonts w:hint="eastAsia"/>
              </w:rPr>
              <w:t>p</w:t>
            </w:r>
            <w:r w:rsidRPr="00687205">
              <w:t>aging</w:t>
            </w:r>
            <w:r w:rsidRPr="00687205">
              <w:rPr>
                <w:rFonts w:eastAsia="Yu Gothic Medium"/>
              </w:rPr>
              <w:t xml:space="preserve"> rate</w:t>
            </w:r>
            <w:r w:rsidRPr="00687205">
              <w:t xml:space="preserve"> (1% or 10%) for different use cases. For example, </w:t>
            </w:r>
            <w:r w:rsidRPr="00687205">
              <w:rPr>
                <w:rFonts w:hint="eastAsia"/>
              </w:rPr>
              <w:t>p</w:t>
            </w:r>
            <w:r w:rsidRPr="00687205">
              <w:t>aging</w:t>
            </w:r>
            <w:r w:rsidRPr="00687205">
              <w:rPr>
                <w:rFonts w:eastAsia="Yu Gothic Medium"/>
              </w:rPr>
              <w:t xml:space="preserve"> rate</w:t>
            </w:r>
            <w:r w:rsidRPr="00687205">
              <w:t xml:space="preserve"> (1%) for IoT use cases, and </w:t>
            </w:r>
            <w:r w:rsidRPr="00687205">
              <w:rPr>
                <w:rFonts w:hint="eastAsia"/>
              </w:rPr>
              <w:t>p</w:t>
            </w:r>
            <w:r w:rsidRPr="00687205">
              <w:t>aging</w:t>
            </w:r>
            <w:r w:rsidRPr="00687205">
              <w:rPr>
                <w:rFonts w:eastAsia="Yu Gothic Medium"/>
              </w:rPr>
              <w:t xml:space="preserve"> rate</w:t>
            </w:r>
            <w:r w:rsidRPr="00687205">
              <w:t xml:space="preserve"> (10%) for </w:t>
            </w:r>
            <w:proofErr w:type="spellStart"/>
            <w:r w:rsidRPr="00687205">
              <w:t>eMBB</w:t>
            </w:r>
            <w:proofErr w:type="spellEnd"/>
            <w:r w:rsidRPr="00687205">
              <w:t xml:space="preserve"> use cases.</w:t>
            </w:r>
          </w:p>
        </w:tc>
      </w:tr>
      <w:tr w:rsidR="00F00545" w14:paraId="720A36F1" w14:textId="77777777" w:rsidTr="008306E8">
        <w:tc>
          <w:tcPr>
            <w:tcW w:w="1555" w:type="dxa"/>
          </w:tcPr>
          <w:p w14:paraId="6FFB84C8" w14:textId="092BE3D5" w:rsidR="00F00545" w:rsidRDefault="00F00545" w:rsidP="00F00545">
            <w:pPr>
              <w:spacing w:after="0" w:line="240" w:lineRule="auto"/>
              <w:rPr>
                <w:szCs w:val="22"/>
                <w:lang w:eastAsia="zh-CN"/>
              </w:rPr>
            </w:pPr>
            <w:ins w:id="537" w:author="Ahmed Elshafie" w:date="2022-10-11T10:38:00Z">
              <w:r>
                <w:rPr>
                  <w:szCs w:val="22"/>
                  <w:lang w:eastAsia="zh-CN"/>
                </w:rPr>
                <w:t>QC</w:t>
              </w:r>
            </w:ins>
          </w:p>
        </w:tc>
        <w:tc>
          <w:tcPr>
            <w:tcW w:w="8407" w:type="dxa"/>
          </w:tcPr>
          <w:p w14:paraId="73D0255D" w14:textId="77777777" w:rsidR="00F00545" w:rsidRDefault="00F00545" w:rsidP="00F00545">
            <w:pPr>
              <w:pStyle w:val="ListParagraph"/>
              <w:numPr>
                <w:ilvl w:val="0"/>
                <w:numId w:val="95"/>
              </w:numPr>
              <w:spacing w:line="240" w:lineRule="auto"/>
              <w:rPr>
                <w:ins w:id="538" w:author="Yuchul Kim" w:date="2022-10-11T19:57:00Z"/>
                <w:lang w:eastAsia="zh-CN"/>
              </w:rPr>
            </w:pPr>
            <w:ins w:id="539" w:author="Ahmed Elshafie" w:date="2022-10-11T10:44:00Z">
              <w:del w:id="540" w:author="Yuchul Kim" w:date="2022-10-11T19:50:00Z">
                <w:r>
                  <w:rPr>
                    <w:lang w:eastAsia="zh-CN"/>
                  </w:rPr>
                  <w:delText>[[internal]]</w:delText>
                </w:r>
                <w:r w:rsidRPr="00C126C3">
                  <w:rPr>
                    <w:lang w:eastAsia="zh-CN"/>
                  </w:rPr>
                  <w:delText xml:space="preserve"> </w:delText>
                </w:r>
              </w:del>
              <w:del w:id="541" w:author="Yuchul Kim" w:date="2022-10-11T20:07:00Z">
                <w:r w:rsidRPr="00C126C3">
                  <w:rPr>
                    <w:lang w:eastAsia="zh-CN"/>
                  </w:rPr>
                  <w:delText>I think we share same view as FW</w:delText>
                </w:r>
              </w:del>
            </w:ins>
            <w:ins w:id="542" w:author="Ahmed Elshafie" w:date="2022-10-11T14:13:00Z">
              <w:del w:id="543" w:author="Yuchul Kim" w:date="2022-10-11T20:07:00Z">
                <w:r w:rsidRPr="00C126C3">
                  <w:rPr>
                    <w:lang w:eastAsia="zh-CN"/>
                  </w:rPr>
                  <w:delText>/ZTE</w:delText>
                </w:r>
              </w:del>
            </w:ins>
            <w:ins w:id="544" w:author="Ahmed Elshafie" w:date="2022-10-11T10:44:00Z">
              <w:del w:id="545" w:author="Yuchul Kim" w:date="2022-10-11T20:07:00Z">
                <w:r w:rsidRPr="00C126C3">
                  <w:rPr>
                    <w:lang w:eastAsia="zh-CN"/>
                  </w:rPr>
                  <w:delText xml:space="preserve">. Regarding paging rate, </w:delText>
                </w:r>
              </w:del>
            </w:ins>
            <w:ins w:id="546" w:author="Ahmed Elshafie" w:date="2022-10-11T19:47:00Z">
              <w:del w:id="547" w:author="Yuchul Kim" w:date="2022-10-11T20:07:00Z">
                <w:r w:rsidRPr="00C126C3">
                  <w:rPr>
                    <w:lang w:eastAsia="zh-CN"/>
                  </w:rPr>
                  <w:delText>0.</w:delText>
                </w:r>
              </w:del>
            </w:ins>
            <w:ins w:id="548" w:author="Ahmed Elshafie" w:date="2022-10-11T10:44:00Z">
              <w:del w:id="549" w:author="Yuchul Kim" w:date="2022-10-11T20:07:00Z">
                <w:r w:rsidRPr="00C126C3">
                  <w:rPr>
                    <w:lang w:eastAsia="zh-CN"/>
                  </w:rPr>
                  <w:delText>1%</w:delText>
                </w:r>
              </w:del>
            </w:ins>
            <w:ins w:id="550" w:author="Ahmed Elshafie" w:date="2022-10-11T14:13:00Z">
              <w:del w:id="551" w:author="Yuchul Kim" w:date="2022-10-11T20:07:00Z">
                <w:r w:rsidRPr="00C126C3">
                  <w:rPr>
                    <w:lang w:eastAsia="zh-CN"/>
                  </w:rPr>
                  <w:delText>/</w:delText>
                </w:r>
              </w:del>
            </w:ins>
            <w:ins w:id="552" w:author="Ahmed Elshafie" w:date="2022-10-11T19:47:00Z">
              <w:del w:id="553" w:author="Yuchul Kim" w:date="2022-10-11T20:07:00Z">
                <w:r w:rsidRPr="00C126C3">
                  <w:rPr>
                    <w:lang w:eastAsia="zh-CN"/>
                  </w:rPr>
                  <w:delText>0.</w:delText>
                </w:r>
              </w:del>
            </w:ins>
            <w:ins w:id="554" w:author="Ahmed Elshafie" w:date="2022-10-11T14:13:00Z">
              <w:del w:id="555" w:author="Yuchul Kim" w:date="2022-10-11T20:07:00Z">
                <w:r w:rsidRPr="00C126C3">
                  <w:rPr>
                    <w:lang w:eastAsia="zh-CN"/>
                  </w:rPr>
                  <w:delText>2</w:delText>
                </w:r>
              </w:del>
            </w:ins>
            <w:ins w:id="556" w:author="Ahmed Elshafie" w:date="2022-10-11T10:44:00Z">
              <w:del w:id="557" w:author="Yuchul Kim" w:date="2022-10-11T20:07:00Z">
                <w:r w:rsidRPr="00C126C3">
                  <w:rPr>
                    <w:lang w:eastAsia="zh-CN"/>
                  </w:rPr>
                  <w:delText xml:space="preserve">% per UE </w:delText>
                </w:r>
              </w:del>
            </w:ins>
            <w:ins w:id="558" w:author="Ahmed Elshafie" w:date="2022-10-11T19:47:00Z">
              <w:del w:id="559" w:author="Yuchul Kim" w:date="2022-10-11T20:07:00Z">
                <w:r w:rsidRPr="00C126C3">
                  <w:rPr>
                    <w:lang w:eastAsia="zh-CN"/>
                  </w:rPr>
                  <w:delText>group</w:delText>
                </w:r>
              </w:del>
            </w:ins>
            <w:ins w:id="560" w:author="Ahmed Elshafie" w:date="2022-10-11T10:44:00Z">
              <w:del w:id="561" w:author="Yuchul Kim" w:date="2022-10-11T20:07:00Z">
                <w:r w:rsidRPr="00C126C3">
                  <w:rPr>
                    <w:lang w:eastAsia="zh-CN"/>
                  </w:rPr>
                  <w:delText xml:space="preserve"> seems </w:delText>
                </w:r>
              </w:del>
            </w:ins>
            <w:ins w:id="562" w:author="Ahmed Elshafie" w:date="2022-10-11T10:45:00Z">
              <w:del w:id="563" w:author="Yuchul Kim" w:date="2022-10-11T20:07:00Z">
                <w:r w:rsidRPr="00C126C3">
                  <w:rPr>
                    <w:lang w:eastAsia="zh-CN"/>
                  </w:rPr>
                  <w:delText>reasonable</w:delText>
                </w:r>
              </w:del>
            </w:ins>
            <w:ins w:id="564" w:author="Yuchul Kim" w:date="2022-10-11T19:55:00Z">
              <w:r>
                <w:rPr>
                  <w:lang w:eastAsia="zh-CN"/>
                </w:rPr>
                <w:t xml:space="preserve">Lower group page rate </w:t>
              </w:r>
            </w:ins>
            <w:ins w:id="565" w:author="Yuchul Kim" w:date="2022-10-11T19:56:00Z">
              <w:r>
                <w:rPr>
                  <w:lang w:eastAsia="zh-CN"/>
                </w:rPr>
                <w:t>could be</w:t>
              </w:r>
            </w:ins>
            <w:ins w:id="566" w:author="Yuchul Kim" w:date="2022-10-11T19:55:00Z">
              <w:r>
                <w:rPr>
                  <w:lang w:eastAsia="zh-CN"/>
                </w:rPr>
                <w:t xml:space="preserve"> evaluated</w:t>
              </w:r>
            </w:ins>
            <w:ins w:id="567" w:author="Yuchul Kim" w:date="2022-10-11T19:56:00Z">
              <w:r>
                <w:rPr>
                  <w:lang w:eastAsia="zh-CN"/>
                </w:rPr>
                <w:t xml:space="preserve"> to cover wide range of page arrival rate: 0.01%, 0.1%, 1%, 10%</w:t>
              </w:r>
            </w:ins>
          </w:p>
          <w:p w14:paraId="13364977" w14:textId="77777777" w:rsidR="00F00545" w:rsidRDefault="00F00545" w:rsidP="00F00545">
            <w:pPr>
              <w:pStyle w:val="ListParagraph"/>
              <w:numPr>
                <w:ilvl w:val="0"/>
                <w:numId w:val="95"/>
              </w:numPr>
              <w:spacing w:line="240" w:lineRule="auto"/>
              <w:rPr>
                <w:ins w:id="568" w:author="Yuchul Kim" w:date="2022-10-11T19:57:00Z"/>
                <w:lang w:eastAsia="zh-CN"/>
              </w:rPr>
            </w:pPr>
            <w:ins w:id="569" w:author="Yuchul Kim" w:date="2022-10-11T19:58:00Z">
              <w:r>
                <w:rPr>
                  <w:lang w:eastAsia="zh-CN"/>
                </w:rPr>
                <w:t xml:space="preserve">Need to clarify how group page </w:t>
              </w:r>
            </w:ins>
            <w:ins w:id="570" w:author="Yuchul Kim" w:date="2022-10-11T19:59:00Z">
              <w:r>
                <w:rPr>
                  <w:lang w:eastAsia="zh-CN"/>
                </w:rPr>
                <w:t>rate maps to UE page rate and group size.</w:t>
              </w:r>
            </w:ins>
          </w:p>
          <w:p w14:paraId="24AD0444" w14:textId="77777777" w:rsidR="00F00545" w:rsidRDefault="00F00545" w:rsidP="00F00545">
            <w:pPr>
              <w:pStyle w:val="ListParagraph"/>
              <w:numPr>
                <w:ilvl w:val="0"/>
                <w:numId w:val="95"/>
              </w:numPr>
              <w:spacing w:line="240" w:lineRule="auto"/>
              <w:rPr>
                <w:ins w:id="571" w:author="Yuchul Kim" w:date="2022-10-11T19:57:00Z"/>
                <w:lang w:eastAsia="zh-CN"/>
              </w:rPr>
            </w:pPr>
            <w:ins w:id="572" w:author="Yuchul Kim" w:date="2022-10-11T19:57:00Z">
              <w:r>
                <w:rPr>
                  <w:lang w:eastAsia="zh-CN"/>
                </w:rPr>
                <w:t>In traffic model, Option 1 is good enough to capture performance.</w:t>
              </w:r>
            </w:ins>
          </w:p>
          <w:p w14:paraId="1F21E2E5" w14:textId="207CA863" w:rsidR="00F00545" w:rsidRPr="00687205" w:rsidRDefault="00F00545" w:rsidP="00F33363">
            <w:pPr>
              <w:pStyle w:val="ListParagraph"/>
              <w:numPr>
                <w:ilvl w:val="0"/>
                <w:numId w:val="95"/>
              </w:numPr>
              <w:spacing w:line="240" w:lineRule="auto"/>
            </w:pPr>
            <w:ins w:id="573" w:author="Yuchul Kim" w:date="2022-10-11T20:06:00Z">
              <w:r>
                <w:rPr>
                  <w:lang w:eastAsia="zh-CN"/>
                </w:rPr>
                <w:t>The</w:t>
              </w:r>
            </w:ins>
            <w:ins w:id="574" w:author="Yuchul Kim" w:date="2022-10-11T20:04:00Z">
              <w:r>
                <w:rPr>
                  <w:lang w:eastAsia="zh-CN"/>
                </w:rPr>
                <w:t xml:space="preserve"> </w:t>
              </w:r>
            </w:ins>
            <w:ins w:id="575" w:author="Yuchul Kim" w:date="2022-10-11T20:06:00Z">
              <w:r>
                <w:rPr>
                  <w:lang w:eastAsia="zh-CN"/>
                </w:rPr>
                <w:t xml:space="preserve">assumption on </w:t>
              </w:r>
            </w:ins>
            <w:ins w:id="576" w:author="Yuchul Kim" w:date="2022-10-11T20:04:00Z">
              <w:r>
                <w:rPr>
                  <w:lang w:eastAsia="zh-CN"/>
                </w:rPr>
                <w:t xml:space="preserve">synchronization of LP-WUR </w:t>
              </w:r>
            </w:ins>
            <w:ins w:id="577" w:author="Yuchul Kim" w:date="2022-10-11T20:06:00Z">
              <w:r>
                <w:rPr>
                  <w:lang w:eastAsia="zh-CN"/>
                </w:rPr>
                <w:t xml:space="preserve">needs to be reported. It could be </w:t>
              </w:r>
            </w:ins>
            <w:ins w:id="578" w:author="Yuchul Kim" w:date="2022-10-11T20:04:00Z">
              <w:r>
                <w:rPr>
                  <w:lang w:eastAsia="zh-CN"/>
                </w:rPr>
                <w:t>based on additional sync signal</w:t>
              </w:r>
            </w:ins>
            <w:ins w:id="579" w:author="Yuchul Kim" w:date="2022-10-11T20:07:00Z">
              <w:r>
                <w:rPr>
                  <w:lang w:eastAsia="zh-CN"/>
                </w:rPr>
                <w:t xml:space="preserve">, </w:t>
              </w:r>
            </w:ins>
            <w:ins w:id="580" w:author="Yuchul Kim" w:date="2022-10-11T20:06:00Z">
              <w:r>
                <w:rPr>
                  <w:lang w:eastAsia="zh-CN"/>
                </w:rPr>
                <w:t>say L</w:t>
              </w:r>
            </w:ins>
            <w:ins w:id="581" w:author="Yuchul Kim" w:date="2022-10-11T20:07:00Z">
              <w:r>
                <w:rPr>
                  <w:lang w:eastAsia="zh-CN"/>
                </w:rPr>
                <w:t>P-SS</w:t>
              </w:r>
            </w:ins>
            <w:r>
              <w:rPr>
                <w:lang w:eastAsia="zh-CN"/>
              </w:rPr>
              <w:t>,</w:t>
            </w:r>
            <w:ins w:id="582" w:author="Yuchul Kim" w:date="2022-10-11T20:07:00Z">
              <w:r>
                <w:rPr>
                  <w:lang w:eastAsia="zh-CN"/>
                </w:rPr>
                <w:t xml:space="preserve"> </w:t>
              </w:r>
            </w:ins>
            <w:ins w:id="583" w:author="Yuchul Kim" w:date="2022-10-11T20:04:00Z">
              <w:r>
                <w:rPr>
                  <w:lang w:eastAsia="zh-CN"/>
                </w:rPr>
                <w:t>which could be also used for RRM by LP-WUR</w:t>
              </w:r>
            </w:ins>
            <w:ins w:id="584" w:author="Yuchul Kim" w:date="2022-10-11T20:07:00Z">
              <w:r>
                <w:rPr>
                  <w:lang w:eastAsia="zh-CN"/>
                </w:rPr>
                <w:t>,</w:t>
              </w:r>
            </w:ins>
            <w:ins w:id="585" w:author="Yuchul Kim" w:date="2022-10-11T20:06:00Z">
              <w:r>
                <w:rPr>
                  <w:lang w:eastAsia="zh-CN"/>
                </w:rPr>
                <w:t xml:space="preserve"> or preamble attached </w:t>
              </w:r>
            </w:ins>
            <w:ins w:id="586" w:author="Yuchul Kim" w:date="2022-10-11T20:07:00Z">
              <w:r>
                <w:rPr>
                  <w:lang w:eastAsia="zh-CN"/>
                </w:rPr>
                <w:t>to LP-WUS.</w:t>
              </w:r>
            </w:ins>
          </w:p>
        </w:tc>
      </w:tr>
    </w:tbl>
    <w:p w14:paraId="3813827D" w14:textId="77777777" w:rsidR="000A4E56" w:rsidRPr="00B77313"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Heading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587"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587"/>
    </w:p>
    <w:p w14:paraId="3286AFD4" w14:textId="77777777" w:rsidR="000A4E56" w:rsidRDefault="00900DB6">
      <w:pPr>
        <w:spacing w:after="120" w:line="240" w:lineRule="auto"/>
        <w:ind w:right="-99"/>
        <w:rPr>
          <w:b/>
          <w:bCs/>
        </w:rPr>
      </w:pPr>
      <w:bookmarkStart w:id="588"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588"/>
    </w:p>
    <w:p w14:paraId="74142CD5" w14:textId="77777777" w:rsidR="000A4E56" w:rsidRDefault="00900DB6">
      <w:pPr>
        <w:pStyle w:val="ListParagraph"/>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DengXian"/>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ko-KR"/>
        </w:rPr>
        <w:lastRenderedPageBreak/>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Fig.3  Case 1, LP WUS used as DCP</w:t>
      </w:r>
    </w:p>
    <w:p w14:paraId="317EDD72" w14:textId="77777777" w:rsidR="000A4E56" w:rsidRDefault="00900DB6">
      <w:pPr>
        <w:spacing w:line="264" w:lineRule="atLeast"/>
        <w:jc w:val="center"/>
      </w:pPr>
      <w:r>
        <w:rPr>
          <w:noProof/>
          <w:lang w:eastAsia="ko-KR"/>
        </w:rPr>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Fig.4  Case 2, LP WUS used during C-DRX on duration</w:t>
      </w:r>
    </w:p>
    <w:p w14:paraId="50123D54" w14:textId="77777777" w:rsidR="000A4E56" w:rsidRDefault="00900DB6">
      <w:pPr>
        <w:spacing w:line="264" w:lineRule="atLeast"/>
        <w:jc w:val="center"/>
      </w:pPr>
      <w:r>
        <w:rPr>
          <w:noProof/>
          <w:lang w:eastAsia="ko-KR"/>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Fig.5  Case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 xml:space="preserve">Reuse 38.838 assumptions: vivo (with additional jitter model ), Ericsson, Intel (mentioned XR traffic), ZTE (with additional jitter model), </w:t>
      </w:r>
      <w:proofErr w:type="spellStart"/>
      <w:r>
        <w:rPr>
          <w:rFonts w:eastAsia="Yu Gothic Medium"/>
          <w:color w:val="FF0000"/>
        </w:rPr>
        <w:t>xiaomi</w:t>
      </w:r>
      <w:proofErr w:type="spellEnd"/>
      <w:r>
        <w:rPr>
          <w:rFonts w:eastAsia="Yu Gothic Medium"/>
          <w:color w:val="FF0000"/>
        </w:rPr>
        <w:t xml:space="preserve"> (mentioned XR traffic)</w:t>
      </w:r>
    </w:p>
    <w:p w14:paraId="685751AF" w14:textId="77777777" w:rsidR="000A4E56" w:rsidRDefault="000A4E56">
      <w:pPr>
        <w:rPr>
          <w:b/>
          <w:szCs w:val="22"/>
          <w:u w:val="single"/>
          <w:lang w:eastAsia="zh-CN"/>
        </w:rPr>
      </w:pPr>
    </w:p>
    <w:p w14:paraId="78E58F8C" w14:textId="77777777" w:rsidR="000A4E56" w:rsidRDefault="00900DB6">
      <w:pPr>
        <w:pStyle w:val="Heading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ListParagraph"/>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ListParagraph"/>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System level simulation is expected for the evaluation of RRC connected mode .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r>
              <w:rPr>
                <w:rFonts w:hint="eastAsia"/>
                <w:szCs w:val="22"/>
                <w:lang w:eastAsia="zh-CN"/>
              </w:rPr>
              <w:t>state,e.g.,light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8FEC7C7" w14:textId="77777777" w:rsidR="00B77313" w:rsidRDefault="00B77313" w:rsidP="005331C9">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r w:rsidR="00E16D71" w14:paraId="72669E9C" w14:textId="77777777" w:rsidTr="00B77313">
        <w:tc>
          <w:tcPr>
            <w:tcW w:w="1555" w:type="dxa"/>
          </w:tcPr>
          <w:p w14:paraId="0616A52E" w14:textId="654C2342"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2DCB7C27" w14:textId="34F18D18" w:rsidR="00E16D71" w:rsidRDefault="00E16D71" w:rsidP="00E16D71">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642AA7" w14:paraId="45CE4655" w14:textId="77777777" w:rsidTr="00B77313">
        <w:tc>
          <w:tcPr>
            <w:tcW w:w="1555" w:type="dxa"/>
          </w:tcPr>
          <w:p w14:paraId="4A0C8872" w14:textId="6EDA459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DDB6C15" w14:textId="46AC0174" w:rsidR="00642AA7" w:rsidRDefault="00642AA7" w:rsidP="00642AA7">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0A4BF8" w14:paraId="2604B047" w14:textId="77777777" w:rsidTr="000A4BF8">
        <w:tc>
          <w:tcPr>
            <w:tcW w:w="1555" w:type="dxa"/>
            <w:hideMark/>
          </w:tcPr>
          <w:p w14:paraId="5BCA9D05" w14:textId="77777777" w:rsidR="000A4BF8" w:rsidRDefault="000A4BF8">
            <w:pPr>
              <w:spacing w:after="0" w:line="240" w:lineRule="auto"/>
              <w:rPr>
                <w:rFonts w:eastAsiaTheme="minorHAnsi"/>
                <w:lang w:eastAsia="zh-CN"/>
              </w:rPr>
            </w:pPr>
            <w:r>
              <w:rPr>
                <w:lang w:eastAsia="zh-CN"/>
              </w:rPr>
              <w:t>Ericsson1</w:t>
            </w:r>
          </w:p>
        </w:tc>
        <w:tc>
          <w:tcPr>
            <w:tcW w:w="8407" w:type="dxa"/>
          </w:tcPr>
          <w:p w14:paraId="1ABBFE5A" w14:textId="77777777" w:rsidR="000A4BF8" w:rsidRDefault="000A4BF8">
            <w:pPr>
              <w:spacing w:after="0" w:line="240" w:lineRule="auto"/>
              <w:rPr>
                <w:lang w:eastAsia="zh-CN"/>
              </w:rPr>
            </w:pPr>
            <w:r>
              <w:rPr>
                <w:lang w:eastAsia="zh-CN"/>
              </w:rPr>
              <w:t>For general evaluation methodology in connected mode, OK to consider the methodology agreed in XR TR as starting point.</w:t>
            </w:r>
          </w:p>
          <w:p w14:paraId="2F7491A8" w14:textId="7007FC1B" w:rsidR="000A4BF8" w:rsidRDefault="000A4BF8">
            <w:pPr>
              <w:spacing w:after="0" w:line="240" w:lineRule="auto"/>
              <w:rPr>
                <w:lang w:eastAsia="zh-CN"/>
              </w:rPr>
            </w:pPr>
            <w:r>
              <w:rPr>
                <w:lang w:eastAsia="zh-CN"/>
              </w:rPr>
              <w:t xml:space="preserve">For traffic models for connected mode evaluation, we propose </w:t>
            </w:r>
            <w:bookmarkStart w:id="589" w:name="_Toc115442420"/>
            <w:bookmarkStart w:id="590" w:name="_Toc115467218"/>
            <w:r>
              <w:rPr>
                <w:lang w:eastAsia="zh-CN"/>
              </w:rPr>
              <w:t>considering the heartbeat and instant messaging traffic models in 3GPP TR 38.875. and also models in TR 38.838 and TR 38.840 after use case discussion progresses.</w:t>
            </w:r>
            <w:bookmarkEnd w:id="589"/>
            <w:bookmarkEnd w:id="590"/>
            <w:r>
              <w:rPr>
                <w:lang w:eastAsia="zh-CN"/>
              </w:rPr>
              <w:t xml:space="preserve"> </w:t>
            </w:r>
          </w:p>
        </w:tc>
      </w:tr>
      <w:tr w:rsidR="00E94861" w14:paraId="088A070C" w14:textId="77777777" w:rsidTr="001C0CFE">
        <w:tc>
          <w:tcPr>
            <w:tcW w:w="1555" w:type="dxa"/>
          </w:tcPr>
          <w:p w14:paraId="2DC3BE16" w14:textId="77777777" w:rsidR="00E94861" w:rsidRPr="008A232F" w:rsidRDefault="00E94861" w:rsidP="001C0CFE">
            <w:pPr>
              <w:spacing w:after="0" w:line="240" w:lineRule="auto"/>
            </w:pPr>
            <w:r>
              <w:t>Apple</w:t>
            </w:r>
          </w:p>
        </w:tc>
        <w:tc>
          <w:tcPr>
            <w:tcW w:w="8407" w:type="dxa"/>
          </w:tcPr>
          <w:p w14:paraId="49602576" w14:textId="45410682" w:rsidR="00E94861" w:rsidRPr="008A232F" w:rsidRDefault="00E94861" w:rsidP="001C0CFE">
            <w:pPr>
              <w:spacing w:after="0" w:line="240" w:lineRule="auto"/>
            </w:pPr>
            <w:r>
              <w:t>A question: is there any particular reason that we choose XR evaluation assumptions over the ones in TR 38.840?</w:t>
            </w:r>
          </w:p>
        </w:tc>
      </w:tr>
      <w:tr w:rsidR="00662945" w14:paraId="74A0ADA9" w14:textId="77777777" w:rsidTr="000A4BF8">
        <w:tc>
          <w:tcPr>
            <w:tcW w:w="1555" w:type="dxa"/>
          </w:tcPr>
          <w:p w14:paraId="02E52652" w14:textId="05832470" w:rsidR="00662945" w:rsidRDefault="00662945" w:rsidP="00662945">
            <w:pPr>
              <w:spacing w:after="0" w:line="240" w:lineRule="auto"/>
              <w:rPr>
                <w:lang w:eastAsia="zh-CN"/>
              </w:rPr>
            </w:pPr>
            <w:r>
              <w:t>CMCC</w:t>
            </w:r>
          </w:p>
        </w:tc>
        <w:tc>
          <w:tcPr>
            <w:tcW w:w="8407" w:type="dxa"/>
          </w:tcPr>
          <w:p w14:paraId="2BFBC426" w14:textId="13198E25" w:rsidR="00662945" w:rsidRDefault="00662945" w:rsidP="00662945">
            <w:pPr>
              <w:spacing w:after="0" w:line="240" w:lineRule="auto"/>
              <w:rPr>
                <w:lang w:eastAsia="zh-CN"/>
              </w:rPr>
            </w:pPr>
            <w:r>
              <w:t>OK with FL proposal.</w:t>
            </w:r>
          </w:p>
        </w:tc>
      </w:tr>
      <w:tr w:rsidR="00F00545" w14:paraId="22AEDB76" w14:textId="77777777" w:rsidTr="000A4BF8">
        <w:tc>
          <w:tcPr>
            <w:tcW w:w="1555" w:type="dxa"/>
          </w:tcPr>
          <w:p w14:paraId="781651F9" w14:textId="3A750230" w:rsidR="00F00545" w:rsidRDefault="00F00545" w:rsidP="00F00545">
            <w:pPr>
              <w:spacing w:after="0" w:line="240" w:lineRule="auto"/>
            </w:pPr>
            <w:ins w:id="591" w:author="Ahmed Elshafie" w:date="2022-10-11T10:35:00Z">
              <w:r>
                <w:rPr>
                  <w:szCs w:val="22"/>
                  <w:lang w:eastAsia="zh-CN"/>
                </w:rPr>
                <w:t>QC</w:t>
              </w:r>
            </w:ins>
          </w:p>
        </w:tc>
        <w:tc>
          <w:tcPr>
            <w:tcW w:w="8407" w:type="dxa"/>
          </w:tcPr>
          <w:p w14:paraId="0B53A35D" w14:textId="35E1BDA3" w:rsidR="00F00545" w:rsidRDefault="00F00545" w:rsidP="00F00545">
            <w:pPr>
              <w:spacing w:after="0" w:line="240" w:lineRule="auto"/>
            </w:pPr>
            <w:ins w:id="592" w:author="Ahmed Elshafie" w:date="2022-10-11T10:46:00Z">
              <w:del w:id="593" w:author="Yuchul Kim" w:date="2022-10-11T20:08:00Z">
                <w:r>
                  <w:rPr>
                    <w:szCs w:val="22"/>
                    <w:lang w:eastAsia="zh-CN"/>
                  </w:rPr>
                  <w:delText xml:space="preserve">[[internal]] </w:delText>
                </w:r>
              </w:del>
            </w:ins>
            <w:ins w:id="594" w:author="Ahmed Elshafie" w:date="2022-10-11T10:45:00Z">
              <w:del w:id="595" w:author="Yuchul Kim" w:date="2022-10-11T20:08:00Z">
                <w:r>
                  <w:rPr>
                    <w:szCs w:val="22"/>
                    <w:lang w:eastAsia="zh-CN"/>
                  </w:rPr>
                  <w:delText>We think connected mode can come later, feasibility based on idle mode should be prioritized. Connected mode will lead to system simulations which will be time consum</w:delText>
                </w:r>
              </w:del>
            </w:ins>
            <w:ins w:id="596" w:author="Ahmed Elshafie" w:date="2022-10-11T10:46:00Z">
              <w:del w:id="597" w:author="Yuchul Kim" w:date="2022-10-11T20:08:00Z">
                <w:r>
                  <w:rPr>
                    <w:szCs w:val="22"/>
                    <w:lang w:eastAsia="zh-CN"/>
                  </w:rPr>
                  <w:delText>ing</w:delText>
                </w:r>
              </w:del>
            </w:ins>
            <w:ins w:id="598" w:author="Yuchul Kim" w:date="2022-10-11T20:08:00Z">
              <w:r>
                <w:rPr>
                  <w:szCs w:val="22"/>
                  <w:lang w:eastAsia="zh-CN"/>
                </w:rPr>
                <w:t>We are ok with the proposal.</w:t>
              </w:r>
            </w:ins>
          </w:p>
        </w:tc>
      </w:tr>
    </w:tbl>
    <w:p w14:paraId="176818F0" w14:textId="77777777" w:rsidR="000A4E56" w:rsidRDefault="000A4E56">
      <w:pPr>
        <w:rPr>
          <w:lang w:eastAsia="zh-CN"/>
        </w:rPr>
      </w:pPr>
    </w:p>
    <w:p w14:paraId="0F9165E3" w14:textId="77777777" w:rsidR="000A4E56" w:rsidRDefault="00900DB6">
      <w:pPr>
        <w:pStyle w:val="Heading2"/>
        <w:rPr>
          <w:szCs w:val="22"/>
          <w:lang w:val="en-US" w:eastAsia="zh-CN"/>
        </w:rPr>
      </w:pPr>
      <w:r>
        <w:rPr>
          <w:rFonts w:hint="eastAsia"/>
          <w:szCs w:val="22"/>
          <w:lang w:val="en-US" w:eastAsia="zh-CN"/>
        </w:rPr>
        <w:lastRenderedPageBreak/>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Heading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ListParagraph"/>
        <w:numPr>
          <w:ilvl w:val="0"/>
          <w:numId w:val="32"/>
        </w:numPr>
        <w:rPr>
          <w:lang w:eastAsia="zh-CN"/>
        </w:rPr>
      </w:pPr>
      <w:r>
        <w:rPr>
          <w:lang w:eastAsia="zh-CN"/>
        </w:rPr>
        <w:t>Metric 1: FAR</w:t>
      </w:r>
    </w:p>
    <w:p w14:paraId="110871A5" w14:textId="77777777" w:rsidR="000A4E56" w:rsidRDefault="00900DB6">
      <w:pPr>
        <w:pStyle w:val="ListParagraph"/>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ListParagraph"/>
        <w:numPr>
          <w:ilvl w:val="1"/>
          <w:numId w:val="32"/>
        </w:numPr>
        <w:rPr>
          <w:lang w:eastAsia="zh-CN"/>
        </w:rPr>
      </w:pPr>
      <w:r>
        <w:rPr>
          <w:lang w:eastAsia="zh-CN"/>
        </w:rPr>
        <w:t>Reported by companies: Huawei</w:t>
      </w:r>
    </w:p>
    <w:p w14:paraId="6E22615D"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ListParagraph"/>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ListParagraph"/>
        <w:numPr>
          <w:ilvl w:val="1"/>
          <w:numId w:val="32"/>
        </w:numPr>
        <w:rPr>
          <w:lang w:eastAsia="zh-CN"/>
        </w:rPr>
      </w:pPr>
      <w:r>
        <w:rPr>
          <w:rFonts w:eastAsiaTheme="minorEastAsia"/>
          <w:lang w:eastAsia="zh-CN"/>
        </w:rPr>
        <w:t>&lt;&lt;0.1%: Qualcomm</w:t>
      </w:r>
    </w:p>
    <w:p w14:paraId="5E6DDAA5" w14:textId="77777777" w:rsidR="000A4E56" w:rsidRDefault="00900DB6">
      <w:pPr>
        <w:pStyle w:val="ListParagraph"/>
        <w:numPr>
          <w:ilvl w:val="1"/>
          <w:numId w:val="32"/>
        </w:numPr>
        <w:rPr>
          <w:lang w:eastAsia="zh-CN"/>
        </w:rPr>
      </w:pPr>
      <w:r>
        <w:rPr>
          <w:lang w:val="en-GB" w:eastAsia="ko-KR"/>
        </w:rPr>
        <w:t>Determined based on the power consumption: Samsung, E///</w:t>
      </w:r>
    </w:p>
    <w:p w14:paraId="3769CA21" w14:textId="77777777" w:rsidR="000A4E56" w:rsidRDefault="00900DB6">
      <w:pPr>
        <w:pStyle w:val="ListParagraph"/>
        <w:numPr>
          <w:ilvl w:val="0"/>
          <w:numId w:val="32"/>
        </w:numPr>
        <w:rPr>
          <w:lang w:eastAsia="zh-CN"/>
        </w:rPr>
      </w:pPr>
      <w:r>
        <w:rPr>
          <w:lang w:eastAsia="zh-CN"/>
        </w:rPr>
        <w:t xml:space="preserve">Metric 2: MDR </w:t>
      </w:r>
    </w:p>
    <w:p w14:paraId="707C13D3" w14:textId="77777777" w:rsidR="000A4E56" w:rsidRDefault="00900DB6">
      <w:pPr>
        <w:pStyle w:val="ListParagraph"/>
        <w:numPr>
          <w:ilvl w:val="1"/>
          <w:numId w:val="32"/>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ListParagraph"/>
        <w:numPr>
          <w:ilvl w:val="1"/>
          <w:numId w:val="32"/>
        </w:numPr>
        <w:rPr>
          <w:lang w:eastAsia="zh-CN"/>
        </w:rPr>
      </w:pPr>
      <w:r>
        <w:rPr>
          <w:rFonts w:eastAsiaTheme="minorEastAsia"/>
          <w:lang w:eastAsia="zh-CN"/>
        </w:rPr>
        <w:t>1%: Huawei, vivo, E///, Qualcomm</w:t>
      </w:r>
    </w:p>
    <w:p w14:paraId="30E48458"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49B5EA40" w14:textId="77777777" w:rsidR="000A4E56" w:rsidRDefault="00900DB6">
      <w:pPr>
        <w:pStyle w:val="ListParagraph"/>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ListParagraph"/>
        <w:numPr>
          <w:ilvl w:val="0"/>
          <w:numId w:val="47"/>
        </w:numPr>
        <w:rPr>
          <w:lang w:eastAsia="zh-CN"/>
        </w:rPr>
      </w:pPr>
      <w:r>
        <w:rPr>
          <w:lang w:eastAsia="zh-CN"/>
        </w:rPr>
        <w:t>The miss-detection rate (MDR) of LP-WUS should be no worse than [1%],</w:t>
      </w:r>
    </w:p>
    <w:p w14:paraId="02ABBB37" w14:textId="77777777" w:rsidR="000A4E56" w:rsidRDefault="00900DB6">
      <w:pPr>
        <w:pStyle w:val="ListParagraph"/>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&lt;[1%]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lastRenderedPageBreak/>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AD82A36" w14:textId="77777777" w:rsidR="00B77313" w:rsidRDefault="00B77313" w:rsidP="005331C9">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5331C9">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5331C9">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AA1FB3">
            <w:pPr>
              <w:spacing w:after="0" w:line="240" w:lineRule="auto"/>
              <w:rPr>
                <w:szCs w:val="22"/>
                <w:lang w:eastAsia="zh-CN"/>
              </w:rPr>
            </w:pPr>
            <w:bookmarkStart w:id="599"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AA1FB3">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78E2E129" w14:textId="77777777" w:rsidTr="00E608E8">
        <w:tc>
          <w:tcPr>
            <w:tcW w:w="1555" w:type="dxa"/>
          </w:tcPr>
          <w:p w14:paraId="1627DC61" w14:textId="7487AE7E" w:rsidR="00E16D71" w:rsidRDefault="00E16D71" w:rsidP="00E16D71">
            <w:pPr>
              <w:spacing w:after="0" w:line="240" w:lineRule="auto"/>
              <w:rPr>
                <w:szCs w:val="22"/>
                <w:lang w:eastAsia="zh-CN"/>
              </w:rPr>
            </w:pPr>
            <w:r>
              <w:rPr>
                <w:szCs w:val="22"/>
                <w:lang w:eastAsia="zh-CN"/>
              </w:rPr>
              <w:t>Lenovo</w:t>
            </w:r>
          </w:p>
        </w:tc>
        <w:tc>
          <w:tcPr>
            <w:tcW w:w="8407" w:type="dxa"/>
          </w:tcPr>
          <w:p w14:paraId="123E3E26" w14:textId="143E04CC" w:rsidR="00E16D71" w:rsidRDefault="00E16D71" w:rsidP="00E16D71">
            <w:pPr>
              <w:spacing w:after="0" w:line="240" w:lineRule="auto"/>
              <w:rPr>
                <w:szCs w:val="22"/>
                <w:lang w:eastAsia="zh-CN"/>
              </w:rPr>
            </w:pPr>
            <w:r>
              <w:rPr>
                <w:szCs w:val="22"/>
                <w:lang w:eastAsia="zh-CN"/>
              </w:rPr>
              <w:t xml:space="preserve">For coverage evaluation, </w:t>
            </w:r>
            <w:r w:rsidRPr="007D3A72">
              <w:rPr>
                <w:szCs w:val="22"/>
                <w:lang w:eastAsia="zh-CN"/>
              </w:rPr>
              <w:t xml:space="preserve">MDR </w:t>
            </w:r>
            <m:oMath>
              <m:r>
                <w:rPr>
                  <w:rFonts w:ascii="Cambria Math" w:hAnsi="Cambria Math"/>
                  <w:szCs w:val="22"/>
                  <w:lang w:eastAsia="zh-CN"/>
                </w:rPr>
                <m:t>≤1%</m:t>
              </m:r>
            </m:oMath>
            <w:r>
              <w:rPr>
                <w:szCs w:val="22"/>
                <w:lang w:eastAsia="zh-CN"/>
              </w:rPr>
              <w:t xml:space="preserve"> and </w:t>
            </w:r>
            <w:r w:rsidRPr="007D3A72">
              <w:rPr>
                <w:szCs w:val="22"/>
                <w:lang w:eastAsia="zh-CN"/>
              </w:rPr>
              <w:t xml:space="preserve">FAR to </w:t>
            </w:r>
            <m:oMath>
              <m:r>
                <w:rPr>
                  <w:rFonts w:ascii="Cambria Math" w:hAnsi="Cambria Math"/>
                  <w:szCs w:val="22"/>
                  <w:lang w:eastAsia="zh-CN"/>
                </w:rPr>
                <m:t>≤1%</m:t>
              </m:r>
            </m:oMath>
          </w:p>
        </w:tc>
      </w:tr>
      <w:tr w:rsidR="00642AA7" w14:paraId="7742A5E4" w14:textId="77777777" w:rsidTr="00E608E8">
        <w:tc>
          <w:tcPr>
            <w:tcW w:w="1555" w:type="dxa"/>
          </w:tcPr>
          <w:p w14:paraId="2DAA90AE" w14:textId="2A6176D6"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37D4166" w14:textId="7818B4AC" w:rsidR="00642AA7" w:rsidRDefault="00642AA7" w:rsidP="00642AA7">
            <w:pPr>
              <w:spacing w:after="0" w:line="240" w:lineRule="auto"/>
              <w:rPr>
                <w:szCs w:val="22"/>
                <w:lang w:eastAsia="zh-CN"/>
              </w:rPr>
            </w:pPr>
            <w:r>
              <w:rPr>
                <w:rFonts w:eastAsiaTheme="minorEastAsia"/>
                <w:szCs w:val="22"/>
                <w:lang w:eastAsia="ko-KR"/>
              </w:rPr>
              <w:t>We are fine this proposal.</w:t>
            </w:r>
          </w:p>
        </w:tc>
      </w:tr>
      <w:bookmarkEnd w:id="599"/>
      <w:tr w:rsidR="00CF7955" w14:paraId="65BF33A2" w14:textId="77777777" w:rsidTr="00CF7955">
        <w:tc>
          <w:tcPr>
            <w:tcW w:w="1555" w:type="dxa"/>
            <w:hideMark/>
          </w:tcPr>
          <w:p w14:paraId="55A1AF09" w14:textId="77777777" w:rsidR="00CF7955" w:rsidRDefault="00CF7955">
            <w:pPr>
              <w:spacing w:after="0" w:line="240" w:lineRule="auto"/>
              <w:rPr>
                <w:rFonts w:eastAsiaTheme="minorHAnsi"/>
                <w:lang w:eastAsia="zh-CN"/>
              </w:rPr>
            </w:pPr>
            <w:r>
              <w:rPr>
                <w:lang w:eastAsia="zh-CN"/>
              </w:rPr>
              <w:t>Ericsson1</w:t>
            </w:r>
          </w:p>
        </w:tc>
        <w:tc>
          <w:tcPr>
            <w:tcW w:w="8407" w:type="dxa"/>
            <w:hideMark/>
          </w:tcPr>
          <w:p w14:paraId="36C4D013" w14:textId="77777777" w:rsidR="00CF7955" w:rsidRDefault="00CF7955">
            <w:pPr>
              <w:spacing w:after="0" w:line="240" w:lineRule="auto"/>
              <w:rPr>
                <w:lang w:eastAsia="zh-CN"/>
              </w:rPr>
            </w:pPr>
            <w:r>
              <w:rPr>
                <w:lang w:eastAsia="zh-CN"/>
              </w:rPr>
              <w:t>OK with first bullet.</w:t>
            </w:r>
          </w:p>
          <w:p w14:paraId="376F40A5" w14:textId="77777777" w:rsidR="00CF7955" w:rsidRDefault="00CF7955">
            <w:pPr>
              <w:spacing w:after="0" w:line="240" w:lineRule="auto"/>
              <w:rPr>
                <w:lang w:eastAsia="zh-CN"/>
              </w:rPr>
            </w:pPr>
            <w:r>
              <w:rPr>
                <w:lang w:eastAsia="zh-CN"/>
              </w:rPr>
              <w:t xml:space="preserve">For second bullet – suggest updating as below – </w:t>
            </w:r>
          </w:p>
          <w:p w14:paraId="420FC851" w14:textId="77777777" w:rsidR="00CF7955" w:rsidRDefault="00CF7955" w:rsidP="00CF7955">
            <w:pPr>
              <w:pStyle w:val="ListParagraph"/>
              <w:numPr>
                <w:ilvl w:val="0"/>
                <w:numId w:val="91"/>
              </w:numPr>
              <w:spacing w:line="256" w:lineRule="auto"/>
              <w:rPr>
                <w:lang w:eastAsia="zh-CN"/>
              </w:rPr>
            </w:pPr>
            <w:r>
              <w:rPr>
                <w:lang w:eastAsia="zh-CN"/>
              </w:rPr>
              <w:t>The false-alarm rate (FAR) of LP-WUS should be no large than [0.1%]</w:t>
            </w:r>
          </w:p>
          <w:p w14:paraId="7284A51D" w14:textId="77777777" w:rsidR="00CF7955" w:rsidRDefault="00CF7955" w:rsidP="00CF7955">
            <w:pPr>
              <w:pStyle w:val="ListParagraph"/>
              <w:numPr>
                <w:ilvl w:val="1"/>
                <w:numId w:val="91"/>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E94861" w14:paraId="11C9922B" w14:textId="77777777" w:rsidTr="001C0CFE">
        <w:tc>
          <w:tcPr>
            <w:tcW w:w="1555" w:type="dxa"/>
          </w:tcPr>
          <w:p w14:paraId="5B884922" w14:textId="77777777" w:rsidR="00E94861" w:rsidRDefault="00E94861" w:rsidP="001C0CFE">
            <w:pPr>
              <w:spacing w:after="0" w:line="240" w:lineRule="auto"/>
              <w:rPr>
                <w:szCs w:val="22"/>
                <w:lang w:eastAsia="zh-CN"/>
              </w:rPr>
            </w:pPr>
            <w:r>
              <w:rPr>
                <w:szCs w:val="22"/>
                <w:lang w:eastAsia="zh-CN"/>
              </w:rPr>
              <w:t>Apple</w:t>
            </w:r>
          </w:p>
        </w:tc>
        <w:tc>
          <w:tcPr>
            <w:tcW w:w="8407" w:type="dxa"/>
          </w:tcPr>
          <w:p w14:paraId="166A9457" w14:textId="0D0A3D1F" w:rsidR="00E94861" w:rsidRDefault="00E94861" w:rsidP="001C0CFE">
            <w:pPr>
              <w:spacing w:after="0" w:line="240" w:lineRule="auto"/>
              <w:rPr>
                <w:szCs w:val="22"/>
                <w:lang w:eastAsia="zh-CN"/>
              </w:rPr>
            </w:pPr>
            <w:r>
              <w:rPr>
                <w:szCs w:val="22"/>
                <w:lang w:eastAsia="zh-CN"/>
              </w:rPr>
              <w:t>The MDR of 1% is a reasonable target, but we may be more flexible on FAR when evaluating the various trade-offs.</w:t>
            </w:r>
          </w:p>
        </w:tc>
      </w:tr>
      <w:tr w:rsidR="002926AE" w14:paraId="13E3DE48" w14:textId="77777777" w:rsidTr="00CF7955">
        <w:tc>
          <w:tcPr>
            <w:tcW w:w="1555" w:type="dxa"/>
          </w:tcPr>
          <w:p w14:paraId="72125A9A" w14:textId="2864D780" w:rsidR="002926AE" w:rsidRDefault="002926AE" w:rsidP="002926AE">
            <w:pPr>
              <w:spacing w:after="0" w:line="240" w:lineRule="auto"/>
              <w:rPr>
                <w:lang w:eastAsia="zh-CN"/>
              </w:rPr>
            </w:pPr>
            <w:r>
              <w:rPr>
                <w:szCs w:val="22"/>
                <w:lang w:eastAsia="zh-CN"/>
              </w:rPr>
              <w:t>CMCC</w:t>
            </w:r>
          </w:p>
        </w:tc>
        <w:tc>
          <w:tcPr>
            <w:tcW w:w="8407" w:type="dxa"/>
          </w:tcPr>
          <w:p w14:paraId="452ABEBB" w14:textId="3FAC1075" w:rsidR="002926AE" w:rsidRDefault="002926AE" w:rsidP="002926AE">
            <w:pPr>
              <w:spacing w:after="0" w:line="240" w:lineRule="auto"/>
              <w:rPr>
                <w:lang w:eastAsia="zh-CN"/>
              </w:rPr>
            </w:pPr>
            <w:r>
              <w:rPr>
                <w:szCs w:val="22"/>
                <w:lang w:eastAsia="zh-CN"/>
              </w:rPr>
              <w:t>OK.</w:t>
            </w:r>
          </w:p>
        </w:tc>
      </w:tr>
      <w:tr w:rsidR="00F00545" w14:paraId="50C8D305" w14:textId="77777777" w:rsidTr="00CF7955">
        <w:tc>
          <w:tcPr>
            <w:tcW w:w="1555" w:type="dxa"/>
          </w:tcPr>
          <w:p w14:paraId="62D2994E" w14:textId="18A3DBD6" w:rsidR="00F00545" w:rsidRDefault="00F00545" w:rsidP="00F00545">
            <w:pPr>
              <w:spacing w:after="0" w:line="240" w:lineRule="auto"/>
              <w:rPr>
                <w:szCs w:val="22"/>
                <w:lang w:eastAsia="zh-CN"/>
              </w:rPr>
            </w:pPr>
            <w:ins w:id="600" w:author="Ahmed Elshafie" w:date="2022-10-11T10:46:00Z">
              <w:r>
                <w:rPr>
                  <w:szCs w:val="22"/>
                  <w:lang w:eastAsia="zh-CN"/>
                </w:rPr>
                <w:t>QC</w:t>
              </w:r>
            </w:ins>
          </w:p>
        </w:tc>
        <w:tc>
          <w:tcPr>
            <w:tcW w:w="8407" w:type="dxa"/>
          </w:tcPr>
          <w:p w14:paraId="613555DD" w14:textId="77777777" w:rsidR="00F00545" w:rsidRDefault="00F00545" w:rsidP="00F00545">
            <w:pPr>
              <w:spacing w:after="0" w:line="240" w:lineRule="auto"/>
              <w:rPr>
                <w:ins w:id="601" w:author="Yuchul Kim" w:date="2022-10-11T20:58:00Z"/>
                <w:szCs w:val="22"/>
                <w:lang w:eastAsia="zh-CN"/>
              </w:rPr>
            </w:pPr>
            <w:ins w:id="602" w:author="Yuchul Kim" w:date="2022-10-11T20:53:00Z">
              <w:r>
                <w:rPr>
                  <w:szCs w:val="22"/>
                  <w:lang w:eastAsia="zh-CN"/>
                </w:rPr>
                <w:t xml:space="preserve">We think the impact of FAR </w:t>
              </w:r>
            </w:ins>
            <w:ins w:id="603" w:author="Yuchul Kim" w:date="2022-10-11T20:57:00Z">
              <w:r>
                <w:rPr>
                  <w:szCs w:val="22"/>
                  <w:lang w:eastAsia="zh-CN"/>
                </w:rPr>
                <w:t xml:space="preserve">requirement </w:t>
              </w:r>
            </w:ins>
            <w:ins w:id="604" w:author="Yuchul Kim" w:date="2022-10-11T20:53:00Z">
              <w:r>
                <w:rPr>
                  <w:szCs w:val="22"/>
                  <w:lang w:eastAsia="zh-CN"/>
                </w:rPr>
                <w:t>on</w:t>
              </w:r>
            </w:ins>
            <w:ins w:id="605" w:author="Yuchul Kim" w:date="2022-10-11T20:54:00Z">
              <w:r>
                <w:rPr>
                  <w:szCs w:val="22"/>
                  <w:lang w:eastAsia="zh-CN"/>
                </w:rPr>
                <w:t xml:space="preserve"> power consumption</w:t>
              </w:r>
            </w:ins>
            <w:ins w:id="606" w:author="Yuchul Kim" w:date="2022-10-11T20:57:00Z">
              <w:r>
                <w:rPr>
                  <w:szCs w:val="22"/>
                  <w:lang w:eastAsia="zh-CN"/>
                </w:rPr>
                <w:t xml:space="preserve"> and overhead</w:t>
              </w:r>
            </w:ins>
            <w:ins w:id="607" w:author="Yuchul Kim" w:date="2022-10-11T20:56:00Z">
              <w:r>
                <w:rPr>
                  <w:szCs w:val="22"/>
                  <w:lang w:eastAsia="zh-CN"/>
                </w:rPr>
                <w:t xml:space="preserve"> should be studied first</w:t>
              </w:r>
            </w:ins>
            <w:ins w:id="608" w:author="Yuchul Kim" w:date="2022-10-11T20:58:00Z">
              <w:r>
                <w:rPr>
                  <w:szCs w:val="22"/>
                  <w:lang w:eastAsia="zh-CN"/>
                </w:rPr>
                <w:t>,</w:t>
              </w:r>
            </w:ins>
            <w:ins w:id="609" w:author="Yuchul Kim" w:date="2022-10-11T20:56:00Z">
              <w:r>
                <w:rPr>
                  <w:szCs w:val="22"/>
                  <w:lang w:eastAsia="zh-CN"/>
                </w:rPr>
                <w:t xml:space="preserve"> and then determine </w:t>
              </w:r>
            </w:ins>
            <w:ins w:id="610" w:author="Yuchul Kim" w:date="2022-10-11T20:58:00Z">
              <w:r>
                <w:rPr>
                  <w:szCs w:val="22"/>
                  <w:lang w:eastAsia="zh-CN"/>
                </w:rPr>
                <w:t xml:space="preserve">their </w:t>
              </w:r>
            </w:ins>
            <w:ins w:id="611" w:author="Yuchul Kim" w:date="2022-10-11T20:56:00Z">
              <w:r>
                <w:rPr>
                  <w:szCs w:val="22"/>
                  <w:lang w:eastAsia="zh-CN"/>
                </w:rPr>
                <w:t>requirement.</w:t>
              </w:r>
            </w:ins>
            <w:ins w:id="612" w:author="Yuchul Kim" w:date="2022-10-11T20:58:00Z">
              <w:r>
                <w:rPr>
                  <w:szCs w:val="22"/>
                  <w:lang w:eastAsia="zh-CN"/>
                </w:rPr>
                <w:t xml:space="preserve"> We suggest </w:t>
              </w:r>
            </w:ins>
            <w:ins w:id="613" w:author="Yuchul Kim" w:date="2022-10-11T21:34:00Z">
              <w:r>
                <w:rPr>
                  <w:szCs w:val="22"/>
                  <w:lang w:eastAsia="zh-CN"/>
                </w:rPr>
                <w:t>evaluating</w:t>
              </w:r>
            </w:ins>
            <w:ins w:id="614" w:author="Yuchul Kim" w:date="2022-10-11T20:58:00Z">
              <w:r>
                <w:rPr>
                  <w:szCs w:val="22"/>
                  <w:lang w:eastAsia="zh-CN"/>
                </w:rPr>
                <w:t xml:space="preserve"> following values;</w:t>
              </w:r>
            </w:ins>
            <w:ins w:id="615" w:author="Ahmed Elshafie" w:date="2022-10-11T10:46:00Z">
              <w:del w:id="616" w:author="Yuchul Kim" w:date="2022-10-11T20:52:00Z">
                <w:r w:rsidDel="00415449">
                  <w:rPr>
                    <w:szCs w:val="22"/>
                    <w:lang w:eastAsia="zh-CN"/>
                  </w:rPr>
                  <w:delText>OK.</w:delText>
                </w:r>
                <w:r>
                  <w:rPr>
                    <w:szCs w:val="22"/>
                    <w:lang w:eastAsia="zh-CN"/>
                  </w:rPr>
                  <w:delText xml:space="preserve"> Inlin</w:delText>
                </w:r>
              </w:del>
            </w:ins>
            <w:ins w:id="617" w:author="Ahmed Elshafie" w:date="2022-10-11T10:47:00Z">
              <w:del w:id="618" w:author="Yuchul Kim" w:date="2022-10-11T20:52:00Z">
                <w:r>
                  <w:rPr>
                    <w:szCs w:val="22"/>
                    <w:lang w:eastAsia="zh-CN"/>
                  </w:rPr>
                  <w:delText>e with our contribution. We can just say that we are OK</w:delText>
                </w:r>
              </w:del>
            </w:ins>
          </w:p>
          <w:p w14:paraId="44501F2D" w14:textId="562BF72B" w:rsidR="00F00545" w:rsidRDefault="00F00545" w:rsidP="00F00545">
            <w:pPr>
              <w:spacing w:after="0" w:line="240" w:lineRule="auto"/>
              <w:rPr>
                <w:szCs w:val="22"/>
                <w:lang w:eastAsia="zh-CN"/>
              </w:rPr>
            </w:pPr>
            <w:ins w:id="619" w:author="Yuchul Kim" w:date="2022-10-11T21:06:00Z">
              <w:r>
                <w:rPr>
                  <w:szCs w:val="22"/>
                  <w:lang w:eastAsia="zh-CN"/>
                </w:rPr>
                <w:t>FA</w:t>
              </w:r>
            </w:ins>
            <w:ins w:id="620" w:author="Yuchul Kim" w:date="2022-10-11T20:58:00Z">
              <w:r>
                <w:rPr>
                  <w:szCs w:val="22"/>
                  <w:lang w:eastAsia="zh-CN"/>
                </w:rPr>
                <w:t xml:space="preserve">R = </w:t>
              </w:r>
              <w:r>
                <w:rPr>
                  <w:lang w:eastAsia="zh-CN"/>
                </w:rPr>
                <w:t>[</w:t>
              </w:r>
            </w:ins>
            <w:ins w:id="621" w:author="Yuchul Kim" w:date="2022-10-11T21:06:00Z">
              <w:r>
                <w:rPr>
                  <w:lang w:eastAsia="zh-CN"/>
                </w:rPr>
                <w:t>0.1%</w:t>
              </w:r>
            </w:ins>
            <w:ins w:id="622" w:author="Yuchul Kim" w:date="2022-10-11T21:20:00Z">
              <w:r>
                <w:rPr>
                  <w:lang w:eastAsia="zh-CN"/>
                </w:rPr>
                <w:t>, 1%</w:t>
              </w:r>
            </w:ins>
            <w:ins w:id="623" w:author="Yuchul Kim" w:date="2022-10-11T21:35:00Z">
              <w:r>
                <w:rPr>
                  <w:lang w:eastAsia="zh-CN"/>
                </w:rPr>
                <w:t>]</w:t>
              </w:r>
            </w:ins>
          </w:p>
        </w:tc>
      </w:tr>
    </w:tbl>
    <w:p w14:paraId="60EE9D13" w14:textId="77777777" w:rsidR="000A4E56" w:rsidRPr="0065235A" w:rsidRDefault="000A4E56">
      <w:pPr>
        <w:rPr>
          <w:rFonts w:eastAsia="Batang"/>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Heading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0B6C7096"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ListParagraph"/>
        <w:numPr>
          <w:ilvl w:val="0"/>
          <w:numId w:val="32"/>
        </w:numPr>
        <w:rPr>
          <w:u w:val="single"/>
          <w:lang w:eastAsia="zh-CN"/>
        </w:rPr>
      </w:pPr>
      <w:r>
        <w:rPr>
          <w:u w:val="single"/>
          <w:lang w:eastAsia="zh-CN"/>
        </w:rPr>
        <w:lastRenderedPageBreak/>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proofErr w:type="spellStart"/>
      <w:r>
        <w:rPr>
          <w:rFonts w:hint="eastAsia"/>
          <w:lang w:eastAsia="zh-CN"/>
        </w:rPr>
        <w:t>RedCap</w:t>
      </w:r>
      <w:proofErr w:type="spellEnd"/>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ListParagraph"/>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ListParagraph"/>
        <w:numPr>
          <w:ilvl w:val="1"/>
          <w:numId w:val="32"/>
        </w:numPr>
        <w:rPr>
          <w:lang w:eastAsia="zh-CN"/>
        </w:rPr>
      </w:pPr>
      <w:r>
        <w:rPr>
          <w:lang w:eastAsia="zh-CN"/>
        </w:rPr>
        <w:t>Huawei,…</w:t>
      </w:r>
    </w:p>
    <w:p w14:paraId="2894010D" w14:textId="77777777" w:rsidR="000A4E56" w:rsidRDefault="00900DB6">
      <w:pPr>
        <w:pStyle w:val="ListParagraph"/>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ListParagraph"/>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ListParagraph"/>
        <w:numPr>
          <w:ilvl w:val="0"/>
          <w:numId w:val="32"/>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ListParagraph"/>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ListParagraph"/>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ListParagraph"/>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lastRenderedPageBreak/>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B4C060D" w14:textId="77777777" w:rsidR="00B77313" w:rsidRDefault="00B77313" w:rsidP="005331C9">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AA1FB3">
            <w:pPr>
              <w:spacing w:after="0" w:line="240" w:lineRule="auto"/>
              <w:rPr>
                <w:szCs w:val="22"/>
                <w:lang w:eastAsia="zh-CN"/>
              </w:rPr>
            </w:pPr>
            <w:bookmarkStart w:id="624"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AA1FB3">
            <w:pPr>
              <w:spacing w:after="0" w:line="240" w:lineRule="auto"/>
              <w:rPr>
                <w:szCs w:val="22"/>
                <w:lang w:eastAsia="zh-CN"/>
              </w:rPr>
            </w:pPr>
            <w:bookmarkStart w:id="625" w:name="OLE_LINK3"/>
            <w:r>
              <w:rPr>
                <w:szCs w:val="22"/>
                <w:lang w:eastAsia="zh-CN"/>
              </w:rPr>
              <w:t xml:space="preserve">As we commented in 1C-v1, </w:t>
            </w:r>
            <w:bookmarkEnd w:id="625"/>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1ED8FEA0" w:rsidR="001153E1" w:rsidRDefault="001153E1" w:rsidP="00E16D71">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sidR="00E16D71">
              <w:rPr>
                <w:szCs w:val="22"/>
                <w:lang w:eastAsia="zh-CN"/>
              </w:rPr>
              <w:tab/>
            </w:r>
          </w:p>
        </w:tc>
      </w:tr>
      <w:tr w:rsidR="00E16D71" w14:paraId="032ED9E2" w14:textId="77777777" w:rsidTr="00E608E8">
        <w:tc>
          <w:tcPr>
            <w:tcW w:w="1555" w:type="dxa"/>
          </w:tcPr>
          <w:p w14:paraId="60FDE46D" w14:textId="3BCE5D07"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07312396" w14:textId="76D3BB98" w:rsidR="00E16D71" w:rsidRDefault="00E16D71" w:rsidP="00E16D71">
            <w:pPr>
              <w:tabs>
                <w:tab w:val="left" w:pos="2448"/>
              </w:tabs>
              <w:spacing w:after="0" w:line="240" w:lineRule="auto"/>
              <w:rPr>
                <w:szCs w:val="22"/>
                <w:lang w:eastAsia="zh-CN"/>
              </w:rPr>
            </w:pPr>
            <w:r>
              <w:rPr>
                <w:szCs w:val="22"/>
                <w:lang w:eastAsia="zh-CN"/>
              </w:rPr>
              <w:t xml:space="preserve">NR WUS PDCCH channel should be used for comparison  </w:t>
            </w:r>
          </w:p>
        </w:tc>
      </w:tr>
      <w:tr w:rsidR="00642AA7" w14:paraId="0E742F13" w14:textId="77777777" w:rsidTr="00E608E8">
        <w:tc>
          <w:tcPr>
            <w:tcW w:w="1555" w:type="dxa"/>
          </w:tcPr>
          <w:p w14:paraId="570D7D33" w14:textId="7A54CDB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B88E98A" w14:textId="22644CAE" w:rsidR="00642AA7" w:rsidRDefault="00642AA7" w:rsidP="00642AA7">
            <w:pPr>
              <w:tabs>
                <w:tab w:val="left" w:pos="2448"/>
              </w:tabs>
              <w:spacing w:after="0" w:line="240" w:lineRule="auto"/>
              <w:rPr>
                <w:szCs w:val="22"/>
                <w:lang w:eastAsia="zh-CN"/>
              </w:rPr>
            </w:pPr>
            <w:r w:rsidRPr="000F0122">
              <w:rPr>
                <w:szCs w:val="22"/>
                <w:lang w:eastAsia="zh-CN"/>
              </w:rPr>
              <w:t>We are OK in general. As mentioned in the proposal 1C-v1, the NR bottleneck channel can be different depending on which RRC state is assumed.</w:t>
            </w:r>
          </w:p>
        </w:tc>
      </w:tr>
      <w:bookmarkEnd w:id="624"/>
      <w:tr w:rsidR="00227E4C" w14:paraId="6D862A3E" w14:textId="77777777" w:rsidTr="00227E4C">
        <w:tc>
          <w:tcPr>
            <w:tcW w:w="1555" w:type="dxa"/>
            <w:hideMark/>
          </w:tcPr>
          <w:p w14:paraId="4D98235B"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0913804" w14:textId="77777777" w:rsidR="00227E4C" w:rsidRDefault="00227E4C">
            <w:pPr>
              <w:spacing w:after="0" w:line="240" w:lineRule="auto"/>
              <w:rPr>
                <w:lang w:eastAsia="zh-CN"/>
              </w:rPr>
            </w:pPr>
            <w:r>
              <w:rPr>
                <w:lang w:eastAsia="zh-CN"/>
              </w:rPr>
              <w:t>Repeating comment from 1C-v1 below.</w:t>
            </w:r>
          </w:p>
          <w:p w14:paraId="3E1EE91D" w14:textId="77777777" w:rsidR="00227E4C" w:rsidRDefault="00227E4C">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42E1DA72" w14:textId="77777777" w:rsidR="00227E4C" w:rsidRDefault="00227E4C">
            <w:pPr>
              <w:spacing w:after="0" w:line="240" w:lineRule="auto"/>
              <w:rPr>
                <w:lang w:eastAsia="zh-CN"/>
              </w:rPr>
            </w:pPr>
            <w:r>
              <w:rPr>
                <w:lang w:eastAsia="zh-CN"/>
              </w:rPr>
              <w:lastRenderedPageBreak/>
              <w:t xml:space="preserve">The current SI is for studying LP-WUS for power savings and should not result in devices with reduced coverage than what is already achievable for NR.  </w:t>
            </w:r>
          </w:p>
        </w:tc>
      </w:tr>
      <w:tr w:rsidR="00E94861" w14:paraId="07EC732B" w14:textId="77777777" w:rsidTr="001C0CFE">
        <w:tc>
          <w:tcPr>
            <w:tcW w:w="1555" w:type="dxa"/>
          </w:tcPr>
          <w:p w14:paraId="0EC60099" w14:textId="77777777" w:rsidR="00E94861" w:rsidRDefault="00E94861" w:rsidP="001C0CFE">
            <w:pPr>
              <w:spacing w:after="0" w:line="240" w:lineRule="auto"/>
              <w:rPr>
                <w:szCs w:val="22"/>
                <w:lang w:eastAsia="zh-CN"/>
              </w:rPr>
            </w:pPr>
            <w:r>
              <w:rPr>
                <w:szCs w:val="22"/>
                <w:lang w:eastAsia="zh-CN"/>
              </w:rPr>
              <w:lastRenderedPageBreak/>
              <w:t>Apple</w:t>
            </w:r>
          </w:p>
        </w:tc>
        <w:tc>
          <w:tcPr>
            <w:tcW w:w="8407" w:type="dxa"/>
          </w:tcPr>
          <w:p w14:paraId="5D119E22" w14:textId="77777777" w:rsidR="00E94861" w:rsidRDefault="00E94861" w:rsidP="001C0CFE">
            <w:pPr>
              <w:spacing w:after="0" w:line="240" w:lineRule="auto"/>
              <w:rPr>
                <w:szCs w:val="22"/>
                <w:lang w:eastAsia="zh-CN"/>
              </w:rPr>
            </w:pPr>
            <w:r>
              <w:rPr>
                <w:szCs w:val="22"/>
                <w:lang w:eastAsia="zh-CN"/>
              </w:rPr>
              <w:t>It may be better to come back to this proposal after Proposal 1C.</w:t>
            </w:r>
          </w:p>
        </w:tc>
      </w:tr>
      <w:tr w:rsidR="00365EE7" w14:paraId="52941822" w14:textId="77777777" w:rsidTr="00227E4C">
        <w:tc>
          <w:tcPr>
            <w:tcW w:w="1555" w:type="dxa"/>
          </w:tcPr>
          <w:p w14:paraId="4D0129F8" w14:textId="36FCA5CF" w:rsidR="00365EE7" w:rsidRDefault="00365EE7" w:rsidP="00365EE7">
            <w:pPr>
              <w:spacing w:after="0" w:line="240" w:lineRule="auto"/>
              <w:rPr>
                <w:lang w:eastAsia="zh-CN"/>
              </w:rPr>
            </w:pPr>
            <w:r>
              <w:rPr>
                <w:szCs w:val="22"/>
                <w:lang w:eastAsia="zh-CN"/>
              </w:rPr>
              <w:t>CMCC</w:t>
            </w:r>
          </w:p>
        </w:tc>
        <w:tc>
          <w:tcPr>
            <w:tcW w:w="8407" w:type="dxa"/>
          </w:tcPr>
          <w:p w14:paraId="40B3F393" w14:textId="1571B691" w:rsidR="00365EE7" w:rsidRDefault="00365EE7" w:rsidP="00365EE7">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A844B0" w14:paraId="6103E026" w14:textId="77777777" w:rsidTr="00227E4C">
        <w:tc>
          <w:tcPr>
            <w:tcW w:w="1555" w:type="dxa"/>
          </w:tcPr>
          <w:p w14:paraId="5FBD5055" w14:textId="788B33BA" w:rsidR="00A844B0" w:rsidRDefault="00A844B0" w:rsidP="00A844B0">
            <w:pPr>
              <w:spacing w:after="0" w:line="240" w:lineRule="auto"/>
              <w:rPr>
                <w:szCs w:val="22"/>
                <w:lang w:eastAsia="zh-CN"/>
              </w:rPr>
            </w:pPr>
            <w:ins w:id="626" w:author="Ahmed Elshafie" w:date="2022-10-11T10:47:00Z">
              <w:r>
                <w:rPr>
                  <w:szCs w:val="22"/>
                  <w:lang w:eastAsia="zh-CN"/>
                </w:rPr>
                <w:t>QC</w:t>
              </w:r>
            </w:ins>
          </w:p>
        </w:tc>
        <w:tc>
          <w:tcPr>
            <w:tcW w:w="8407" w:type="dxa"/>
          </w:tcPr>
          <w:p w14:paraId="0F4C6D85" w14:textId="77777777" w:rsidR="00A844B0" w:rsidRDefault="00A844B0" w:rsidP="00A844B0">
            <w:pPr>
              <w:spacing w:after="0" w:line="240" w:lineRule="auto"/>
              <w:rPr>
                <w:ins w:id="627" w:author="Yuchul Kim" w:date="2022-10-11T21:43:00Z"/>
                <w:szCs w:val="22"/>
                <w:lang w:eastAsia="zh-CN"/>
              </w:rPr>
            </w:pPr>
            <w:ins w:id="628" w:author="Yuchul Kim" w:date="2022-10-11T21:43:00Z">
              <w:r>
                <w:rPr>
                  <w:szCs w:val="22"/>
                  <w:lang w:eastAsia="zh-CN"/>
                </w:rPr>
                <w:t xml:space="preserve">We support the coverage study. </w:t>
              </w:r>
            </w:ins>
          </w:p>
          <w:p w14:paraId="0212400B" w14:textId="77777777" w:rsidR="00A844B0" w:rsidRDefault="00A844B0" w:rsidP="00A844B0">
            <w:pPr>
              <w:spacing w:after="0" w:line="240" w:lineRule="auto"/>
              <w:rPr>
                <w:ins w:id="629" w:author="Yuchul Kim" w:date="2022-10-11T21:43:00Z"/>
                <w:szCs w:val="22"/>
                <w:lang w:eastAsia="zh-CN"/>
              </w:rPr>
            </w:pPr>
            <w:ins w:id="630" w:author="Yuchul Kim" w:date="2022-10-11T21:43:00Z">
              <w:r>
                <w:rPr>
                  <w:szCs w:val="22"/>
                  <w:lang w:eastAsia="zh-CN"/>
                </w:rPr>
                <w:t>Regarding the evaluation m</w:t>
              </w:r>
            </w:ins>
            <w:ins w:id="631" w:author="Yuchul Kim" w:date="2022-10-11T21:44:00Z">
              <w:r>
                <w:rPr>
                  <w:szCs w:val="22"/>
                  <w:lang w:eastAsia="zh-CN"/>
                </w:rPr>
                <w:t>ethod, w</w:t>
              </w:r>
            </w:ins>
            <w:ins w:id="632" w:author="Yuchul Kim" w:date="2022-10-11T21:41:00Z">
              <w:r>
                <w:rPr>
                  <w:szCs w:val="22"/>
                  <w:lang w:eastAsia="zh-CN"/>
                </w:rPr>
                <w:t>e think it needs further discussion</w:t>
              </w:r>
            </w:ins>
            <w:ins w:id="633" w:author="Yuchul Kim" w:date="2022-10-11T21:42:00Z">
              <w:r>
                <w:rPr>
                  <w:szCs w:val="22"/>
                  <w:lang w:eastAsia="zh-CN"/>
                </w:rPr>
                <w:t xml:space="preserve"> e.g., physical </w:t>
              </w:r>
            </w:ins>
            <w:ins w:id="634" w:author="Yuchul Kim" w:date="2022-10-11T21:41:00Z">
              <w:r>
                <w:rPr>
                  <w:szCs w:val="22"/>
                  <w:lang w:eastAsia="zh-CN"/>
                </w:rPr>
                <w:t>channel</w:t>
              </w:r>
            </w:ins>
            <w:ins w:id="635" w:author="Yuchul Kim" w:date="2022-10-11T21:42:00Z">
              <w:r>
                <w:rPr>
                  <w:szCs w:val="22"/>
                  <w:lang w:eastAsia="zh-CN"/>
                </w:rPr>
                <w:t>, noi</w:t>
              </w:r>
            </w:ins>
            <w:ins w:id="636" w:author="Yuchul Kim" w:date="2022-10-11T21:43:00Z">
              <w:r>
                <w:rPr>
                  <w:szCs w:val="22"/>
                  <w:lang w:eastAsia="zh-CN"/>
                </w:rPr>
                <w:t>se figure, metric, etc.</w:t>
              </w:r>
            </w:ins>
            <w:ins w:id="637" w:author="Ahmed Elshafie" w:date="2022-10-11T10:48:00Z">
              <w:del w:id="638" w:author="Yuchul Kim" w:date="2022-10-11T21:43:00Z">
                <w:r>
                  <w:rPr>
                    <w:szCs w:val="22"/>
                    <w:lang w:eastAsia="zh-CN"/>
                  </w:rPr>
                  <w:delText xml:space="preserve">NF assumptions and </w:delText>
                </w:r>
              </w:del>
            </w:ins>
            <w:ins w:id="639" w:author="Ahmed Elshafie" w:date="2022-10-11T10:49:00Z">
              <w:del w:id="640" w:author="Yuchul Kim" w:date="2022-10-11T21:43:00Z">
                <w:r>
                  <w:rPr>
                    <w:szCs w:val="22"/>
                    <w:lang w:eastAsia="zh-CN"/>
                  </w:rPr>
                  <w:delText xml:space="preserve">in </w:delText>
                </w:r>
              </w:del>
            </w:ins>
            <w:ins w:id="641" w:author="Ahmed Elshafie" w:date="2022-10-11T17:27:00Z">
              <w:del w:id="642" w:author="Yuchul Kim" w:date="2022-10-11T21:43:00Z">
                <w:r>
                  <w:rPr>
                    <w:szCs w:val="22"/>
                    <w:lang w:eastAsia="zh-CN"/>
                  </w:rPr>
                  <w:softHyphen/>
                </w:r>
                <w:r>
                  <w:rPr>
                    <w:szCs w:val="22"/>
                    <w:lang w:eastAsia="zh-CN"/>
                  </w:rPr>
                  <w:softHyphen/>
                </w:r>
                <w:r>
                  <w:rPr>
                    <w:szCs w:val="22"/>
                    <w:lang w:eastAsia="zh-CN"/>
                  </w:rPr>
                  <w:softHyphen/>
                </w:r>
                <w:r>
                  <w:rPr>
                    <w:szCs w:val="22"/>
                    <w:lang w:eastAsia="zh-CN"/>
                  </w:rPr>
                  <w:softHyphen/>
                </w:r>
                <w:r>
                  <w:rPr>
                    <w:szCs w:val="22"/>
                    <w:lang w:eastAsia="zh-CN"/>
                  </w:rPr>
                  <w:softHyphen/>
                </w:r>
                <w:r>
                  <w:rPr>
                    <w:szCs w:val="22"/>
                    <w:lang w:eastAsia="zh-CN"/>
                  </w:rPr>
                  <w:softHyphen/>
                </w:r>
                <w:r>
                  <w:rPr>
                    <w:szCs w:val="22"/>
                    <w:lang w:eastAsia="zh-CN"/>
                  </w:rPr>
                  <w:softHyphen/>
                </w:r>
                <w:r>
                  <w:rPr>
                    <w:szCs w:val="22"/>
                    <w:lang w:eastAsia="zh-CN"/>
                  </w:rPr>
                  <w:softHyphen/>
                </w:r>
                <w:r>
                  <w:rPr>
                    <w:szCs w:val="22"/>
                    <w:lang w:eastAsia="zh-CN"/>
                  </w:rPr>
                  <w:softHyphen/>
                </w:r>
              </w:del>
            </w:ins>
            <w:ins w:id="643" w:author="Ahmed Elshafie" w:date="2022-10-11T10:49:00Z">
              <w:del w:id="644" w:author="Yuchul Kim" w:date="2022-10-11T21:43:00Z">
                <w:r>
                  <w:rPr>
                    <w:szCs w:val="22"/>
                    <w:lang w:eastAsia="zh-CN"/>
                  </w:rPr>
                  <w:delText xml:space="preserve">UL, PUSCH is worst channel (note that there are multiple data rate), </w:delText>
                </w:r>
              </w:del>
            </w:ins>
            <w:ins w:id="645" w:author="Ahmed Elshafie" w:date="2022-10-11T10:50:00Z">
              <w:del w:id="646" w:author="Yuchul Kim" w:date="2022-10-11T21:43:00Z">
                <w:r>
                  <w:rPr>
                    <w:szCs w:val="22"/>
                    <w:lang w:eastAsia="zh-CN"/>
                  </w:rPr>
                  <w:delText xml:space="preserve">we need to agree on data rate for WUS, even if we use PUSCH. </w:delText>
                </w:r>
              </w:del>
            </w:ins>
            <w:ins w:id="647" w:author="Ahmed Elshafie" w:date="2022-10-11T10:51:00Z">
              <w:del w:id="648" w:author="Yuchul Kim" w:date="2022-10-11T21:43:00Z">
                <w:r>
                  <w:rPr>
                    <w:szCs w:val="22"/>
                    <w:lang w:eastAsia="zh-CN"/>
                  </w:rPr>
                  <w:delText xml:space="preserve">Does </w:delText>
                </w:r>
                <w:r>
                  <w:delText xml:space="preserve">NR bottle neck channel include a DL channel? Also, why MIL is used? </w:delText>
                </w:r>
              </w:del>
            </w:ins>
          </w:p>
          <w:p w14:paraId="7CBFB15B" w14:textId="77777777" w:rsidR="00A844B0" w:rsidRDefault="00A844B0" w:rsidP="00A844B0">
            <w:pPr>
              <w:spacing w:after="0" w:line="240" w:lineRule="auto"/>
              <w:rPr>
                <w:szCs w:val="22"/>
                <w:lang w:eastAsia="zh-CN"/>
              </w:rPr>
            </w:pPr>
          </w:p>
        </w:tc>
      </w:tr>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Heading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ListParagraph"/>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ListParagraph"/>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lastRenderedPageBreak/>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lastRenderedPageBreak/>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lastRenderedPageBreak/>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lastRenderedPageBreak/>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lastRenderedPageBreak/>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lastRenderedPageBreak/>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ListParagraph"/>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360C56D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7235DB5"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BB76E90"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NR Rel-17 </w:t>
            </w:r>
            <w:proofErr w:type="spellStart"/>
            <w:r>
              <w:rPr>
                <w:rFonts w:ascii="Calibri" w:eastAsia="DengXian" w:hAnsi="Calibri"/>
                <w:lang w:eastAsia="zh-CN"/>
              </w:rPr>
              <w:t>RedCap</w:t>
            </w:r>
            <w:proofErr w:type="spellEnd"/>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51997EF1"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ListParagraph"/>
        <w:numPr>
          <w:ilvl w:val="0"/>
          <w:numId w:val="51"/>
        </w:numPr>
        <w:rPr>
          <w:b/>
          <w:lang w:eastAsia="zh-CN"/>
        </w:rPr>
      </w:pPr>
      <w:r>
        <w:rPr>
          <w:b/>
          <w:lang w:eastAsia="zh-CN"/>
        </w:rPr>
        <w:t>Rakuten Symphony</w:t>
      </w:r>
    </w:p>
    <w:p w14:paraId="740ACC1B" w14:textId="77777777" w:rsidR="000A4E56" w:rsidRDefault="00900DB6">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lastRenderedPageBreak/>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649"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649"/>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lastRenderedPageBreak/>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2*(K/2+0.5)*SCS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ListParagraph"/>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ListParagraph"/>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ListParagraph"/>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ListParagraph"/>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ListParagraph"/>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ListParagraph"/>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ListParagraph"/>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12RB  ~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lastRenderedPageBreak/>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3C019CF" w14:textId="77777777" w:rsidR="00B77313" w:rsidRDefault="00B77313" w:rsidP="00B77313">
            <w:pPr>
              <w:pStyle w:val="ListParagraph"/>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ListParagraph"/>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ListParagraph"/>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Pr>
          <w:p w14:paraId="36A7FC46" w14:textId="40A0BF1A" w:rsidR="00567A45" w:rsidRDefault="00567A45" w:rsidP="00CD1A73">
            <w:pPr>
              <w:tabs>
                <w:tab w:val="left" w:pos="2148"/>
              </w:tabs>
              <w:spacing w:line="240" w:lineRule="auto"/>
              <w:rPr>
                <w:lang w:eastAsia="zh-CN"/>
              </w:rPr>
            </w:pPr>
            <w:r>
              <w:rPr>
                <w:rFonts w:hint="eastAsia"/>
                <w:szCs w:val="22"/>
                <w:lang w:eastAsia="zh-CN"/>
              </w:rPr>
              <w:t>O</w:t>
            </w:r>
            <w:r>
              <w:rPr>
                <w:szCs w:val="22"/>
                <w:lang w:eastAsia="zh-CN"/>
              </w:rPr>
              <w:t>K with the proposal.</w:t>
            </w:r>
            <w:r w:rsidR="00CD1A73">
              <w:rPr>
                <w:szCs w:val="22"/>
                <w:lang w:eastAsia="zh-CN"/>
              </w:rPr>
              <w:tab/>
            </w:r>
          </w:p>
        </w:tc>
      </w:tr>
      <w:tr w:rsidR="00CD1A73" w:rsidRPr="000F4AEE" w14:paraId="56EA9EC1" w14:textId="77777777" w:rsidTr="00B77313">
        <w:tc>
          <w:tcPr>
            <w:tcW w:w="1555" w:type="dxa"/>
          </w:tcPr>
          <w:p w14:paraId="041839C4" w14:textId="6735B2CC" w:rsidR="00CD1A73" w:rsidRDefault="00CD1A73" w:rsidP="00CD1A73">
            <w:pPr>
              <w:spacing w:after="0" w:line="240" w:lineRule="auto"/>
              <w:rPr>
                <w:szCs w:val="22"/>
                <w:lang w:eastAsia="zh-CN"/>
              </w:rPr>
            </w:pPr>
            <w:r>
              <w:rPr>
                <w:szCs w:val="22"/>
                <w:lang w:eastAsia="zh-CN"/>
              </w:rPr>
              <w:t>Lenovo</w:t>
            </w:r>
          </w:p>
        </w:tc>
        <w:tc>
          <w:tcPr>
            <w:tcW w:w="8407" w:type="dxa"/>
          </w:tcPr>
          <w:p w14:paraId="306CBF10" w14:textId="12191DBE" w:rsidR="00CD1A73" w:rsidRDefault="00CD1A73" w:rsidP="00CD1A73">
            <w:pPr>
              <w:tabs>
                <w:tab w:val="left" w:pos="2148"/>
              </w:tabs>
              <w:spacing w:line="240" w:lineRule="auto"/>
              <w:rPr>
                <w:szCs w:val="22"/>
                <w:lang w:eastAsia="zh-CN"/>
              </w:rPr>
            </w:pPr>
            <w:r>
              <w:rPr>
                <w:lang w:eastAsia="zh-CN"/>
              </w:rPr>
              <w:t xml:space="preserve">Consider Tx waveform and BW should be reported </w:t>
            </w:r>
          </w:p>
        </w:tc>
      </w:tr>
      <w:tr w:rsidR="00642AA7" w:rsidRPr="00642AA7" w14:paraId="020B95C4" w14:textId="77777777" w:rsidTr="00B77313">
        <w:tc>
          <w:tcPr>
            <w:tcW w:w="1555" w:type="dxa"/>
          </w:tcPr>
          <w:p w14:paraId="02D143B2" w14:textId="28A9F1A5" w:rsidR="00642AA7" w:rsidRPr="00642AA7" w:rsidRDefault="00642AA7" w:rsidP="00642AA7">
            <w:pPr>
              <w:spacing w:after="0" w:line="240" w:lineRule="auto"/>
              <w:rPr>
                <w:b/>
                <w:szCs w:val="22"/>
                <w:lang w:eastAsia="zh-CN"/>
              </w:rPr>
            </w:pPr>
            <w:r>
              <w:rPr>
                <w:rFonts w:eastAsia="Malgun Gothic" w:hint="eastAsia"/>
                <w:szCs w:val="22"/>
                <w:lang w:eastAsia="ko-KR"/>
              </w:rPr>
              <w:t>Samsung</w:t>
            </w:r>
          </w:p>
        </w:tc>
        <w:tc>
          <w:tcPr>
            <w:tcW w:w="8407" w:type="dxa"/>
          </w:tcPr>
          <w:p w14:paraId="311EB4D1" w14:textId="3F2C6842" w:rsidR="00642AA7" w:rsidRPr="00642AA7" w:rsidRDefault="00642AA7" w:rsidP="00642AA7">
            <w:pPr>
              <w:tabs>
                <w:tab w:val="left" w:pos="2148"/>
              </w:tabs>
              <w:spacing w:line="240" w:lineRule="auto"/>
              <w:rPr>
                <w:b/>
                <w:lang w:eastAsia="zh-CN"/>
              </w:rPr>
            </w:pPr>
            <w:r w:rsidRPr="000F0122">
              <w:rPr>
                <w:szCs w:val="22"/>
                <w:lang w:eastAsia="zh-CN"/>
              </w:rPr>
              <w:t>In general, we are fine with having the assumptions in the table. Possibly, some parameters (e.g., WUS BW, sampling rate and etc.) can be further down-selected</w:t>
            </w:r>
          </w:p>
        </w:tc>
      </w:tr>
      <w:tr w:rsidR="00227E4C" w14:paraId="00ED22AF" w14:textId="77777777" w:rsidTr="00227E4C">
        <w:tc>
          <w:tcPr>
            <w:tcW w:w="1555" w:type="dxa"/>
            <w:hideMark/>
          </w:tcPr>
          <w:p w14:paraId="1196CBCC"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11515AB" w14:textId="77777777" w:rsidR="00227E4C" w:rsidRDefault="00227E4C">
            <w:pPr>
              <w:spacing w:after="0" w:line="240" w:lineRule="auto"/>
              <w:rPr>
                <w:lang w:eastAsia="zh-CN"/>
              </w:rPr>
            </w:pPr>
            <w:r>
              <w:rPr>
                <w:lang w:eastAsia="zh-CN"/>
              </w:rPr>
              <w:t>Will provide input later after checking details</w:t>
            </w:r>
          </w:p>
        </w:tc>
      </w:tr>
      <w:tr w:rsidR="00E94861" w14:paraId="2FBEB888" w14:textId="77777777" w:rsidTr="001C0CFE">
        <w:tc>
          <w:tcPr>
            <w:tcW w:w="1555" w:type="dxa"/>
          </w:tcPr>
          <w:p w14:paraId="36B63794" w14:textId="77777777" w:rsidR="00E94861" w:rsidRDefault="00E94861" w:rsidP="001C0CFE">
            <w:pPr>
              <w:spacing w:after="0" w:line="240" w:lineRule="auto"/>
              <w:rPr>
                <w:szCs w:val="22"/>
                <w:lang w:eastAsia="zh-CN"/>
              </w:rPr>
            </w:pPr>
            <w:r>
              <w:rPr>
                <w:szCs w:val="22"/>
                <w:lang w:eastAsia="zh-CN"/>
              </w:rPr>
              <w:t>Apple</w:t>
            </w:r>
          </w:p>
        </w:tc>
        <w:tc>
          <w:tcPr>
            <w:tcW w:w="8407" w:type="dxa"/>
          </w:tcPr>
          <w:p w14:paraId="077F0A67" w14:textId="77777777" w:rsidR="00E94861" w:rsidRDefault="00E94861" w:rsidP="001C0CFE">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A844B0" w14:paraId="695BC552" w14:textId="77777777" w:rsidTr="00227E4C">
        <w:tc>
          <w:tcPr>
            <w:tcW w:w="1555" w:type="dxa"/>
          </w:tcPr>
          <w:p w14:paraId="40057690" w14:textId="7C506120" w:rsidR="00A844B0" w:rsidRDefault="00A844B0" w:rsidP="00A844B0">
            <w:pPr>
              <w:spacing w:after="0" w:line="240" w:lineRule="auto"/>
              <w:rPr>
                <w:lang w:eastAsia="zh-CN"/>
              </w:rPr>
            </w:pPr>
            <w:ins w:id="650" w:author="Ahmed Elshafie" w:date="2022-10-11T10:52:00Z">
              <w:r>
                <w:rPr>
                  <w:szCs w:val="22"/>
                  <w:lang w:eastAsia="zh-CN"/>
                </w:rPr>
                <w:t>QC</w:t>
              </w:r>
            </w:ins>
          </w:p>
        </w:tc>
        <w:tc>
          <w:tcPr>
            <w:tcW w:w="8407" w:type="dxa"/>
          </w:tcPr>
          <w:p w14:paraId="2CA24C74" w14:textId="7BD724AC" w:rsidR="00A844B0" w:rsidRDefault="00F013A3" w:rsidP="00A844B0">
            <w:pPr>
              <w:spacing w:after="0" w:line="240" w:lineRule="auto"/>
              <w:rPr>
                <w:lang w:eastAsia="zh-CN"/>
              </w:rPr>
            </w:pPr>
            <w:r>
              <w:rPr>
                <w:szCs w:val="22"/>
                <w:lang w:eastAsia="zh-CN"/>
              </w:rPr>
              <w:t>We support these assumptions as starting point.</w:t>
            </w:r>
          </w:p>
        </w:tc>
      </w:tr>
    </w:tbl>
    <w:p w14:paraId="31D09244" w14:textId="77777777" w:rsidR="000A4E56" w:rsidRPr="00D35ADD" w:rsidRDefault="000A4E56">
      <w:pPr>
        <w:rPr>
          <w:rFonts w:eastAsia="Batang"/>
        </w:rPr>
      </w:pPr>
    </w:p>
    <w:p w14:paraId="298812E5" w14:textId="77777777" w:rsidR="000A4E56" w:rsidRDefault="00900DB6">
      <w:pPr>
        <w:pStyle w:val="Heading3"/>
        <w:numPr>
          <w:ilvl w:val="0"/>
          <w:numId w:val="0"/>
        </w:numPr>
        <w:ind w:left="720" w:hanging="720"/>
        <w:rPr>
          <w:lang w:eastAsia="zh-CN"/>
        </w:rPr>
      </w:pPr>
      <w:r>
        <w:rPr>
          <w:lang w:eastAsia="zh-CN"/>
        </w:rPr>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ListParagraph"/>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ListParagraph"/>
        <w:numPr>
          <w:ilvl w:val="0"/>
          <w:numId w:val="48"/>
        </w:numPr>
        <w:snapToGrid w:val="0"/>
        <w:spacing w:beforeLines="50" w:before="120" w:afterLines="50" w:after="120" w:line="240" w:lineRule="auto"/>
        <w:jc w:val="both"/>
        <w:rPr>
          <w:lang w:eastAsia="zh-CN"/>
        </w:rPr>
      </w:pPr>
      <w:r>
        <w:t xml:space="preserve">Since most of the frequencies deployed in IoT scenarios are in the C-band i.e., 3.5GHz carrier frequency or even lower frequency band, i.e., 700MHz-800MHz, which should be prioritized compared to higher </w:t>
      </w:r>
      <w:proofErr w:type="spellStart"/>
      <w:r>
        <w:t>mmWave</w:t>
      </w:r>
      <w:proofErr w:type="spellEnd"/>
      <w:r>
        <w:t xml:space="preser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lastRenderedPageBreak/>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w:t>
      </w:r>
      <w:proofErr w:type="spellStart"/>
      <w:r>
        <w:rPr>
          <w:iCs/>
        </w:rPr>
        <w:t>i</w:t>
      </w:r>
      <w:proofErr w:type="spellEnd"/>
      <w:r>
        <w:rPr>
          <w:iCs/>
        </w:rPr>
        <w:t>)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ListParagraph"/>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ListParagraph"/>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1268E93E" w14:textId="77777777" w:rsidTr="00847EEE">
        <w:tc>
          <w:tcPr>
            <w:tcW w:w="1555" w:type="dxa"/>
          </w:tcPr>
          <w:p w14:paraId="1C1A1670" w14:textId="70B4FACF" w:rsidR="00CD1A73" w:rsidRDefault="00CD1A73" w:rsidP="00CD1A73">
            <w:pPr>
              <w:spacing w:after="0" w:line="240" w:lineRule="auto"/>
              <w:rPr>
                <w:szCs w:val="22"/>
                <w:lang w:eastAsia="zh-CN"/>
              </w:rPr>
            </w:pPr>
            <w:r>
              <w:rPr>
                <w:szCs w:val="22"/>
                <w:lang w:eastAsia="zh-CN"/>
              </w:rPr>
              <w:t>Lenovo</w:t>
            </w:r>
          </w:p>
        </w:tc>
        <w:tc>
          <w:tcPr>
            <w:tcW w:w="8407" w:type="dxa"/>
          </w:tcPr>
          <w:p w14:paraId="2FDB7D76" w14:textId="6A06CDCF" w:rsidR="00CD1A73" w:rsidRDefault="00CD1A73" w:rsidP="00CD1A73">
            <w:pPr>
              <w:spacing w:after="0" w:line="240" w:lineRule="auto"/>
              <w:rPr>
                <w:szCs w:val="22"/>
                <w:lang w:eastAsia="zh-CN"/>
              </w:rPr>
            </w:pPr>
            <w:r>
              <w:rPr>
                <w:szCs w:val="22"/>
                <w:lang w:eastAsia="zh-CN"/>
              </w:rPr>
              <w:t xml:space="preserve">700MHz in addition should be studied </w:t>
            </w:r>
          </w:p>
        </w:tc>
      </w:tr>
      <w:tr w:rsidR="00642AA7" w14:paraId="48D03FBA" w14:textId="77777777" w:rsidTr="00847EEE">
        <w:tc>
          <w:tcPr>
            <w:tcW w:w="1555" w:type="dxa"/>
          </w:tcPr>
          <w:p w14:paraId="4505AC7A" w14:textId="2D4CEEC1"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5B6971F" w14:textId="7B7037C1" w:rsidR="00642AA7" w:rsidRDefault="00642AA7" w:rsidP="00642AA7">
            <w:pPr>
              <w:spacing w:after="0" w:line="240" w:lineRule="auto"/>
              <w:rPr>
                <w:szCs w:val="22"/>
                <w:lang w:eastAsia="zh-CN"/>
              </w:rPr>
            </w:pPr>
            <w:r w:rsidRPr="000F0122">
              <w:rPr>
                <w:szCs w:val="22"/>
                <w:lang w:eastAsia="zh-CN"/>
              </w:rPr>
              <w:t>We are OK with the main bullet. But, we don’t see a reason to prioritize Urban scenario.</w:t>
            </w:r>
          </w:p>
        </w:tc>
      </w:tr>
      <w:tr w:rsidR="00E94861" w14:paraId="4A321E23" w14:textId="77777777" w:rsidTr="001C0CFE">
        <w:tc>
          <w:tcPr>
            <w:tcW w:w="1555" w:type="dxa"/>
          </w:tcPr>
          <w:p w14:paraId="50C604AB" w14:textId="77777777" w:rsidR="00E94861" w:rsidRDefault="00E94861" w:rsidP="001C0CFE">
            <w:pPr>
              <w:spacing w:after="0" w:line="240" w:lineRule="auto"/>
              <w:rPr>
                <w:szCs w:val="22"/>
                <w:lang w:eastAsia="zh-CN"/>
              </w:rPr>
            </w:pPr>
            <w:r>
              <w:rPr>
                <w:szCs w:val="22"/>
                <w:lang w:eastAsia="zh-CN"/>
              </w:rPr>
              <w:t>Apple</w:t>
            </w:r>
          </w:p>
        </w:tc>
        <w:tc>
          <w:tcPr>
            <w:tcW w:w="8407" w:type="dxa"/>
          </w:tcPr>
          <w:p w14:paraId="57AE063C" w14:textId="77777777" w:rsidR="00E94861" w:rsidRDefault="00E94861" w:rsidP="001C0CFE">
            <w:pPr>
              <w:spacing w:after="0" w:line="240" w:lineRule="auto"/>
              <w:rPr>
                <w:szCs w:val="22"/>
                <w:lang w:eastAsia="zh-CN"/>
              </w:rPr>
            </w:pPr>
            <w:r>
              <w:rPr>
                <w:szCs w:val="22"/>
                <w:lang w:eastAsia="zh-CN"/>
              </w:rPr>
              <w:t>We think we should include 2.6GHz and 4GHz urban scenarios. We are open to consider other scenarios.</w:t>
            </w:r>
          </w:p>
        </w:tc>
      </w:tr>
      <w:tr w:rsidR="00810E5A" w14:paraId="160DDD28" w14:textId="77777777" w:rsidTr="00847EEE">
        <w:tc>
          <w:tcPr>
            <w:tcW w:w="1555" w:type="dxa"/>
          </w:tcPr>
          <w:p w14:paraId="48DBA50C" w14:textId="5E91D8C0" w:rsidR="00810E5A" w:rsidRDefault="00810E5A" w:rsidP="00810E5A">
            <w:pPr>
              <w:spacing w:after="0" w:line="240" w:lineRule="auto"/>
              <w:rPr>
                <w:rFonts w:eastAsia="Malgun Gothic"/>
                <w:szCs w:val="22"/>
                <w:lang w:eastAsia="ko-KR"/>
              </w:rPr>
            </w:pPr>
            <w:r>
              <w:rPr>
                <w:szCs w:val="22"/>
                <w:lang w:eastAsia="zh-CN"/>
              </w:rPr>
              <w:t>CMCC</w:t>
            </w:r>
          </w:p>
        </w:tc>
        <w:tc>
          <w:tcPr>
            <w:tcW w:w="8407" w:type="dxa"/>
          </w:tcPr>
          <w:p w14:paraId="2D57A2D0" w14:textId="1C351C3D" w:rsidR="00810E5A" w:rsidRPr="000F0122" w:rsidRDefault="00810E5A" w:rsidP="00810E5A">
            <w:pPr>
              <w:spacing w:after="0" w:line="240" w:lineRule="auto"/>
              <w:rPr>
                <w:szCs w:val="22"/>
                <w:lang w:eastAsia="zh-CN"/>
              </w:rPr>
            </w:pPr>
            <w:r>
              <w:rPr>
                <w:szCs w:val="22"/>
                <w:lang w:eastAsia="zh-CN"/>
              </w:rPr>
              <w:t>Prefer 2.6GHz and 700MHz to be included.</w:t>
            </w:r>
          </w:p>
        </w:tc>
      </w:tr>
      <w:tr w:rsidR="001D0479" w14:paraId="19ED5B6E" w14:textId="77777777" w:rsidTr="00847EEE">
        <w:tc>
          <w:tcPr>
            <w:tcW w:w="1555" w:type="dxa"/>
          </w:tcPr>
          <w:p w14:paraId="714A70EB" w14:textId="3B5AD37C" w:rsidR="001D0479" w:rsidRDefault="001D0479" w:rsidP="001D0479">
            <w:pPr>
              <w:spacing w:after="0" w:line="240" w:lineRule="auto"/>
              <w:rPr>
                <w:szCs w:val="22"/>
                <w:lang w:eastAsia="zh-CN"/>
              </w:rPr>
            </w:pPr>
            <w:ins w:id="651" w:author="Ahmed Elshafie" w:date="2022-10-11T13:58:00Z">
              <w:r>
                <w:rPr>
                  <w:szCs w:val="22"/>
                  <w:lang w:eastAsia="zh-CN"/>
                </w:rPr>
                <w:t>QC</w:t>
              </w:r>
            </w:ins>
          </w:p>
        </w:tc>
        <w:tc>
          <w:tcPr>
            <w:tcW w:w="8407" w:type="dxa"/>
          </w:tcPr>
          <w:p w14:paraId="4FDADA16" w14:textId="26700DF2" w:rsidR="001D0479" w:rsidRDefault="001D0479" w:rsidP="001D0479">
            <w:pPr>
              <w:spacing w:after="0" w:line="240" w:lineRule="auto"/>
              <w:rPr>
                <w:szCs w:val="22"/>
                <w:lang w:eastAsia="zh-CN"/>
              </w:rPr>
            </w:pPr>
            <w:ins w:id="652" w:author="Ahmed Elshafie" w:date="2022-10-11T14:00:00Z">
              <w:r>
                <w:rPr>
                  <w:szCs w:val="22"/>
                  <w:lang w:eastAsia="zh-CN"/>
                </w:rPr>
                <w:t xml:space="preserve">We agree with </w:t>
              </w:r>
            </w:ins>
            <w:ins w:id="653" w:author="Ahmed Elshafie" w:date="2022-10-11T14:03:00Z">
              <w:r>
                <w:rPr>
                  <w:szCs w:val="22"/>
                  <w:lang w:eastAsia="zh-CN"/>
                </w:rPr>
                <w:t>baseline in</w:t>
              </w:r>
            </w:ins>
            <w:ins w:id="654" w:author="Ahmed Elshafie" w:date="2022-10-11T14:02:00Z">
              <w:r>
                <w:rPr>
                  <w:szCs w:val="22"/>
                  <w:lang w:eastAsia="zh-CN"/>
                </w:rPr>
                <w:t xml:space="preserve"> TR 38.830 </w:t>
              </w:r>
            </w:ins>
            <w:ins w:id="655" w:author="Ahmed Elshafie" w:date="2022-10-11T14:03:00Z">
              <w:r>
                <w:rPr>
                  <w:szCs w:val="22"/>
                  <w:lang w:eastAsia="zh-CN"/>
                </w:rPr>
                <w:t xml:space="preserve">which contains </w:t>
              </w:r>
            </w:ins>
            <w:proofErr w:type="spellStart"/>
            <w:ins w:id="656" w:author="Ahmed Elshafie" w:date="2022-10-11T14:02:00Z">
              <w:r>
                <w:rPr>
                  <w:szCs w:val="22"/>
                  <w:lang w:eastAsia="zh-CN"/>
                </w:rPr>
                <w:t>freq</w:t>
              </w:r>
              <w:proofErr w:type="spellEnd"/>
              <w:r>
                <w:rPr>
                  <w:szCs w:val="22"/>
                  <w:lang w:eastAsia="zh-CN"/>
                </w:rPr>
                <w:t xml:space="preserve"> and </w:t>
              </w:r>
            </w:ins>
            <w:ins w:id="657" w:author="Ahmed Elshafie" w:date="2022-10-11T14:03:00Z">
              <w:r>
                <w:rPr>
                  <w:szCs w:val="22"/>
                  <w:lang w:eastAsia="zh-CN"/>
                </w:rPr>
                <w:t>scenarios</w:t>
              </w:r>
            </w:ins>
            <w:ins w:id="658" w:author="Ahmed Elshafie" w:date="2022-10-11T14:02:00Z">
              <w:r>
                <w:rPr>
                  <w:szCs w:val="22"/>
                  <w:lang w:eastAsia="zh-CN"/>
                </w:rPr>
                <w:t xml:space="preserve"> for both FR1 and </w:t>
              </w:r>
            </w:ins>
            <w:ins w:id="659" w:author="Ahmed Elshafie" w:date="2022-10-11T14:03:00Z">
              <w:r>
                <w:rPr>
                  <w:szCs w:val="22"/>
                  <w:lang w:eastAsia="zh-CN"/>
                </w:rPr>
                <w:t>FR2</w:t>
              </w:r>
            </w:ins>
            <w:ins w:id="660" w:author="Yuchul Kim" w:date="2022-10-11T21:54:00Z">
              <w:r>
                <w:rPr>
                  <w:szCs w:val="22"/>
                  <w:lang w:eastAsia="zh-CN"/>
                </w:rPr>
                <w:t xml:space="preserve"> with FR1 prioritized</w:t>
              </w:r>
            </w:ins>
            <w:ins w:id="661" w:author="Ahmed Elshafie" w:date="2022-10-11T14:03:00Z">
              <w:r>
                <w:rPr>
                  <w:szCs w:val="22"/>
                  <w:lang w:eastAsia="zh-CN"/>
                </w:rPr>
                <w:t xml:space="preserve">. </w:t>
              </w:r>
            </w:ins>
            <w:ins w:id="662" w:author="Ahmed Elshafie" w:date="2022-10-11T14:04:00Z">
              <w:r>
                <w:rPr>
                  <w:szCs w:val="22"/>
                  <w:lang w:eastAsia="zh-CN"/>
                </w:rPr>
                <w:t xml:space="preserve">We agree with Intel and Vivo that 700 MHz should be considered </w:t>
              </w:r>
            </w:ins>
            <w:ins w:id="663" w:author="Yuchul Kim" w:date="2022-10-11T21:54:00Z">
              <w:r>
                <w:rPr>
                  <w:szCs w:val="22"/>
                  <w:lang w:eastAsia="zh-CN"/>
                </w:rPr>
                <w:t>as well</w:t>
              </w:r>
            </w:ins>
            <w:ins w:id="664" w:author="Ahmed Elshafie" w:date="2022-10-11T14:04:00Z">
              <w:del w:id="665" w:author="Yuchul Kim" w:date="2022-10-11T21:54:00Z">
                <w:r w:rsidDel="00EE677B">
                  <w:rPr>
                    <w:szCs w:val="22"/>
                    <w:lang w:eastAsia="zh-CN"/>
                  </w:rPr>
                  <w:delText xml:space="preserve">as </w:delText>
                </w:r>
                <w:r>
                  <w:rPr>
                    <w:szCs w:val="22"/>
                    <w:lang w:eastAsia="zh-CN"/>
                  </w:rPr>
                  <w:delText>other cases</w:delText>
                </w:r>
              </w:del>
              <w:r>
                <w:rPr>
                  <w:szCs w:val="22"/>
                  <w:lang w:eastAsia="zh-CN"/>
                </w:rPr>
                <w:t>.</w:t>
              </w:r>
              <w:del w:id="666" w:author="Yuchul Kim" w:date="2022-10-11T21:54:00Z">
                <w:r>
                  <w:rPr>
                    <w:szCs w:val="22"/>
                    <w:lang w:eastAsia="zh-CN"/>
                  </w:rPr>
                  <w:delText xml:space="preserve"> </w:delText>
                </w:r>
              </w:del>
            </w:ins>
            <w:ins w:id="667" w:author="Ahmed Elshafie" w:date="2022-10-11T14:03:00Z">
              <w:del w:id="668" w:author="Yuchul Kim" w:date="2022-10-11T21:54:00Z">
                <w:r>
                  <w:rPr>
                    <w:szCs w:val="22"/>
                    <w:lang w:eastAsia="zh-CN"/>
                  </w:rPr>
                  <w:delText>We suggest to</w:delText>
                </w:r>
              </w:del>
            </w:ins>
            <w:ins w:id="669" w:author="Ahmed Elshafie" w:date="2022-10-11T14:00:00Z">
              <w:del w:id="670" w:author="Yuchul Kim" w:date="2022-10-11T21:54:00Z">
                <w:r>
                  <w:rPr>
                    <w:szCs w:val="22"/>
                    <w:lang w:eastAsia="zh-CN"/>
                  </w:rPr>
                  <w:delText xml:space="preserve"> prioritize FR1 but FR2 is not excluded</w:delText>
                </w:r>
              </w:del>
              <w:del w:id="671" w:author="Yuchul Kim" w:date="2022-10-11T21:53:00Z">
                <w:r>
                  <w:rPr>
                    <w:szCs w:val="22"/>
                    <w:lang w:eastAsia="zh-CN"/>
                  </w:rPr>
                  <w:delText>? Should we say that?</w:delText>
                </w:r>
              </w:del>
            </w:ins>
          </w:p>
        </w:tc>
      </w:tr>
    </w:tbl>
    <w:p w14:paraId="61083D50" w14:textId="77777777" w:rsidR="000A4E56" w:rsidRDefault="00900DB6">
      <w:pPr>
        <w:pStyle w:val="Heading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ListParagraph"/>
        <w:numPr>
          <w:ilvl w:val="0"/>
          <w:numId w:val="32"/>
        </w:numPr>
        <w:rPr>
          <w:rFonts w:eastAsiaTheme="minorEastAsia"/>
          <w:b/>
          <w:lang w:eastAsia="zh-CN"/>
        </w:rPr>
      </w:pPr>
      <w:r>
        <w:rPr>
          <w:rFonts w:eastAsiaTheme="minorEastAsia"/>
          <w:b/>
          <w:lang w:eastAsia="zh-CN"/>
        </w:rPr>
        <w:lastRenderedPageBreak/>
        <w:t xml:space="preserve">Uniform distribution in the range [-X, +X]ppm: </w:t>
      </w:r>
      <w:r>
        <w:rPr>
          <w:rFonts w:eastAsiaTheme="minorEastAsia"/>
          <w:lang w:eastAsia="zh-CN"/>
        </w:rPr>
        <w:t>Nokia</w:t>
      </w:r>
    </w:p>
    <w:p w14:paraId="65A58EA5" w14:textId="77777777" w:rsidR="000A4E56" w:rsidRDefault="00900DB6">
      <w:pPr>
        <w:pStyle w:val="ListParagraph"/>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ListParagraph"/>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ListParagraph"/>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ListParagraph"/>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9E88C59" w14:textId="77777777" w:rsidR="00B77313" w:rsidRDefault="00B77313" w:rsidP="005331C9">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6E6266B4" w14:textId="77777777" w:rsidTr="00B77313">
        <w:tc>
          <w:tcPr>
            <w:tcW w:w="1555" w:type="dxa"/>
          </w:tcPr>
          <w:p w14:paraId="669B388C" w14:textId="08CC681B"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6BD53BC2" w14:textId="24C27D79" w:rsidR="00CD1A73" w:rsidRDefault="00CD1A73" w:rsidP="00CD1A73">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642AA7" w14:paraId="032D7287" w14:textId="77777777" w:rsidTr="00B77313">
        <w:tc>
          <w:tcPr>
            <w:tcW w:w="1555" w:type="dxa"/>
          </w:tcPr>
          <w:p w14:paraId="5D878D84" w14:textId="5E27041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44CD8FF" w14:textId="19D5007C"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E94861" w14:paraId="4A964A3F" w14:textId="77777777" w:rsidTr="001C0CFE">
        <w:tc>
          <w:tcPr>
            <w:tcW w:w="1555" w:type="dxa"/>
          </w:tcPr>
          <w:p w14:paraId="662F282F" w14:textId="77777777" w:rsidR="00E94861" w:rsidRDefault="00E94861" w:rsidP="001C0CFE">
            <w:pPr>
              <w:spacing w:after="0" w:line="240" w:lineRule="auto"/>
              <w:rPr>
                <w:szCs w:val="22"/>
                <w:lang w:eastAsia="zh-CN"/>
              </w:rPr>
            </w:pPr>
            <w:r>
              <w:rPr>
                <w:szCs w:val="22"/>
                <w:lang w:eastAsia="zh-CN"/>
              </w:rPr>
              <w:t>Apple</w:t>
            </w:r>
          </w:p>
        </w:tc>
        <w:tc>
          <w:tcPr>
            <w:tcW w:w="8407" w:type="dxa"/>
          </w:tcPr>
          <w:p w14:paraId="3A2578C1" w14:textId="77777777" w:rsidR="00E94861" w:rsidRDefault="00E94861" w:rsidP="001C0CFE">
            <w:pPr>
              <w:spacing w:after="0" w:line="240" w:lineRule="auto"/>
              <w:rPr>
                <w:szCs w:val="22"/>
                <w:lang w:eastAsia="zh-CN"/>
              </w:rPr>
            </w:pPr>
            <w:r>
              <w:rPr>
                <w:szCs w:val="22"/>
                <w:lang w:eastAsia="zh-CN"/>
              </w:rPr>
              <w:t>This could be the starting point for the evaluation.</w:t>
            </w:r>
          </w:p>
        </w:tc>
      </w:tr>
      <w:tr w:rsidR="001D0479" w14:paraId="62E25477" w14:textId="77777777" w:rsidTr="00B77313">
        <w:tc>
          <w:tcPr>
            <w:tcW w:w="1555" w:type="dxa"/>
          </w:tcPr>
          <w:p w14:paraId="78580030" w14:textId="329516E6" w:rsidR="001D0479" w:rsidRDefault="001D0479" w:rsidP="001D0479">
            <w:pPr>
              <w:spacing w:after="0" w:line="240" w:lineRule="auto"/>
              <w:rPr>
                <w:rFonts w:eastAsia="Malgun Gothic"/>
                <w:szCs w:val="22"/>
                <w:lang w:eastAsia="ko-KR"/>
              </w:rPr>
            </w:pPr>
            <w:ins w:id="672" w:author="Ahmed Elshafie" w:date="2022-10-11T10:54:00Z">
              <w:r>
                <w:rPr>
                  <w:szCs w:val="22"/>
                  <w:lang w:eastAsia="zh-CN"/>
                </w:rPr>
                <w:lastRenderedPageBreak/>
                <w:t>QC</w:t>
              </w:r>
            </w:ins>
          </w:p>
        </w:tc>
        <w:tc>
          <w:tcPr>
            <w:tcW w:w="8407" w:type="dxa"/>
          </w:tcPr>
          <w:p w14:paraId="1C9C5145" w14:textId="77777777" w:rsidR="001D0479" w:rsidRDefault="001D0479" w:rsidP="001D0479">
            <w:pPr>
              <w:spacing w:after="0" w:line="240" w:lineRule="auto"/>
              <w:rPr>
                <w:ins w:id="673" w:author="Yuchul Kim" w:date="2022-10-11T21:59:00Z"/>
                <w:szCs w:val="22"/>
                <w:lang w:eastAsia="zh-CN"/>
              </w:rPr>
            </w:pPr>
            <w:ins w:id="674" w:author="Yuchul Kim" w:date="2022-10-11T22:02:00Z">
              <w:r>
                <w:rPr>
                  <w:szCs w:val="22"/>
                  <w:lang w:eastAsia="zh-CN"/>
                </w:rPr>
                <w:t>The clock assumption depends on</w:t>
              </w:r>
            </w:ins>
            <w:ins w:id="675" w:author="Yuchul Kim" w:date="2022-10-11T22:03:00Z">
              <w:r>
                <w:rPr>
                  <w:szCs w:val="22"/>
                  <w:lang w:eastAsia="zh-CN"/>
                </w:rPr>
                <w:t xml:space="preserve"> </w:t>
              </w:r>
            </w:ins>
            <w:ins w:id="676" w:author="Yuchul Kim" w:date="2022-10-11T22:08:00Z">
              <w:r>
                <w:rPr>
                  <w:szCs w:val="22"/>
                  <w:lang w:eastAsia="zh-CN"/>
                </w:rPr>
                <w:t xml:space="preserve">presence of </w:t>
              </w:r>
            </w:ins>
            <w:ins w:id="677" w:author="Yuchul Kim" w:date="2022-10-11T22:03:00Z">
              <w:r>
                <w:rPr>
                  <w:szCs w:val="22"/>
                  <w:lang w:eastAsia="zh-CN"/>
                </w:rPr>
                <w:t xml:space="preserve">synchronization mechanism </w:t>
              </w:r>
            </w:ins>
            <w:ins w:id="678" w:author="Yuchul Kim" w:date="2022-10-11T22:08:00Z">
              <w:r>
                <w:rPr>
                  <w:szCs w:val="22"/>
                  <w:lang w:eastAsia="zh-CN"/>
                </w:rPr>
                <w:t>(e.g., additional DL sync signal) /</w:t>
              </w:r>
            </w:ins>
            <w:ins w:id="679" w:author="Yuchul Kim" w:date="2022-10-11T22:03:00Z">
              <w:r>
                <w:rPr>
                  <w:szCs w:val="22"/>
                  <w:lang w:eastAsia="zh-CN"/>
                </w:rPr>
                <w:t xml:space="preserve"> receiver of interest</w:t>
              </w:r>
            </w:ins>
            <w:ins w:id="680" w:author="Yuchul Kim" w:date="2022-10-11T22:04:00Z">
              <w:r>
                <w:rPr>
                  <w:szCs w:val="22"/>
                  <w:lang w:eastAsia="zh-CN"/>
                </w:rPr>
                <w:t xml:space="preserve"> / power state</w:t>
              </w:r>
            </w:ins>
            <w:ins w:id="681" w:author="Yuchul Kim" w:date="2022-10-11T22:03:00Z">
              <w:r>
                <w:rPr>
                  <w:szCs w:val="22"/>
                  <w:lang w:eastAsia="zh-CN"/>
                </w:rPr>
                <w:t>.</w:t>
              </w:r>
            </w:ins>
          </w:p>
          <w:p w14:paraId="33E68422" w14:textId="77777777" w:rsidR="001D0479" w:rsidRDefault="001D0479" w:rsidP="001D0479">
            <w:pPr>
              <w:spacing w:after="0" w:line="240" w:lineRule="auto"/>
              <w:rPr>
                <w:ins w:id="682" w:author="Ahmed Elshafie" w:date="2022-10-11T10:55:00Z"/>
                <w:del w:id="683" w:author="Yuchul Kim" w:date="2022-10-11T22:10:00Z"/>
                <w:szCs w:val="22"/>
                <w:lang w:eastAsia="zh-CN"/>
              </w:rPr>
            </w:pPr>
            <w:ins w:id="684" w:author="Yuchul Kim" w:date="2022-10-11T22:05:00Z">
              <w:r>
                <w:rPr>
                  <w:szCs w:val="22"/>
                  <w:lang w:eastAsia="zh-CN"/>
                </w:rPr>
                <w:t xml:space="preserve">Company can </w:t>
              </w:r>
            </w:ins>
            <w:ins w:id="685" w:author="Yuchul Kim" w:date="2022-10-11T22:06:00Z">
              <w:r>
                <w:rPr>
                  <w:szCs w:val="22"/>
                  <w:lang w:eastAsia="zh-CN"/>
                </w:rPr>
                <w:t>report clock assumptions made in their evaluation.</w:t>
              </w:r>
            </w:ins>
            <w:ins w:id="686" w:author="Ahmed Elshafie" w:date="2022-10-11T10:54:00Z">
              <w:del w:id="687" w:author="Yuchul Kim" w:date="2022-10-11T22:10:00Z">
                <w:r>
                  <w:rPr>
                    <w:szCs w:val="22"/>
                    <w:lang w:eastAsia="zh-CN"/>
                  </w:rPr>
                  <w:delText xml:space="preserve">It seems, as mentioned in summary, the focus is on how much ppm, no clock </w:delText>
                </w:r>
              </w:del>
            </w:ins>
            <w:ins w:id="688" w:author="Ahmed Elshafie" w:date="2022-10-11T13:57:00Z">
              <w:del w:id="689" w:author="Yuchul Kim" w:date="2022-10-11T22:10:00Z">
                <w:r>
                  <w:rPr>
                    <w:szCs w:val="22"/>
                    <w:lang w:eastAsia="zh-CN"/>
                  </w:rPr>
                  <w:delText xml:space="preserve">freq </w:delText>
                </w:r>
              </w:del>
            </w:ins>
            <w:ins w:id="690" w:author="Ahmed Elshafie" w:date="2022-10-11T10:54:00Z">
              <w:del w:id="691" w:author="Yuchul Kim" w:date="2022-10-11T22:10:00Z">
                <w:r>
                  <w:rPr>
                    <w:szCs w:val="22"/>
                    <w:lang w:eastAsia="zh-CN"/>
                  </w:rPr>
                  <w:delText>drifting is assumed.</w:delText>
                </w:r>
              </w:del>
            </w:ins>
          </w:p>
          <w:p w14:paraId="2D67CB71" w14:textId="77777777" w:rsidR="001D0479" w:rsidRDefault="001D0479" w:rsidP="001D0479">
            <w:pPr>
              <w:spacing w:after="0" w:line="240" w:lineRule="auto"/>
              <w:rPr>
                <w:ins w:id="692" w:author="Ahmed Elshafie" w:date="2022-10-11T10:55:00Z"/>
                <w:del w:id="693" w:author="Yuchul Kim" w:date="2022-10-11T22:10:00Z"/>
                <w:szCs w:val="22"/>
                <w:lang w:eastAsia="zh-CN"/>
              </w:rPr>
            </w:pPr>
            <w:ins w:id="694" w:author="Ahmed Elshafie" w:date="2022-10-11T10:55:00Z">
              <w:del w:id="695" w:author="Yuchul Kim" w:date="2022-10-11T22:10:00Z">
                <w:r>
                  <w:rPr>
                    <w:szCs w:val="22"/>
                    <w:lang w:eastAsia="zh-CN"/>
                  </w:rPr>
                  <w:delText xml:space="preserve">I think we need to clarify the freq drift ppm/sec, after resync. Otherwise, sync is </w:delText>
                </w:r>
              </w:del>
            </w:ins>
            <w:ins w:id="696" w:author="Ahmed Elshafie" w:date="2022-10-11T13:57:00Z">
              <w:del w:id="697" w:author="Yuchul Kim" w:date="2022-10-11T22:10:00Z">
                <w:r>
                  <w:rPr>
                    <w:szCs w:val="22"/>
                    <w:lang w:eastAsia="zh-CN"/>
                  </w:rPr>
                  <w:delText xml:space="preserve">not as impactful as it could be, after sync, drift could be </w:delText>
                </w:r>
              </w:del>
            </w:ins>
            <w:ins w:id="698" w:author="Ahmed Elshafie" w:date="2022-10-11T13:58:00Z">
              <w:del w:id="699" w:author="Yuchul Kim" w:date="2022-10-11T22:10:00Z">
                <w:r>
                  <w:rPr>
                    <w:szCs w:val="22"/>
                    <w:lang w:eastAsia="zh-CN"/>
                  </w:rPr>
                  <w:delText>0.05 ppm/sec.</w:delText>
                </w:r>
              </w:del>
            </w:ins>
          </w:p>
          <w:p w14:paraId="630C1DDB" w14:textId="01F485A5" w:rsidR="001D0479" w:rsidRPr="000F0122" w:rsidRDefault="001D0479" w:rsidP="001D0479">
            <w:pPr>
              <w:spacing w:after="0" w:line="240" w:lineRule="auto"/>
              <w:rPr>
                <w:szCs w:val="22"/>
                <w:lang w:eastAsia="zh-CN"/>
              </w:rPr>
            </w:pPr>
            <w:ins w:id="700" w:author="Ahmed Elshafie" w:date="2022-10-11T13:58:00Z">
              <w:del w:id="701" w:author="Yuchul Kim" w:date="2022-10-11T22:10:00Z">
                <w:r>
                  <w:rPr>
                    <w:szCs w:val="22"/>
                    <w:lang w:eastAsia="zh-CN"/>
                  </w:rPr>
                  <w:delText>Also, w</w:delText>
                </w:r>
              </w:del>
            </w:ins>
            <w:ins w:id="702" w:author="Ahmed Elshafie" w:date="2022-10-11T10:55:00Z">
              <w:del w:id="703" w:author="Yuchul Kim" w:date="2022-10-11T22:10:00Z">
                <w:r>
                  <w:rPr>
                    <w:szCs w:val="22"/>
                    <w:lang w:eastAsia="zh-CN"/>
                  </w:rPr>
                  <w:delText>hat does this imply to state: “</w:delText>
                </w:r>
                <w:r w:rsidRPr="00176A14">
                  <w:rPr>
                    <w:highlight w:val="yellow"/>
                    <w:lang w:eastAsia="zh-CN"/>
                  </w:rPr>
                  <w:delText>when not relying on DL synchronization signals</w:delText>
                </w:r>
                <w:r>
                  <w:rPr>
                    <w:lang w:eastAsia="zh-CN"/>
                  </w:rPr>
                  <w:delText>”</w:delText>
                </w:r>
              </w:del>
            </w:ins>
          </w:p>
        </w:tc>
      </w:tr>
    </w:tbl>
    <w:p w14:paraId="60CF0F8C" w14:textId="77777777" w:rsidR="000A4E56" w:rsidRPr="00B77313" w:rsidRDefault="000A4E56">
      <w:pPr>
        <w:rPr>
          <w:lang w:eastAsia="zh-CN"/>
        </w:rPr>
      </w:pPr>
    </w:p>
    <w:p w14:paraId="02945E42" w14:textId="77777777" w:rsidR="000A4E56" w:rsidRDefault="00900DB6">
      <w:pPr>
        <w:pStyle w:val="Heading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ListParagraph"/>
        <w:numPr>
          <w:ilvl w:val="0"/>
          <w:numId w:val="48"/>
        </w:numPr>
        <w:jc w:val="both"/>
        <w:rPr>
          <w:lang w:eastAsia="zh-CN"/>
        </w:rPr>
      </w:pPr>
      <w:r>
        <w:rPr>
          <w:rFonts w:eastAsiaTheme="minorEastAsia" w:hint="eastAsia"/>
          <w:lang w:eastAsia="zh-CN"/>
        </w:rPr>
        <w:t>1</w:t>
      </w:r>
      <w:r>
        <w:rPr>
          <w:rFonts w:eastAsiaTheme="minorEastAsia"/>
          <w:lang w:eastAsia="zh-CN"/>
        </w:rPr>
        <w:t xml:space="preserve">8 dB: Huawei(for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ListParagraph"/>
        <w:numPr>
          <w:ilvl w:val="0"/>
          <w:numId w:val="48"/>
        </w:numPr>
        <w:jc w:val="both"/>
        <w:rPr>
          <w:lang w:eastAsia="zh-CN"/>
        </w:rPr>
      </w:pPr>
      <w:r>
        <w:rPr>
          <w:rFonts w:eastAsiaTheme="minorEastAsia" w:hint="eastAsia"/>
          <w:lang w:eastAsia="zh-CN"/>
        </w:rPr>
        <w:t>2</w:t>
      </w:r>
      <w:r>
        <w:rPr>
          <w:rFonts w:eastAsiaTheme="minorEastAsia"/>
          <w:lang w:eastAsia="zh-CN"/>
        </w:rPr>
        <w:t>3 dB: Huawei(for architecture without LO)</w:t>
      </w:r>
    </w:p>
    <w:p w14:paraId="4AAB8F33" w14:textId="77777777" w:rsidR="000A4E56" w:rsidRDefault="00900DB6">
      <w:pPr>
        <w:pStyle w:val="ListParagraph"/>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ListParagraph"/>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ListParagraph"/>
        <w:numPr>
          <w:ilvl w:val="0"/>
          <w:numId w:val="56"/>
        </w:numPr>
        <w:rPr>
          <w:lang w:eastAsia="zh-CN"/>
        </w:rPr>
      </w:pPr>
      <w:r>
        <w:rPr>
          <w:lang w:eastAsia="zh-CN"/>
        </w:rPr>
        <w:t>the noise figure is [15-18]dB for mixer-first LP-WUS receiver.</w:t>
      </w:r>
    </w:p>
    <w:p w14:paraId="3021B9BB" w14:textId="77777777" w:rsidR="000A4E56" w:rsidRDefault="00900DB6">
      <w:pPr>
        <w:pStyle w:val="ListParagraph"/>
        <w:numPr>
          <w:ilvl w:val="0"/>
          <w:numId w:val="56"/>
        </w:numPr>
        <w:rPr>
          <w:lang w:eastAsia="zh-CN"/>
        </w:rPr>
      </w:pPr>
      <w:r>
        <w:rPr>
          <w:lang w:eastAsia="zh-CN"/>
        </w:rPr>
        <w:t>the noise figure is [23]dB for rectifier-first LP-WUS receiver without LO.</w:t>
      </w:r>
    </w:p>
    <w:p w14:paraId="18DEFB60" w14:textId="77777777" w:rsidR="000A4E56" w:rsidRDefault="000A4E56">
      <w:pPr>
        <w:pStyle w:val="ListParagraph"/>
        <w:numPr>
          <w:ilvl w:val="0"/>
          <w:numId w:val="56"/>
        </w:numPr>
        <w:rPr>
          <w:lang w:eastAsia="zh-CN"/>
        </w:rPr>
      </w:pPr>
    </w:p>
    <w:tbl>
      <w:tblPr>
        <w:tblStyle w:val="TableGrid"/>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these two architecture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542D4D5" w14:textId="6B599467" w:rsidR="00B77313" w:rsidRDefault="00B77313" w:rsidP="005331C9">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particular Rx architecture, 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311692D8" w14:textId="77777777" w:rsidTr="00B77313">
        <w:tc>
          <w:tcPr>
            <w:tcW w:w="1555" w:type="dxa"/>
          </w:tcPr>
          <w:p w14:paraId="44C8DD77" w14:textId="169C4826" w:rsidR="00CD1A73" w:rsidRDefault="00CD1A73" w:rsidP="00CD1A73">
            <w:pPr>
              <w:spacing w:after="0" w:line="240" w:lineRule="auto"/>
              <w:jc w:val="center"/>
              <w:rPr>
                <w:szCs w:val="22"/>
                <w:lang w:eastAsia="zh-CN"/>
              </w:rPr>
            </w:pPr>
            <w:r>
              <w:rPr>
                <w:szCs w:val="22"/>
                <w:lang w:eastAsia="zh-CN"/>
              </w:rPr>
              <w:t>Lenovo</w:t>
            </w:r>
          </w:p>
        </w:tc>
        <w:tc>
          <w:tcPr>
            <w:tcW w:w="8407" w:type="dxa"/>
          </w:tcPr>
          <w:p w14:paraId="68E4EAF4" w14:textId="04888D6F" w:rsidR="00CD1A73" w:rsidRDefault="00CD1A73" w:rsidP="00CD1A73">
            <w:pPr>
              <w:spacing w:after="0" w:line="240" w:lineRule="auto"/>
              <w:rPr>
                <w:szCs w:val="22"/>
                <w:lang w:eastAsia="zh-CN"/>
              </w:rPr>
            </w:pPr>
            <w:r>
              <w:rPr>
                <w:szCs w:val="22"/>
                <w:lang w:eastAsia="zh-CN"/>
              </w:rPr>
              <w:t xml:space="preserve">We are fine with the proposal </w:t>
            </w:r>
          </w:p>
        </w:tc>
      </w:tr>
      <w:tr w:rsidR="00642AA7" w14:paraId="2CCAC625" w14:textId="77777777" w:rsidTr="00B77313">
        <w:tc>
          <w:tcPr>
            <w:tcW w:w="1555" w:type="dxa"/>
          </w:tcPr>
          <w:p w14:paraId="4059FA3D" w14:textId="2FABBA42" w:rsidR="00642AA7" w:rsidRDefault="00642AA7" w:rsidP="00642AA7">
            <w:pPr>
              <w:spacing w:after="0" w:line="240" w:lineRule="auto"/>
              <w:jc w:val="left"/>
              <w:rPr>
                <w:szCs w:val="22"/>
                <w:lang w:eastAsia="zh-CN"/>
              </w:rPr>
            </w:pPr>
            <w:r>
              <w:rPr>
                <w:rFonts w:eastAsia="Malgun Gothic" w:hint="eastAsia"/>
                <w:szCs w:val="22"/>
                <w:lang w:eastAsia="ko-KR"/>
              </w:rPr>
              <w:t>Samsung</w:t>
            </w:r>
          </w:p>
        </w:tc>
        <w:tc>
          <w:tcPr>
            <w:tcW w:w="8407" w:type="dxa"/>
          </w:tcPr>
          <w:p w14:paraId="56E1BADE" w14:textId="6A1553EF"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227E4C" w14:paraId="24D2B44C" w14:textId="77777777" w:rsidTr="00227E4C">
        <w:tc>
          <w:tcPr>
            <w:tcW w:w="1555" w:type="dxa"/>
            <w:hideMark/>
          </w:tcPr>
          <w:p w14:paraId="049B112E"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4BEED79E" w14:textId="1E1B839A" w:rsidR="00227E4C" w:rsidRDefault="00227E4C">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E94861" w14:paraId="28DEF4F5" w14:textId="77777777" w:rsidTr="001C0CFE">
        <w:tc>
          <w:tcPr>
            <w:tcW w:w="1555" w:type="dxa"/>
          </w:tcPr>
          <w:p w14:paraId="3039A9C0" w14:textId="77777777" w:rsidR="00E94861" w:rsidRDefault="00E94861" w:rsidP="001C0CFE">
            <w:pPr>
              <w:spacing w:after="0" w:line="240" w:lineRule="auto"/>
              <w:rPr>
                <w:szCs w:val="22"/>
                <w:lang w:eastAsia="zh-CN"/>
              </w:rPr>
            </w:pPr>
            <w:r>
              <w:rPr>
                <w:szCs w:val="22"/>
                <w:lang w:eastAsia="zh-CN"/>
              </w:rPr>
              <w:t>Apple</w:t>
            </w:r>
          </w:p>
        </w:tc>
        <w:tc>
          <w:tcPr>
            <w:tcW w:w="8407" w:type="dxa"/>
          </w:tcPr>
          <w:p w14:paraId="2BE99C7F" w14:textId="77777777" w:rsidR="00E94861" w:rsidRDefault="00E94861" w:rsidP="001C0CFE">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2F31E9B1" w14:textId="372C3DA1" w:rsidR="002F4BD1" w:rsidRDefault="002F4BD1" w:rsidP="001C0CFE">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1D0479" w14:paraId="1C7DDAD2" w14:textId="77777777" w:rsidTr="00227E4C">
        <w:tc>
          <w:tcPr>
            <w:tcW w:w="1555" w:type="dxa"/>
          </w:tcPr>
          <w:p w14:paraId="24187295" w14:textId="568A080F" w:rsidR="001D0479" w:rsidRDefault="001D0479" w:rsidP="001D0479">
            <w:pPr>
              <w:spacing w:after="0" w:line="240" w:lineRule="auto"/>
              <w:rPr>
                <w:lang w:eastAsia="zh-CN"/>
              </w:rPr>
            </w:pPr>
            <w:ins w:id="704" w:author="Ahmed Elshafie" w:date="2022-10-11T10:56:00Z">
              <w:r>
                <w:rPr>
                  <w:szCs w:val="22"/>
                  <w:lang w:eastAsia="zh-CN"/>
                </w:rPr>
                <w:t>QC</w:t>
              </w:r>
            </w:ins>
          </w:p>
        </w:tc>
        <w:tc>
          <w:tcPr>
            <w:tcW w:w="8407" w:type="dxa"/>
          </w:tcPr>
          <w:p w14:paraId="58F079CF" w14:textId="0D7A6A62" w:rsidR="001D0479" w:rsidRDefault="001D0479" w:rsidP="001D0479">
            <w:pPr>
              <w:spacing w:after="0" w:line="240" w:lineRule="auto"/>
              <w:rPr>
                <w:lang w:eastAsia="zh-CN"/>
              </w:rPr>
            </w:pPr>
            <w:ins w:id="705" w:author="Yuchul Kim" w:date="2022-10-11T22:17:00Z">
              <w:r>
                <w:rPr>
                  <w:szCs w:val="22"/>
                  <w:lang w:eastAsia="zh-CN"/>
                </w:rPr>
                <w:t>NF depends</w:t>
              </w:r>
            </w:ins>
            <w:ins w:id="706" w:author="Yuchul Kim" w:date="2022-10-11T22:16:00Z">
              <w:r>
                <w:rPr>
                  <w:szCs w:val="22"/>
                  <w:lang w:eastAsia="zh-CN"/>
                </w:rPr>
                <w:t xml:space="preserve"> on </w:t>
              </w:r>
            </w:ins>
            <w:ins w:id="707" w:author="Yuchul Kim" w:date="2022-10-11T22:14:00Z">
              <w:r>
                <w:rPr>
                  <w:szCs w:val="22"/>
                  <w:lang w:eastAsia="zh-CN"/>
                </w:rPr>
                <w:t>receiver architecture</w:t>
              </w:r>
            </w:ins>
            <w:ins w:id="708" w:author="Yuchul Kim" w:date="2022-10-11T22:17:00Z">
              <w:r>
                <w:rPr>
                  <w:szCs w:val="22"/>
                  <w:lang w:eastAsia="zh-CN"/>
                </w:rPr>
                <w:t xml:space="preserve"> and the choice of RF components. </w:t>
              </w:r>
            </w:ins>
            <w:ins w:id="709" w:author="Yuchul Kim" w:date="2022-10-11T22:18:00Z">
              <w:r>
                <w:rPr>
                  <w:szCs w:val="22"/>
                  <w:lang w:eastAsia="zh-CN"/>
                </w:rPr>
                <w:t>Each compan</w:t>
              </w:r>
            </w:ins>
            <w:r w:rsidR="00F33363">
              <w:rPr>
                <w:szCs w:val="22"/>
                <w:lang w:eastAsia="zh-CN"/>
              </w:rPr>
              <w:t>y</w:t>
            </w:r>
            <w:ins w:id="710" w:author="Yuchul Kim" w:date="2022-10-11T22:18:00Z">
              <w:r>
                <w:rPr>
                  <w:szCs w:val="22"/>
                  <w:lang w:eastAsia="zh-CN"/>
                </w:rPr>
                <w:t xml:space="preserve"> can report NF assumed for the receiver architecture being studied.</w:t>
              </w:r>
            </w:ins>
            <w:ins w:id="711" w:author="Ahmed Elshafie" w:date="2022-10-11T10:56:00Z">
              <w:del w:id="712" w:author="Yuchul Kim" w:date="2022-10-11T22:10:00Z">
                <w:r>
                  <w:rPr>
                    <w:szCs w:val="22"/>
                    <w:lang w:eastAsia="zh-CN"/>
                  </w:rPr>
                  <w:delText>This is OK, but having 0 dB margin relative to MR would be desirable</w:delText>
                </w:r>
              </w:del>
            </w:ins>
          </w:p>
        </w:tc>
      </w:tr>
    </w:tbl>
    <w:p w14:paraId="1BD38A27" w14:textId="77777777" w:rsidR="000A4E56" w:rsidRPr="00B77313"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Heading3"/>
        <w:numPr>
          <w:ilvl w:val="0"/>
          <w:numId w:val="0"/>
        </w:numPr>
        <w:ind w:left="720" w:hanging="720"/>
        <w:rPr>
          <w:lang w:eastAsia="zh-CN"/>
        </w:rPr>
      </w:pPr>
      <w:r>
        <w:rPr>
          <w:lang w:eastAsia="zh-CN"/>
        </w:rPr>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ListParagraph"/>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ListParagraph"/>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Lenovo(</w:t>
      </w:r>
      <w:r>
        <w:t xml:space="preserve">the baseline can be taken from that of </w:t>
      </w:r>
      <w:proofErr w:type="spellStart"/>
      <w:r>
        <w:t>RedCap</w:t>
      </w:r>
      <w:proofErr w:type="spellEnd"/>
      <w:r>
        <w:rPr>
          <w:rFonts w:eastAsiaTheme="minorEastAsia"/>
          <w:lang w:eastAsia="zh-CN"/>
        </w:rPr>
        <w:t>), Qualcomm</w:t>
      </w:r>
    </w:p>
    <w:p w14:paraId="4BA3BC1A" w14:textId="77777777" w:rsidR="000A4E56" w:rsidRDefault="00900DB6">
      <w:pPr>
        <w:pStyle w:val="ListParagraph"/>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ListParagraph"/>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proofErr w:type="spellStart"/>
            <w:r>
              <w:rPr>
                <w:szCs w:val="22"/>
                <w:lang w:eastAsia="zh-CN"/>
              </w:rPr>
              <w:t>InterDigital</w:t>
            </w:r>
            <w:proofErr w:type="spellEnd"/>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58789FC" w14:textId="77777777" w:rsidR="00AF49B5" w:rsidRDefault="00AF49B5" w:rsidP="005331C9">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5331C9">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ListParagraph"/>
              <w:numPr>
                <w:ilvl w:val="0"/>
                <w:numId w:val="86"/>
              </w:numPr>
              <w:rPr>
                <w:lang w:eastAsia="zh-CN"/>
              </w:rPr>
            </w:pPr>
            <w:r w:rsidRPr="005331C9">
              <w:rPr>
                <w:color w:val="FF0000"/>
                <w:lang w:eastAsia="zh-CN"/>
              </w:rPr>
              <w:lastRenderedPageBreak/>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lastRenderedPageBreak/>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r w:rsidR="00CD1A73" w:rsidRPr="00784D05" w14:paraId="571E8127" w14:textId="77777777" w:rsidTr="00AF49B5">
        <w:tc>
          <w:tcPr>
            <w:tcW w:w="1555" w:type="dxa"/>
          </w:tcPr>
          <w:p w14:paraId="0D22C00D" w14:textId="4BDADD29"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092E7A82" w14:textId="26633AB3" w:rsidR="00CD1A73" w:rsidRDefault="00CD1A73" w:rsidP="00CD1A73">
            <w:pPr>
              <w:spacing w:after="0" w:line="240" w:lineRule="auto"/>
              <w:rPr>
                <w:szCs w:val="22"/>
                <w:lang w:eastAsia="zh-CN"/>
              </w:rPr>
            </w:pPr>
            <w:r>
              <w:rPr>
                <w:szCs w:val="22"/>
                <w:lang w:eastAsia="zh-CN"/>
              </w:rPr>
              <w:t xml:space="preserve">1Rx should be prioritized 4Rx may be optional </w:t>
            </w:r>
          </w:p>
        </w:tc>
      </w:tr>
      <w:tr w:rsidR="00642AA7" w:rsidRPr="00784D05" w14:paraId="403AF245" w14:textId="77777777" w:rsidTr="00AF49B5">
        <w:tc>
          <w:tcPr>
            <w:tcW w:w="1555" w:type="dxa"/>
          </w:tcPr>
          <w:p w14:paraId="7D939D8D" w14:textId="62E0FD9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31037D7" w14:textId="6C6D89E8" w:rsidR="00642AA7" w:rsidRDefault="00642AA7" w:rsidP="00642AA7">
            <w:pPr>
              <w:spacing w:after="0" w:line="240" w:lineRule="auto"/>
              <w:rPr>
                <w:szCs w:val="22"/>
                <w:lang w:eastAsia="zh-CN"/>
              </w:rPr>
            </w:pPr>
            <w:r w:rsidRPr="000F0122">
              <w:rPr>
                <w:szCs w:val="22"/>
                <w:lang w:eastAsia="zh-CN"/>
              </w:rPr>
              <w:t>Agree with the proposal.</w:t>
            </w:r>
          </w:p>
        </w:tc>
      </w:tr>
      <w:tr w:rsidR="002F4BD1" w14:paraId="4B690BC4" w14:textId="77777777" w:rsidTr="001C0CFE">
        <w:tc>
          <w:tcPr>
            <w:tcW w:w="1555" w:type="dxa"/>
          </w:tcPr>
          <w:p w14:paraId="38963747" w14:textId="77777777" w:rsidR="002F4BD1" w:rsidRDefault="002F4BD1" w:rsidP="001C0CFE">
            <w:pPr>
              <w:spacing w:after="0" w:line="240" w:lineRule="auto"/>
              <w:rPr>
                <w:szCs w:val="22"/>
                <w:lang w:eastAsia="zh-CN"/>
              </w:rPr>
            </w:pPr>
            <w:r>
              <w:rPr>
                <w:szCs w:val="22"/>
                <w:lang w:eastAsia="zh-CN"/>
              </w:rPr>
              <w:t>Apple</w:t>
            </w:r>
          </w:p>
        </w:tc>
        <w:tc>
          <w:tcPr>
            <w:tcW w:w="8407" w:type="dxa"/>
          </w:tcPr>
          <w:p w14:paraId="75D36F7D" w14:textId="77777777" w:rsidR="002F4BD1" w:rsidRDefault="002F4BD1" w:rsidP="001C0CFE">
            <w:pPr>
              <w:spacing w:after="0" w:line="240" w:lineRule="auto"/>
              <w:rPr>
                <w:szCs w:val="22"/>
                <w:lang w:eastAsia="zh-CN"/>
              </w:rPr>
            </w:pPr>
            <w:r>
              <w:rPr>
                <w:szCs w:val="22"/>
                <w:lang w:eastAsia="zh-CN"/>
              </w:rPr>
              <w:t>1Rx can be the baseline. 2Rx may be additionally considered if we need to balance different metrics.</w:t>
            </w:r>
          </w:p>
        </w:tc>
      </w:tr>
      <w:tr w:rsidR="00F41EC5" w:rsidRPr="00784D05" w14:paraId="34596101" w14:textId="77777777" w:rsidTr="00AF49B5">
        <w:tc>
          <w:tcPr>
            <w:tcW w:w="1555" w:type="dxa"/>
          </w:tcPr>
          <w:p w14:paraId="45BF30B8" w14:textId="0CE00980" w:rsidR="00F41EC5" w:rsidRDefault="00F41EC5" w:rsidP="00F41EC5">
            <w:pPr>
              <w:spacing w:after="0" w:line="240" w:lineRule="auto"/>
              <w:rPr>
                <w:rFonts w:eastAsia="Malgun Gothic"/>
                <w:szCs w:val="22"/>
                <w:lang w:eastAsia="ko-KR"/>
              </w:rPr>
            </w:pPr>
            <w:r>
              <w:rPr>
                <w:szCs w:val="22"/>
                <w:lang w:eastAsia="zh-CN"/>
              </w:rPr>
              <w:t>CMCC</w:t>
            </w:r>
          </w:p>
        </w:tc>
        <w:tc>
          <w:tcPr>
            <w:tcW w:w="8407" w:type="dxa"/>
          </w:tcPr>
          <w:p w14:paraId="52BCE992" w14:textId="09D919CB" w:rsidR="00F41EC5" w:rsidRPr="000F0122" w:rsidRDefault="00F41EC5" w:rsidP="00F41EC5">
            <w:pPr>
              <w:spacing w:after="0" w:line="240" w:lineRule="auto"/>
              <w:rPr>
                <w:szCs w:val="22"/>
                <w:lang w:eastAsia="zh-CN"/>
              </w:rPr>
            </w:pPr>
            <w:r>
              <w:rPr>
                <w:szCs w:val="22"/>
                <w:lang w:eastAsia="zh-CN"/>
              </w:rPr>
              <w:t>OK.</w:t>
            </w:r>
          </w:p>
        </w:tc>
      </w:tr>
      <w:tr w:rsidR="003C3342" w:rsidRPr="00784D05" w14:paraId="4BB03018" w14:textId="77777777" w:rsidTr="00AF49B5">
        <w:tc>
          <w:tcPr>
            <w:tcW w:w="1555" w:type="dxa"/>
          </w:tcPr>
          <w:p w14:paraId="1C05503D" w14:textId="2E84DE52" w:rsidR="003C3342" w:rsidRDefault="003C3342" w:rsidP="003C3342">
            <w:pPr>
              <w:spacing w:after="0" w:line="240" w:lineRule="auto"/>
              <w:rPr>
                <w:szCs w:val="22"/>
                <w:lang w:eastAsia="zh-CN"/>
              </w:rPr>
            </w:pPr>
            <w:ins w:id="713" w:author="Ahmed Elshafie" w:date="2022-10-11T10:57:00Z">
              <w:r>
                <w:rPr>
                  <w:szCs w:val="22"/>
                  <w:lang w:eastAsia="zh-CN"/>
                </w:rPr>
                <w:t>QC</w:t>
              </w:r>
            </w:ins>
          </w:p>
        </w:tc>
        <w:tc>
          <w:tcPr>
            <w:tcW w:w="8407" w:type="dxa"/>
          </w:tcPr>
          <w:p w14:paraId="12E3E40B" w14:textId="3A51A98F" w:rsidR="003C3342" w:rsidRDefault="003C3342" w:rsidP="003C3342">
            <w:pPr>
              <w:spacing w:after="0" w:line="240" w:lineRule="auto"/>
              <w:rPr>
                <w:szCs w:val="22"/>
                <w:lang w:eastAsia="zh-CN"/>
              </w:rPr>
            </w:pPr>
            <w:ins w:id="714" w:author="Ahmed Elshafie" w:date="2022-10-11T10:57:00Z">
              <w:r>
                <w:rPr>
                  <w:szCs w:val="22"/>
                  <w:lang w:eastAsia="zh-CN"/>
                </w:rPr>
                <w:t>Agree</w:t>
              </w:r>
            </w:ins>
          </w:p>
        </w:tc>
      </w:tr>
    </w:tbl>
    <w:p w14:paraId="6F6CB1B8" w14:textId="77777777" w:rsidR="000A4E56" w:rsidRPr="00AF49B5"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Heading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proofErr w:type="spellStart"/>
      <w:r>
        <w:rPr>
          <w:b/>
          <w:sz w:val="22"/>
          <w:szCs w:val="22"/>
          <w:lang w:eastAsia="zh-CN"/>
        </w:rPr>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lastRenderedPageBreak/>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Heading1"/>
        <w:rPr>
          <w:sz w:val="44"/>
        </w:rPr>
      </w:pPr>
      <w:bookmarkStart w:id="715" w:name="_Toc529948047"/>
      <w:r>
        <w:rPr>
          <w:sz w:val="44"/>
        </w:rPr>
        <w:t>Summary of the previous agreements</w:t>
      </w:r>
    </w:p>
    <w:p w14:paraId="6D0E50CE" w14:textId="77777777" w:rsidR="000A4E56" w:rsidRDefault="00900DB6">
      <w:pPr>
        <w:pStyle w:val="Heading2"/>
        <w:numPr>
          <w:ilvl w:val="0"/>
          <w:numId w:val="0"/>
        </w:numPr>
        <w:ind w:left="576" w:hanging="576"/>
      </w:pPr>
      <w:r>
        <w:t>RAN1#110</w:t>
      </w:r>
      <w:r>
        <w:rPr>
          <w:rFonts w:hint="eastAsia"/>
          <w:lang w:eastAsia="zh-CN"/>
        </w:rPr>
        <w:t>bis</w:t>
      </w:r>
      <w:r>
        <w:t>-e</w:t>
      </w:r>
    </w:p>
    <w:p w14:paraId="593EEE70" w14:textId="77777777" w:rsidR="000A4E56" w:rsidRDefault="00900DB6">
      <w:pPr>
        <w:pStyle w:val="Heading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lastRenderedPageBreak/>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ins w:id="716" w:author="Ahmed Elshafie" w:date="2022-10-11T22:32:00Z">
                <w:rPr>
                  <w:rFonts w:ascii="Cambria Math" w:hAnsi="Cambria Math"/>
                  <w:b/>
                  <w:bCs/>
                  <w:i/>
                  <w:iCs/>
                  <w:sz w:val="22"/>
                  <w:szCs w:val="22"/>
                  <w:lang w:eastAsia="ja-JP"/>
                </w:rPr>
              </w:ins>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ins w:id="717" w:author="Ahmed Elshafie" w:date="2022-10-11T22:32:00Z">
                <w:rPr>
                  <w:rFonts w:ascii="Cambria Math" w:hAnsi="Cambria Math"/>
                  <w:b/>
                  <w:bCs/>
                  <w:i/>
                  <w:iCs/>
                  <w:sz w:val="22"/>
                  <w:szCs w:val="22"/>
                  <w:lang w:eastAsia="ja-JP"/>
                </w:rPr>
              </w:ins>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 xml:space="preserve">Huawei, </w:t>
      </w:r>
      <w:proofErr w:type="spellStart"/>
      <w:r>
        <w:rPr>
          <w:rFonts w:cs="Arial"/>
          <w:bCs/>
        </w:rPr>
        <w:t>HiSilicon</w:t>
      </w:r>
      <w:proofErr w:type="spellEnd"/>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82FCDE8"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2CFAED9D"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ListParagraph"/>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ListParagraph"/>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ListParagraph"/>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ins w:id="718" w:author="Ahmed Elshafie" w:date="2022-10-11T22:32:00Z">
                  <w:rPr>
                    <w:rFonts w:ascii="Cambria Math" w:hAnsi="Cambria Math"/>
                    <w:b/>
                    <w:i/>
                    <w:sz w:val="22"/>
                    <w:szCs w:val="22"/>
                  </w:rPr>
                </w:ins>
              </m:ctrlPr>
            </m:fPr>
            <m:num>
              <m:nary>
                <m:naryPr>
                  <m:chr m:val="∑"/>
                  <m:limLoc m:val="undOvr"/>
                  <m:supHide m:val="1"/>
                  <m:ctrlPr>
                    <w:ins w:id="719" w:author="Ahmed Elshafie" w:date="2022-10-11T22:32:00Z">
                      <w:rPr>
                        <w:rFonts w:ascii="Cambria Math" w:hAnsi="Cambria Math"/>
                        <w:b/>
                        <w:i/>
                        <w:sz w:val="22"/>
                        <w:szCs w:val="22"/>
                      </w:rPr>
                    </w:ins>
                  </m:ctrlPr>
                </m:naryPr>
                <m:sub>
                  <m:r>
                    <m:rPr>
                      <m:sty m:val="bi"/>
                    </m:rPr>
                    <w:rPr>
                      <w:rFonts w:ascii="Cambria Math" w:hAnsi="Cambria Math"/>
                      <w:lang w:eastAsia="zh-CN"/>
                    </w:rPr>
                    <m:t>i</m:t>
                  </m:r>
                </m:sub>
                <m:sup/>
                <m:e>
                  <m:sSub>
                    <m:sSubPr>
                      <m:ctrlPr>
                        <w:ins w:id="720" w:author="Ahmed Elshafie" w:date="2022-10-11T22:32:00Z">
                          <w:rPr>
                            <w:rFonts w:ascii="Cambria Math" w:hAnsi="Cambria Math"/>
                            <w:b/>
                            <w:i/>
                            <w:sz w:val="22"/>
                            <w:szCs w:val="22"/>
                          </w:rPr>
                        </w:ins>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ins w:id="721" w:author="Ahmed Elshafie" w:date="2022-10-11T22:32:00Z">
                      <w:rPr>
                        <w:rFonts w:ascii="Cambria Math" w:hAnsi="Cambria Math"/>
                        <w:b/>
                        <w:i/>
                        <w:sz w:val="22"/>
                        <w:szCs w:val="22"/>
                      </w:rPr>
                    </w:ins>
                  </m:ctrlPr>
                </m:naryPr>
                <m:sub>
                  <m:r>
                    <m:rPr>
                      <m:sty m:val="bi"/>
                    </m:rPr>
                    <w:rPr>
                      <w:rFonts w:ascii="Cambria Math" w:hAnsi="Cambria Math"/>
                      <w:lang w:eastAsia="zh-CN"/>
                    </w:rPr>
                    <m:t>i</m:t>
                  </m:r>
                </m:sub>
                <m:sup/>
                <m:e>
                  <m:sSub>
                    <m:sSubPr>
                      <m:ctrlPr>
                        <w:ins w:id="722" w:author="Ahmed Elshafie" w:date="2022-10-11T22:32:00Z">
                          <w:rPr>
                            <w:rFonts w:ascii="Cambria Math" w:hAnsi="Cambria Math"/>
                            <w:b/>
                            <w:i/>
                            <w:sz w:val="22"/>
                            <w:szCs w:val="22"/>
                          </w:rPr>
                        </w:ins>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ins w:id="723" w:author="Ahmed Elshafie" w:date="2022-10-11T22:32:00Z">
                <w:rPr>
                  <w:rFonts w:ascii="Cambria Math" w:hAnsi="Cambria Math"/>
                  <w:b/>
                  <w:i/>
                  <w:sz w:val="22"/>
                  <w:szCs w:val="22"/>
                </w:rPr>
              </w:ins>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ins w:id="724" w:author="Ahmed Elshafie" w:date="2022-10-11T22:32:00Z">
                <w:rPr>
                  <w:rFonts w:ascii="Cambria Math" w:hAnsi="Cambria Math"/>
                  <w:b/>
                  <w:i/>
                  <w:sz w:val="22"/>
                  <w:szCs w:val="22"/>
                </w:rPr>
              </w:ins>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ListParagraph"/>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ListParagraph"/>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w:t>
            </w:r>
            <w:r>
              <w:rPr>
                <w:lang w:eastAsia="zh-CN"/>
              </w:rPr>
              <w:lastRenderedPageBreak/>
              <w:t>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lastRenderedPageBreak/>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ListParagraph"/>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ListParagraph"/>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ListParagraph"/>
        <w:numPr>
          <w:ilvl w:val="6"/>
          <w:numId w:val="59"/>
        </w:numPr>
        <w:autoSpaceDN w:val="0"/>
        <w:spacing w:line="240" w:lineRule="auto"/>
        <w:rPr>
          <w:b/>
          <w:i/>
          <w:lang w:eastAsia="zh-CN"/>
        </w:rPr>
      </w:pPr>
      <w:r>
        <w:rPr>
          <w:b/>
          <w:i/>
          <w:lang w:eastAsia="zh-CN"/>
        </w:rPr>
        <w:t>Noise figure is [18] dB / [23 ]dB for wakeup receiver with/without LO</w:t>
      </w:r>
    </w:p>
    <w:p w14:paraId="0D0C0EF3" w14:textId="77777777" w:rsidR="000A4E56" w:rsidRDefault="00900DB6">
      <w:pPr>
        <w:pStyle w:val="ListParagraph"/>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ListParagraph"/>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ListParagraph"/>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ins w:id="725" w:author="Ahmed Elshafie" w:date="2022-10-11T22:32:00Z">
                <w:rPr>
                  <w:rFonts w:ascii="Cambria Math" w:hAnsi="Cambria Math"/>
                  <w:b/>
                  <w:i/>
                  <w:sz w:val="22"/>
                </w:rPr>
              </w:ins>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ins w:id="726" w:author="Ahmed Elshafie" w:date="2022-10-11T22:32:00Z">
                <w:rPr>
                  <w:rFonts w:ascii="Cambria Math" w:hAnsi="Cambria Math"/>
                  <w:b/>
                  <w:i/>
                  <w:sz w:val="22"/>
                </w:rPr>
              </w:ins>
            </m:ctrlPr>
          </m:fPr>
          <m:num>
            <m:sSub>
              <m:sSubPr>
                <m:ctrlPr>
                  <w:ins w:id="727" w:author="Ahmed Elshafie" w:date="2022-10-11T22:32:00Z">
                    <w:rPr>
                      <w:rFonts w:ascii="Cambria Math" w:hAnsi="Cambria Math"/>
                      <w:b/>
                      <w:i/>
                      <w:sz w:val="22"/>
                    </w:rPr>
                  </w:ins>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ins w:id="728" w:author="Ahmed Elshafie" w:date="2022-10-11T22:32:00Z">
                    <w:rPr>
                      <w:rFonts w:ascii="Cambria Math" w:hAnsi="Cambria Math"/>
                      <w:b/>
                      <w:i/>
                      <w:sz w:val="22"/>
                    </w:rPr>
                  </w:ins>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ins w:id="729" w:author="Ahmed Elshafie" w:date="2022-10-11T22:32:00Z">
                <w:rPr>
                  <w:rFonts w:ascii="Cambria Math" w:hAnsi="Cambria Math"/>
                  <w:b/>
                  <w:i/>
                  <w:sz w:val="22"/>
                </w:rPr>
              </w:ins>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Heading2"/>
        <w:widowControl w:val="0"/>
        <w:numPr>
          <w:ilvl w:val="0"/>
          <w:numId w:val="57"/>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lastRenderedPageBreak/>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ListParagraph"/>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lastRenderedPageBreak/>
        <w:t>Proposal 9: The additional evaluation assumptions should be studied and determined as much as possible, e.g.</w:t>
      </w:r>
    </w:p>
    <w:p w14:paraId="19F62C1B"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sidRPr="009F02C3">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With the assistance of a separate receiver i.e., LP-WUR, the main radio has the opportunity to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5F595504"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2E77FECD"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Transition time: hundreds of milliseconds</w:t>
      </w:r>
    </w:p>
    <w:p w14:paraId="4C76CCB3"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0497C649"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4D9E92D2"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9</w:t>
      </w:r>
      <w:r w:rsidRPr="009F02C3">
        <w:rPr>
          <w:rFonts w:eastAsia="DengXian"/>
          <w:b/>
          <w:lang w:eastAsia="zh-CN"/>
        </w:rPr>
        <w:t>: Adopt the following power consumption evaluation methods for R18</w:t>
      </w:r>
      <w:r w:rsidRPr="009F02C3">
        <w:t xml:space="preserve"> </w:t>
      </w:r>
      <w:r w:rsidRPr="009F02C3">
        <w:rPr>
          <w:rFonts w:eastAsia="DengXian"/>
          <w:b/>
          <w:lang w:eastAsia="zh-CN"/>
        </w:rPr>
        <w:t>LP-WUS/WUR study:</w:t>
      </w:r>
      <w:r>
        <w:rPr>
          <w:lang w:eastAsia="zh-CN"/>
        </w:rPr>
        <w:fldChar w:fldCharType="end"/>
      </w:r>
    </w:p>
    <w:p w14:paraId="431A21E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lang w:eastAsia="zh-CN"/>
        </w:rPr>
      </w:pPr>
      <w:r w:rsidRPr="009F02C3">
        <w:rPr>
          <w:rFonts w:eastAsia="DengXian"/>
          <w:b/>
          <w:szCs w:val="20"/>
        </w:rPr>
        <w:t xml:space="preserve">For RRC idle/inactive mode, the simulation assumptions for R17 Power saving paging enhancement evaluation can be reused. </w:t>
      </w:r>
    </w:p>
    <w:p w14:paraId="5C9425B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rPr>
      </w:pPr>
      <w:r w:rsidRPr="009F02C3">
        <w:rPr>
          <w:rFonts w:eastAsia="DengXian"/>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10</w:t>
      </w:r>
      <w:r w:rsidRPr="009F02C3">
        <w:rPr>
          <w:rFonts w:eastAsia="DengXian"/>
          <w:b/>
          <w:lang w:eastAsia="zh-CN"/>
        </w:rPr>
        <w:t xml:space="preserve">: The latency can be roughly </w:t>
      </w:r>
      <w:proofErr w:type="spellStart"/>
      <w:r w:rsidRPr="009F02C3">
        <w:rPr>
          <w:rFonts w:eastAsia="DengXian"/>
          <w:b/>
          <w:lang w:eastAsia="zh-CN"/>
        </w:rPr>
        <w:t>caculated</w:t>
      </w:r>
      <w:proofErr w:type="spellEnd"/>
      <w:r w:rsidRPr="009F02C3">
        <w:rPr>
          <w:rFonts w:eastAsia="DengXian"/>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13</w:t>
      </w:r>
      <w:r w:rsidRPr="009F02C3">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DengXian"/>
          <w:b/>
          <w:lang w:eastAsia="zh-CN"/>
        </w:rPr>
        <w:t>simualtion</w:t>
      </w:r>
      <w:proofErr w:type="spellEnd"/>
      <w:r w:rsidRPr="009F02C3">
        <w:rPr>
          <w:rFonts w:eastAsia="DengXian"/>
          <w:b/>
          <w:lang w:eastAsia="zh-CN"/>
        </w:rPr>
        <w:t xml:space="preserve"> using XR evaluation </w:t>
      </w:r>
      <w:proofErr w:type="spellStart"/>
      <w:r w:rsidRPr="009F02C3">
        <w:rPr>
          <w:rFonts w:eastAsia="DengXian"/>
          <w:b/>
          <w:lang w:eastAsia="zh-CN"/>
        </w:rPr>
        <w:t>methodlogy</w:t>
      </w:r>
      <w:proofErr w:type="spellEnd"/>
      <w:r w:rsidRPr="009F02C3">
        <w:rPr>
          <w:rFonts w:eastAsia="DengXian"/>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74B21BC3" w14:textId="77777777" w:rsidR="000A4E56" w:rsidRDefault="00900DB6">
      <w:pPr>
        <w:pStyle w:val="ListParagraph"/>
        <w:widowControl w:val="0"/>
        <w:numPr>
          <w:ilvl w:val="0"/>
          <w:numId w:val="22"/>
        </w:numPr>
        <w:spacing w:after="120" w:line="240" w:lineRule="auto"/>
        <w:jc w:val="both"/>
        <w:rPr>
          <w:rFonts w:eastAsia="DengXian"/>
          <w:b/>
          <w:szCs w:val="20"/>
          <w:lang w:eastAsia="zh-CN"/>
        </w:rPr>
      </w:pPr>
      <w:r>
        <w:rPr>
          <w:rFonts w:eastAsia="DengXian"/>
          <w:b/>
          <w:szCs w:val="20"/>
        </w:rPr>
        <w:lastRenderedPageBreak/>
        <w:t xml:space="preserve">Main </w:t>
      </w:r>
      <w:proofErr w:type="spellStart"/>
      <w:r>
        <w:rPr>
          <w:rFonts w:eastAsia="DengXian"/>
          <w:b/>
          <w:szCs w:val="20"/>
        </w:rPr>
        <w:t>radio</w:t>
      </w:r>
      <w:r>
        <w:rPr>
          <w:rFonts w:eastAsia="DengXian" w:hint="eastAsia"/>
          <w:b/>
          <w:szCs w:val="20"/>
        </w:rPr>
        <w:t>：</w:t>
      </w:r>
      <w:r>
        <w:rPr>
          <w:rFonts w:eastAsia="DengXian"/>
          <w:b/>
          <w:szCs w:val="20"/>
        </w:rPr>
        <w:t>the</w:t>
      </w:r>
      <w:proofErr w:type="spellEnd"/>
      <w:r>
        <w:rPr>
          <w:rFonts w:eastAsia="DengXian"/>
          <w:b/>
          <w:szCs w:val="20"/>
        </w:rPr>
        <w:t xml:space="preserve"> Tx/Rx module operating for legacy system </w:t>
      </w:r>
    </w:p>
    <w:p w14:paraId="6FE000C6" w14:textId="77777777" w:rsidR="000A4E56" w:rsidRDefault="00900DB6">
      <w:pPr>
        <w:pStyle w:val="ListParagraph"/>
        <w:widowControl w:val="0"/>
        <w:numPr>
          <w:ilvl w:val="0"/>
          <w:numId w:val="22"/>
        </w:numPr>
        <w:spacing w:after="120" w:line="240" w:lineRule="auto"/>
        <w:jc w:val="both"/>
        <w:rPr>
          <w:rFonts w:eastAsia="DengXian"/>
          <w:b/>
          <w:sz w:val="21"/>
          <w:szCs w:val="20"/>
        </w:rPr>
      </w:pPr>
      <w:r>
        <w:rPr>
          <w:rFonts w:eastAsia="DengXian"/>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ListParagraph"/>
        <w:widowControl w:val="0"/>
        <w:numPr>
          <w:ilvl w:val="1"/>
          <w:numId w:val="26"/>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ListParagraph"/>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b/>
          <w:szCs w:val="20"/>
        </w:rPr>
        <w:t>MIL is used as the metric for coverage evaluation;</w:t>
      </w:r>
    </w:p>
    <w:p w14:paraId="0333B80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ListParagraph"/>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ListParagraph"/>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ListParagraph"/>
        <w:widowControl w:val="0"/>
        <w:numPr>
          <w:ilvl w:val="0"/>
          <w:numId w:val="48"/>
        </w:numPr>
        <w:adjustRightInd w:val="0"/>
        <w:snapToGrid w:val="0"/>
        <w:spacing w:line="276" w:lineRule="auto"/>
        <w:jc w:val="both"/>
        <w:rPr>
          <w:rFonts w:eastAsia="SimSun"/>
          <w:b/>
          <w:lang w:eastAsia="zh-CN"/>
        </w:rPr>
      </w:pPr>
      <w:r>
        <w:rPr>
          <w:b/>
        </w:rPr>
        <w:t>Around 1.4MHz ~ 4MHz channel bandwidth can be assumed as stating point;</w:t>
      </w:r>
    </w:p>
    <w:p w14:paraId="07EA6E92" w14:textId="77777777" w:rsidR="000A4E56" w:rsidRDefault="00900DB6">
      <w:pPr>
        <w:pStyle w:val="ListParagraph"/>
        <w:widowControl w:val="0"/>
        <w:numPr>
          <w:ilvl w:val="0"/>
          <w:numId w:val="48"/>
        </w:numPr>
        <w:adjustRightInd w:val="0"/>
        <w:snapToGrid w:val="0"/>
        <w:spacing w:line="276" w:lineRule="auto"/>
        <w:jc w:val="both"/>
        <w:rPr>
          <w:b/>
        </w:rPr>
      </w:pPr>
      <w:r>
        <w:rPr>
          <w:b/>
        </w:rPr>
        <w:lastRenderedPageBreak/>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Heading2"/>
        <w:widowControl w:val="0"/>
        <w:numPr>
          <w:ilvl w:val="0"/>
          <w:numId w:val="57"/>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Heading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141170E4" w14:textId="77777777" w:rsidR="000A4E56" w:rsidRDefault="00900DB6">
      <w:pPr>
        <w:pStyle w:val="Caption"/>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Caption"/>
      </w:pPr>
      <w:r>
        <w:t>Proposal 1:</w:t>
      </w:r>
      <w:r>
        <w:tab/>
      </w:r>
      <w:r>
        <w:tab/>
        <w:t xml:space="preserve">The SI considers the constraints of </w:t>
      </w:r>
      <w:proofErr w:type="spellStart"/>
      <w:r>
        <w:t>RedCap</w:t>
      </w:r>
      <w:proofErr w:type="spellEnd"/>
      <w:r>
        <w:t xml:space="preserve"> devices.</w:t>
      </w:r>
    </w:p>
    <w:p w14:paraId="22824BDA" w14:textId="77777777" w:rsidR="000A4E56" w:rsidRDefault="00900DB6">
      <w:pPr>
        <w:pStyle w:val="Caption"/>
      </w:pPr>
      <w:r>
        <w:t>Proposal 2:</w:t>
      </w:r>
      <w:r>
        <w:tab/>
      </w:r>
      <w:r>
        <w:tab/>
        <w:t xml:space="preserve">Down prioritize the </w:t>
      </w:r>
      <w:proofErr w:type="spellStart"/>
      <w:r>
        <w:t>sidelink</w:t>
      </w:r>
      <w:proofErr w:type="spellEnd"/>
      <w:r>
        <w:t xml:space="preserve">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lastRenderedPageBreak/>
        <w:t>In section 3 we looked at the different deployment scenarios and make following proposals:-</w:t>
      </w:r>
    </w:p>
    <w:p w14:paraId="7A60662E" w14:textId="77777777" w:rsidR="000A4E56" w:rsidRDefault="00900DB6">
      <w:pPr>
        <w:pStyle w:val="Caption"/>
      </w:pPr>
      <w:r>
        <w:t xml:space="preserve">Proposal 3: </w:t>
      </w:r>
      <w:r>
        <w:tab/>
        <w:t>LP-WUS design and LP-WUR architecture support flexible placement in frequency domain.</w:t>
      </w:r>
    </w:p>
    <w:p w14:paraId="5F3CF336" w14:textId="77777777" w:rsidR="000A4E56" w:rsidRDefault="00900DB6">
      <w:pPr>
        <w:pStyle w:val="Caption"/>
      </w:pPr>
      <w:r>
        <w:t>Proposal 4:</w:t>
      </w:r>
      <w:r>
        <w:tab/>
      </w:r>
      <w:r>
        <w:tab/>
        <w:t>The wake-up signal design and wake up receiver architecture defined, allows efficient reuse of gNB hardware for signal generation.</w:t>
      </w:r>
    </w:p>
    <w:p w14:paraId="404B4C3D" w14:textId="77777777" w:rsidR="000A4E56" w:rsidRDefault="00900DB6">
      <w:pPr>
        <w:pStyle w:val="Caption"/>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Caption"/>
      </w:pPr>
      <w:r>
        <w:t>Proposal 6:</w:t>
      </w:r>
      <w:r>
        <w:tab/>
      </w:r>
      <w:r>
        <w:tab/>
        <w:t>Coverage and mobility implications should be accounted for in LP-WUS design and LP-WUR architecture assumptions.</w:t>
      </w:r>
    </w:p>
    <w:p w14:paraId="7A7A74DE" w14:textId="77777777" w:rsidR="000A4E56" w:rsidRDefault="00900DB6">
      <w:pPr>
        <w:pStyle w:val="Caption"/>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787292A1" w14:textId="77777777" w:rsidR="000A4E56" w:rsidRDefault="00900DB6">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Further in section 4.1 and 4.2 we discuss the assumptions related to the power saving evaluations, together with preliminary results and conclude:-</w:t>
      </w:r>
    </w:p>
    <w:p w14:paraId="0F39C49A" w14:textId="77777777" w:rsidR="000A4E56" w:rsidRDefault="00900DB6">
      <w:pPr>
        <w:pStyle w:val="Caption"/>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Caption"/>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Caption"/>
      </w:pPr>
      <w:r>
        <w:t>Observation 6: For both, Idle/Inactive and Connected mode evaluations, the needed serving cell evaluations would need to be accounted.</w:t>
      </w:r>
    </w:p>
    <w:p w14:paraId="44C1FA2F" w14:textId="77777777" w:rsidR="000A4E56" w:rsidRDefault="00900DB6">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Caption"/>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DDE99F7" w14:textId="77777777" w:rsidR="000A4E56" w:rsidRDefault="00900DB6">
      <w:pPr>
        <w:pStyle w:val="Caption"/>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51BB3FE3" w14:textId="77777777" w:rsidR="000A4E56" w:rsidRDefault="00900DB6">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5BD1110A" w14:textId="77777777" w:rsidR="000A4E56" w:rsidRDefault="00900DB6">
      <w:pPr>
        <w:pStyle w:val="Caption"/>
      </w:pPr>
      <w:r>
        <w:t>Proposal 10:</w:t>
      </w:r>
      <w:r>
        <w:tab/>
        <w:t>Consider the possible use cases of the LP-WUS in Connected mode.</w:t>
      </w:r>
    </w:p>
    <w:p w14:paraId="7E87954E" w14:textId="77777777" w:rsidR="000A4E56" w:rsidRDefault="00900DB6">
      <w:pPr>
        <w:pStyle w:val="Caption"/>
      </w:pPr>
      <w:r>
        <w:t xml:space="preserve">Proposal 11: </w:t>
      </w:r>
      <w:r>
        <w:tab/>
        <w:t>Consider the feasibility of using the LP-WUS to support/assist re-synchronization or time/frequency tracking.</w:t>
      </w:r>
    </w:p>
    <w:p w14:paraId="3277C806" w14:textId="77777777" w:rsidR="000A4E56" w:rsidRDefault="00900DB6">
      <w:pPr>
        <w:pStyle w:val="Caption"/>
      </w:pPr>
      <w:r>
        <w:t xml:space="preserve">Proposal 12: </w:t>
      </w:r>
      <w:r>
        <w:tab/>
        <w:t>Consider the feasibility of using the LP-WUS to support coverage determination.</w:t>
      </w:r>
    </w:p>
    <w:p w14:paraId="38415D3B" w14:textId="77777777" w:rsidR="000A4E56" w:rsidRDefault="00900DB6">
      <w:pPr>
        <w:pStyle w:val="Caption"/>
        <w:rPr>
          <w:rFonts w:asciiTheme="minorHAnsi" w:hAnsiTheme="minorHAnsi" w:cstheme="minorBidi"/>
        </w:rPr>
      </w:pPr>
      <w:r>
        <w:lastRenderedPageBreak/>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Heading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lastRenderedPageBreak/>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lastRenderedPageBreak/>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Heading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UE power consumption &lt; [100] µW</w:t>
      </w:r>
    </w:p>
    <w:p w14:paraId="7260E97B"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0AEA0474"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Minimum achievable data rate – [160] bps</w:t>
      </w:r>
    </w:p>
    <w:p w14:paraId="4EB997DA"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1036B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B3FD728"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1B2DE237"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4A4C12C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BB82E62"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33D81927"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Heading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9CE5AD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332B743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DengXian"/>
          <w:lang w:eastAsia="zh-CN"/>
        </w:rPr>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Heading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lastRenderedPageBreak/>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CA7F21">
      <w:pPr>
        <w:jc w:val="center"/>
        <w:rPr>
          <w:rFonts w:ascii="Cambria Math" w:hAnsi="Cambria Math"/>
          <w:b/>
        </w:rPr>
      </w:pPr>
      <m:oMathPara>
        <m:oMath>
          <m:sSub>
            <m:sSubPr>
              <m:ctrlPr>
                <w:ins w:id="730" w:author="Ahmed Elshafie" w:date="2022-10-11T22:32:00Z">
                  <w:rPr>
                    <w:rFonts w:ascii="Cambria Math" w:hAnsi="Cambria Math"/>
                    <w:b/>
                    <w:i/>
                  </w:rPr>
                </w:ins>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ins w:id="731" w:author="Ahmed Elshafie" w:date="2022-10-11T22:32:00Z">
                  <w:rPr>
                    <w:rFonts w:ascii="Cambria Math" w:hAnsi="Cambria Math"/>
                    <w:b/>
                    <w:i/>
                  </w:rPr>
                </w:ins>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ins w:id="732" w:author="Ahmed Elshafie" w:date="2022-10-11T22:32:00Z">
                  <w:rPr>
                    <w:rFonts w:ascii="Cambria Math" w:hAnsi="Cambria Math"/>
                    <w:b/>
                    <w:i/>
                  </w:rPr>
                </w:ins>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ins w:id="733" w:author="Ahmed Elshafie" w:date="2022-10-11T22:32:00Z">
                  <w:rPr>
                    <w:rFonts w:ascii="Cambria Math" w:hAnsi="Cambria Math"/>
                    <w:b/>
                    <w:i/>
                  </w:rPr>
                </w:ins>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CA7F21">
      <w:pPr>
        <w:jc w:val="center"/>
        <w:rPr>
          <w:rFonts w:ascii="Cambria Math" w:hAnsi="Cambria Math"/>
          <w:b/>
        </w:rPr>
      </w:pPr>
      <m:oMathPara>
        <m:oMath>
          <m:sSubSup>
            <m:sSubSupPr>
              <m:ctrlPr>
                <w:ins w:id="734" w:author="Ahmed Elshafie" w:date="2022-10-11T22:32:00Z">
                  <w:rPr>
                    <w:rFonts w:ascii="Cambria Math" w:hAnsi="Cambria Math"/>
                    <w:b/>
                    <w:i/>
                  </w:rPr>
                </w:ins>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ins w:id="735" w:author="Ahmed Elshafie" w:date="2022-10-11T22:32:00Z">
                  <w:rPr>
                    <w:rFonts w:ascii="Cambria Math" w:hAnsi="Cambria Math"/>
                    <w:b/>
                    <w:i/>
                  </w:rPr>
                </w:ins>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ins w:id="736" w:author="Ahmed Elshafie" w:date="2022-10-11T22:32:00Z">
                  <w:rPr>
                    <w:rFonts w:ascii="Cambria Math" w:hAnsi="Cambria Math"/>
                    <w:b/>
                    <w:i/>
                  </w:rPr>
                </w:ins>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ins w:id="737" w:author="Ahmed Elshafie" w:date="2022-10-11T22:32:00Z">
                  <w:rPr>
                    <w:rFonts w:ascii="Cambria Math" w:hAnsi="Cambria Math"/>
                    <w:b/>
                    <w:i/>
                  </w:rPr>
                </w:ins>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ins w:id="738" w:author="Ahmed Elshafie" w:date="2022-10-11T22:32:00Z">
                  <w:rPr>
                    <w:rFonts w:ascii="Cambria Math" w:hAnsi="Cambria Math"/>
                    <w:b/>
                    <w:i/>
                  </w:rPr>
                </w:ins>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ins w:id="739" w:author="Ahmed Elshafie" w:date="2022-10-11T22:32:00Z">
                  <w:rPr>
                    <w:rFonts w:ascii="Cambria Math" w:hAnsi="Cambria Math"/>
                    <w:b/>
                    <w:i/>
                  </w:rPr>
                </w:ins>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CA7F21">
      <w:pPr>
        <w:jc w:val="center"/>
        <w:rPr>
          <w:rFonts w:ascii="Cambria Math" w:hAnsi="Cambria Math"/>
          <w:b/>
        </w:rPr>
      </w:pPr>
      <m:oMath>
        <m:sSubSup>
          <m:sSubSupPr>
            <m:ctrlPr>
              <w:ins w:id="740" w:author="Ahmed Elshafie" w:date="2022-10-11T22:32:00Z">
                <w:rPr>
                  <w:rFonts w:ascii="Cambria Math" w:hAnsi="Cambria Math"/>
                  <w:b/>
                  <w:i/>
                </w:rPr>
              </w:ins>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ins w:id="741" w:author="Ahmed Elshafie" w:date="2022-10-11T22:32:00Z">
                <w:rPr>
                  <w:rFonts w:ascii="Cambria Math" w:hAnsi="Cambria Math"/>
                  <w:b/>
                  <w:i/>
                </w:rPr>
              </w:ins>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ins w:id="742" w:author="Ahmed Elshafie" w:date="2022-10-11T22:32:00Z">
                <w:rPr>
                  <w:rFonts w:ascii="Cambria Math" w:hAnsi="Cambria Math"/>
                  <w:b/>
                  <w:i/>
                </w:rPr>
              </w:ins>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ins w:id="743" w:author="Ahmed Elshafie" w:date="2022-10-11T22:32:00Z">
                <w:rPr>
                  <w:rFonts w:ascii="Cambria Math" w:hAnsi="Cambria Math"/>
                  <w:b/>
                  <w:i/>
                </w:rPr>
              </w:ins>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ins w:id="744" w:author="Ahmed Elshafie" w:date="2022-10-11T22:32:00Z">
                <w:rPr>
                  <w:rFonts w:ascii="Cambria Math" w:hAnsi="Cambria Math"/>
                  <w:b/>
                  <w:i/>
                </w:rPr>
              </w:ins>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ins w:id="745" w:author="Ahmed Elshafie" w:date="2022-10-11T22:32:00Z">
                <w:rPr>
                  <w:rFonts w:ascii="Cambria Math" w:hAnsi="Cambria Math"/>
                  <w:b/>
                  <w:i/>
                </w:rPr>
              </w:ins>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ins w:id="746" w:author="Ahmed Elshafie" w:date="2022-10-11T22:32:00Z">
                <w:rPr>
                  <w:rFonts w:ascii="Cambria Math" w:hAnsi="Cambria Math"/>
                  <w:b/>
                  <w:i/>
                </w:rPr>
              </w:ins>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CA7F21">
      <w:pPr>
        <w:jc w:val="center"/>
        <w:rPr>
          <w:rFonts w:ascii="Cambria Math" w:hAnsi="Cambria Math"/>
          <w:b/>
        </w:rPr>
      </w:pPr>
      <m:oMathPara>
        <m:oMath>
          <m:sSubSup>
            <m:sSubSupPr>
              <m:ctrlPr>
                <w:ins w:id="747" w:author="Ahmed Elshafie" w:date="2022-10-11T22:32:00Z">
                  <w:rPr>
                    <w:rFonts w:ascii="Cambria Math" w:hAnsi="Cambria Math"/>
                    <w:b/>
                    <w:i/>
                  </w:rPr>
                </w:ins>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ins w:id="748" w:author="Ahmed Elshafie" w:date="2022-10-11T22:32:00Z">
                  <w:rPr>
                    <w:rFonts w:ascii="Cambria Math" w:hAnsi="Cambria Math"/>
                    <w:b/>
                    <w:i/>
                  </w:rPr>
                </w:ins>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ins w:id="749" w:author="Ahmed Elshafie" w:date="2022-10-11T22:32:00Z">
                  <w:rPr>
                    <w:rFonts w:ascii="Cambria Math" w:hAnsi="Cambria Math"/>
                    <w:b/>
                    <w:i/>
                  </w:rPr>
                </w:ins>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ListParagraph"/>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lastRenderedPageBreak/>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Heading2"/>
        <w:widowControl w:val="0"/>
        <w:numPr>
          <w:ilvl w:val="0"/>
          <w:numId w:val="57"/>
        </w:numPr>
        <w:spacing w:line="254" w:lineRule="auto"/>
        <w:textAlignment w:val="auto"/>
        <w:rPr>
          <w:rFonts w:cs="Arial"/>
          <w:bCs/>
        </w:rPr>
      </w:pPr>
      <w:proofErr w:type="spellStart"/>
      <w:r>
        <w:rPr>
          <w:rFonts w:cs="Arial"/>
          <w:bCs/>
        </w:rPr>
        <w:t>xiaomi</w:t>
      </w:r>
      <w:proofErr w:type="spellEnd"/>
    </w:p>
    <w:p w14:paraId="101F07BB" w14:textId="77777777" w:rsidR="000A4E56" w:rsidRDefault="00900DB6">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Heading2"/>
        <w:widowControl w:val="0"/>
        <w:numPr>
          <w:ilvl w:val="0"/>
          <w:numId w:val="57"/>
        </w:numPr>
        <w:spacing w:line="254" w:lineRule="auto"/>
        <w:textAlignment w:val="auto"/>
        <w:rPr>
          <w:rFonts w:cs="Arial"/>
          <w:bCs/>
        </w:rPr>
      </w:pPr>
      <w:r>
        <w:rPr>
          <w:rFonts w:cs="Arial"/>
          <w:bCs/>
        </w:rPr>
        <w:lastRenderedPageBreak/>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Heading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 xml:space="preserve">For UE power and latency evaluation, introduce a new power state of "power off" for the Rel-15 reference UE and Rel-17 </w:t>
      </w:r>
      <w:proofErr w:type="spellStart"/>
      <w:r>
        <w:rPr>
          <w:b/>
          <w:lang w:val="en-GB"/>
        </w:rPr>
        <w:t>RedCap</w:t>
      </w:r>
      <w:proofErr w:type="spellEnd"/>
      <w:r>
        <w:rPr>
          <w:b/>
          <w:lang w:val="en-GB"/>
        </w:rPr>
        <w:t xml:space="preserve">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 xml:space="preserve">For coverage evaluation, reuse a template in R1-2009293 for Rel-18 </w:t>
      </w:r>
      <w:proofErr w:type="spellStart"/>
      <w:r>
        <w:rPr>
          <w:b/>
          <w:lang w:val="en-GB"/>
        </w:rPr>
        <w:t>RedCap</w:t>
      </w:r>
      <w:proofErr w:type="spellEnd"/>
      <w:r>
        <w:rPr>
          <w:b/>
          <w:lang w:val="en-GB"/>
        </w:rPr>
        <w:t>.</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Heading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ListParagraph"/>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ListParagraph"/>
        <w:numPr>
          <w:ilvl w:val="0"/>
          <w:numId w:val="70"/>
        </w:numPr>
        <w:spacing w:after="120" w:line="240" w:lineRule="auto"/>
        <w:rPr>
          <w:b/>
          <w:bCs/>
          <w:szCs w:val="15"/>
        </w:rPr>
      </w:pPr>
      <w:r>
        <w:rPr>
          <w:b/>
          <w:bCs/>
          <w:szCs w:val="20"/>
        </w:rPr>
        <w:t>Coverage</w:t>
      </w:r>
    </w:p>
    <w:p w14:paraId="0AFC028A" w14:textId="77777777" w:rsidR="000A4E56" w:rsidRDefault="00900DB6">
      <w:pPr>
        <w:pStyle w:val="ListParagraph"/>
        <w:numPr>
          <w:ilvl w:val="0"/>
          <w:numId w:val="70"/>
        </w:numPr>
        <w:spacing w:after="120" w:line="240" w:lineRule="auto"/>
        <w:rPr>
          <w:b/>
          <w:bCs/>
          <w:szCs w:val="15"/>
        </w:rPr>
      </w:pPr>
      <w:r>
        <w:rPr>
          <w:b/>
          <w:bCs/>
          <w:szCs w:val="20"/>
        </w:rPr>
        <w:t>UE power saving gain</w:t>
      </w:r>
    </w:p>
    <w:p w14:paraId="00FA16E4" w14:textId="77777777" w:rsidR="000A4E56" w:rsidRDefault="00900DB6">
      <w:pPr>
        <w:pStyle w:val="ListParagraph"/>
        <w:numPr>
          <w:ilvl w:val="0"/>
          <w:numId w:val="70"/>
        </w:numPr>
        <w:spacing w:after="120" w:line="240" w:lineRule="auto"/>
        <w:rPr>
          <w:b/>
          <w:bCs/>
          <w:szCs w:val="15"/>
        </w:rPr>
      </w:pPr>
      <w:r>
        <w:rPr>
          <w:b/>
          <w:bCs/>
          <w:szCs w:val="20"/>
        </w:rPr>
        <w:t>Paging latency</w:t>
      </w:r>
    </w:p>
    <w:p w14:paraId="154CE97F" w14:textId="77777777" w:rsidR="000A4E56" w:rsidRDefault="00900DB6">
      <w:pPr>
        <w:pStyle w:val="ListParagraph"/>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ListParagraph"/>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ListParagraph"/>
        <w:numPr>
          <w:ilvl w:val="0"/>
          <w:numId w:val="31"/>
        </w:numPr>
        <w:spacing w:after="120" w:line="240" w:lineRule="auto"/>
        <w:rPr>
          <w:b/>
          <w:bCs/>
          <w:szCs w:val="20"/>
        </w:rPr>
      </w:pPr>
      <w:r>
        <w:rPr>
          <w:b/>
          <w:bCs/>
          <w:szCs w:val="20"/>
        </w:rPr>
        <w:t>The transition time and transition energy for the main radio to go from/to non-sleep state to/from ultra-deep sleep state</w:t>
      </w:r>
    </w:p>
    <w:p w14:paraId="1F458B7A" w14:textId="77777777" w:rsidR="000A4E56" w:rsidRDefault="00900DB6">
      <w:pPr>
        <w:pStyle w:val="ListParagraph"/>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ListParagraph"/>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Heading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ListParagraph"/>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etc.,, and low power asset tracking applications   </w:t>
      </w:r>
    </w:p>
    <w:p w14:paraId="1AEB142B" w14:textId="77777777" w:rsidR="000A4E56" w:rsidRDefault="00900DB6">
      <w:pPr>
        <w:pStyle w:val="ListParagraph"/>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similar to </w:t>
      </w:r>
      <w:proofErr w:type="spellStart"/>
      <w:r>
        <w:rPr>
          <w:rFonts w:eastAsia="+mn-ea"/>
          <w:bCs/>
          <w:color w:val="000000"/>
          <w:kern w:val="24"/>
          <w:sz w:val="20"/>
          <w:szCs w:val="22"/>
        </w:rPr>
        <w:t>RedCap</w:t>
      </w:r>
      <w:proofErr w:type="spellEnd"/>
      <w:r>
        <w:rPr>
          <w:rFonts w:eastAsia="+mn-ea"/>
          <w:bCs/>
          <w:color w:val="000000"/>
          <w:kern w:val="24"/>
          <w:sz w:val="20"/>
          <w:szCs w:val="22"/>
        </w:rPr>
        <w:t xml:space="preserve"> bandwidth, SSB bandwidth</w:t>
      </w:r>
    </w:p>
    <w:p w14:paraId="3512874A"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Heading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Heading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Heading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34"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5BC872B3" w14:textId="77777777" w:rsidR="000A4E56" w:rsidRDefault="00CA7F21">
      <w:pPr>
        <w:pStyle w:val="TableofFigures"/>
        <w:tabs>
          <w:tab w:val="right" w:leader="dot" w:pos="9629"/>
        </w:tabs>
        <w:rPr>
          <w:rFonts w:asciiTheme="minorHAnsi" w:hAnsiTheme="minorHAnsi"/>
          <w:b w:val="0"/>
        </w:rPr>
      </w:pPr>
      <w:hyperlink r:id="rId35" w:anchor="_Toc115442421" w:history="1">
        <w:r w:rsidR="00900DB6">
          <w:rPr>
            <w:rStyle w:val="Hyperlink"/>
          </w:rPr>
          <w:t>Proposal 2</w:t>
        </w:r>
        <w:r w:rsidR="00900DB6">
          <w:rPr>
            <w:rStyle w:val="Hyperlink"/>
            <w:rFonts w:asciiTheme="minorHAnsi" w:hAnsiTheme="minorHAnsi"/>
            <w:b w:val="0"/>
          </w:rPr>
          <w:tab/>
        </w:r>
        <w:r w:rsidR="00900DB6">
          <w:rPr>
            <w:rStyle w:val="Hyperlink"/>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CA7F21">
      <w:pPr>
        <w:pStyle w:val="TableofFigures"/>
        <w:tabs>
          <w:tab w:val="right" w:leader="dot" w:pos="9629"/>
        </w:tabs>
        <w:rPr>
          <w:rFonts w:asciiTheme="minorHAnsi" w:hAnsiTheme="minorHAnsi"/>
          <w:b w:val="0"/>
        </w:rPr>
      </w:pPr>
      <w:hyperlink r:id="rId36" w:anchor="_Toc115442422" w:history="1">
        <w:r w:rsidR="00900DB6">
          <w:rPr>
            <w:rStyle w:val="Hyperlink"/>
            <w:rFonts w:cs="Arial"/>
          </w:rPr>
          <w:t>Proposal 3</w:t>
        </w:r>
        <w:r w:rsidR="00900DB6">
          <w:rPr>
            <w:rStyle w:val="Hyperlink"/>
            <w:rFonts w:asciiTheme="minorHAnsi" w:hAnsiTheme="minorHAnsi"/>
            <w:b w:val="0"/>
          </w:rPr>
          <w:tab/>
        </w:r>
        <w:r w:rsidR="00900DB6">
          <w:rPr>
            <w:rStyle w:val="Hyperlink"/>
          </w:rPr>
          <w:t>F</w:t>
        </w:r>
        <w:r w:rsidR="00900DB6">
          <w:rPr>
            <w:rStyle w:val="Hyperlink"/>
            <w:rFonts w:cs="Arial"/>
          </w:rPr>
          <w:t>ollowing general framework should be used as starting point for WUS evaluations:</w:t>
        </w:r>
      </w:hyperlink>
    </w:p>
    <w:p w14:paraId="78B63CC8" w14:textId="77777777" w:rsidR="000A4E56" w:rsidRDefault="00CA7F21">
      <w:pPr>
        <w:pStyle w:val="TableofFigures"/>
        <w:tabs>
          <w:tab w:val="right" w:leader="dot" w:pos="9629"/>
        </w:tabs>
        <w:rPr>
          <w:rFonts w:asciiTheme="minorHAnsi" w:hAnsiTheme="minorHAnsi"/>
          <w:b w:val="0"/>
        </w:rPr>
      </w:pPr>
      <w:hyperlink r:id="rId37" w:anchor="_Toc115442423"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transmission of LP-WUS should not require new gNB hardware and should not trigger new emissions/compliance requirements for gNBs</w:t>
        </w:r>
      </w:hyperlink>
    </w:p>
    <w:p w14:paraId="0246AF49" w14:textId="77777777" w:rsidR="000A4E56" w:rsidRDefault="00CA7F21">
      <w:pPr>
        <w:pStyle w:val="TableofFigures"/>
        <w:tabs>
          <w:tab w:val="right" w:leader="dot" w:pos="9629"/>
        </w:tabs>
        <w:rPr>
          <w:rFonts w:asciiTheme="minorHAnsi" w:hAnsiTheme="minorHAnsi"/>
          <w:b w:val="0"/>
        </w:rPr>
      </w:pPr>
      <w:hyperlink r:id="rId38" w:anchor="_Toc115442424"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CA7F21">
      <w:pPr>
        <w:pStyle w:val="TableofFigures"/>
        <w:tabs>
          <w:tab w:val="right" w:leader="dot" w:pos="9629"/>
        </w:tabs>
        <w:rPr>
          <w:rFonts w:asciiTheme="minorHAnsi" w:hAnsiTheme="minorHAnsi"/>
          <w:b w:val="0"/>
        </w:rPr>
      </w:pPr>
      <w:hyperlink r:id="rId39" w:anchor="_Toc115442425"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multiplex LP-WUS with other NR transmissions in time or frequency domain without causing interference</w:t>
        </w:r>
      </w:hyperlink>
    </w:p>
    <w:p w14:paraId="7BAB48F8" w14:textId="77777777" w:rsidR="000A4E56" w:rsidRDefault="00CA7F21">
      <w:pPr>
        <w:pStyle w:val="TableofFigures"/>
        <w:tabs>
          <w:tab w:val="right" w:leader="dot" w:pos="9629"/>
        </w:tabs>
        <w:rPr>
          <w:rFonts w:asciiTheme="minorHAnsi" w:hAnsiTheme="minorHAnsi"/>
          <w:b w:val="0"/>
        </w:rPr>
      </w:pPr>
      <w:hyperlink r:id="rId40" w:anchor="_Toc115442426"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LP-WUS is transmitted on Uu interface from gNB to UE</w:t>
        </w:r>
      </w:hyperlink>
    </w:p>
    <w:p w14:paraId="751B3A77" w14:textId="77777777" w:rsidR="000A4E56" w:rsidRDefault="00CA7F21">
      <w:pPr>
        <w:pStyle w:val="TableofFigures"/>
        <w:tabs>
          <w:tab w:val="right" w:leader="dot" w:pos="9629"/>
        </w:tabs>
        <w:rPr>
          <w:rFonts w:asciiTheme="minorHAnsi" w:hAnsiTheme="minorHAnsi"/>
          <w:b w:val="0"/>
        </w:rPr>
      </w:pPr>
      <w:hyperlink r:id="rId41" w:anchor="_Toc115442427" w:history="1">
        <w:r w:rsidR="00900DB6">
          <w:rPr>
            <w:rStyle w:val="Hyperlink"/>
          </w:rPr>
          <w:t>Proposal 4</w:t>
        </w:r>
        <w:r w:rsidR="00900DB6">
          <w:rPr>
            <w:rStyle w:val="Hyperlink"/>
            <w:rFonts w:asciiTheme="minorHAnsi" w:hAnsiTheme="minorHAnsi"/>
            <w:b w:val="0"/>
          </w:rPr>
          <w:tab/>
        </w:r>
        <w:r w:rsidR="00900DB6">
          <w:rPr>
            <w:rStyle w:val="Hyperlink"/>
          </w:rPr>
          <w:t>For the main radio power model</w:t>
        </w:r>
      </w:hyperlink>
    </w:p>
    <w:p w14:paraId="309EE87C" w14:textId="77777777" w:rsidR="000A4E56" w:rsidRDefault="00CA7F21">
      <w:pPr>
        <w:pStyle w:val="TableofFigures"/>
        <w:tabs>
          <w:tab w:val="right" w:leader="dot" w:pos="9629"/>
        </w:tabs>
        <w:rPr>
          <w:rFonts w:asciiTheme="minorHAnsi" w:hAnsiTheme="minorHAnsi"/>
          <w:b w:val="0"/>
        </w:rPr>
      </w:pPr>
      <w:hyperlink r:id="rId42" w:anchor="_Toc115442428"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Use </w:t>
        </w:r>
        <w:r w:rsidR="00900DB6">
          <w:rPr>
            <w:rStyle w:val="Hyperlink"/>
            <w:rFonts w:cs="Arial"/>
          </w:rPr>
          <w:t>existing models in TR 38.840 and TR 38.875 as starting point for evaluations</w:t>
        </w:r>
      </w:hyperlink>
    </w:p>
    <w:p w14:paraId="5B499D42" w14:textId="77777777" w:rsidR="000A4E56" w:rsidRDefault="00CA7F21">
      <w:pPr>
        <w:pStyle w:val="TableofFigures"/>
        <w:tabs>
          <w:tab w:val="right" w:leader="dot" w:pos="9629"/>
        </w:tabs>
        <w:rPr>
          <w:rFonts w:asciiTheme="minorHAnsi" w:hAnsiTheme="minorHAnsi"/>
          <w:b w:val="0"/>
        </w:rPr>
      </w:pPr>
      <w:hyperlink r:id="rId43" w:anchor="_Toc11544242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CA7F21">
      <w:pPr>
        <w:pStyle w:val="TableofFigures"/>
        <w:tabs>
          <w:tab w:val="right" w:leader="dot" w:pos="9629"/>
        </w:tabs>
        <w:rPr>
          <w:rFonts w:asciiTheme="minorHAnsi" w:hAnsiTheme="minorHAnsi"/>
          <w:b w:val="0"/>
        </w:rPr>
      </w:pPr>
      <w:hyperlink r:id="rId44" w:anchor="_Toc115442430"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Consider additional energy (if any) consumed to acquire synchronization</w:t>
        </w:r>
      </w:hyperlink>
    </w:p>
    <w:p w14:paraId="7F06457E" w14:textId="77777777" w:rsidR="000A4E56" w:rsidRDefault="00CA7F21">
      <w:pPr>
        <w:pStyle w:val="TableofFigures"/>
        <w:tabs>
          <w:tab w:val="right" w:leader="dot" w:pos="9629"/>
        </w:tabs>
        <w:rPr>
          <w:rFonts w:asciiTheme="minorHAnsi" w:hAnsiTheme="minorHAnsi"/>
          <w:b w:val="0"/>
        </w:rPr>
      </w:pPr>
      <w:hyperlink r:id="rId45" w:anchor="_Toc115442431" w:history="1">
        <w:r w:rsidR="00900DB6">
          <w:rPr>
            <w:rStyle w:val="Hyperlink"/>
          </w:rPr>
          <w:t>Proposal 5</w:t>
        </w:r>
        <w:r w:rsidR="00900DB6">
          <w:rPr>
            <w:rStyle w:val="Hyperlink"/>
            <w:rFonts w:asciiTheme="minorHAnsi" w:hAnsiTheme="minorHAnsi"/>
            <w:b w:val="0"/>
          </w:rPr>
          <w:tab/>
        </w:r>
        <w:r w:rsidR="00900DB6">
          <w:rPr>
            <w:rStyle w:val="Hyperlink"/>
          </w:rPr>
          <w:t>For each LP-WUR architecture considered in the study, consider at least the below aspects as part of the LP-WUR power model</w:t>
        </w:r>
      </w:hyperlink>
    </w:p>
    <w:p w14:paraId="2EA500B0" w14:textId="77777777" w:rsidR="000A4E56" w:rsidRDefault="00CA7F21">
      <w:pPr>
        <w:pStyle w:val="TableofFigures"/>
        <w:tabs>
          <w:tab w:val="right" w:leader="dot" w:pos="9629"/>
        </w:tabs>
        <w:rPr>
          <w:rFonts w:asciiTheme="minorHAnsi" w:hAnsiTheme="minorHAnsi"/>
          <w:b w:val="0"/>
        </w:rPr>
      </w:pPr>
      <w:hyperlink r:id="rId46" w:anchor="_Toc115442432"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active power when monitoring LP-WUS</w:t>
        </w:r>
      </w:hyperlink>
    </w:p>
    <w:p w14:paraId="0B183AFB" w14:textId="77777777" w:rsidR="000A4E56" w:rsidRDefault="00CA7F21">
      <w:pPr>
        <w:pStyle w:val="TableofFigures"/>
        <w:tabs>
          <w:tab w:val="right" w:leader="dot" w:pos="9629"/>
        </w:tabs>
        <w:rPr>
          <w:rFonts w:asciiTheme="minorHAnsi" w:hAnsiTheme="minorHAnsi"/>
          <w:b w:val="0"/>
        </w:rPr>
      </w:pPr>
      <w:hyperlink r:id="rId47" w:anchor="_Toc115442433"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sleep power when not monitoring LP-WUS (when a duty cycle for LP-WUS detection is applicable for the LP-WUR)</w:t>
        </w:r>
      </w:hyperlink>
    </w:p>
    <w:p w14:paraId="3B9B56E5" w14:textId="77777777" w:rsidR="000A4E56" w:rsidRDefault="00CA7F21">
      <w:pPr>
        <w:pStyle w:val="TableofFigures"/>
        <w:tabs>
          <w:tab w:val="right" w:leader="dot" w:pos="9629"/>
        </w:tabs>
        <w:rPr>
          <w:rFonts w:asciiTheme="minorHAnsi" w:hAnsiTheme="minorHAnsi"/>
          <w:b w:val="0"/>
        </w:rPr>
      </w:pPr>
      <w:hyperlink r:id="rId48" w:anchor="_Toc115442434" w:history="1">
        <w:r w:rsidR="00900DB6">
          <w:rPr>
            <w:rStyle w:val="Hyperlink"/>
            <w:rFonts w:ascii="Symbol" w:hAnsi="Symbol"/>
          </w:rPr>
          <w:t>·</w:t>
        </w:r>
        <w:r w:rsidR="00900DB6">
          <w:rPr>
            <w:rStyle w:val="Hyperlink"/>
            <w:rFonts w:asciiTheme="minorHAnsi" w:hAnsiTheme="minorHAnsi"/>
            <w:b w:val="0"/>
          </w:rPr>
          <w:tab/>
        </w:r>
        <w:r w:rsidR="00900DB6">
          <w:rPr>
            <w:rStyle w:val="Hyperlink"/>
          </w:rPr>
          <w:t>Transition energy and transition time (if any) between above two states</w:t>
        </w:r>
      </w:hyperlink>
    </w:p>
    <w:p w14:paraId="5161735F" w14:textId="77777777" w:rsidR="000A4E56" w:rsidRDefault="00CA7F21">
      <w:pPr>
        <w:pStyle w:val="TableofFigures"/>
        <w:tabs>
          <w:tab w:val="right" w:leader="dot" w:pos="9629"/>
        </w:tabs>
        <w:rPr>
          <w:rFonts w:asciiTheme="minorHAnsi" w:hAnsiTheme="minorHAnsi"/>
          <w:b w:val="0"/>
        </w:rPr>
      </w:pPr>
      <w:hyperlink r:id="rId49" w:anchor="_Toc115442435"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Transition </w:t>
        </w:r>
        <w:r w:rsidR="00900DB6">
          <w:rPr>
            <w:rStyle w:val="Hyperlink"/>
            <w:rFonts w:cs="Arial"/>
            <w:lang w:eastAsia="ja-JP"/>
          </w:rPr>
          <w:t xml:space="preserve">time </w:t>
        </w:r>
        <w:r w:rsidR="00900DB6">
          <w:rPr>
            <w:rStyle w:val="Hyperlink"/>
          </w:rPr>
          <w:t xml:space="preserve">and transition </w:t>
        </w:r>
        <w:r w:rsidR="00900DB6">
          <w:rPr>
            <w:rStyle w:val="Hyperlink"/>
            <w:rFonts w:cs="Arial"/>
            <w:lang w:eastAsia="ja-JP"/>
          </w:rPr>
          <w:t>energy (if any) for triggering the</w:t>
        </w:r>
        <w:r w:rsidR="00900DB6">
          <w:rPr>
            <w:rStyle w:val="Hyperlink"/>
          </w:rPr>
          <w:t xml:space="preserve"> main radio from a given main-radio sleep state.</w:t>
        </w:r>
      </w:hyperlink>
    </w:p>
    <w:p w14:paraId="2293D7BC" w14:textId="77777777" w:rsidR="000A4E56" w:rsidRDefault="00CA7F21">
      <w:pPr>
        <w:pStyle w:val="TableofFigures"/>
        <w:tabs>
          <w:tab w:val="right" w:leader="dot" w:pos="9629"/>
        </w:tabs>
        <w:rPr>
          <w:rFonts w:asciiTheme="minorHAnsi" w:hAnsiTheme="minorHAnsi"/>
          <w:b w:val="0"/>
        </w:rPr>
      </w:pPr>
      <w:hyperlink r:id="rId50" w:anchor="_Toc115442436" w:history="1">
        <w:r w:rsidR="00900DB6">
          <w:rPr>
            <w:rStyle w:val="Hyperlink"/>
            <w:rFonts w:ascii="Symbol" w:hAnsi="Symbol"/>
          </w:rPr>
          <w:t>·</w:t>
        </w:r>
        <w:r w:rsidR="00900DB6">
          <w:rPr>
            <w:rStyle w:val="Hyperlink"/>
            <w:rFonts w:asciiTheme="minorHAnsi" w:hAnsiTheme="minorHAnsi"/>
            <w:b w:val="0"/>
          </w:rPr>
          <w:tab/>
        </w:r>
        <w:r w:rsidR="00900DB6">
          <w:rPr>
            <w:rStyle w:val="Hyperlink"/>
          </w:rPr>
          <w:t>Additional energy (if any) consumed to acquire synchronization for detecting LP-WUS</w:t>
        </w:r>
      </w:hyperlink>
    </w:p>
    <w:p w14:paraId="1CC80112" w14:textId="77777777" w:rsidR="000A4E56" w:rsidRDefault="00CA7F21">
      <w:pPr>
        <w:pStyle w:val="TableofFigures"/>
        <w:tabs>
          <w:tab w:val="right" w:leader="dot" w:pos="9629"/>
        </w:tabs>
        <w:rPr>
          <w:rFonts w:asciiTheme="minorHAnsi" w:hAnsiTheme="minorHAnsi"/>
          <w:b w:val="0"/>
        </w:rPr>
      </w:pPr>
      <w:hyperlink r:id="rId51" w:anchor="_Toc115442437" w:history="1">
        <w:r w:rsidR="00900DB6">
          <w:rPr>
            <w:rStyle w:val="Hyperlink"/>
          </w:rPr>
          <w:t>Proposal 6</w:t>
        </w:r>
        <w:r w:rsidR="00900DB6">
          <w:rPr>
            <w:rStyle w:val="Hyperlink"/>
            <w:rFonts w:asciiTheme="minorHAnsi" w:hAnsiTheme="minorHAnsi"/>
            <w:b w:val="0"/>
          </w:rPr>
          <w:tab/>
        </w:r>
        <w:r w:rsidR="00900DB6">
          <w:rPr>
            <w:rStyle w:val="Hyperlink"/>
          </w:rPr>
          <w:t xml:space="preserve">For power saving evaluations, consider impact of </w:t>
        </w:r>
        <w:r w:rsidR="00900DB6">
          <w:rPr>
            <w:rStyle w:val="Hyperlink"/>
            <w:rFonts w:cs="Arial"/>
          </w:rPr>
          <w:t>DRX/Paging configuration assumptions for the UE and impact of false wake-up of main radio due to LP-WUR false alarms.</w:t>
        </w:r>
      </w:hyperlink>
    </w:p>
    <w:p w14:paraId="3FDDC4BD" w14:textId="77777777" w:rsidR="000A4E56" w:rsidRDefault="00CA7F21">
      <w:pPr>
        <w:pStyle w:val="TableofFigures"/>
        <w:tabs>
          <w:tab w:val="right" w:leader="dot" w:pos="9629"/>
        </w:tabs>
        <w:rPr>
          <w:rFonts w:asciiTheme="minorHAnsi" w:hAnsiTheme="minorHAnsi"/>
          <w:b w:val="0"/>
        </w:rPr>
      </w:pPr>
      <w:hyperlink r:id="rId52" w:anchor="_Toc115442438" w:history="1">
        <w:r w:rsidR="00900DB6">
          <w:rPr>
            <w:rStyle w:val="Hyperlink"/>
          </w:rPr>
          <w:t>Proposal 7</w:t>
        </w:r>
        <w:r w:rsidR="00900DB6">
          <w:rPr>
            <w:rStyle w:val="Hyperlink"/>
            <w:rFonts w:asciiTheme="minorHAnsi" w:hAnsiTheme="minorHAnsi"/>
            <w:b w:val="0"/>
          </w:rPr>
          <w:tab/>
        </w:r>
        <w:r w:rsidR="00900DB6">
          <w:rPr>
            <w:rStyle w:val="Hyperlink"/>
          </w:rPr>
          <w:t xml:space="preserve">For coverage evaluations, </w:t>
        </w:r>
        <w:r w:rsidR="00900DB6">
          <w:rPr>
            <w:rStyle w:val="Hyperlink"/>
            <w:rFonts w:cs="Arial"/>
          </w:rPr>
          <w:t>link-budget for candidate LP-WUS/WUR designs should be compared to that of NR-PDCCH link budget for various deployment scenarios (e.g., those identified in TR 37.910)</w:t>
        </w:r>
      </w:hyperlink>
    </w:p>
    <w:p w14:paraId="39D15F27" w14:textId="77777777" w:rsidR="000A4E56" w:rsidRDefault="00CA7F21">
      <w:pPr>
        <w:pStyle w:val="TableofFigures"/>
        <w:tabs>
          <w:tab w:val="right" w:leader="dot" w:pos="9629"/>
        </w:tabs>
        <w:rPr>
          <w:rFonts w:asciiTheme="minorHAnsi" w:hAnsiTheme="minorHAnsi"/>
          <w:b w:val="0"/>
        </w:rPr>
      </w:pPr>
      <w:hyperlink r:id="rId53" w:anchor="_Toc11544243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LP-WUS/WUR designs should strive to match the coverage for NR PDCCH</w:t>
        </w:r>
      </w:hyperlink>
    </w:p>
    <w:p w14:paraId="303C2280" w14:textId="77777777" w:rsidR="000A4E56" w:rsidRDefault="00CA7F21">
      <w:pPr>
        <w:pStyle w:val="TableofFigures"/>
        <w:tabs>
          <w:tab w:val="right" w:leader="dot" w:pos="9629"/>
        </w:tabs>
        <w:rPr>
          <w:rFonts w:asciiTheme="minorHAnsi" w:hAnsiTheme="minorHAnsi"/>
          <w:b w:val="0"/>
        </w:rPr>
      </w:pPr>
      <w:hyperlink r:id="rId54" w:anchor="_Toc115442440" w:history="1">
        <w:r w:rsidR="00900DB6">
          <w:rPr>
            <w:rStyle w:val="Hyperlink"/>
          </w:rPr>
          <w:t>Proposal 8</w:t>
        </w:r>
        <w:r w:rsidR="00900DB6">
          <w:rPr>
            <w:rStyle w:val="Hyperlink"/>
            <w:rFonts w:asciiTheme="minorHAnsi" w:hAnsiTheme="minorHAnsi"/>
            <w:b w:val="0"/>
          </w:rPr>
          <w:tab/>
        </w:r>
        <w:r w:rsidR="00900DB6">
          <w:rPr>
            <w:rStyle w:val="Hyperlink"/>
          </w:rPr>
          <w:t xml:space="preserve">Network overhead should be evaluated for each LP-WUS design proposal considering the time/frequency resources used for LP-WUS transmission </w:t>
        </w:r>
        <w:r w:rsidR="00900DB6">
          <w:rPr>
            <w:rStyle w:val="Hyperlink"/>
          </w:rPr>
          <w:lastRenderedPageBreak/>
          <w:t>(including any guard-bands) and any additional resources used for synchronization.</w:t>
        </w:r>
      </w:hyperlink>
    </w:p>
    <w:p w14:paraId="0E045F58" w14:textId="77777777" w:rsidR="000A4E56" w:rsidRDefault="00CA7F21">
      <w:pPr>
        <w:pStyle w:val="TableofFigures"/>
        <w:tabs>
          <w:tab w:val="right" w:leader="dot" w:pos="9629"/>
        </w:tabs>
        <w:rPr>
          <w:rFonts w:asciiTheme="minorHAnsi" w:hAnsiTheme="minorHAnsi"/>
          <w:b w:val="0"/>
        </w:rPr>
      </w:pPr>
      <w:hyperlink r:id="rId55" w:anchor="_Toc115442441" w:history="1">
        <w:r w:rsidR="00900DB6">
          <w:rPr>
            <w:rStyle w:val="Hyperlink"/>
          </w:rPr>
          <w:t>Proposal 9</w:t>
        </w:r>
        <w:r w:rsidR="00900DB6">
          <w:rPr>
            <w:rStyle w:val="Hyperlink"/>
            <w:rFonts w:asciiTheme="minorHAnsi" w:hAnsiTheme="minorHAnsi"/>
            <w:b w:val="0"/>
          </w:rPr>
          <w:tab/>
        </w:r>
        <w:r w:rsidR="00900DB6">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CA7F21">
      <w:pPr>
        <w:pStyle w:val="TableofFigures"/>
        <w:tabs>
          <w:tab w:val="right" w:leader="dot" w:pos="9629"/>
        </w:tabs>
        <w:rPr>
          <w:rFonts w:asciiTheme="minorHAnsi" w:hAnsiTheme="minorHAnsi"/>
          <w:b w:val="0"/>
        </w:rPr>
      </w:pPr>
      <w:hyperlink r:id="rId56" w:anchor="_Toc115442442" w:history="1">
        <w:r w:rsidR="00900DB6">
          <w:rPr>
            <w:rStyle w:val="Hyperlink"/>
          </w:rPr>
          <w:t>Proposal 10</w:t>
        </w:r>
        <w:r w:rsidR="00900DB6">
          <w:rPr>
            <w:rStyle w:val="Hyperlink"/>
            <w:rFonts w:asciiTheme="minorHAnsi" w:hAnsiTheme="minorHAnsi"/>
            <w:b w:val="0"/>
          </w:rPr>
          <w:tab/>
        </w:r>
        <w:r w:rsidR="00900DB6">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CA7F21">
      <w:pPr>
        <w:pStyle w:val="TableofFigures"/>
        <w:tabs>
          <w:tab w:val="right" w:leader="dot" w:pos="9629"/>
        </w:tabs>
        <w:rPr>
          <w:rFonts w:asciiTheme="minorHAnsi" w:hAnsiTheme="minorHAnsi"/>
          <w:b w:val="0"/>
        </w:rPr>
      </w:pPr>
      <w:hyperlink r:id="rId57" w:anchor="_Toc115442443" w:history="1">
        <w:r w:rsidR="00900DB6">
          <w:rPr>
            <w:rStyle w:val="Hyperlink"/>
          </w:rPr>
          <w:t>Proposal 11</w:t>
        </w:r>
        <w:r w:rsidR="00900DB6">
          <w:rPr>
            <w:rStyle w:val="Hyperlink"/>
            <w:rFonts w:asciiTheme="minorHAnsi" w:hAnsiTheme="minorHAnsi"/>
            <w:b w:val="0"/>
          </w:rPr>
          <w:tab/>
        </w:r>
        <w:r w:rsidR="00900DB6">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CA7F21">
      <w:pPr>
        <w:pStyle w:val="TableofFigures"/>
        <w:tabs>
          <w:tab w:val="right" w:leader="dot" w:pos="9629"/>
        </w:tabs>
        <w:rPr>
          <w:rFonts w:asciiTheme="minorHAnsi" w:hAnsiTheme="minorHAnsi"/>
          <w:b w:val="0"/>
        </w:rPr>
      </w:pPr>
      <w:hyperlink r:id="rId58" w:anchor="_Toc115442444" w:history="1">
        <w:r w:rsidR="00900DB6">
          <w:rPr>
            <w:rStyle w:val="Hyperlink"/>
          </w:rPr>
          <w:t>Proposal 12</w:t>
        </w:r>
        <w:r w:rsidR="00900DB6">
          <w:rPr>
            <w:rStyle w:val="Hyperlink"/>
            <w:rFonts w:asciiTheme="minorHAnsi" w:hAnsiTheme="minorHAnsi"/>
            <w:b w:val="0"/>
          </w:rPr>
          <w:tab/>
        </w:r>
        <w:r w:rsidR="00900DB6">
          <w:rPr>
            <w:rStyle w:val="Hyperlink"/>
          </w:rPr>
          <w:t>For link-level evaluation of LP-WUS</w:t>
        </w:r>
      </w:hyperlink>
    </w:p>
    <w:p w14:paraId="6AB7F1F7" w14:textId="77777777" w:rsidR="000A4E56" w:rsidRDefault="00CA7F21">
      <w:pPr>
        <w:pStyle w:val="TableofFigures"/>
        <w:tabs>
          <w:tab w:val="right" w:leader="dot" w:pos="9629"/>
        </w:tabs>
        <w:rPr>
          <w:rFonts w:asciiTheme="minorHAnsi" w:hAnsiTheme="minorHAnsi"/>
          <w:b w:val="0"/>
        </w:rPr>
      </w:pPr>
      <w:hyperlink r:id="rId59" w:anchor="_Toc115442445" w:history="1">
        <w:r w:rsidR="00900DB6">
          <w:rPr>
            <w:rStyle w:val="Hyperlink"/>
            <w:rFonts w:ascii="Symbol" w:hAnsi="Symbol"/>
          </w:rPr>
          <w:t>·</w:t>
        </w:r>
        <w:r w:rsidR="00900DB6">
          <w:rPr>
            <w:rStyle w:val="Hyperlink"/>
            <w:rFonts w:asciiTheme="minorHAnsi" w:hAnsiTheme="minorHAnsi"/>
            <w:b w:val="0"/>
          </w:rPr>
          <w:tab/>
        </w:r>
        <w:r w:rsidR="00900DB6">
          <w:rPr>
            <w:rStyle w:val="Hyperlink"/>
          </w:rPr>
          <w:t>Target a joint missed detection probability of LP-WUS and paging/scheduling PDCCH to be ~ 10</w:t>
        </w:r>
        <w:r w:rsidR="00900DB6">
          <w:rPr>
            <w:rStyle w:val="Hyperlink"/>
            <w:vertAlign w:val="superscript"/>
          </w:rPr>
          <w:t>-2</w:t>
        </w:r>
      </w:hyperlink>
    </w:p>
    <w:p w14:paraId="2DCA6F4B" w14:textId="77777777" w:rsidR="000A4E56" w:rsidRDefault="00CA7F21">
      <w:pPr>
        <w:pStyle w:val="TableofFigures"/>
        <w:tabs>
          <w:tab w:val="right" w:leader="dot" w:pos="9629"/>
        </w:tabs>
        <w:rPr>
          <w:rFonts w:asciiTheme="minorHAnsi" w:hAnsiTheme="minorHAnsi"/>
          <w:b w:val="0"/>
        </w:rPr>
      </w:pPr>
      <w:hyperlink r:id="rId60" w:anchor="_Toc115442446" w:history="1">
        <w:r w:rsidR="00900DB6">
          <w:rPr>
            <w:rStyle w:val="Hyperlink"/>
            <w:rFonts w:ascii="Symbol" w:hAnsi="Symbol"/>
          </w:rPr>
          <w:t>·</w:t>
        </w:r>
        <w:r w:rsidR="00900DB6">
          <w:rPr>
            <w:rStyle w:val="Hyperlink"/>
            <w:rFonts w:asciiTheme="minorHAnsi" w:hAnsiTheme="minorHAnsi"/>
            <w:b w:val="0"/>
          </w:rPr>
          <w:tab/>
        </w:r>
        <w:r w:rsidR="00900DB6">
          <w:rPr>
            <w:rStyle w:val="Hyperlink"/>
          </w:rPr>
          <w:t>Evaluate false alarm probability both in the absence of gNB transmissions, and in the presence of other gNB transmissions, e.g., random QAM symbols</w:t>
        </w:r>
      </w:hyperlink>
    </w:p>
    <w:p w14:paraId="4A1C4C90" w14:textId="77777777" w:rsidR="000A4E56" w:rsidRDefault="00CA7F21">
      <w:pPr>
        <w:pStyle w:val="TableofFigures"/>
        <w:tabs>
          <w:tab w:val="right" w:leader="dot" w:pos="9629"/>
        </w:tabs>
        <w:rPr>
          <w:rFonts w:asciiTheme="minorHAnsi" w:hAnsiTheme="minorHAnsi"/>
          <w:b w:val="0"/>
        </w:rPr>
      </w:pPr>
      <w:hyperlink r:id="rId61" w:anchor="_Toc115442447" w:history="1">
        <w:r w:rsidR="00900DB6">
          <w:rPr>
            <w:rStyle w:val="Hyperlink"/>
            <w:rFonts w:ascii="Courier New" w:hAnsi="Courier New" w:cs="Courier New"/>
          </w:rPr>
          <w:t>o</w:t>
        </w:r>
        <w:r w:rsidR="00900DB6">
          <w:rPr>
            <w:rStyle w:val="Hyperlink"/>
            <w:rFonts w:asciiTheme="minorHAnsi" w:hAnsiTheme="minorHAnsi"/>
            <w:b w:val="0"/>
          </w:rPr>
          <w:tab/>
        </w:r>
        <w:r w:rsidR="00900DB6">
          <w:rPr>
            <w:rStyle w:val="Hyperlink"/>
          </w:rPr>
          <w:t>False alarm probability value can be assumed to be 1e-3 or alternately determined during the evaluations to optimize power saving gain (in which case the assumption should be reported)</w:t>
        </w:r>
      </w:hyperlink>
    </w:p>
    <w:p w14:paraId="3AB2129E" w14:textId="77777777" w:rsidR="000A4E56" w:rsidRDefault="00CA7F21">
      <w:pPr>
        <w:pStyle w:val="TableofFigures"/>
        <w:tabs>
          <w:tab w:val="right" w:leader="dot" w:pos="9629"/>
        </w:tabs>
        <w:rPr>
          <w:rFonts w:asciiTheme="minorHAnsi" w:hAnsiTheme="minorHAnsi"/>
          <w:b w:val="0"/>
        </w:rPr>
      </w:pPr>
      <w:hyperlink r:id="rId62" w:anchor="_Toc115442448" w:history="1">
        <w:r w:rsidR="00900DB6">
          <w:rPr>
            <w:rStyle w:val="Hyperlink"/>
            <w:rFonts w:ascii="Symbol" w:hAnsi="Symbol"/>
          </w:rPr>
          <w:t>·</w:t>
        </w:r>
        <w:r w:rsidR="00900DB6">
          <w:rPr>
            <w:rStyle w:val="Hyperlink"/>
            <w:rFonts w:asciiTheme="minorHAnsi" w:hAnsiTheme="minorHAnsi"/>
            <w:b w:val="0"/>
          </w:rPr>
          <w:tab/>
        </w:r>
        <w:r w:rsidR="00900DB6">
          <w:rPr>
            <w:rStyle w:val="Hyperlink"/>
          </w:rPr>
          <w:t>Minimum SNR required to achieve required mis-detection performance should be reported</w:t>
        </w:r>
      </w:hyperlink>
    </w:p>
    <w:p w14:paraId="5C811D39" w14:textId="77777777" w:rsidR="000A4E56" w:rsidRDefault="00CA7F21">
      <w:pPr>
        <w:pStyle w:val="TableofFigures"/>
        <w:tabs>
          <w:tab w:val="right" w:leader="dot" w:pos="9629"/>
        </w:tabs>
        <w:rPr>
          <w:rFonts w:asciiTheme="minorHAnsi" w:hAnsiTheme="minorHAnsi"/>
          <w:b w:val="0"/>
        </w:rPr>
      </w:pPr>
      <w:hyperlink r:id="rId63" w:anchor="_Toc115442449" w:history="1">
        <w:r w:rsidR="00900DB6">
          <w:rPr>
            <w:rStyle w:val="Hyperlink"/>
          </w:rPr>
          <w:t>Proposal 13</w:t>
        </w:r>
        <w:r w:rsidR="00900DB6">
          <w:rPr>
            <w:rStyle w:val="Hyperlink"/>
            <w:rFonts w:asciiTheme="minorHAnsi" w:hAnsiTheme="minorHAnsi"/>
            <w:b w:val="0"/>
          </w:rPr>
          <w:tab/>
        </w:r>
        <w:r w:rsidR="00900DB6">
          <w:rPr>
            <w:rStyle w:val="Hyperlink"/>
          </w:rPr>
          <w:t>Impact of LP-WUR characteristics/impairments (e.g., oscillator error/drift) should be considered for link-level evaluations.</w:t>
        </w:r>
      </w:hyperlink>
    </w:p>
    <w:p w14:paraId="604B0E23" w14:textId="77777777" w:rsidR="000A4E56" w:rsidRDefault="00CA7F21">
      <w:pPr>
        <w:pStyle w:val="TableofFigures"/>
        <w:tabs>
          <w:tab w:val="right" w:leader="dot" w:pos="9629"/>
        </w:tabs>
        <w:rPr>
          <w:rFonts w:asciiTheme="minorHAnsi" w:hAnsiTheme="minorHAnsi"/>
          <w:b w:val="0"/>
        </w:rPr>
      </w:pPr>
      <w:hyperlink r:id="rId64" w:anchor="_Toc115442450" w:history="1">
        <w:r w:rsidR="00900DB6">
          <w:rPr>
            <w:rStyle w:val="Hyperlink"/>
          </w:rPr>
          <w:t>Proposal 14</w:t>
        </w:r>
        <w:r w:rsidR="00900DB6">
          <w:rPr>
            <w:rStyle w:val="Hyperlink"/>
            <w:rFonts w:asciiTheme="minorHAnsi" w:hAnsiTheme="minorHAnsi"/>
            <w:b w:val="0"/>
          </w:rPr>
          <w:tab/>
        </w:r>
        <w:r w:rsidR="00900DB6">
          <w:rPr>
            <w:rStyle w:val="Hyperlink"/>
          </w:rPr>
          <w:t>Noise figure assumed for a particular LP-WUR architecture should be reported.</w:t>
        </w:r>
      </w:hyperlink>
    </w:p>
    <w:p w14:paraId="3A6A4D46" w14:textId="77777777" w:rsidR="000A4E56" w:rsidRDefault="00CA7F21">
      <w:pPr>
        <w:pStyle w:val="TableofFigures"/>
        <w:tabs>
          <w:tab w:val="right" w:leader="dot" w:pos="9629"/>
        </w:tabs>
        <w:rPr>
          <w:rFonts w:asciiTheme="minorHAnsi" w:hAnsiTheme="minorHAnsi"/>
          <w:b w:val="0"/>
        </w:rPr>
      </w:pPr>
      <w:hyperlink r:id="rId65" w:anchor="_Toc115442451" w:history="1">
        <w:r w:rsidR="00900DB6">
          <w:rPr>
            <w:rStyle w:val="Hyperlink"/>
          </w:rPr>
          <w:t>Proposal 15</w:t>
        </w:r>
        <w:r w:rsidR="00900DB6">
          <w:rPr>
            <w:rStyle w:val="Hyperlink"/>
            <w:rFonts w:asciiTheme="minorHAnsi" w:hAnsiTheme="minorHAnsi"/>
            <w:b w:val="0"/>
          </w:rPr>
          <w:tab/>
        </w:r>
        <w:r w:rsidR="00900DB6">
          <w:rPr>
            <w:rStyle w:val="Hyperlink"/>
          </w:rPr>
          <w:t>Following KPIs should be considered for LP-WUS/WUR evaluations.</w:t>
        </w:r>
      </w:hyperlink>
    </w:p>
    <w:p w14:paraId="1B235A3D" w14:textId="77777777" w:rsidR="000A4E56" w:rsidRDefault="00900DB6">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ListParagraph"/>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ListParagraph"/>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ListParagraph"/>
              <w:ind w:left="360"/>
              <w:rPr>
                <w:rFonts w:ascii="Calibri" w:eastAsiaTheme="minorEastAsia" w:hAnsi="Calibri"/>
                <w:lang w:eastAsia="zh-CN"/>
              </w:rPr>
            </w:pPr>
          </w:p>
          <w:p w14:paraId="17995A93" w14:textId="77777777" w:rsidR="000A4E56" w:rsidRDefault="00900DB6">
            <w:pPr>
              <w:pStyle w:val="ListParagraph"/>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ListParagraph"/>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ListParagraph"/>
              <w:ind w:left="1080"/>
              <w:rPr>
                <w:lang w:eastAsia="ja-JP"/>
              </w:rPr>
            </w:pPr>
          </w:p>
          <w:p w14:paraId="22E5A1E1" w14:textId="77777777" w:rsidR="000A4E56" w:rsidRDefault="00900DB6">
            <w:pPr>
              <w:pStyle w:val="ListParagraph"/>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ListParagraph"/>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BodyText"/>
        <w:rPr>
          <w:rFonts w:ascii="Arial" w:eastAsiaTheme="minorEastAsia" w:hAnsi="Arial" w:cstheme="minorBidi"/>
          <w:kern w:val="2"/>
          <w:sz w:val="21"/>
          <w:szCs w:val="22"/>
        </w:rPr>
      </w:pPr>
    </w:p>
    <w:p w14:paraId="503AF7A7" w14:textId="77777777" w:rsidR="000A4E56" w:rsidRDefault="00900DB6">
      <w:pPr>
        <w:pStyle w:val="BodyText"/>
      </w:pPr>
      <w:r>
        <w:t>We also make the following observation based on initial evaluation results</w:t>
      </w:r>
    </w:p>
    <w:p w14:paraId="013BA687"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6"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Heading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ListParagraph"/>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ListParagraph"/>
        <w:numPr>
          <w:ilvl w:val="1"/>
          <w:numId w:val="74"/>
        </w:numPr>
        <w:tabs>
          <w:tab w:val="left" w:pos="420"/>
        </w:tabs>
        <w:spacing w:line="240" w:lineRule="auto"/>
        <w:contextualSpacing/>
      </w:pPr>
      <w:r>
        <w:t xml:space="preserve">Actuator control </w:t>
      </w:r>
    </w:p>
    <w:p w14:paraId="4CA9489A" w14:textId="77777777" w:rsidR="000A4E56" w:rsidRDefault="00900DB6">
      <w:pPr>
        <w:pStyle w:val="ListParagraph"/>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ListParagraph"/>
        <w:numPr>
          <w:ilvl w:val="1"/>
          <w:numId w:val="74"/>
        </w:numPr>
        <w:tabs>
          <w:tab w:val="left" w:pos="420"/>
        </w:tabs>
        <w:spacing w:line="240" w:lineRule="auto"/>
        <w:contextualSpacing/>
      </w:pPr>
      <w:r>
        <w:t>On-demand location tracking</w:t>
      </w:r>
    </w:p>
    <w:p w14:paraId="31A258BC" w14:textId="77777777" w:rsidR="000A4E56" w:rsidRDefault="00900DB6">
      <w:pPr>
        <w:pStyle w:val="ListParagraph"/>
        <w:numPr>
          <w:ilvl w:val="1"/>
          <w:numId w:val="74"/>
        </w:numPr>
        <w:tabs>
          <w:tab w:val="left" w:pos="420"/>
        </w:tabs>
        <w:spacing w:line="240" w:lineRule="auto"/>
        <w:contextualSpacing/>
      </w:pPr>
      <w:r>
        <w:t xml:space="preserve">Wearable device </w:t>
      </w:r>
    </w:p>
    <w:p w14:paraId="3C32E197" w14:textId="77777777" w:rsidR="000A4E56" w:rsidRDefault="00900DB6">
      <w:pPr>
        <w:pStyle w:val="ListParagraph"/>
        <w:numPr>
          <w:ilvl w:val="0"/>
          <w:numId w:val="74"/>
        </w:numPr>
        <w:tabs>
          <w:tab w:val="left" w:pos="420"/>
        </w:tabs>
        <w:spacing w:line="240" w:lineRule="auto"/>
      </w:pPr>
      <w:r>
        <w:t xml:space="preserve">IoT use case with low power requirement, e.g., </w:t>
      </w:r>
    </w:p>
    <w:p w14:paraId="070527AA" w14:textId="77777777" w:rsidR="000A4E56" w:rsidRDefault="00900DB6">
      <w:pPr>
        <w:pStyle w:val="ListParagraph"/>
        <w:numPr>
          <w:ilvl w:val="1"/>
          <w:numId w:val="74"/>
        </w:numPr>
        <w:tabs>
          <w:tab w:val="left" w:pos="420"/>
        </w:tabs>
        <w:spacing w:line="240" w:lineRule="auto"/>
        <w:contextualSpacing/>
      </w:pPr>
      <w:r>
        <w:t>Sensing</w:t>
      </w:r>
    </w:p>
    <w:p w14:paraId="6BCF5502" w14:textId="77777777" w:rsidR="000A4E56" w:rsidRDefault="00900DB6">
      <w:pPr>
        <w:pStyle w:val="ListParagraph"/>
        <w:numPr>
          <w:ilvl w:val="1"/>
          <w:numId w:val="74"/>
        </w:numPr>
        <w:tabs>
          <w:tab w:val="left" w:pos="420"/>
        </w:tabs>
        <w:spacing w:line="240" w:lineRule="auto"/>
        <w:contextualSpacing/>
      </w:pPr>
      <w:r>
        <w:t>Metering</w:t>
      </w:r>
    </w:p>
    <w:p w14:paraId="0BFD2D09" w14:textId="77777777" w:rsidR="000A4E56" w:rsidRDefault="00900DB6">
      <w:pPr>
        <w:pStyle w:val="ListParagraph"/>
        <w:numPr>
          <w:ilvl w:val="0"/>
          <w:numId w:val="74"/>
        </w:numPr>
        <w:tabs>
          <w:tab w:val="left" w:pos="420"/>
        </w:tabs>
        <w:spacing w:line="240" w:lineRule="auto"/>
      </w:pPr>
      <w:r>
        <w:t xml:space="preserve">Other use cases: </w:t>
      </w:r>
      <w:proofErr w:type="spellStart"/>
      <w:r>
        <w:t>eMBB</w:t>
      </w:r>
      <w:proofErr w:type="spellEnd"/>
      <w:r>
        <w:t>/XR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ListParagraph"/>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ListParagraph"/>
        <w:numPr>
          <w:ilvl w:val="0"/>
          <w:numId w:val="41"/>
        </w:numPr>
        <w:spacing w:line="240" w:lineRule="auto"/>
        <w:rPr>
          <w:b/>
          <w:bCs/>
          <w:lang w:eastAsia="zh-CN"/>
        </w:rPr>
      </w:pPr>
      <w:r>
        <w:t>Power numbers for each state are part of study.</w:t>
      </w:r>
    </w:p>
    <w:p w14:paraId="32AB3DF7" w14:textId="77777777" w:rsidR="000A4E56" w:rsidRDefault="00900DB6">
      <w:pPr>
        <w:pStyle w:val="ListParagraph"/>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ListParagraph"/>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ListParagraph"/>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ListParagraph"/>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ListParagraph"/>
        <w:numPr>
          <w:ilvl w:val="0"/>
          <w:numId w:val="41"/>
        </w:numPr>
        <w:spacing w:line="240" w:lineRule="auto"/>
        <w:rPr>
          <w:b/>
          <w:lang w:eastAsia="zh-CN"/>
        </w:rPr>
      </w:pPr>
      <w:r>
        <w:rPr>
          <w:bCs/>
        </w:rPr>
        <w:t>Group paging</w:t>
      </w:r>
    </w:p>
    <w:p w14:paraId="2EE75B5E" w14:textId="77777777" w:rsidR="000A4E56" w:rsidRDefault="00900DB6">
      <w:pPr>
        <w:pStyle w:val="ListParagraph"/>
        <w:numPr>
          <w:ilvl w:val="0"/>
          <w:numId w:val="41"/>
        </w:numPr>
        <w:spacing w:line="240" w:lineRule="auto"/>
      </w:pPr>
      <w:r>
        <w:t>Poisson page arrival with average paging inter-arrival time: [tens of min to hours]</w:t>
      </w:r>
    </w:p>
    <w:p w14:paraId="7CA8F099" w14:textId="77777777" w:rsidR="000A4E56" w:rsidRDefault="00900DB6">
      <w:pPr>
        <w:pStyle w:val="ListParagraph"/>
        <w:numPr>
          <w:ilvl w:val="0"/>
          <w:numId w:val="41"/>
        </w:numPr>
        <w:spacing w:line="240" w:lineRule="auto"/>
      </w:pPr>
      <w:r>
        <w:t>Latency requirements to be considered.</w:t>
      </w:r>
    </w:p>
    <w:p w14:paraId="78231A69" w14:textId="77777777" w:rsidR="000A4E56" w:rsidRDefault="00900DB6">
      <w:pPr>
        <w:pStyle w:val="ListParagraph"/>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ListParagraph"/>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ListParagraph"/>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Heading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lastRenderedPageBreak/>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Heading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Heading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w:t>
      </w:r>
      <w:proofErr w:type="spellStart"/>
      <w:r>
        <w:rPr>
          <w:i/>
          <w:iCs/>
        </w:rPr>
        <w:t>i</w:t>
      </w:r>
      <w:proofErr w:type="spellEnd"/>
      <w:r>
        <w:rPr>
          <w:i/>
          <w:iCs/>
        </w:rPr>
        <w:t>)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Heading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w:t>
      </w:r>
      <w:proofErr w:type="spellStart"/>
      <w:r>
        <w:rPr>
          <w:b/>
          <w:i/>
          <w:sz w:val="22"/>
          <w:szCs w:val="22"/>
          <w:lang w:eastAsia="ko-KR"/>
        </w:rPr>
        <w:t>RedCap</w:t>
      </w:r>
      <w:proofErr w:type="spellEnd"/>
      <w:r>
        <w:rPr>
          <w:b/>
          <w:i/>
          <w:sz w:val="22"/>
          <w:szCs w:val="22"/>
          <w:lang w:eastAsia="ko-KR"/>
        </w:rPr>
        <w:t xml:space="preserve">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 xml:space="preserve">Proposal 7 – LP-WUS power saving performance is compared against reference power saving mechanisms that are applicable to </w:t>
      </w:r>
      <w:proofErr w:type="spellStart"/>
      <w:r>
        <w:rPr>
          <w:b/>
          <w:i/>
          <w:sz w:val="22"/>
          <w:szCs w:val="22"/>
          <w:lang w:eastAsia="ko-KR"/>
        </w:rPr>
        <w:t>RedCap</w:t>
      </w:r>
      <w:proofErr w:type="spellEnd"/>
      <w:r>
        <w:rPr>
          <w:b/>
          <w:i/>
          <w:sz w:val="22"/>
          <w:szCs w:val="22"/>
          <w:lang w:eastAsia="ko-KR"/>
        </w:rPr>
        <w:t xml:space="preserve"> devices.</w:t>
      </w:r>
    </w:p>
    <w:p w14:paraId="30DC9543" w14:textId="77777777" w:rsidR="000A4E56" w:rsidRDefault="000A4E56"/>
    <w:p w14:paraId="1956E5F0" w14:textId="77777777" w:rsidR="000A4E56" w:rsidRDefault="00900DB6">
      <w:pPr>
        <w:pStyle w:val="Heading1"/>
        <w:rPr>
          <w:sz w:val="44"/>
        </w:rPr>
      </w:pPr>
      <w:r>
        <w:rPr>
          <w:sz w:val="44"/>
        </w:rPr>
        <w:t>SID</w:t>
      </w:r>
    </w:p>
    <w:p w14:paraId="35BFDD50" w14:textId="77777777" w:rsidR="000A4E56" w:rsidRDefault="00CA7F21">
      <w:pPr>
        <w:rPr>
          <w:rFonts w:eastAsia="Batang"/>
          <w:lang w:eastAsia="zh-CN"/>
        </w:rPr>
      </w:pPr>
      <w:hyperlink r:id="rId67"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DengXian"/>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BodyText"/>
        <w:rPr>
          <w:rFonts w:ascii="Times New Roman" w:hAnsi="Times New Roman"/>
          <w:lang w:eastAsia="zh-CN"/>
        </w:rPr>
      </w:pPr>
    </w:p>
    <w:p w14:paraId="550C5DD5" w14:textId="77777777" w:rsidR="000A4E56" w:rsidRDefault="00900DB6">
      <w:pPr>
        <w:pStyle w:val="Heading1"/>
        <w:rPr>
          <w:sz w:val="44"/>
        </w:rPr>
      </w:pPr>
      <w:bookmarkStart w:id="750" w:name="_Toc529948048"/>
      <w:bookmarkEnd w:id="715"/>
      <w:r>
        <w:rPr>
          <w:sz w:val="44"/>
        </w:rPr>
        <w:t>Reference</w:t>
      </w:r>
      <w:bookmarkEnd w:id="750"/>
    </w:p>
    <w:p w14:paraId="56789B67" w14:textId="77777777" w:rsidR="000A4E56" w:rsidRDefault="00900DB6">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CA7F21">
      <w:pPr>
        <w:numPr>
          <w:ilvl w:val="0"/>
          <w:numId w:val="77"/>
        </w:numPr>
        <w:spacing w:after="120"/>
        <w:jc w:val="both"/>
        <w:textAlignment w:val="auto"/>
      </w:pPr>
      <w:hyperlink r:id="rId68" w:history="1">
        <w:r w:rsidR="00900DB6">
          <w:rPr>
            <w:rStyle w:val="Hyperlink"/>
          </w:rPr>
          <w:t>R1-2208378</w:t>
        </w:r>
      </w:hyperlink>
      <w:r w:rsidR="00900DB6">
        <w:tab/>
        <w:t>Evaluation of Low Power WUS and initial performance results</w:t>
      </w:r>
      <w:r w:rsidR="00900DB6">
        <w:tab/>
        <w:t>FUTUREWEI</w:t>
      </w:r>
    </w:p>
    <w:p w14:paraId="3FAC5B9A" w14:textId="77777777" w:rsidR="000A4E56" w:rsidRDefault="00CA7F21">
      <w:pPr>
        <w:numPr>
          <w:ilvl w:val="0"/>
          <w:numId w:val="77"/>
        </w:numPr>
        <w:spacing w:after="120"/>
        <w:jc w:val="both"/>
        <w:textAlignment w:val="auto"/>
      </w:pPr>
      <w:hyperlink r:id="rId69" w:history="1">
        <w:r w:rsidR="00900DB6">
          <w:rPr>
            <w:rStyle w:val="Hyperlink"/>
          </w:rPr>
          <w:t>R1-2208417</w:t>
        </w:r>
      </w:hyperlink>
      <w:r w:rsidR="00900DB6">
        <w:tab/>
        <w:t>Evaluation methodology for LP-WUS</w:t>
      </w:r>
      <w:r w:rsidR="00900DB6">
        <w:tab/>
        <w:t xml:space="preserve">Huawei, </w:t>
      </w:r>
      <w:proofErr w:type="spellStart"/>
      <w:r w:rsidR="00900DB6">
        <w:t>HiSilicon</w:t>
      </w:r>
      <w:proofErr w:type="spellEnd"/>
    </w:p>
    <w:p w14:paraId="5242E674" w14:textId="77777777" w:rsidR="000A4E56" w:rsidRDefault="00CA7F21">
      <w:pPr>
        <w:numPr>
          <w:ilvl w:val="0"/>
          <w:numId w:val="77"/>
        </w:numPr>
        <w:spacing w:after="120"/>
        <w:jc w:val="both"/>
        <w:textAlignment w:val="auto"/>
      </w:pPr>
      <w:hyperlink r:id="rId70" w:history="1">
        <w:r w:rsidR="00900DB6">
          <w:rPr>
            <w:rStyle w:val="Hyperlink"/>
          </w:rPr>
          <w:t>R1-2208572</w:t>
        </w:r>
      </w:hyperlink>
      <w:r w:rsidR="00900DB6">
        <w:tab/>
        <w:t>Discussion on evaluation on low power WUS</w:t>
      </w:r>
      <w:r w:rsidR="00900DB6">
        <w:tab/>
      </w:r>
      <w:proofErr w:type="spellStart"/>
      <w:r w:rsidR="00900DB6">
        <w:t>Spreadtrum</w:t>
      </w:r>
      <w:proofErr w:type="spellEnd"/>
      <w:r w:rsidR="00900DB6">
        <w:t xml:space="preserve"> Communications</w:t>
      </w:r>
    </w:p>
    <w:p w14:paraId="6B8FE33A" w14:textId="77777777" w:rsidR="000A4E56" w:rsidRDefault="00CA7F21">
      <w:pPr>
        <w:numPr>
          <w:ilvl w:val="0"/>
          <w:numId w:val="77"/>
        </w:numPr>
        <w:spacing w:after="120"/>
        <w:jc w:val="both"/>
        <w:textAlignment w:val="auto"/>
      </w:pPr>
      <w:hyperlink r:id="rId71" w:history="1">
        <w:r w:rsidR="00900DB6">
          <w:rPr>
            <w:rStyle w:val="Hyperlink"/>
          </w:rPr>
          <w:t>R1-2208668</w:t>
        </w:r>
      </w:hyperlink>
      <w:r w:rsidR="00900DB6">
        <w:tab/>
        <w:t>Evaluation methodologies for R18 LP-WUS/WUR</w:t>
      </w:r>
      <w:r w:rsidR="00900DB6">
        <w:tab/>
        <w:t>vivo</w:t>
      </w:r>
    </w:p>
    <w:p w14:paraId="0A0D2847" w14:textId="77777777" w:rsidR="000A4E56" w:rsidRDefault="00CA7F21">
      <w:pPr>
        <w:numPr>
          <w:ilvl w:val="0"/>
          <w:numId w:val="77"/>
        </w:numPr>
        <w:spacing w:after="120"/>
        <w:jc w:val="both"/>
        <w:textAlignment w:val="auto"/>
      </w:pPr>
      <w:hyperlink r:id="rId72" w:history="1">
        <w:r w:rsidR="00900DB6">
          <w:rPr>
            <w:rStyle w:val="Hyperlink"/>
          </w:rPr>
          <w:t>R1-2208686</w:t>
        </w:r>
      </w:hyperlink>
      <w:r w:rsidR="00900DB6">
        <w:tab/>
        <w:t>Discussion on evaluation on LP-WUS</w:t>
      </w:r>
      <w:r w:rsidR="00900DB6">
        <w:tab/>
      </w:r>
      <w:proofErr w:type="spellStart"/>
      <w:r w:rsidR="00900DB6">
        <w:t>InterDigital</w:t>
      </w:r>
      <w:proofErr w:type="spellEnd"/>
      <w:r w:rsidR="00900DB6">
        <w:t>, Inc.</w:t>
      </w:r>
    </w:p>
    <w:p w14:paraId="35CED72D" w14:textId="77777777" w:rsidR="000A4E56" w:rsidRDefault="00CA7F21">
      <w:pPr>
        <w:numPr>
          <w:ilvl w:val="0"/>
          <w:numId w:val="77"/>
        </w:numPr>
        <w:spacing w:after="120"/>
        <w:jc w:val="both"/>
        <w:textAlignment w:val="auto"/>
      </w:pPr>
      <w:hyperlink r:id="rId73" w:history="1">
        <w:r w:rsidR="00900DB6">
          <w:rPr>
            <w:rStyle w:val="Hyperlink"/>
          </w:rPr>
          <w:t>R1-2208698</w:t>
        </w:r>
      </w:hyperlink>
      <w:r w:rsidR="00900DB6">
        <w:tab/>
        <w:t>Low power WUS Evaluation Methodology</w:t>
      </w:r>
      <w:r w:rsidR="00900DB6">
        <w:tab/>
        <w:t>Nokia, Nokia Shanghai Bell</w:t>
      </w:r>
    </w:p>
    <w:p w14:paraId="5B21B9B4" w14:textId="77777777" w:rsidR="000A4E56" w:rsidRDefault="00CA7F21">
      <w:pPr>
        <w:numPr>
          <w:ilvl w:val="0"/>
          <w:numId w:val="77"/>
        </w:numPr>
        <w:spacing w:after="120"/>
        <w:jc w:val="both"/>
        <w:textAlignment w:val="auto"/>
      </w:pPr>
      <w:hyperlink r:id="rId74" w:history="1">
        <w:r w:rsidR="00900DB6">
          <w:rPr>
            <w:rStyle w:val="Hyperlink"/>
          </w:rPr>
          <w:t>R1-2208843</w:t>
        </w:r>
      </w:hyperlink>
      <w:r w:rsidR="00900DB6">
        <w:tab/>
        <w:t>Evaluation discussion on lower power wake-up signal</w:t>
      </w:r>
      <w:r w:rsidR="00900DB6">
        <w:tab/>
        <w:t>OPPO</w:t>
      </w:r>
    </w:p>
    <w:p w14:paraId="37DE1EDC" w14:textId="77777777" w:rsidR="000A4E56" w:rsidRDefault="00CA7F21">
      <w:pPr>
        <w:numPr>
          <w:ilvl w:val="0"/>
          <w:numId w:val="77"/>
        </w:numPr>
        <w:spacing w:after="120"/>
        <w:jc w:val="both"/>
        <w:textAlignment w:val="auto"/>
      </w:pPr>
      <w:hyperlink r:id="rId75" w:history="1">
        <w:r w:rsidR="00900DB6">
          <w:rPr>
            <w:rStyle w:val="Hyperlink"/>
          </w:rPr>
          <w:t>R1-2208960</w:t>
        </w:r>
      </w:hyperlink>
      <w:r w:rsidR="00900DB6">
        <w:tab/>
        <w:t>Deployment scenarios and evaluation methodologies for low-power WUS</w:t>
      </w:r>
      <w:r w:rsidR="00900DB6">
        <w:tab/>
        <w:t>CATT</w:t>
      </w:r>
    </w:p>
    <w:p w14:paraId="5F52AA0C" w14:textId="77777777" w:rsidR="000A4E56" w:rsidRDefault="00CA7F21">
      <w:pPr>
        <w:numPr>
          <w:ilvl w:val="0"/>
          <w:numId w:val="77"/>
        </w:numPr>
        <w:spacing w:after="120"/>
        <w:jc w:val="both"/>
        <w:textAlignment w:val="auto"/>
      </w:pPr>
      <w:hyperlink r:id="rId76" w:history="1">
        <w:r w:rsidR="00900DB6">
          <w:rPr>
            <w:rStyle w:val="Hyperlink"/>
          </w:rPr>
          <w:t>R1-2209075</w:t>
        </w:r>
      </w:hyperlink>
      <w:r w:rsidR="00900DB6">
        <w:tab/>
        <w:t>Discussion on evaluations on LP WUS</w:t>
      </w:r>
      <w:r w:rsidR="00900DB6">
        <w:tab/>
        <w:t>Intel Corporation</w:t>
      </w:r>
    </w:p>
    <w:p w14:paraId="01527D2F" w14:textId="77777777" w:rsidR="000A4E56" w:rsidRDefault="00CA7F21">
      <w:pPr>
        <w:numPr>
          <w:ilvl w:val="0"/>
          <w:numId w:val="77"/>
        </w:numPr>
        <w:spacing w:after="120"/>
        <w:jc w:val="both"/>
        <w:textAlignment w:val="auto"/>
      </w:pPr>
      <w:hyperlink r:id="rId77" w:history="1">
        <w:r w:rsidR="00900DB6">
          <w:rPr>
            <w:rStyle w:val="Hyperlink"/>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CA7F21">
      <w:pPr>
        <w:numPr>
          <w:ilvl w:val="0"/>
          <w:numId w:val="77"/>
        </w:numPr>
        <w:spacing w:after="120"/>
        <w:jc w:val="both"/>
        <w:textAlignment w:val="auto"/>
      </w:pPr>
      <w:hyperlink r:id="rId78" w:history="1">
        <w:r w:rsidR="00900DB6">
          <w:rPr>
            <w:rStyle w:val="Hyperlink"/>
          </w:rPr>
          <w:t>R1-2209270</w:t>
        </w:r>
      </w:hyperlink>
      <w:r w:rsidR="00900DB6">
        <w:tab/>
        <w:t>Evaluation on low power WUS</w:t>
      </w:r>
      <w:r w:rsidR="00900DB6">
        <w:tab/>
      </w:r>
      <w:proofErr w:type="spellStart"/>
      <w:r w:rsidR="00900DB6">
        <w:t>xiaomi</w:t>
      </w:r>
      <w:proofErr w:type="spellEnd"/>
    </w:p>
    <w:p w14:paraId="1086D54F" w14:textId="77777777" w:rsidR="000A4E56" w:rsidRDefault="00CA7F21">
      <w:pPr>
        <w:numPr>
          <w:ilvl w:val="0"/>
          <w:numId w:val="77"/>
        </w:numPr>
        <w:spacing w:after="120"/>
        <w:jc w:val="both"/>
        <w:textAlignment w:val="auto"/>
      </w:pPr>
      <w:hyperlink r:id="rId79" w:history="1">
        <w:r w:rsidR="00900DB6">
          <w:rPr>
            <w:rStyle w:val="Hyperlink"/>
          </w:rPr>
          <w:t>R1-2209361</w:t>
        </w:r>
      </w:hyperlink>
      <w:r w:rsidR="00900DB6">
        <w:tab/>
        <w:t>Discussion on evaluation methodology and applicable scenarios for low power WUR</w:t>
      </w:r>
      <w:r w:rsidR="00900DB6">
        <w:tab/>
        <w:t>CMCC</w:t>
      </w:r>
    </w:p>
    <w:p w14:paraId="1FB1E0D6" w14:textId="77777777" w:rsidR="000A4E56" w:rsidRDefault="00CA7F21">
      <w:pPr>
        <w:numPr>
          <w:ilvl w:val="0"/>
          <w:numId w:val="77"/>
        </w:numPr>
        <w:spacing w:after="120"/>
        <w:jc w:val="both"/>
        <w:textAlignment w:val="auto"/>
      </w:pPr>
      <w:hyperlink r:id="rId80" w:history="1">
        <w:r w:rsidR="00900DB6">
          <w:rPr>
            <w:rStyle w:val="Hyperlink"/>
          </w:rPr>
          <w:t>R1-2209502</w:t>
        </w:r>
      </w:hyperlink>
      <w:r w:rsidR="00900DB6">
        <w:tab/>
        <w:t>Evaluation on low power WUS</w:t>
      </w:r>
      <w:r w:rsidR="00900DB6">
        <w:tab/>
        <w:t>MediaTek Inc.</w:t>
      </w:r>
    </w:p>
    <w:p w14:paraId="060B40DF" w14:textId="77777777" w:rsidR="000A4E56" w:rsidRDefault="00CA7F21">
      <w:pPr>
        <w:numPr>
          <w:ilvl w:val="0"/>
          <w:numId w:val="77"/>
        </w:numPr>
        <w:spacing w:after="120"/>
        <w:jc w:val="both"/>
        <w:textAlignment w:val="auto"/>
      </w:pPr>
      <w:hyperlink r:id="rId81" w:history="1">
        <w:r w:rsidR="00900DB6">
          <w:rPr>
            <w:rStyle w:val="Hyperlink"/>
          </w:rPr>
          <w:t>R1-2209605</w:t>
        </w:r>
      </w:hyperlink>
      <w:r w:rsidR="00900DB6">
        <w:tab/>
        <w:t>On performance evaluation for low power wake-up signal</w:t>
      </w:r>
      <w:r w:rsidR="00900DB6">
        <w:tab/>
        <w:t>Apple</w:t>
      </w:r>
    </w:p>
    <w:p w14:paraId="78C4574B" w14:textId="77777777" w:rsidR="000A4E56" w:rsidRDefault="00CA7F21">
      <w:pPr>
        <w:numPr>
          <w:ilvl w:val="0"/>
          <w:numId w:val="77"/>
        </w:numPr>
        <w:spacing w:after="120"/>
        <w:jc w:val="both"/>
        <w:textAlignment w:val="auto"/>
      </w:pPr>
      <w:hyperlink r:id="rId82" w:history="1">
        <w:r w:rsidR="00900DB6">
          <w:rPr>
            <w:rStyle w:val="Hyperlink"/>
          </w:rPr>
          <w:t>R1-2209621</w:t>
        </w:r>
      </w:hyperlink>
      <w:r w:rsidR="00900DB6">
        <w:tab/>
        <w:t>Discussion on low power WUS evaluation</w:t>
      </w:r>
      <w:r w:rsidR="00900DB6">
        <w:tab/>
        <w:t>Rakuten Symphony</w:t>
      </w:r>
    </w:p>
    <w:p w14:paraId="1F55BF80" w14:textId="77777777" w:rsidR="000A4E56" w:rsidRDefault="00CA7F21">
      <w:pPr>
        <w:numPr>
          <w:ilvl w:val="0"/>
          <w:numId w:val="77"/>
        </w:numPr>
        <w:spacing w:after="120"/>
        <w:jc w:val="both"/>
        <w:textAlignment w:val="auto"/>
      </w:pPr>
      <w:hyperlink r:id="rId83" w:history="1">
        <w:r w:rsidR="00900DB6">
          <w:rPr>
            <w:rStyle w:val="Hyperlink"/>
          </w:rPr>
          <w:t>R1-2209665</w:t>
        </w:r>
      </w:hyperlink>
      <w:r w:rsidR="00900DB6">
        <w:tab/>
        <w:t>Discussion on the evaluation methodology for low power WUS</w:t>
      </w:r>
      <w:r w:rsidR="00900DB6">
        <w:tab/>
        <w:t>Lenovo</w:t>
      </w:r>
    </w:p>
    <w:p w14:paraId="37A050AA" w14:textId="77777777" w:rsidR="000A4E56" w:rsidRDefault="00CA7F21">
      <w:pPr>
        <w:numPr>
          <w:ilvl w:val="0"/>
          <w:numId w:val="77"/>
        </w:numPr>
        <w:spacing w:after="120"/>
        <w:jc w:val="both"/>
        <w:textAlignment w:val="auto"/>
      </w:pPr>
      <w:hyperlink r:id="rId84" w:history="1">
        <w:r w:rsidR="00900DB6">
          <w:rPr>
            <w:rStyle w:val="Hyperlink"/>
          </w:rPr>
          <w:t>R1-2209685</w:t>
        </w:r>
      </w:hyperlink>
      <w:r w:rsidR="00900DB6">
        <w:tab/>
        <w:t>Discussion on evaluation for low power WUS</w:t>
      </w:r>
      <w:r w:rsidR="00900DB6">
        <w:tab/>
        <w:t>Sharp</w:t>
      </w:r>
    </w:p>
    <w:p w14:paraId="1C436852" w14:textId="77777777" w:rsidR="000A4E56" w:rsidRDefault="00CA7F21">
      <w:pPr>
        <w:numPr>
          <w:ilvl w:val="0"/>
          <w:numId w:val="77"/>
        </w:numPr>
        <w:spacing w:after="120"/>
        <w:jc w:val="both"/>
        <w:textAlignment w:val="auto"/>
      </w:pPr>
      <w:hyperlink r:id="rId85" w:history="1">
        <w:r w:rsidR="00900DB6">
          <w:rPr>
            <w:rStyle w:val="Hyperlink"/>
          </w:rPr>
          <w:t>R1-2209756</w:t>
        </w:r>
      </w:hyperlink>
      <w:r w:rsidR="00900DB6">
        <w:tab/>
        <w:t>Evaluation on LP-WUS/WUR</w:t>
      </w:r>
      <w:r w:rsidR="00900DB6">
        <w:tab/>
        <w:t>Samsung</w:t>
      </w:r>
    </w:p>
    <w:p w14:paraId="6105CE1B" w14:textId="77777777" w:rsidR="000A4E56" w:rsidRDefault="00CA7F21">
      <w:pPr>
        <w:numPr>
          <w:ilvl w:val="0"/>
          <w:numId w:val="77"/>
        </w:numPr>
        <w:spacing w:after="120"/>
        <w:jc w:val="both"/>
        <w:textAlignment w:val="auto"/>
      </w:pPr>
      <w:hyperlink r:id="rId86" w:history="1">
        <w:r w:rsidR="00900DB6">
          <w:rPr>
            <w:rStyle w:val="Hyperlink"/>
          </w:rPr>
          <w:t>R1-2209766</w:t>
        </w:r>
      </w:hyperlink>
      <w:r w:rsidR="00900DB6">
        <w:tab/>
        <w:t>Initial view on evaluation of low-power WUS</w:t>
      </w:r>
      <w:r w:rsidR="00900DB6">
        <w:tab/>
        <w:t>Rakuten Mobile, Inc</w:t>
      </w:r>
    </w:p>
    <w:p w14:paraId="36C0C41E" w14:textId="77777777" w:rsidR="000A4E56" w:rsidRDefault="00CA7F21">
      <w:pPr>
        <w:numPr>
          <w:ilvl w:val="0"/>
          <w:numId w:val="77"/>
        </w:numPr>
        <w:spacing w:after="120"/>
        <w:jc w:val="both"/>
        <w:textAlignment w:val="auto"/>
      </w:pPr>
      <w:hyperlink r:id="rId87" w:history="1">
        <w:r w:rsidR="00900DB6">
          <w:rPr>
            <w:rStyle w:val="Hyperlink"/>
          </w:rPr>
          <w:t>R1-2209862</w:t>
        </w:r>
      </w:hyperlink>
      <w:r w:rsidR="00900DB6">
        <w:tab/>
        <w:t>Evaluation framework for low power WUS</w:t>
      </w:r>
      <w:r w:rsidR="00900DB6">
        <w:tab/>
        <w:t>Ericsson</w:t>
      </w:r>
    </w:p>
    <w:p w14:paraId="1C30725D" w14:textId="77777777" w:rsidR="000A4E56" w:rsidRDefault="00CA7F21">
      <w:pPr>
        <w:numPr>
          <w:ilvl w:val="0"/>
          <w:numId w:val="77"/>
        </w:numPr>
        <w:spacing w:after="120"/>
        <w:jc w:val="both"/>
        <w:textAlignment w:val="auto"/>
      </w:pPr>
      <w:hyperlink r:id="rId88" w:history="1">
        <w:r w:rsidR="00900DB6">
          <w:rPr>
            <w:rStyle w:val="Hyperlink"/>
          </w:rPr>
          <w:t>R1-2210010</w:t>
        </w:r>
      </w:hyperlink>
      <w:r w:rsidR="00900DB6">
        <w:tab/>
        <w:t>Evaluation methodology for LP-WUS</w:t>
      </w:r>
      <w:r w:rsidR="00900DB6">
        <w:tab/>
        <w:t>Qualcomm Incorporated</w:t>
      </w:r>
    </w:p>
    <w:p w14:paraId="09A02DDC" w14:textId="77777777" w:rsidR="000A4E56" w:rsidRDefault="00CA7F21">
      <w:pPr>
        <w:numPr>
          <w:ilvl w:val="0"/>
          <w:numId w:val="77"/>
        </w:numPr>
        <w:spacing w:after="120"/>
        <w:jc w:val="both"/>
        <w:textAlignment w:val="auto"/>
      </w:pPr>
      <w:hyperlink r:id="rId89" w:history="1">
        <w:r w:rsidR="00900DB6">
          <w:rPr>
            <w:rStyle w:val="Hyperlink"/>
          </w:rPr>
          <w:t>R1-2210051</w:t>
        </w:r>
      </w:hyperlink>
      <w:r w:rsidR="00900DB6">
        <w:tab/>
        <w:t>Discussion on Evaluation on Low power WUS</w:t>
      </w:r>
      <w:r w:rsidR="00900DB6">
        <w:tab/>
        <w:t>EURECOM</w:t>
      </w:r>
    </w:p>
    <w:p w14:paraId="610BFCC1" w14:textId="77777777" w:rsidR="000A4E56" w:rsidRDefault="00CA7F21">
      <w:pPr>
        <w:numPr>
          <w:ilvl w:val="0"/>
          <w:numId w:val="77"/>
        </w:numPr>
        <w:spacing w:after="120"/>
        <w:jc w:val="both"/>
        <w:textAlignment w:val="auto"/>
      </w:pPr>
      <w:hyperlink r:id="rId90" w:history="1">
        <w:r w:rsidR="00900DB6">
          <w:rPr>
            <w:rStyle w:val="Hyperlink"/>
          </w:rPr>
          <w:t>R1-2210169</w:t>
        </w:r>
      </w:hyperlink>
      <w:r w:rsidR="00900DB6">
        <w:tab/>
        <w:t>Discussion on evaluation methodology for low power WUS</w:t>
      </w:r>
      <w:r w:rsidR="00900DB6">
        <w:tab/>
        <w:t>NTT DOCOMO, INC.</w:t>
      </w:r>
    </w:p>
    <w:p w14:paraId="23EC5BEB" w14:textId="77777777" w:rsidR="000A4E56" w:rsidRDefault="00CA7F21">
      <w:pPr>
        <w:numPr>
          <w:ilvl w:val="0"/>
          <w:numId w:val="77"/>
        </w:numPr>
        <w:spacing w:after="120"/>
        <w:jc w:val="both"/>
        <w:textAlignment w:val="auto"/>
      </w:pPr>
      <w:hyperlink r:id="rId91" w:history="1">
        <w:r w:rsidR="00900DB6">
          <w:rPr>
            <w:rStyle w:val="Hyperlink"/>
          </w:rPr>
          <w:t>R1-2210197</w:t>
        </w:r>
      </w:hyperlink>
      <w:r w:rsidR="00900DB6">
        <w:tab/>
        <w:t>On LP-WUS evaluation</w:t>
      </w:r>
      <w:r w:rsidR="00900DB6">
        <w:tab/>
        <w:t>Nordic Semiconductor ASA</w:t>
      </w:r>
    </w:p>
    <w:p w14:paraId="3D8F1E1D" w14:textId="77777777" w:rsidR="000A4E56" w:rsidRDefault="00CA7F21">
      <w:pPr>
        <w:numPr>
          <w:ilvl w:val="0"/>
          <w:numId w:val="77"/>
        </w:numPr>
        <w:spacing w:after="120"/>
        <w:jc w:val="both"/>
        <w:textAlignment w:val="auto"/>
      </w:pPr>
      <w:hyperlink r:id="rId92" w:history="1">
        <w:r w:rsidR="00900DB6">
          <w:rPr>
            <w:rStyle w:val="Hyperlink"/>
          </w:rPr>
          <w:t>R1-2210222</w:t>
        </w:r>
      </w:hyperlink>
      <w:r w:rsidR="00900DB6">
        <w:tab/>
        <w:t>Evaluation for low power WUS</w:t>
      </w:r>
      <w:r w:rsidR="00900DB6">
        <w:tab/>
        <w:t>Sony</w:t>
      </w:r>
    </w:p>
    <w:p w14:paraId="36830CE9" w14:textId="77777777" w:rsidR="000A4E56" w:rsidRDefault="00900DB6">
      <w:pPr>
        <w:pStyle w:val="Heading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93"/>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C6CD" w14:textId="77777777" w:rsidR="00CA7F21" w:rsidRDefault="00CA7F21">
      <w:pPr>
        <w:spacing w:after="0" w:line="240" w:lineRule="auto"/>
      </w:pPr>
      <w:r>
        <w:separator/>
      </w:r>
    </w:p>
  </w:endnote>
  <w:endnote w:type="continuationSeparator" w:id="0">
    <w:p w14:paraId="55574031" w14:textId="77777777" w:rsidR="00CA7F21" w:rsidRDefault="00CA7F21">
      <w:pPr>
        <w:spacing w:after="0" w:line="240" w:lineRule="auto"/>
      </w:pPr>
      <w:r>
        <w:continuationSeparator/>
      </w:r>
    </w:p>
  </w:endnote>
  <w:endnote w:type="continuationNotice" w:id="1">
    <w:p w14:paraId="1F53F1CB" w14:textId="77777777" w:rsidR="00CA7F21" w:rsidRDefault="00CA7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673" w14:textId="644CD78B" w:rsidR="008A4F26" w:rsidRDefault="008A4F26">
    <w:pPr>
      <w:pStyle w:val="Footer"/>
      <w:ind w:right="360"/>
    </w:pPr>
    <w:r>
      <w:rPr>
        <w:rStyle w:val="PageNumber"/>
      </w:rPr>
      <w:fldChar w:fldCharType="begin"/>
    </w:r>
    <w:r>
      <w:rPr>
        <w:rStyle w:val="PageNumber"/>
      </w:rPr>
      <w:instrText xml:space="preserve"> PAGE </w:instrText>
    </w:r>
    <w:r>
      <w:rPr>
        <w:rStyle w:val="PageNumber"/>
      </w:rPr>
      <w:fldChar w:fldCharType="separate"/>
    </w:r>
    <w:r w:rsidR="00642AA7">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2AA7">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AA49" w14:textId="77777777" w:rsidR="00CA7F21" w:rsidRDefault="00CA7F21">
      <w:pPr>
        <w:spacing w:after="0" w:line="240" w:lineRule="auto"/>
      </w:pPr>
      <w:r>
        <w:separator/>
      </w:r>
    </w:p>
  </w:footnote>
  <w:footnote w:type="continuationSeparator" w:id="0">
    <w:p w14:paraId="2CCB89E8" w14:textId="77777777" w:rsidR="00CA7F21" w:rsidRDefault="00CA7F21">
      <w:pPr>
        <w:spacing w:after="0" w:line="240" w:lineRule="auto"/>
      </w:pPr>
      <w:r>
        <w:continuationSeparator/>
      </w:r>
    </w:p>
  </w:footnote>
  <w:footnote w:type="continuationNotice" w:id="1">
    <w:p w14:paraId="314FEA42" w14:textId="77777777" w:rsidR="00CA7F21" w:rsidRDefault="00CA7F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0DB21E0"/>
    <w:multiLevelType w:val="hybridMultilevel"/>
    <w:tmpl w:val="7BAE4818"/>
    <w:lvl w:ilvl="0" w:tplc="03145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0"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1"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BF50A3F"/>
    <w:multiLevelType w:val="hybridMultilevel"/>
    <w:tmpl w:val="83E21626"/>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9"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CEE2C4A"/>
    <w:multiLevelType w:val="hybridMultilevel"/>
    <w:tmpl w:val="95FE9D7E"/>
    <w:lvl w:ilvl="0" w:tplc="258A6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EC41380"/>
    <w:multiLevelType w:val="hybridMultilevel"/>
    <w:tmpl w:val="789A23A8"/>
    <w:lvl w:ilvl="0" w:tplc="2786CE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8"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5"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7"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9"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E26A4D1"/>
    <w:multiLevelType w:val="singleLevel"/>
    <w:tmpl w:val="5E26A4D1"/>
    <w:lvl w:ilvl="0">
      <w:start w:val="1"/>
      <w:numFmt w:val="decimal"/>
      <w:suff w:val="space"/>
      <w:lvlText w:val="%1."/>
      <w:lvlJc w:val="left"/>
    </w:lvl>
  </w:abstractNum>
  <w:abstractNum w:abstractNumId="71"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4" w15:restartNumberingAfterBreak="0">
    <w:nsid w:val="68C63D76"/>
    <w:multiLevelType w:val="hybridMultilevel"/>
    <w:tmpl w:val="1D48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9"/>
  </w:num>
  <w:num w:numId="2">
    <w:abstractNumId w:val="33"/>
  </w:num>
  <w:num w:numId="3">
    <w:abstractNumId w:val="42"/>
  </w:num>
  <w:num w:numId="4">
    <w:abstractNumId w:val="73"/>
  </w:num>
  <w:num w:numId="5">
    <w:abstractNumId w:val="85"/>
  </w:num>
  <w:num w:numId="6">
    <w:abstractNumId w:val="62"/>
  </w:num>
  <w:num w:numId="7">
    <w:abstractNumId w:val="84"/>
  </w:num>
  <w:num w:numId="8">
    <w:abstractNumId w:val="49"/>
  </w:num>
  <w:num w:numId="9">
    <w:abstractNumId w:val="24"/>
  </w:num>
  <w:num w:numId="10">
    <w:abstractNumId w:val="43"/>
  </w:num>
  <w:num w:numId="11">
    <w:abstractNumId w:val="90"/>
  </w:num>
  <w:num w:numId="12">
    <w:abstractNumId w:val="1"/>
  </w:num>
  <w:num w:numId="13">
    <w:abstractNumId w:val="76"/>
  </w:num>
  <w:num w:numId="14">
    <w:abstractNumId w:val="82"/>
  </w:num>
  <w:num w:numId="15">
    <w:abstractNumId w:val="66"/>
  </w:num>
  <w:num w:numId="16">
    <w:abstractNumId w:val="87"/>
  </w:num>
  <w:num w:numId="17">
    <w:abstractNumId w:val="83"/>
  </w:num>
  <w:num w:numId="18">
    <w:abstractNumId w:val="88"/>
  </w:num>
  <w:num w:numId="19">
    <w:abstractNumId w:val="75"/>
  </w:num>
  <w:num w:numId="20">
    <w:abstractNumId w:val="39"/>
  </w:num>
  <w:num w:numId="21">
    <w:abstractNumId w:val="80"/>
  </w:num>
  <w:num w:numId="22">
    <w:abstractNumId w:val="37"/>
  </w:num>
  <w:num w:numId="23">
    <w:abstractNumId w:val="28"/>
  </w:num>
  <w:num w:numId="24">
    <w:abstractNumId w:val="72"/>
  </w:num>
  <w:num w:numId="25">
    <w:abstractNumId w:val="55"/>
  </w:num>
  <w:num w:numId="26">
    <w:abstractNumId w:val="50"/>
  </w:num>
  <w:num w:numId="27">
    <w:abstractNumId w:val="7"/>
  </w:num>
  <w:num w:numId="28">
    <w:abstractNumId w:val="58"/>
  </w:num>
  <w:num w:numId="29">
    <w:abstractNumId w:val="30"/>
  </w:num>
  <w:num w:numId="30">
    <w:abstractNumId w:val="10"/>
  </w:num>
  <w:num w:numId="31">
    <w:abstractNumId w:val="16"/>
  </w:num>
  <w:num w:numId="32">
    <w:abstractNumId w:val="36"/>
  </w:num>
  <w:num w:numId="33">
    <w:abstractNumId w:val="20"/>
  </w:num>
  <w:num w:numId="34">
    <w:abstractNumId w:val="54"/>
  </w:num>
  <w:num w:numId="35">
    <w:abstractNumId w:val="19"/>
  </w:num>
  <w:num w:numId="36">
    <w:abstractNumId w:val="13"/>
  </w:num>
  <w:num w:numId="37">
    <w:abstractNumId w:val="57"/>
  </w:num>
  <w:num w:numId="38">
    <w:abstractNumId w:val="59"/>
  </w:num>
  <w:num w:numId="39">
    <w:abstractNumId w:val="23"/>
  </w:num>
  <w:num w:numId="40">
    <w:abstractNumId w:val="12"/>
  </w:num>
  <w:num w:numId="41">
    <w:abstractNumId w:val="5"/>
  </w:num>
  <w:num w:numId="42">
    <w:abstractNumId w:val="47"/>
  </w:num>
  <w:num w:numId="43">
    <w:abstractNumId w:val="61"/>
  </w:num>
  <w:num w:numId="44">
    <w:abstractNumId w:val="70"/>
  </w:num>
  <w:num w:numId="45">
    <w:abstractNumId w:val="3"/>
  </w:num>
  <w:num w:numId="46">
    <w:abstractNumId w:val="4"/>
  </w:num>
  <w:num w:numId="47">
    <w:abstractNumId w:val="8"/>
  </w:num>
  <w:num w:numId="48">
    <w:abstractNumId w:val="34"/>
  </w:num>
  <w:num w:numId="49">
    <w:abstractNumId w:val="56"/>
  </w:num>
  <w:num w:numId="50">
    <w:abstractNumId w:val="71"/>
  </w:num>
  <w:num w:numId="51">
    <w:abstractNumId w:val="63"/>
  </w:num>
  <w:num w:numId="52">
    <w:abstractNumId w:val="26"/>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num>
  <w:num w:numId="55">
    <w:abstractNumId w:val="11"/>
  </w:num>
  <w:num w:numId="56">
    <w:abstractNumId w:val="18"/>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35"/>
  </w:num>
  <w:num w:numId="64">
    <w:abstractNumId w:val="89"/>
  </w:num>
  <w:num w:numId="65">
    <w:abstractNumId w:val="65"/>
  </w:num>
  <w:num w:numId="66">
    <w:abstractNumId w:val="48"/>
  </w:num>
  <w:num w:numId="67">
    <w:abstractNumId w:val="2"/>
  </w:num>
  <w:num w:numId="68">
    <w:abstractNumId w:val="29"/>
  </w:num>
  <w:num w:numId="69">
    <w:abstractNumId w:val="0"/>
  </w:num>
  <w:num w:numId="70">
    <w:abstractNumId w:val="51"/>
  </w:num>
  <w:num w:numId="71">
    <w:abstractNumId w:val="69"/>
  </w:num>
  <w:num w:numId="72">
    <w:abstractNumId w:val="79"/>
  </w:num>
  <w:num w:numId="73">
    <w:abstractNumId w:val="60"/>
  </w:num>
  <w:num w:numId="74">
    <w:abstractNumId w:val="64"/>
  </w:num>
  <w:num w:numId="75">
    <w:abstractNumId w:val="52"/>
  </w:num>
  <w:num w:numId="76">
    <w:abstractNumId w:val="67"/>
  </w:num>
  <w:num w:numId="77">
    <w:abstractNumId w:val="81"/>
  </w:num>
  <w:num w:numId="78">
    <w:abstractNumId w:val="22"/>
  </w:num>
  <w:num w:numId="79">
    <w:abstractNumId w:val="77"/>
  </w:num>
  <w:num w:numId="80">
    <w:abstractNumId w:val="78"/>
  </w:num>
  <w:num w:numId="81">
    <w:abstractNumId w:val="27"/>
  </w:num>
  <w:num w:numId="82">
    <w:abstractNumId w:val="6"/>
  </w:num>
  <w:num w:numId="83">
    <w:abstractNumId w:val="68"/>
  </w:num>
  <w:num w:numId="84">
    <w:abstractNumId w:val="86"/>
  </w:num>
  <w:num w:numId="85">
    <w:abstractNumId w:val="31"/>
  </w:num>
  <w:num w:numId="86">
    <w:abstractNumId w:val="46"/>
  </w:num>
  <w:num w:numId="87">
    <w:abstractNumId w:val="41"/>
  </w:num>
  <w:num w:numId="88">
    <w:abstractNumId w:val="39"/>
  </w:num>
  <w:num w:numId="89">
    <w:abstractNumId w:val="37"/>
  </w:num>
  <w:num w:numId="90">
    <w:abstractNumId w:val="77"/>
  </w:num>
  <w:num w:numId="91">
    <w:abstractNumId w:val="8"/>
  </w:num>
  <w:num w:numId="92">
    <w:abstractNumId w:val="74"/>
  </w:num>
  <w:num w:numId="93">
    <w:abstractNumId w:val="44"/>
  </w:num>
  <w:num w:numId="94">
    <w:abstractNumId w:val="25"/>
  </w:num>
  <w:num w:numId="95">
    <w:abstractNumId w:val="32"/>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Ahmed Elshafie">
    <w15:presenceInfo w15:providerId="AD" w15:userId="S::aelshafi@qti.qualcomm.com::28045fe4-7dd0-4db9-96a2-ce672faa179d"/>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E47"/>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79"/>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342"/>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627"/>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925"/>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C96"/>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B0"/>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EEF"/>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728"/>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0F5"/>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A7F21"/>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6A"/>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545"/>
    <w:rsid w:val="00F006E4"/>
    <w:rsid w:val="00F008B8"/>
    <w:rsid w:val="00F00923"/>
    <w:rsid w:val="00F009EB"/>
    <w:rsid w:val="00F00AFB"/>
    <w:rsid w:val="00F00C3F"/>
    <w:rsid w:val="00F00C9D"/>
    <w:rsid w:val="00F00DC2"/>
    <w:rsid w:val="00F00E26"/>
    <w:rsid w:val="00F00EF5"/>
    <w:rsid w:val="00F00FF1"/>
    <w:rsid w:val="00F0109A"/>
    <w:rsid w:val="00F010F6"/>
    <w:rsid w:val="00F013A3"/>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363"/>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26"/>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3D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ño’i—Ž,¥ê¥¹¥È¶ÎÂä,1st level - Bullet List Paragraph,Lettre d'introduction,Paragrafo elenco,Normal bullet 2,Bullet list,列出段落,목록단락,列,numbered,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リスト段落 Char,Lista1 Char,?? ?? Char,????? Char,???? Char,列出段落1 Char,中等深浅网格 1 - 着色 21 Char,¥¡¡¡¡ì¬º¥¹¥È¶ÎÂä Char,ÁÐ³ö¶ÎÂä Char,—ño’i—Ž Char,¥ê¥¹¥È¶ÎÂä Char,1st level - Bullet List Paragraph Char,Paragrafo elenco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aliases w:val="목록 단락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rPr>
      <w:rFonts w:ascii="Arial" w:eastAsia="SimSun" w:hAnsi="Arial"/>
      <w:sz w:val="36"/>
      <w:lang w:val="en-GB" w:eastAsia="en-US"/>
    </w:rPr>
  </w:style>
  <w:style w:type="character" w:customStyle="1" w:styleId="Heading9Char">
    <w:name w:val="Heading 9 Char"/>
    <w:basedOn w:val="DefaultParagraphFont"/>
    <w:link w:val="Heading9"/>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Pr>
      <w:rFonts w:ascii="Times New Roman" w:eastAsia="SimSun" w:hAnsi="Times New Roman"/>
      <w:sz w:val="16"/>
      <w:lang w:eastAsia="en-US"/>
    </w:rPr>
  </w:style>
  <w:style w:type="character" w:customStyle="1" w:styleId="BodyText2Char">
    <w:name w:val="Body Text 2 Char"/>
    <w:basedOn w:val="DefaultParagraphFont"/>
    <w:link w:val="BodyText2"/>
    <w:uiPriority w:val="99"/>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rPr>
      <w:color w:val="605E5C"/>
      <w:shd w:val="clear" w:color="auto" w:fill="E1DFDD"/>
    </w:rPr>
  </w:style>
  <w:style w:type="character" w:customStyle="1" w:styleId="150">
    <w:name w:val="15"/>
    <w:basedOn w:val="DefaultParagraphFon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rsid w:val="00D4507F"/>
    <w:rPr>
      <w:color w:val="605E5C"/>
      <w:shd w:val="clear" w:color="auto" w:fill="E1DFDD"/>
    </w:rPr>
  </w:style>
  <w:style w:type="character" w:styleId="UnresolvedMention">
    <w:name w:val="Unresolved Mention"/>
    <w:basedOn w:val="DefaultParagraphFont"/>
    <w:uiPriority w:val="99"/>
    <w:semiHidden/>
    <w:unhideWhenUsed/>
    <w:rsid w:val="00956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26956787">
      <w:bodyDiv w:val="1"/>
      <w:marLeft w:val="0"/>
      <w:marRight w:val="0"/>
      <w:marTop w:val="0"/>
      <w:marBottom w:val="0"/>
      <w:divBdr>
        <w:top w:val="none" w:sz="0" w:space="0" w:color="auto"/>
        <w:left w:val="none" w:sz="0" w:space="0" w:color="auto"/>
        <w:bottom w:val="none" w:sz="0" w:space="0" w:color="auto"/>
        <w:right w:val="none" w:sz="0" w:space="0" w:color="auto"/>
      </w:divBdr>
    </w:div>
    <w:div w:id="363756487">
      <w:bodyDiv w:val="1"/>
      <w:marLeft w:val="0"/>
      <w:marRight w:val="0"/>
      <w:marTop w:val="0"/>
      <w:marBottom w:val="0"/>
      <w:divBdr>
        <w:top w:val="none" w:sz="0" w:space="0" w:color="auto"/>
        <w:left w:val="none" w:sz="0" w:space="0" w:color="auto"/>
        <w:bottom w:val="none" w:sz="0" w:space="0" w:color="auto"/>
        <w:right w:val="none" w:sz="0" w:space="0" w:color="auto"/>
      </w:divBdr>
    </w:div>
    <w:div w:id="388578376">
      <w:bodyDiv w:val="1"/>
      <w:marLeft w:val="0"/>
      <w:marRight w:val="0"/>
      <w:marTop w:val="0"/>
      <w:marBottom w:val="0"/>
      <w:divBdr>
        <w:top w:val="none" w:sz="0" w:space="0" w:color="auto"/>
        <w:left w:val="none" w:sz="0" w:space="0" w:color="auto"/>
        <w:bottom w:val="none" w:sz="0" w:space="0" w:color="auto"/>
        <w:right w:val="none" w:sz="0" w:space="0" w:color="auto"/>
      </w:divBdr>
    </w:div>
    <w:div w:id="402335192">
      <w:bodyDiv w:val="1"/>
      <w:marLeft w:val="0"/>
      <w:marRight w:val="0"/>
      <w:marTop w:val="0"/>
      <w:marBottom w:val="0"/>
      <w:divBdr>
        <w:top w:val="none" w:sz="0" w:space="0" w:color="auto"/>
        <w:left w:val="none" w:sz="0" w:space="0" w:color="auto"/>
        <w:bottom w:val="none" w:sz="0" w:space="0" w:color="auto"/>
        <w:right w:val="none" w:sz="0" w:space="0" w:color="auto"/>
      </w:divBdr>
    </w:div>
    <w:div w:id="564533294">
      <w:bodyDiv w:val="1"/>
      <w:marLeft w:val="0"/>
      <w:marRight w:val="0"/>
      <w:marTop w:val="0"/>
      <w:marBottom w:val="0"/>
      <w:divBdr>
        <w:top w:val="none" w:sz="0" w:space="0" w:color="auto"/>
        <w:left w:val="none" w:sz="0" w:space="0" w:color="auto"/>
        <w:bottom w:val="none" w:sz="0" w:space="0" w:color="auto"/>
        <w:right w:val="none" w:sz="0" w:space="0" w:color="auto"/>
      </w:divBdr>
    </w:div>
    <w:div w:id="598409798">
      <w:bodyDiv w:val="1"/>
      <w:marLeft w:val="0"/>
      <w:marRight w:val="0"/>
      <w:marTop w:val="0"/>
      <w:marBottom w:val="0"/>
      <w:divBdr>
        <w:top w:val="none" w:sz="0" w:space="0" w:color="auto"/>
        <w:left w:val="none" w:sz="0" w:space="0" w:color="auto"/>
        <w:bottom w:val="none" w:sz="0" w:space="0" w:color="auto"/>
        <w:right w:val="none" w:sz="0" w:space="0" w:color="auto"/>
      </w:divBdr>
    </w:div>
    <w:div w:id="781875167">
      <w:bodyDiv w:val="1"/>
      <w:marLeft w:val="0"/>
      <w:marRight w:val="0"/>
      <w:marTop w:val="0"/>
      <w:marBottom w:val="0"/>
      <w:divBdr>
        <w:top w:val="none" w:sz="0" w:space="0" w:color="auto"/>
        <w:left w:val="none" w:sz="0" w:space="0" w:color="auto"/>
        <w:bottom w:val="none" w:sz="0" w:space="0" w:color="auto"/>
        <w:right w:val="none" w:sz="0" w:space="0" w:color="auto"/>
      </w:divBdr>
    </w:div>
    <w:div w:id="823356412">
      <w:bodyDiv w:val="1"/>
      <w:marLeft w:val="0"/>
      <w:marRight w:val="0"/>
      <w:marTop w:val="0"/>
      <w:marBottom w:val="0"/>
      <w:divBdr>
        <w:top w:val="none" w:sz="0" w:space="0" w:color="auto"/>
        <w:left w:val="none" w:sz="0" w:space="0" w:color="auto"/>
        <w:bottom w:val="none" w:sz="0" w:space="0" w:color="auto"/>
        <w:right w:val="none" w:sz="0" w:space="0" w:color="auto"/>
      </w:divBdr>
    </w:div>
    <w:div w:id="1014961898">
      <w:bodyDiv w:val="1"/>
      <w:marLeft w:val="0"/>
      <w:marRight w:val="0"/>
      <w:marTop w:val="0"/>
      <w:marBottom w:val="0"/>
      <w:divBdr>
        <w:top w:val="none" w:sz="0" w:space="0" w:color="auto"/>
        <w:left w:val="none" w:sz="0" w:space="0" w:color="auto"/>
        <w:bottom w:val="none" w:sz="0" w:space="0" w:color="auto"/>
        <w:right w:val="none" w:sz="0" w:space="0" w:color="auto"/>
      </w:divBdr>
    </w:div>
    <w:div w:id="1194029873">
      <w:bodyDiv w:val="1"/>
      <w:marLeft w:val="0"/>
      <w:marRight w:val="0"/>
      <w:marTop w:val="0"/>
      <w:marBottom w:val="0"/>
      <w:divBdr>
        <w:top w:val="none" w:sz="0" w:space="0" w:color="auto"/>
        <w:left w:val="none" w:sz="0" w:space="0" w:color="auto"/>
        <w:bottom w:val="none" w:sz="0" w:space="0" w:color="auto"/>
        <w:right w:val="none" w:sz="0" w:space="0" w:color="auto"/>
      </w:divBdr>
    </w:div>
    <w:div w:id="1285959469">
      <w:bodyDiv w:val="1"/>
      <w:marLeft w:val="0"/>
      <w:marRight w:val="0"/>
      <w:marTop w:val="0"/>
      <w:marBottom w:val="0"/>
      <w:divBdr>
        <w:top w:val="none" w:sz="0" w:space="0" w:color="auto"/>
        <w:left w:val="none" w:sz="0" w:space="0" w:color="auto"/>
        <w:bottom w:val="none" w:sz="0" w:space="0" w:color="auto"/>
        <w:right w:val="none" w:sz="0" w:space="0" w:color="auto"/>
      </w:divBdr>
    </w:div>
    <w:div w:id="1449661616">
      <w:bodyDiv w:val="1"/>
      <w:marLeft w:val="0"/>
      <w:marRight w:val="0"/>
      <w:marTop w:val="0"/>
      <w:marBottom w:val="0"/>
      <w:divBdr>
        <w:top w:val="none" w:sz="0" w:space="0" w:color="auto"/>
        <w:left w:val="none" w:sz="0" w:space="0" w:color="auto"/>
        <w:bottom w:val="none" w:sz="0" w:space="0" w:color="auto"/>
        <w:right w:val="none" w:sz="0" w:space="0" w:color="auto"/>
      </w:divBdr>
    </w:div>
    <w:div w:id="1487282135">
      <w:bodyDiv w:val="1"/>
      <w:marLeft w:val="0"/>
      <w:marRight w:val="0"/>
      <w:marTop w:val="0"/>
      <w:marBottom w:val="0"/>
      <w:divBdr>
        <w:top w:val="none" w:sz="0" w:space="0" w:color="auto"/>
        <w:left w:val="none" w:sz="0" w:space="0" w:color="auto"/>
        <w:bottom w:val="none" w:sz="0" w:space="0" w:color="auto"/>
        <w:right w:val="none" w:sz="0" w:space="0" w:color="auto"/>
      </w:divBdr>
    </w:div>
    <w:div w:id="1714889838">
      <w:bodyDiv w:val="1"/>
      <w:marLeft w:val="0"/>
      <w:marRight w:val="0"/>
      <w:marTop w:val="0"/>
      <w:marBottom w:val="0"/>
      <w:divBdr>
        <w:top w:val="none" w:sz="0" w:space="0" w:color="auto"/>
        <w:left w:val="none" w:sz="0" w:space="0" w:color="auto"/>
        <w:bottom w:val="none" w:sz="0" w:space="0" w:color="auto"/>
        <w:right w:val="none" w:sz="0" w:space="0" w:color="auto"/>
      </w:divBdr>
    </w:div>
    <w:div w:id="20322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quxin@vivo.com" TargetMode="External"/><Relationship Id="rId18" Type="http://schemas.openxmlformats.org/officeDocument/2006/relationships/hyperlink" Target="mailto:songdan@chinamobile.com" TargetMode="External"/><Relationship Id="rId26" Type="http://schemas.openxmlformats.org/officeDocument/2006/relationships/image" Target="media/image7.emf"/><Relationship Id="rId39" Type="http://schemas.openxmlformats.org/officeDocument/2006/relationships/hyperlink" Target="file:///D:\My%20Documents\002.Report\5G%20NR-vivo\Rel-18\AZP&#25509;&#25910;&#26426;\3GPP\RAN1%23110bis-e\contributions\docs\Ericsson_R1-2209862_lpwus_eval_v0.docx" TargetMode="External"/><Relationship Id="rId21" Type="http://schemas.openxmlformats.org/officeDocument/2006/relationships/image" Target="media/image3.emf"/><Relationship Id="rId34" Type="http://schemas.openxmlformats.org/officeDocument/2006/relationships/hyperlink" Target="file:///D:\My%20Documents\002.Report\5G%20NR-vivo\Rel-18\AZP&#25509;&#25910;&#26426;\3GPP\RAN1%23110bis-e\contributions\docs\Ericsson_R1-2209862_lpwus_eval_v0.docx" TargetMode="External"/><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C:\Users\11048224\AppData\Local\Docs\R1-2208378.zip" TargetMode="External"/><Relationship Id="rId76" Type="http://schemas.openxmlformats.org/officeDocument/2006/relationships/hyperlink" Target="file:///C:\Users\younsun\Documents\3GPP%20documents\RAN1%20tdocs\TSGR1_110b-e\Docs\R1-2209075.zip" TargetMode="External"/><Relationship Id="rId84" Type="http://schemas.openxmlformats.org/officeDocument/2006/relationships/hyperlink" Target="file:///C:\Users\11048224\AppData\Local\Docs\R1-2209685.zip" TargetMode="External"/><Relationship Id="rId89" Type="http://schemas.openxmlformats.org/officeDocument/2006/relationships/hyperlink" Target="file:///C:\Users\11048224\AppData\Local\Docs\R1-2210051.zip" TargetMode="External"/><Relationship Id="rId7" Type="http://schemas.openxmlformats.org/officeDocument/2006/relationships/styles" Target="styles.xml"/><Relationship Id="rId71" Type="http://schemas.openxmlformats.org/officeDocument/2006/relationships/hyperlink" Target="file:///C:\Users\11048224\AppData\Local\Docs\R1-2208668.zip" TargetMode="External"/><Relationship Id="rId92" Type="http://schemas.openxmlformats.org/officeDocument/2006/relationships/hyperlink" Target="file:///C:\Users\11048224\AppData\Local\Docs\R1-2210222.zip" TargetMode="External"/><Relationship Id="rId2" Type="http://schemas.openxmlformats.org/officeDocument/2006/relationships/customXml" Target="../customXml/item2.xml"/><Relationship Id="rId16" Type="http://schemas.openxmlformats.org/officeDocument/2006/relationships/hyperlink" Target="mailto:cuishengjiang@oppo.com" TargetMode="External"/><Relationship Id="rId29" Type="http://schemas.openxmlformats.org/officeDocument/2006/relationships/package" Target="embeddings/Microsoft_Visio_Drawing2.vsdx"/><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1.emf"/><Relationship Id="rId37" Type="http://schemas.openxmlformats.org/officeDocument/2006/relationships/hyperlink" Target="file:///D:\My%20Documents\002.Report\5G%20NR-vivo\Rel-18\AZP&#25509;&#25910;&#26426;\3GPP\RAN1%23110bis-e\contributions\docs\Ericsson_R1-2209862_lpwus_eval_v0.docx" TargetMode="External"/><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8843.zip" TargetMode="External"/><Relationship Id="rId79" Type="http://schemas.openxmlformats.org/officeDocument/2006/relationships/hyperlink" Target="file:///C:\Users\11048224\AppData\Local\Docs\R1-2209361.zip" TargetMode="External"/><Relationship Id="rId87" Type="http://schemas.openxmlformats.org/officeDocument/2006/relationships/hyperlink" Target="file:///C:\Users\11048224\AppData\Local\Docs\R1-2209862.zip" TargetMode="External"/><Relationship Id="rId5" Type="http://schemas.openxmlformats.org/officeDocument/2006/relationships/customXml" Target="../customXml/item5.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9621.zip" TargetMode="External"/><Relationship Id="rId90" Type="http://schemas.openxmlformats.org/officeDocument/2006/relationships/hyperlink" Target="file:///C:\Users\11048224\AppData\Local\Docs\R1-2210169.zip" TargetMode="External"/><Relationship Id="rId95" Type="http://schemas.microsoft.com/office/2011/relationships/people" Target="people.xml"/><Relationship Id="rId19" Type="http://schemas.openxmlformats.org/officeDocument/2006/relationships/image" Target="media/image1.png"/><Relationship Id="rId14" Type="http://schemas.openxmlformats.org/officeDocument/2006/relationships/hyperlink" Target="mailto:nafise.mazloum@sony.com" TargetMode="External"/><Relationship Id="rId22" Type="http://schemas.openxmlformats.org/officeDocument/2006/relationships/image" Target="media/image4.png"/><Relationship Id="rId27" Type="http://schemas.openxmlformats.org/officeDocument/2006/relationships/package" Target="embeddings/Microsoft_Visio_Drawing1.vsdx"/><Relationship Id="rId30" Type="http://schemas.openxmlformats.org/officeDocument/2006/relationships/image" Target="media/image9.emf"/><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C:\Users\11048224\AppData\Local\Docs\R1-2208417.zip" TargetMode="External"/><Relationship Id="rId77" Type="http://schemas.openxmlformats.org/officeDocument/2006/relationships/hyperlink" Target="file:///C:\Users\11048224\AppData\Local\Docs\R1-2209199.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8686.zip" TargetMode="External"/><Relationship Id="rId80" Type="http://schemas.openxmlformats.org/officeDocument/2006/relationships/hyperlink" Target="file:///C:\Users\younsun\Documents\3GPP%20documents\RAN1%20tdocs\TSGR1_110b-e\Docs\R1-2209502.zip" TargetMode="External"/><Relationship Id="rId85" Type="http://schemas.openxmlformats.org/officeDocument/2006/relationships/hyperlink" Target="file:///C:\Users\11048224\AppData\Local\Docs\R1-2209756.zip"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hyperlink" Target="mailto:seunghoon.choi@samsung.com" TargetMode="External"/><Relationship Id="rId25" Type="http://schemas.openxmlformats.org/officeDocument/2006/relationships/image" Target="media/image6.emf"/><Relationship Id="rId33" Type="http://schemas.openxmlformats.org/officeDocument/2006/relationships/image" Target="media/image12.emf"/><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https://www.3gpp.org/ftp/tsg_ran/TSG_RAN/TSGR_97e/Docs/RP-222644.zip" TargetMode="External"/><Relationship Id="rId20" Type="http://schemas.openxmlformats.org/officeDocument/2006/relationships/image" Target="media/image2.png"/><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C:\Users\11048224\AppData\Local\Docs\R1-2208572.zip" TargetMode="External"/><Relationship Id="rId75" Type="http://schemas.openxmlformats.org/officeDocument/2006/relationships/hyperlink" Target="file:///C:\Users\11048224\AppData\Local\Docs\R1-2208960.zip" TargetMode="External"/><Relationship Id="rId83" Type="http://schemas.openxmlformats.org/officeDocument/2006/relationships/hyperlink" Target="file:///C:\Users\11048224\AppData\Local\Docs\R1-2209665.zip" TargetMode="External"/><Relationship Id="rId88" Type="http://schemas.openxmlformats.org/officeDocument/2006/relationships/hyperlink" Target="file:///C:\Users\11048224\AppData\Local\Docs\R1-2210010.zip" TargetMode="External"/><Relationship Id="rId91" Type="http://schemas.openxmlformats.org/officeDocument/2006/relationships/hyperlink" Target="file:///C:\Users\11048224\AppData\Local\Docs\R1-2210197.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xiaojun.ma@cn.sharp-world.com" TargetMode="External"/><Relationship Id="rId23" Type="http://schemas.openxmlformats.org/officeDocument/2006/relationships/image" Target="media/image5.emf"/><Relationship Id="rId28" Type="http://schemas.openxmlformats.org/officeDocument/2006/relationships/image" Target="media/image8.emf"/><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C:\Users\11048224\AppData\Local\Docs\R1-2208698.zip" TargetMode="External"/><Relationship Id="rId78" Type="http://schemas.openxmlformats.org/officeDocument/2006/relationships/hyperlink" Target="file:///C:\Users\11048224\AppData\Local\Docs\R1-2209270.zip" TargetMode="External"/><Relationship Id="rId81" Type="http://schemas.openxmlformats.org/officeDocument/2006/relationships/hyperlink" Target="file:///C:\Users\11048224\AppData\Local\Docs\R1-2209605.zip" TargetMode="External"/><Relationship Id="rId86" Type="http://schemas.openxmlformats.org/officeDocument/2006/relationships/hyperlink" Target="file:///C:\Users\11048224\AppData\Local\Docs\R1-2209766.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2020E-5275-43E7-80F6-6CC0861BE13C}">
  <ds:schemaRefs>
    <ds:schemaRef ds:uri="http://schemas.openxmlformats.org/officeDocument/2006/bibliography"/>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96</Pages>
  <Words>33808</Words>
  <Characters>192709</Characters>
  <Application>Microsoft Office Word</Application>
  <DocSecurity>0</DocSecurity>
  <Lines>1605</Lines>
  <Paragraphs>452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226065</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Ahmed Elshafie</cp:lastModifiedBy>
  <cp:revision>40</cp:revision>
  <cp:lastPrinted>2020-10-27T09:39:00Z</cp:lastPrinted>
  <dcterms:created xsi:type="dcterms:W3CDTF">2022-10-12T04:13:00Z</dcterms:created>
  <dcterms:modified xsi:type="dcterms:W3CDTF">2022-10-12T06:04:00Z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