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Xiaodong</w:t>
            </w:r>
            <w:proofErr w:type="spellEnd"/>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A26B50">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A26B50">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ganesh.venkatraman</w:t>
            </w:r>
            <w:proofErr w:type="spell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r>
              <w:rPr>
                <w:rFonts w:eastAsiaTheme="minorEastAsia"/>
                <w:lang w:eastAsia="zh-CN"/>
              </w:rPr>
              <w:t>jorma.kaikkonen</w:t>
            </w:r>
            <w:proofErr w:type="spell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A26B50" w:rsidP="006C45D1">
            <w:pPr>
              <w:spacing w:after="0" w:line="240" w:lineRule="auto"/>
              <w:jc w:val="center"/>
              <w:rPr>
                <w:rFonts w:eastAsiaTheme="minorEastAsia"/>
                <w:lang w:eastAsia="zh-CN"/>
              </w:rPr>
            </w:pPr>
            <w:hyperlink r:id="rId14"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A26B50" w:rsidP="00AA1FB3">
            <w:pPr>
              <w:spacing w:after="0" w:line="240" w:lineRule="auto"/>
              <w:jc w:val="center"/>
            </w:pPr>
            <w:hyperlink r:id="rId15" w:history="1">
              <w:r w:rsidR="00296A2C"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A26B50" w:rsidP="00D4123F">
            <w:pPr>
              <w:spacing w:after="0" w:line="240" w:lineRule="auto"/>
              <w:jc w:val="center"/>
              <w:rPr>
                <w:lang w:eastAsia="zh-CN"/>
              </w:rPr>
            </w:pPr>
            <w:hyperlink r:id="rId16" w:history="1">
              <w:r w:rsidR="00296A2C" w:rsidRPr="00040CC8">
                <w:rPr>
                  <w:rStyle w:val="aff3"/>
                  <w:rFonts w:hint="eastAsia"/>
                  <w:lang w:eastAsia="zh-CN"/>
                </w:rPr>
                <w:t>c</w:t>
              </w:r>
              <w:r w:rsidR="00296A2C" w:rsidRPr="00040CC8">
                <w:rPr>
                  <w:rStyle w:val="aff3"/>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proofErr w:type="spellStart"/>
            <w:r w:rsidRPr="00C9433B">
              <w:rPr>
                <w:rFonts w:eastAsiaTheme="minorEastAsia"/>
                <w:lang w:eastAsia="zh-CN"/>
              </w:rPr>
              <w:t>Seunghoon</w:t>
            </w:r>
            <w:proofErr w:type="spellEnd"/>
            <w:r w:rsidRPr="00C9433B">
              <w:rPr>
                <w:rFonts w:eastAsiaTheme="minorEastAsia"/>
                <w:lang w:eastAsia="zh-CN"/>
              </w:rPr>
              <w:t xml:space="preserve">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A26B50" w:rsidP="00642AA7">
            <w:pPr>
              <w:spacing w:before="0" w:after="0" w:line="240" w:lineRule="auto"/>
              <w:jc w:val="center"/>
              <w:rPr>
                <w:rFonts w:eastAsiaTheme="minorEastAsia"/>
                <w:lang w:eastAsia="zh-CN"/>
              </w:rPr>
            </w:pPr>
            <w:hyperlink r:id="rId17" w:history="1">
              <w:r w:rsidR="00956A09" w:rsidRPr="000543BE">
                <w:rPr>
                  <w:rStyle w:val="aff3"/>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82001F" w:rsidP="0082001F">
            <w:pPr>
              <w:spacing w:after="0" w:line="240" w:lineRule="auto"/>
              <w:jc w:val="center"/>
              <w:rPr>
                <w:rFonts w:eastAsiaTheme="minorEastAsia"/>
                <w:lang w:eastAsia="zh-CN"/>
              </w:rPr>
            </w:pPr>
            <w:hyperlink r:id="rId18" w:history="1">
              <w:r>
                <w:rPr>
                  <w:rStyle w:val="aff3"/>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bookmarkEnd w:id="2"/>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lastRenderedPageBreak/>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1C0CFE">
        <w:tc>
          <w:tcPr>
            <w:tcW w:w="1555" w:type="dxa"/>
          </w:tcPr>
          <w:p w14:paraId="4DFACE97" w14:textId="77777777" w:rsidR="008D2FB2" w:rsidRDefault="008D2FB2" w:rsidP="001C0CFE">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1C0CFE">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1C0CFE">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1C0CFE">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1C0CFE">
            <w:pPr>
              <w:rPr>
                <w:szCs w:val="22"/>
                <w:lang w:eastAsia="zh-CN"/>
              </w:rPr>
            </w:pPr>
            <w:r>
              <w:rPr>
                <w:szCs w:val="22"/>
                <w:lang w:eastAsia="zh-CN"/>
              </w:rPr>
              <w:t>The following target use cases are considered in the study item:</w:t>
            </w:r>
          </w:p>
          <w:p w14:paraId="1649704C" w14:textId="77777777" w:rsidR="008D2FB2" w:rsidRDefault="008D2FB2" w:rsidP="001C0CFE">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1C0CFE">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1C0CFE">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1C0CFE">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1C0CFE">
            <w:pPr>
              <w:pStyle w:val="aff6"/>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1C0CFE">
            <w:pPr>
              <w:pStyle w:val="aff6"/>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1C0CFE">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1C0CFE">
            <w:pPr>
              <w:pStyle w:val="aff6"/>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1C0CFE">
            <w:pPr>
              <w:pStyle w:val="aff6"/>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1C0CFE">
            <w:pPr>
              <w:spacing w:after="0" w:line="240" w:lineRule="auto"/>
              <w:rPr>
                <w:szCs w:val="22"/>
                <w:lang w:eastAsia="zh-CN"/>
              </w:rPr>
            </w:pPr>
          </w:p>
        </w:tc>
      </w:tr>
      <w:tr w:rsidR="0082001F" w14:paraId="2DE23245" w14:textId="77777777" w:rsidTr="001C0CFE">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82001F" w14:paraId="258AB330" w14:textId="77777777" w:rsidTr="00DC06E7">
        <w:tc>
          <w:tcPr>
            <w:tcW w:w="1555" w:type="dxa"/>
          </w:tcPr>
          <w:p w14:paraId="791915B3" w14:textId="77777777" w:rsidR="0082001F" w:rsidRDefault="0082001F" w:rsidP="0082001F">
            <w:pPr>
              <w:spacing w:after="0" w:line="240" w:lineRule="auto"/>
              <w:rPr>
                <w:lang w:eastAsia="zh-CN"/>
              </w:rPr>
            </w:pPr>
          </w:p>
        </w:tc>
        <w:tc>
          <w:tcPr>
            <w:tcW w:w="8407" w:type="dxa"/>
          </w:tcPr>
          <w:p w14:paraId="526270B5" w14:textId="77777777" w:rsidR="0082001F" w:rsidRDefault="0082001F" w:rsidP="0082001F">
            <w:pPr>
              <w:spacing w:after="0" w:line="240" w:lineRule="auto"/>
              <w:rPr>
                <w:lang w:eastAsia="zh-CN"/>
              </w:rPr>
            </w:pP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lastRenderedPageBreak/>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lastRenderedPageBreak/>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Also, We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1C0CFE">
        <w:tc>
          <w:tcPr>
            <w:tcW w:w="1555" w:type="dxa"/>
          </w:tcPr>
          <w:p w14:paraId="02BE1EC8"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1C0CFE">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w:t>
            </w:r>
            <w:proofErr w:type="spellStart"/>
            <w:r>
              <w:rPr>
                <w:rFonts w:hAnsi="Cambria Math"/>
                <w:lang w:eastAsia="zh-CN"/>
              </w:rPr>
              <w:t>ver</w:t>
            </w:r>
            <w:proofErr w:type="spellEnd"/>
            <w:r>
              <w:rPr>
                <w:rFonts w:hAnsi="Cambria Math"/>
                <w:lang w:eastAsia="zh-CN"/>
              </w:rPr>
              <w:t xml:space="preserve">,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r>
        <w:t>I</w:t>
      </w:r>
      <w:r>
        <w:rPr>
          <w:rFonts w:hint="eastAsia"/>
        </w:rPr>
        <w:t>nterDigital</w:t>
      </w:r>
      <w:proofErr w:type="spellEnd"/>
      <w:r>
        <w:rPr>
          <w:rFonts w:hint="eastAsia"/>
        </w:rPr>
        <w:t>(</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lastRenderedPageBreak/>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w:t>
            </w:r>
            <w:r w:rsidRPr="4D4DC220">
              <w:rPr>
                <w:lang w:eastAsia="zh-CN"/>
              </w:rPr>
              <w:lastRenderedPageBreak/>
              <w:t xml:space="preserve">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lastRenderedPageBreak/>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18"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1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1C0CFE">
        <w:tc>
          <w:tcPr>
            <w:tcW w:w="1555" w:type="dxa"/>
          </w:tcPr>
          <w:p w14:paraId="07A3D4DD" w14:textId="77777777" w:rsidR="008D2FB2" w:rsidRDefault="008D2FB2" w:rsidP="001C0CFE">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1C0CFE">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1C0CFE">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6"/>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1C0CFE">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lastRenderedPageBreak/>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bl>
    <w:p w14:paraId="59CB9BC9" w14:textId="77777777" w:rsidR="000A4E56" w:rsidRPr="0090633E"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r w:rsidRPr="00522C47">
              <w:rPr>
                <w:szCs w:val="22"/>
                <w:lang w:eastAsia="zh-CN"/>
              </w:rPr>
              <w:t>it's</w:t>
            </w:r>
            <w:proofErr w:type="spellEnd"/>
            <w:r w:rsidRPr="00522C47">
              <w:rPr>
                <w:szCs w:val="22"/>
                <w:lang w:eastAsia="zh-CN"/>
              </w:rPr>
              <w:t xml:space="preserve"> receiver architecture. So, the discussion on this issue should be done after candidate WUR architectures are determined.</w:t>
            </w:r>
          </w:p>
        </w:tc>
      </w:tr>
      <w:bookmarkEnd w:id="1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1C0CFE">
        <w:tc>
          <w:tcPr>
            <w:tcW w:w="1555" w:type="dxa"/>
          </w:tcPr>
          <w:p w14:paraId="55F604B0"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1C0CFE">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1C0CFE">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lastRenderedPageBreak/>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Prioritize Idle/inactive mode in this study..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1C0CFE">
        <w:tc>
          <w:tcPr>
            <w:tcW w:w="1555" w:type="dxa"/>
          </w:tcPr>
          <w:p w14:paraId="62CFB6FA" w14:textId="77777777" w:rsidR="008D2FB2" w:rsidRPr="00845CCB" w:rsidRDefault="008D2FB2" w:rsidP="001C0CFE">
            <w:pPr>
              <w:spacing w:after="0" w:line="240" w:lineRule="auto"/>
            </w:pPr>
            <w:r>
              <w:t>Apple</w:t>
            </w:r>
          </w:p>
        </w:tc>
        <w:tc>
          <w:tcPr>
            <w:tcW w:w="8407" w:type="dxa"/>
          </w:tcPr>
          <w:p w14:paraId="55AB82D0" w14:textId="77777777" w:rsidR="008D2FB2" w:rsidRDefault="008D2FB2" w:rsidP="001C0CFE">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1C0CFE">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bl>
    <w:p w14:paraId="092B8D3E" w14:textId="77777777" w:rsidR="000A4E56" w:rsidRPr="0090633E"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lastRenderedPageBreak/>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gNB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lastRenderedPageBreak/>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lastRenderedPageBreak/>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aff6"/>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6"/>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6"/>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6"/>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6"/>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1C0CFE">
        <w:tc>
          <w:tcPr>
            <w:tcW w:w="1555" w:type="dxa"/>
          </w:tcPr>
          <w:p w14:paraId="0B63E74C" w14:textId="77777777" w:rsidR="008D2FB2" w:rsidRDefault="008D2FB2" w:rsidP="001C0CFE">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1C0CFE">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1C0CFE">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8D2FB2" w14:paraId="16BF0672" w14:textId="77777777" w:rsidTr="003A4184">
        <w:tc>
          <w:tcPr>
            <w:tcW w:w="1555" w:type="dxa"/>
          </w:tcPr>
          <w:p w14:paraId="61E5BA6F" w14:textId="77777777" w:rsidR="008D2FB2" w:rsidRDefault="008D2FB2">
            <w:pPr>
              <w:spacing w:after="0" w:line="240" w:lineRule="auto"/>
              <w:rPr>
                <w:lang w:eastAsia="zh-CN"/>
              </w:rPr>
            </w:pPr>
          </w:p>
        </w:tc>
        <w:tc>
          <w:tcPr>
            <w:tcW w:w="8407" w:type="dxa"/>
          </w:tcPr>
          <w:p w14:paraId="452E27F0" w14:textId="77777777" w:rsidR="008D2FB2" w:rsidRDefault="008D2FB2">
            <w:pPr>
              <w:spacing w:after="0" w:line="240" w:lineRule="auto"/>
              <w:rPr>
                <w:lang w:eastAsia="zh-CN"/>
              </w:rPr>
            </w:pP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21"/>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22"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等线"/>
                <w:b/>
                <w:kern w:val="2"/>
              </w:rPr>
              <w:t xml:space="preserve">LP-WUR: The Rx module </w:t>
            </w:r>
            <w:r w:rsidRPr="00032346">
              <w:rPr>
                <w:rFonts w:eastAsia="等线"/>
                <w:b/>
                <w:color w:val="FF0000"/>
                <w:kern w:val="2"/>
              </w:rPr>
              <w:t xml:space="preserve">only </w:t>
            </w:r>
            <w:r w:rsidRPr="00032346">
              <w:rPr>
                <w:rFonts w:eastAsia="等线"/>
                <w:b/>
                <w:kern w:val="2"/>
              </w:rPr>
              <w:t>operat</w:t>
            </w:r>
            <w:r w:rsidRPr="00032346">
              <w:rPr>
                <w:rFonts w:eastAsia="等线"/>
                <w:b/>
                <w:color w:val="FF0000"/>
                <w:kern w:val="2"/>
              </w:rPr>
              <w:t xml:space="preserve">ion </w:t>
            </w:r>
            <w:r w:rsidRPr="00032346">
              <w:rPr>
                <w:rFonts w:eastAsia="等线"/>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等线"/>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6EE5BFD9" w14:textId="77777777" w:rsidR="00A71075" w:rsidRDefault="00A71075">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1C0CFE">
        <w:tc>
          <w:tcPr>
            <w:tcW w:w="1555" w:type="dxa"/>
          </w:tcPr>
          <w:p w14:paraId="4DC54712" w14:textId="77777777" w:rsidR="00D45104" w:rsidRDefault="00D45104" w:rsidP="001C0CFE">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1C0CFE">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D45104" w14:paraId="6643550C" w14:textId="77777777" w:rsidTr="00A71075">
        <w:tc>
          <w:tcPr>
            <w:tcW w:w="1555" w:type="dxa"/>
          </w:tcPr>
          <w:p w14:paraId="14B17987" w14:textId="77777777" w:rsidR="00D45104" w:rsidRDefault="00D45104">
            <w:pPr>
              <w:spacing w:after="0" w:line="240" w:lineRule="auto"/>
              <w:rPr>
                <w:lang w:eastAsia="zh-CN"/>
              </w:rPr>
            </w:pPr>
          </w:p>
        </w:tc>
        <w:tc>
          <w:tcPr>
            <w:tcW w:w="8407" w:type="dxa"/>
          </w:tcPr>
          <w:p w14:paraId="778FE4A4" w14:textId="77777777" w:rsidR="00D45104" w:rsidRDefault="00D45104">
            <w:pPr>
              <w:spacing w:after="0" w:line="240" w:lineRule="auto"/>
              <w:rPr>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lastRenderedPageBreak/>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6"/>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lastRenderedPageBreak/>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1C0CFE">
        <w:tc>
          <w:tcPr>
            <w:tcW w:w="1555" w:type="dxa"/>
          </w:tcPr>
          <w:p w14:paraId="4BB8C755" w14:textId="77777777" w:rsidR="004F625E" w:rsidRDefault="004F625E" w:rsidP="001C0CFE">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1C0CFE">
            <w:pPr>
              <w:spacing w:after="0" w:line="240" w:lineRule="auto"/>
              <w:rPr>
                <w:szCs w:val="22"/>
                <w:lang w:eastAsia="zh-CN"/>
              </w:rPr>
            </w:pPr>
            <w:r>
              <w:rPr>
                <w:szCs w:val="22"/>
                <w:lang w:eastAsia="zh-CN"/>
              </w:rPr>
              <w:t>For the modified proposal v1,</w:t>
            </w:r>
          </w:p>
          <w:p w14:paraId="17C2A100" w14:textId="77777777" w:rsidR="004F625E" w:rsidRDefault="004F625E" w:rsidP="001C0CFE">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1C0CFE">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1C0CFE">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1C0CFE">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23" w:name="_Ref114057008"/>
      <w:r>
        <w:t xml:space="preserve">Table </w:t>
      </w:r>
      <w:r w:rsidR="00A26B50">
        <w:fldChar w:fldCharType="begin"/>
      </w:r>
      <w:r w:rsidR="00A26B50">
        <w:instrText xml:space="preserve"> SEQ Table \* ARABIC </w:instrText>
      </w:r>
      <w:r w:rsidR="00A26B50">
        <w:fldChar w:fldCharType="separate"/>
      </w:r>
      <w:r>
        <w:t>1</w:t>
      </w:r>
      <w:r w:rsidR="00A26B50">
        <w:fldChar w:fldCharType="end"/>
      </w:r>
      <w:bookmarkEnd w:id="2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lastRenderedPageBreak/>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24" w:name="_Ref114063635"/>
      <w:r>
        <w:t xml:space="preserve">Table </w:t>
      </w:r>
      <w:r w:rsidR="00A26B50">
        <w:fldChar w:fldCharType="begin"/>
      </w:r>
      <w:r w:rsidR="00A26B50">
        <w:instrText xml:space="preserve"> SEQ Table \* ARABIC </w:instrText>
      </w:r>
      <w:r w:rsidR="00A26B50">
        <w:fldChar w:fldCharType="separate"/>
      </w:r>
      <w:r>
        <w:t>2</w:t>
      </w:r>
      <w:r w:rsidR="00A26B50">
        <w:fldChar w:fldCharType="end"/>
      </w:r>
      <w:bookmarkEnd w:id="2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A26B5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time/energy.</w:t>
      </w:r>
      <w:bookmarkEnd w:id="2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8"/>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4BEEA0D4" w14:textId="77777777" w:rsidR="000A4E56" w:rsidRDefault="00900DB6">
      <w:pPr>
        <w:pStyle w:val="Proposal"/>
        <w:numPr>
          <w:ilvl w:val="0"/>
          <w:numId w:val="29"/>
        </w:numPr>
        <w:tabs>
          <w:tab w:val="clear" w:pos="2722"/>
        </w:tabs>
        <w:spacing w:after="120" w:line="240" w:lineRule="auto"/>
      </w:pPr>
      <w:bookmarkStart w:id="31" w:name="_Toc115467226"/>
      <w:bookmarkStart w:id="32" w:name="_Toc115442428"/>
      <w:r>
        <w:t xml:space="preserve">Use </w:t>
      </w:r>
      <w:r>
        <w:rPr>
          <w:rFonts w:cs="Arial"/>
        </w:rPr>
        <w:t>existing models in TR 38.840 and TR 38.875 as starting point for evaluations</w:t>
      </w:r>
      <w:bookmarkEnd w:id="31"/>
      <w:bookmarkEnd w:id="32"/>
    </w:p>
    <w:p w14:paraId="1C9CD2F0" w14:textId="77777777" w:rsidR="000A4E56" w:rsidRDefault="00900DB6">
      <w:pPr>
        <w:pStyle w:val="Proposal"/>
        <w:numPr>
          <w:ilvl w:val="0"/>
          <w:numId w:val="29"/>
        </w:numPr>
        <w:tabs>
          <w:tab w:val="clear" w:pos="2722"/>
        </w:tabs>
        <w:spacing w:after="120" w:line="240" w:lineRule="auto"/>
      </w:pPr>
      <w:bookmarkStart w:id="33" w:name="_Toc115467227"/>
      <w:bookmarkStart w:id="34" w:name="_Toc115442429"/>
      <w:r>
        <w:rPr>
          <w:rFonts w:cs="Arial"/>
        </w:rPr>
        <w:t xml:space="preserve">Study whether any updates are needed for the power model (including any updates to </w:t>
      </w:r>
      <w:r>
        <w:rPr>
          <w:rFonts w:cs="Arial"/>
        </w:rPr>
        <w:lastRenderedPageBreak/>
        <w:t>scaling factors, transition time) when the main radio is operated in conjunction with LP-WUR</w:t>
      </w:r>
      <w:bookmarkEnd w:id="33"/>
      <w:bookmarkEnd w:id="34"/>
    </w:p>
    <w:p w14:paraId="47550692" w14:textId="77777777" w:rsidR="000A4E56" w:rsidRDefault="00900DB6">
      <w:pPr>
        <w:pStyle w:val="Proposal"/>
        <w:numPr>
          <w:ilvl w:val="0"/>
          <w:numId w:val="29"/>
        </w:numPr>
        <w:tabs>
          <w:tab w:val="clear" w:pos="2722"/>
        </w:tabs>
        <w:spacing w:after="120" w:line="240" w:lineRule="auto"/>
      </w:pPr>
      <w:bookmarkStart w:id="35" w:name="_Toc115442430"/>
      <w:bookmarkStart w:id="36" w:name="_Toc115467228"/>
      <w:r>
        <w:rPr>
          <w:rFonts w:cs="Arial"/>
        </w:rPr>
        <w:t>Consider additional energy (if any) consumed to acquire synchronization</w:t>
      </w:r>
      <w:bookmarkEnd w:id="35"/>
      <w:bookmarkEnd w:id="36"/>
    </w:p>
    <w:p w14:paraId="23E9F086" w14:textId="77777777" w:rsidR="000A4E56" w:rsidRDefault="00900DB6">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r w:rsidR="00A26B50">
        <w:fldChar w:fldCharType="begin"/>
      </w:r>
      <w:r w:rsidR="00A26B50">
        <w:instrText xml:space="preserve"> SEQ </w:instrText>
      </w:r>
      <w:r w:rsidR="00A26B50">
        <w:instrText xml:space="preserve">Table \* ARABIC </w:instrText>
      </w:r>
      <w:r w:rsidR="00A26B50">
        <w:fldChar w:fldCharType="separate"/>
      </w:r>
      <w:r>
        <w:t>1</w:t>
      </w:r>
      <w:r w:rsidR="00A26B50">
        <w:fldChar w:fldCharType="end"/>
      </w:r>
      <w:r>
        <w:t xml:space="preserve"> Power Model for Deep Sleep and ULPS</w:t>
      </w:r>
    </w:p>
    <w:p w14:paraId="269A71C4" w14:textId="77777777" w:rsidR="000A4E56" w:rsidRDefault="00900DB6">
      <w:r>
        <w:rPr>
          <w:noProof/>
          <w:lang w:eastAsia="ko-KR"/>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lastRenderedPageBreak/>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lastRenderedPageBreak/>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 xml:space="preserve">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w:t>
            </w:r>
            <w:r>
              <w:rPr>
                <w:szCs w:val="22"/>
                <w:lang w:eastAsia="zh-CN"/>
              </w:rPr>
              <w:lastRenderedPageBreak/>
              <w:t>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1C0CFE">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Additional transition energy(Note1):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1C0CFE">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39" w:name="_Ref114057023"/>
      <w:r>
        <w:lastRenderedPageBreak/>
        <w:t xml:space="preserve">Table </w:t>
      </w:r>
      <w:r w:rsidR="00A26B50">
        <w:fldChar w:fldCharType="begin"/>
      </w:r>
      <w:r w:rsidR="00A26B50">
        <w:instrText xml:space="preserve"> SEQ Table \* ARABIC </w:instrText>
      </w:r>
      <w:r w:rsidR="00A26B50">
        <w:fldChar w:fldCharType="separate"/>
      </w:r>
      <w:r>
        <w:t>3</w:t>
      </w:r>
      <w:r w:rsidR="00A26B50">
        <w:fldChar w:fldCharType="end"/>
      </w:r>
      <w:bookmarkEnd w:id="39"/>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0"/>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2" w:name="_Toc115467229"/>
      <w:bookmarkStart w:id="43" w:name="_Toc115442431"/>
      <w:r>
        <w:t>For each LP-WUR architecture considered in the study, consider at least the below aspects as part of the LP-WUR power model</w:t>
      </w:r>
      <w:bookmarkEnd w:id="42"/>
      <w:bookmarkEnd w:id="43"/>
    </w:p>
    <w:p w14:paraId="56329ED4" w14:textId="77777777" w:rsidR="000A4E56" w:rsidRDefault="00900DB6">
      <w:pPr>
        <w:pStyle w:val="Proposal"/>
        <w:numPr>
          <w:ilvl w:val="0"/>
          <w:numId w:val="34"/>
        </w:numPr>
        <w:tabs>
          <w:tab w:val="clear" w:pos="2722"/>
        </w:tabs>
        <w:spacing w:after="120" w:line="240" w:lineRule="auto"/>
      </w:pPr>
      <w:bookmarkStart w:id="44" w:name="_Toc115442432"/>
      <w:bookmarkStart w:id="45" w:name="_Toc115467230"/>
      <w:r>
        <w:t xml:space="preserve">LP-WUR </w:t>
      </w:r>
      <w:r>
        <w:rPr>
          <w:highlight w:val="yellow"/>
        </w:rPr>
        <w:t>active</w:t>
      </w:r>
      <w:r>
        <w:t xml:space="preserve"> power when monitoring LP-WUS</w:t>
      </w:r>
      <w:bookmarkEnd w:id="44"/>
      <w:bookmarkEnd w:id="45"/>
    </w:p>
    <w:p w14:paraId="6F03FE42" w14:textId="77777777" w:rsidR="000A4E56" w:rsidRDefault="00900DB6">
      <w:pPr>
        <w:pStyle w:val="Proposal"/>
        <w:numPr>
          <w:ilvl w:val="0"/>
          <w:numId w:val="34"/>
        </w:numPr>
        <w:tabs>
          <w:tab w:val="clear" w:pos="2722"/>
        </w:tabs>
        <w:spacing w:after="120" w:line="240" w:lineRule="auto"/>
      </w:pPr>
      <w:bookmarkStart w:id="46" w:name="_Toc115442433"/>
      <w:bookmarkStart w:id="47" w:name="_Toc115467231"/>
      <w:r>
        <w:t xml:space="preserve">LP-WUR </w:t>
      </w:r>
      <w:r>
        <w:rPr>
          <w:highlight w:val="yellow"/>
        </w:rPr>
        <w:t>sleep</w:t>
      </w:r>
      <w:r>
        <w:t xml:space="preserve"> power when not monitoring LP-WUS (when a duty cycle for LP-WUS detection is applicable for the LP-WUR)</w:t>
      </w:r>
      <w:bookmarkEnd w:id="46"/>
      <w:bookmarkEnd w:id="47"/>
    </w:p>
    <w:p w14:paraId="073E229D" w14:textId="77777777" w:rsidR="000A4E56" w:rsidRDefault="00900DB6">
      <w:pPr>
        <w:pStyle w:val="Proposal"/>
        <w:numPr>
          <w:ilvl w:val="0"/>
          <w:numId w:val="34"/>
        </w:numPr>
        <w:tabs>
          <w:tab w:val="clear" w:pos="2722"/>
        </w:tabs>
        <w:spacing w:after="120" w:line="240" w:lineRule="auto"/>
      </w:pPr>
      <w:bookmarkStart w:id="48" w:name="_Toc115442434"/>
      <w:bookmarkStart w:id="49" w:name="_Toc115467232"/>
      <w:r>
        <w:t>Transition energy and transition time (if any) between above two states</w:t>
      </w:r>
      <w:bookmarkEnd w:id="48"/>
      <w:bookmarkEnd w:id="49"/>
    </w:p>
    <w:p w14:paraId="75C2A597" w14:textId="77777777" w:rsidR="000A4E56" w:rsidRDefault="00900DB6">
      <w:pPr>
        <w:pStyle w:val="Proposal"/>
        <w:numPr>
          <w:ilvl w:val="0"/>
          <w:numId w:val="34"/>
        </w:numPr>
        <w:tabs>
          <w:tab w:val="clear" w:pos="2722"/>
        </w:tabs>
        <w:spacing w:after="120" w:line="240" w:lineRule="auto"/>
      </w:pPr>
      <w:bookmarkStart w:id="50" w:name="_Toc115442435"/>
      <w:bookmarkStart w:id="51"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0"/>
      <w:bookmarkEnd w:id="51"/>
    </w:p>
    <w:p w14:paraId="475799C6" w14:textId="77777777" w:rsidR="000A4E56" w:rsidRDefault="00900DB6">
      <w:pPr>
        <w:pStyle w:val="Proposal"/>
        <w:numPr>
          <w:ilvl w:val="0"/>
          <w:numId w:val="34"/>
        </w:numPr>
        <w:tabs>
          <w:tab w:val="clear" w:pos="2722"/>
        </w:tabs>
        <w:spacing w:after="120" w:line="240" w:lineRule="auto"/>
      </w:pPr>
      <w:bookmarkStart w:id="52" w:name="_Toc115467234"/>
      <w:bookmarkStart w:id="53" w:name="_Toc115442436"/>
      <w:r>
        <w:t xml:space="preserve">Additional energy (if any) consumed to acquire </w:t>
      </w:r>
      <w:r>
        <w:rPr>
          <w:highlight w:val="yellow"/>
        </w:rPr>
        <w:t>synchronization</w:t>
      </w:r>
      <w:r>
        <w:t xml:space="preserve"> for detecting LP-WUS</w:t>
      </w:r>
      <w:bookmarkEnd w:id="52"/>
      <w:bookmarkEnd w:id="53"/>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lastRenderedPageBreak/>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1C0CFE">
        <w:tc>
          <w:tcPr>
            <w:tcW w:w="1555" w:type="dxa"/>
          </w:tcPr>
          <w:p w14:paraId="1C96784D" w14:textId="77777777" w:rsidR="001E1B0D" w:rsidRDefault="001E1B0D" w:rsidP="001C0CFE">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1C0CFE">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1C0CFE">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1C0CFE">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lastRenderedPageBreak/>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A26B5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lastRenderedPageBreak/>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55"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5"/>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lastRenderedPageBreak/>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6"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5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58"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58"/>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5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5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60" w:name="_Ref115432793"/>
      <w:r>
        <w:t xml:space="preserve">Figure </w:t>
      </w:r>
      <w:r w:rsidR="00A26B50">
        <w:fldChar w:fldCharType="begin"/>
      </w:r>
      <w:r w:rsidR="00A26B50">
        <w:instrText xml:space="preserve"> SEQ Figure \* ARABIC </w:instrText>
      </w:r>
      <w:r w:rsidR="00A26B50">
        <w:fldChar w:fldCharType="separate"/>
      </w:r>
      <w:r>
        <w:t>1</w:t>
      </w:r>
      <w:r w:rsidR="00A26B50">
        <w:fldChar w:fldCharType="end"/>
      </w:r>
      <w:bookmarkEnd w:id="60"/>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2"/>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228pt;mso-width-percent:0;mso-height-percent:0;mso-width-percent:0;mso-height-percent:0" o:ole="">
            <v:imagedata r:id="rId23" o:title=""/>
          </v:shape>
          <o:OLEObject Type="Embed" ProgID="Visio.Drawing.15" ShapeID="_x0000_i1025" DrawAspect="Content" ObjectID="_1727085419"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3" w:name="_Toc115453076"/>
      <w:r>
        <w:rPr>
          <w:lang w:val="en-GB" w:eastAsia="zh-TW"/>
        </w:rPr>
        <w:t>For UE power and latency evaluation, reuse the traffic model in TR 38.875 as the baseline.</w:t>
      </w:r>
      <w:bookmarkEnd w:id="63"/>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4" w:name="_Toc115442441"/>
      <w:bookmarkStart w:id="6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64"/>
      <w:bookmarkEnd w:id="65"/>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6" w:name="_Toc115467240"/>
      <w:bookmarkStart w:id="67" w:name="_Toc115442442"/>
      <w:r>
        <w:rPr>
          <w:rFonts w:cs="Arial"/>
        </w:rPr>
        <w:t>For RRC-Connected mode evaluations, impact of LP-WUS/WUR operation on scheduling latency (e.g., time between arrival of DL data at gNB and the corresponding PDCCH scheduling the data to UE) should be considered.</w:t>
      </w:r>
      <w:bookmarkEnd w:id="66"/>
      <w:bookmarkEnd w:id="67"/>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65pt;height:123.75pt;mso-width-percent:0;mso-height-percent:0;mso-width-percent:0;mso-height-percent:0" o:ole="">
            <v:imagedata r:id="rId26" o:title=""/>
          </v:shape>
          <o:OLEObject Type="Embed" ProgID="Visio.Drawing.15" ShapeID="_x0000_i1026" DrawAspect="Content" ObjectID="_1727085420" r:id="rId27"/>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3.75pt;height:2in;mso-width-percent:0;mso-height-percent:0;mso-width-percent:0;mso-height-percent:0" o:ole="">
            <v:imagedata r:id="rId28" o:title=""/>
          </v:shape>
          <o:OLEObject Type="Embed" ProgID="Visio.Drawing.15" ShapeID="_x0000_i1027" DrawAspect="Content" ObjectID="_1727085421"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68"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8"/>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69"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69"/>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0"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0"/>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as </w:t>
            </w:r>
            <w:proofErr w:type="spellStart"/>
            <w:r>
              <w:rPr>
                <w:szCs w:val="22"/>
                <w:lang w:eastAsia="zh-CN"/>
              </w:rPr>
              <w:t>Futurewei</w:t>
            </w:r>
            <w:proofErr w:type="spellEnd"/>
            <w:r>
              <w:rPr>
                <w:szCs w:val="22"/>
                <w:lang w:eastAsia="zh-CN"/>
              </w:rPr>
              <w:t>,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71"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separate rows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1"/>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1C0CFE">
        <w:tc>
          <w:tcPr>
            <w:tcW w:w="1555" w:type="dxa"/>
          </w:tcPr>
          <w:p w14:paraId="0E6E5B91"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1C0CFE">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1C0CFE">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2"/>
    </w:p>
    <w:p w14:paraId="3286AFD4" w14:textId="77777777" w:rsidR="000A4E56" w:rsidRDefault="00900DB6">
      <w:pPr>
        <w:spacing w:after="120" w:line="240" w:lineRule="auto"/>
        <w:ind w:right="-99"/>
        <w:rPr>
          <w:b/>
          <w:bCs/>
        </w:rPr>
      </w:pPr>
      <w:bookmarkStart w:id="7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73"/>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model ),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r>
              <w:rPr>
                <w:rFonts w:hint="eastAsia"/>
                <w:szCs w:val="22"/>
                <w:lang w:eastAsia="zh-CN"/>
              </w:rPr>
              <w:t>state,e.g.,light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4" w:name="_Toc115442420"/>
            <w:bookmarkStart w:id="75" w:name="_Toc115467218"/>
            <w:r>
              <w:rPr>
                <w:lang w:eastAsia="zh-CN"/>
              </w:rPr>
              <w:t>considering the heartbeat and instant messaging traffic models in 3GPP TR 38.875. and also models in TR 38.838 and TR 38.840 after use case discussion progresses.</w:t>
            </w:r>
            <w:bookmarkEnd w:id="74"/>
            <w:bookmarkEnd w:id="75"/>
            <w:r>
              <w:rPr>
                <w:lang w:eastAsia="zh-CN"/>
              </w:rPr>
              <w:t xml:space="preserve"> </w:t>
            </w:r>
          </w:p>
        </w:tc>
      </w:tr>
      <w:tr w:rsidR="00E94861" w14:paraId="088A070C" w14:textId="77777777" w:rsidTr="001C0CFE">
        <w:tc>
          <w:tcPr>
            <w:tcW w:w="1555" w:type="dxa"/>
          </w:tcPr>
          <w:p w14:paraId="2DC3BE16" w14:textId="77777777" w:rsidR="00E94861" w:rsidRPr="008A232F" w:rsidRDefault="00E94861" w:rsidP="001C0CFE">
            <w:pPr>
              <w:spacing w:after="0" w:line="240" w:lineRule="auto"/>
            </w:pPr>
            <w:r>
              <w:t>Apple</w:t>
            </w:r>
          </w:p>
        </w:tc>
        <w:tc>
          <w:tcPr>
            <w:tcW w:w="8407" w:type="dxa"/>
          </w:tcPr>
          <w:p w14:paraId="49602576" w14:textId="45410682" w:rsidR="00E94861" w:rsidRPr="008A232F" w:rsidRDefault="00E94861" w:rsidP="001C0CFE">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lastRenderedPageBreak/>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76"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6"/>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aff6"/>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6"/>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1C0CFE">
        <w:tc>
          <w:tcPr>
            <w:tcW w:w="1555" w:type="dxa"/>
          </w:tcPr>
          <w:p w14:paraId="5B884922" w14:textId="77777777" w:rsidR="00E94861" w:rsidRDefault="00E94861" w:rsidP="001C0CFE">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1C0CFE">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lastRenderedPageBreak/>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r>
        <w:rPr>
          <w:lang w:eastAsia="zh-CN"/>
        </w:rPr>
        <w:t>Huawei,…</w:t>
      </w:r>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77"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78" w:name="OLE_LINK3"/>
            <w:r>
              <w:rPr>
                <w:szCs w:val="22"/>
                <w:lang w:eastAsia="zh-CN"/>
              </w:rPr>
              <w:t xml:space="preserve">As we commented in 1C-v1, </w:t>
            </w:r>
            <w:bookmarkEnd w:id="78"/>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7"/>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1C0CFE">
        <w:tc>
          <w:tcPr>
            <w:tcW w:w="1555" w:type="dxa"/>
          </w:tcPr>
          <w:p w14:paraId="0EC60099"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1C0CFE">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lastRenderedPageBreak/>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NR Rel-17 </w:t>
            </w:r>
            <w:proofErr w:type="spellStart"/>
            <w:r>
              <w:rPr>
                <w:rFonts w:ascii="Calibri" w:eastAsia="等线"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79" w:name="_Hlk116036583"/>
            <w:r>
              <w:lastRenderedPageBreak/>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79"/>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lastRenderedPageBreak/>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1C0CFE">
        <w:tc>
          <w:tcPr>
            <w:tcW w:w="1555" w:type="dxa"/>
          </w:tcPr>
          <w:p w14:paraId="36B63794" w14:textId="77777777" w:rsidR="00E94861" w:rsidRDefault="00E94861" w:rsidP="001C0CFE">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1C0CFE">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77777777" w:rsidR="00E94861" w:rsidRDefault="00E94861">
            <w:pPr>
              <w:spacing w:after="0" w:line="240" w:lineRule="auto"/>
              <w:rPr>
                <w:lang w:eastAsia="zh-CN"/>
              </w:rPr>
            </w:pPr>
          </w:p>
        </w:tc>
        <w:tc>
          <w:tcPr>
            <w:tcW w:w="8407" w:type="dxa"/>
          </w:tcPr>
          <w:p w14:paraId="2CA24C74" w14:textId="77777777" w:rsidR="00E94861" w:rsidRDefault="00E94861">
            <w:pPr>
              <w:spacing w:after="0" w:line="240" w:lineRule="auto"/>
              <w:rPr>
                <w:lang w:eastAsia="zh-CN"/>
              </w:rPr>
            </w:pP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lastRenderedPageBreak/>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1C0CFE">
        <w:tc>
          <w:tcPr>
            <w:tcW w:w="1555" w:type="dxa"/>
          </w:tcPr>
          <w:p w14:paraId="50C604AB"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1C0CFE">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5331C9">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1C0CFE">
        <w:tc>
          <w:tcPr>
            <w:tcW w:w="1555" w:type="dxa"/>
          </w:tcPr>
          <w:p w14:paraId="662F282F"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1C0CFE">
            <w:pPr>
              <w:spacing w:after="0" w:line="240" w:lineRule="auto"/>
              <w:rPr>
                <w:szCs w:val="22"/>
                <w:lang w:eastAsia="zh-CN"/>
              </w:rPr>
            </w:pPr>
            <w:r>
              <w:rPr>
                <w:szCs w:val="22"/>
                <w:lang w:eastAsia="zh-CN"/>
              </w:rPr>
              <w:t>This could be the starting point for the evaluation.</w:t>
            </w:r>
          </w:p>
        </w:tc>
      </w:tr>
      <w:tr w:rsidR="00E94861" w14:paraId="62E25477" w14:textId="77777777" w:rsidTr="00B77313">
        <w:tc>
          <w:tcPr>
            <w:tcW w:w="1555" w:type="dxa"/>
          </w:tcPr>
          <w:p w14:paraId="78580030" w14:textId="77777777" w:rsidR="00E94861" w:rsidRDefault="00E94861" w:rsidP="00642AA7">
            <w:pPr>
              <w:spacing w:after="0" w:line="240" w:lineRule="auto"/>
              <w:rPr>
                <w:rFonts w:eastAsia="Malgun Gothic"/>
                <w:szCs w:val="22"/>
                <w:lang w:eastAsia="ko-KR"/>
              </w:rPr>
            </w:pPr>
          </w:p>
        </w:tc>
        <w:tc>
          <w:tcPr>
            <w:tcW w:w="8407" w:type="dxa"/>
          </w:tcPr>
          <w:p w14:paraId="630C1DDB" w14:textId="77777777" w:rsidR="00E94861" w:rsidRPr="000F0122" w:rsidRDefault="00E94861" w:rsidP="00642AA7">
            <w:pPr>
              <w:spacing w:after="0" w:line="240" w:lineRule="auto"/>
              <w:rPr>
                <w:szCs w:val="22"/>
                <w:lang w:eastAsia="zh-CN"/>
              </w:rPr>
            </w:pP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Huawei(for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[15-18]dB for mixer-first LP-WUS receiver.</w:t>
      </w:r>
    </w:p>
    <w:p w14:paraId="3021B9BB" w14:textId="77777777" w:rsidR="000A4E56" w:rsidRDefault="00900DB6">
      <w:pPr>
        <w:pStyle w:val="aff6"/>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1C0CFE">
        <w:tc>
          <w:tcPr>
            <w:tcW w:w="1555" w:type="dxa"/>
          </w:tcPr>
          <w:p w14:paraId="3039A9C0" w14:textId="77777777" w:rsidR="00E94861" w:rsidRDefault="00E94861" w:rsidP="001C0CFE">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1C0CFE">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1C0CFE">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E94861" w14:paraId="1C7DDAD2" w14:textId="77777777" w:rsidTr="00227E4C">
        <w:tc>
          <w:tcPr>
            <w:tcW w:w="1555" w:type="dxa"/>
          </w:tcPr>
          <w:p w14:paraId="24187295" w14:textId="77777777" w:rsidR="00E94861" w:rsidRDefault="00E94861">
            <w:pPr>
              <w:spacing w:after="0" w:line="240" w:lineRule="auto"/>
              <w:rPr>
                <w:lang w:eastAsia="zh-CN"/>
              </w:rPr>
            </w:pPr>
          </w:p>
        </w:tc>
        <w:tc>
          <w:tcPr>
            <w:tcW w:w="8407" w:type="dxa"/>
          </w:tcPr>
          <w:p w14:paraId="58F079CF" w14:textId="77777777" w:rsidR="00E94861" w:rsidRDefault="00E94861">
            <w:pPr>
              <w:spacing w:after="0" w:line="240" w:lineRule="auto"/>
              <w:rPr>
                <w:lang w:eastAsia="zh-CN"/>
              </w:rPr>
            </w:pP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lastRenderedPageBreak/>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1C0CFE">
        <w:tc>
          <w:tcPr>
            <w:tcW w:w="1555" w:type="dxa"/>
          </w:tcPr>
          <w:p w14:paraId="38963747" w14:textId="77777777" w:rsidR="002F4BD1" w:rsidRDefault="002F4BD1" w:rsidP="001C0CFE">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1C0CFE">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lastRenderedPageBreak/>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80" w:name="_Toc529948047"/>
      <w:r>
        <w:rPr>
          <w:sz w:val="44"/>
        </w:rPr>
        <w:lastRenderedPageBreak/>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A26B5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A26B5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sub>
            <m:sup>
              <m:r>
                <m:rPr>
                  <m:sty m:val="bi"/>
                </m:rPr>
                <w:rPr>
                  <w:rFonts w:ascii="Cambria Math" w:hAnsi="Cambria Math"/>
                </w:rPr>
                <m:t>MR</m:t>
              </m:r>
            </m:sup>
          </m:sSubSup>
        </m:oMath>
      </m:oMathPara>
    </w:p>
    <w:p w14:paraId="0E959A63" w14:textId="77777777" w:rsidR="000A4E56" w:rsidRDefault="00A26B5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A26B5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A26B50">
      <w:pPr>
        <w:pStyle w:val="afa"/>
        <w:tabs>
          <w:tab w:val="right" w:leader="dot" w:pos="9629"/>
        </w:tabs>
        <w:rPr>
          <w:rFonts w:asciiTheme="minorHAnsi" w:hAnsiTheme="minorHAnsi"/>
          <w:b w:val="0"/>
        </w:rPr>
      </w:pPr>
      <w:hyperlink r:id="rId35"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A26B50">
      <w:pPr>
        <w:pStyle w:val="afa"/>
        <w:tabs>
          <w:tab w:val="right" w:leader="dot" w:pos="9629"/>
        </w:tabs>
        <w:rPr>
          <w:rFonts w:asciiTheme="minorHAnsi" w:hAnsiTheme="minorHAnsi"/>
          <w:b w:val="0"/>
        </w:rPr>
      </w:pPr>
      <w:hyperlink r:id="rId36"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A26B50">
      <w:pPr>
        <w:pStyle w:val="afa"/>
        <w:tabs>
          <w:tab w:val="right" w:leader="dot" w:pos="9629"/>
        </w:tabs>
        <w:rPr>
          <w:rFonts w:asciiTheme="minorHAnsi" w:hAnsiTheme="minorHAnsi"/>
          <w:b w:val="0"/>
        </w:rPr>
      </w:pPr>
      <w:hyperlink r:id="rId37"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A26B50">
      <w:pPr>
        <w:pStyle w:val="afa"/>
        <w:tabs>
          <w:tab w:val="right" w:leader="dot" w:pos="9629"/>
        </w:tabs>
        <w:rPr>
          <w:rFonts w:asciiTheme="minorHAnsi" w:hAnsiTheme="minorHAnsi"/>
          <w:b w:val="0"/>
        </w:rPr>
      </w:pPr>
      <w:hyperlink r:id="rId38"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A26B50">
      <w:pPr>
        <w:pStyle w:val="afa"/>
        <w:tabs>
          <w:tab w:val="right" w:leader="dot" w:pos="9629"/>
        </w:tabs>
        <w:rPr>
          <w:rFonts w:asciiTheme="minorHAnsi" w:hAnsiTheme="minorHAnsi"/>
          <w:b w:val="0"/>
        </w:rPr>
      </w:pPr>
      <w:hyperlink r:id="rId39"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A26B50">
      <w:pPr>
        <w:pStyle w:val="afa"/>
        <w:tabs>
          <w:tab w:val="right" w:leader="dot" w:pos="9629"/>
        </w:tabs>
        <w:rPr>
          <w:rFonts w:asciiTheme="minorHAnsi" w:hAnsiTheme="minorHAnsi"/>
          <w:b w:val="0"/>
        </w:rPr>
      </w:pPr>
      <w:hyperlink r:id="rId40"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A26B50">
      <w:pPr>
        <w:pStyle w:val="afa"/>
        <w:tabs>
          <w:tab w:val="right" w:leader="dot" w:pos="9629"/>
        </w:tabs>
        <w:rPr>
          <w:rFonts w:asciiTheme="minorHAnsi" w:hAnsiTheme="minorHAnsi"/>
          <w:b w:val="0"/>
        </w:rPr>
      </w:pPr>
      <w:hyperlink r:id="rId41"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A26B50">
      <w:pPr>
        <w:pStyle w:val="afa"/>
        <w:tabs>
          <w:tab w:val="right" w:leader="dot" w:pos="9629"/>
        </w:tabs>
        <w:rPr>
          <w:rFonts w:asciiTheme="minorHAnsi" w:hAnsiTheme="minorHAnsi"/>
          <w:b w:val="0"/>
        </w:rPr>
      </w:pPr>
      <w:hyperlink r:id="rId42"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A26B50">
      <w:pPr>
        <w:pStyle w:val="afa"/>
        <w:tabs>
          <w:tab w:val="right" w:leader="dot" w:pos="9629"/>
        </w:tabs>
        <w:rPr>
          <w:rFonts w:asciiTheme="minorHAnsi" w:hAnsiTheme="minorHAnsi"/>
          <w:b w:val="0"/>
        </w:rPr>
      </w:pPr>
      <w:hyperlink r:id="rId43"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A26B50">
      <w:pPr>
        <w:pStyle w:val="afa"/>
        <w:tabs>
          <w:tab w:val="right" w:leader="dot" w:pos="9629"/>
        </w:tabs>
        <w:rPr>
          <w:rFonts w:asciiTheme="minorHAnsi" w:hAnsiTheme="minorHAnsi"/>
          <w:b w:val="0"/>
        </w:rPr>
      </w:pPr>
      <w:hyperlink r:id="rId44"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A26B50">
      <w:pPr>
        <w:pStyle w:val="afa"/>
        <w:tabs>
          <w:tab w:val="right" w:leader="dot" w:pos="9629"/>
        </w:tabs>
        <w:rPr>
          <w:rFonts w:asciiTheme="minorHAnsi" w:hAnsiTheme="minorHAnsi"/>
          <w:b w:val="0"/>
        </w:rPr>
      </w:pPr>
      <w:hyperlink r:id="rId45"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A26B50">
      <w:pPr>
        <w:pStyle w:val="afa"/>
        <w:tabs>
          <w:tab w:val="right" w:leader="dot" w:pos="9629"/>
        </w:tabs>
        <w:rPr>
          <w:rFonts w:asciiTheme="minorHAnsi" w:hAnsiTheme="minorHAnsi"/>
          <w:b w:val="0"/>
        </w:rPr>
      </w:pPr>
      <w:hyperlink r:id="rId46"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A26B50">
      <w:pPr>
        <w:pStyle w:val="afa"/>
        <w:tabs>
          <w:tab w:val="right" w:leader="dot" w:pos="9629"/>
        </w:tabs>
        <w:rPr>
          <w:rFonts w:asciiTheme="minorHAnsi" w:hAnsiTheme="minorHAnsi"/>
          <w:b w:val="0"/>
        </w:rPr>
      </w:pPr>
      <w:hyperlink r:id="rId47"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A26B50">
      <w:pPr>
        <w:pStyle w:val="afa"/>
        <w:tabs>
          <w:tab w:val="right" w:leader="dot" w:pos="9629"/>
        </w:tabs>
        <w:rPr>
          <w:rFonts w:asciiTheme="minorHAnsi" w:hAnsiTheme="minorHAnsi"/>
          <w:b w:val="0"/>
        </w:rPr>
      </w:pPr>
      <w:hyperlink r:id="rId48"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A26B50">
      <w:pPr>
        <w:pStyle w:val="afa"/>
        <w:tabs>
          <w:tab w:val="right" w:leader="dot" w:pos="9629"/>
        </w:tabs>
        <w:rPr>
          <w:rFonts w:asciiTheme="minorHAnsi" w:hAnsiTheme="minorHAnsi"/>
          <w:b w:val="0"/>
        </w:rPr>
      </w:pPr>
      <w:hyperlink r:id="rId49"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A26B50">
      <w:pPr>
        <w:pStyle w:val="afa"/>
        <w:tabs>
          <w:tab w:val="right" w:leader="dot" w:pos="9629"/>
        </w:tabs>
        <w:rPr>
          <w:rFonts w:asciiTheme="minorHAnsi" w:hAnsiTheme="minorHAnsi"/>
          <w:b w:val="0"/>
        </w:rPr>
      </w:pPr>
      <w:hyperlink r:id="rId50"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A26B50">
      <w:pPr>
        <w:pStyle w:val="afa"/>
        <w:tabs>
          <w:tab w:val="right" w:leader="dot" w:pos="9629"/>
        </w:tabs>
        <w:rPr>
          <w:rFonts w:asciiTheme="minorHAnsi" w:hAnsiTheme="minorHAnsi"/>
          <w:b w:val="0"/>
        </w:rPr>
      </w:pPr>
      <w:hyperlink r:id="rId51"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A26B50">
      <w:pPr>
        <w:pStyle w:val="afa"/>
        <w:tabs>
          <w:tab w:val="right" w:leader="dot" w:pos="9629"/>
        </w:tabs>
        <w:rPr>
          <w:rFonts w:asciiTheme="minorHAnsi" w:hAnsiTheme="minorHAnsi"/>
          <w:b w:val="0"/>
        </w:rPr>
      </w:pPr>
      <w:hyperlink r:id="rId52"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A26B50">
      <w:pPr>
        <w:pStyle w:val="afa"/>
        <w:tabs>
          <w:tab w:val="right" w:leader="dot" w:pos="9629"/>
        </w:tabs>
        <w:rPr>
          <w:rFonts w:asciiTheme="minorHAnsi" w:hAnsiTheme="minorHAnsi"/>
          <w:b w:val="0"/>
        </w:rPr>
      </w:pPr>
      <w:hyperlink r:id="rId53"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A26B50">
      <w:pPr>
        <w:pStyle w:val="afa"/>
        <w:tabs>
          <w:tab w:val="right" w:leader="dot" w:pos="9629"/>
        </w:tabs>
        <w:rPr>
          <w:rFonts w:asciiTheme="minorHAnsi" w:hAnsiTheme="minorHAnsi"/>
          <w:b w:val="0"/>
        </w:rPr>
      </w:pPr>
      <w:hyperlink r:id="rId54"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A26B50">
      <w:pPr>
        <w:pStyle w:val="afa"/>
        <w:tabs>
          <w:tab w:val="right" w:leader="dot" w:pos="9629"/>
        </w:tabs>
        <w:rPr>
          <w:rFonts w:asciiTheme="minorHAnsi" w:hAnsiTheme="minorHAnsi"/>
          <w:b w:val="0"/>
        </w:rPr>
      </w:pPr>
      <w:hyperlink r:id="rId55"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A26B50">
      <w:pPr>
        <w:pStyle w:val="afa"/>
        <w:tabs>
          <w:tab w:val="right" w:leader="dot" w:pos="9629"/>
        </w:tabs>
        <w:rPr>
          <w:rFonts w:asciiTheme="minorHAnsi" w:hAnsiTheme="minorHAnsi"/>
          <w:b w:val="0"/>
        </w:rPr>
      </w:pPr>
      <w:hyperlink r:id="rId56"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A26B50">
      <w:pPr>
        <w:pStyle w:val="afa"/>
        <w:tabs>
          <w:tab w:val="right" w:leader="dot" w:pos="9629"/>
        </w:tabs>
        <w:rPr>
          <w:rFonts w:asciiTheme="minorHAnsi" w:hAnsiTheme="minorHAnsi"/>
          <w:b w:val="0"/>
        </w:rPr>
      </w:pPr>
      <w:hyperlink r:id="rId57"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A26B50">
      <w:pPr>
        <w:pStyle w:val="afa"/>
        <w:tabs>
          <w:tab w:val="right" w:leader="dot" w:pos="9629"/>
        </w:tabs>
        <w:rPr>
          <w:rFonts w:asciiTheme="minorHAnsi" w:hAnsiTheme="minorHAnsi"/>
          <w:b w:val="0"/>
        </w:rPr>
      </w:pPr>
      <w:hyperlink r:id="rId58"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A26B50">
      <w:pPr>
        <w:pStyle w:val="afa"/>
        <w:tabs>
          <w:tab w:val="right" w:leader="dot" w:pos="9629"/>
        </w:tabs>
        <w:rPr>
          <w:rFonts w:asciiTheme="minorHAnsi" w:hAnsiTheme="minorHAnsi"/>
          <w:b w:val="0"/>
        </w:rPr>
      </w:pPr>
      <w:hyperlink r:id="rId59"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A26B50">
      <w:pPr>
        <w:pStyle w:val="afa"/>
        <w:tabs>
          <w:tab w:val="right" w:leader="dot" w:pos="9629"/>
        </w:tabs>
        <w:rPr>
          <w:rFonts w:asciiTheme="minorHAnsi" w:hAnsiTheme="minorHAnsi"/>
          <w:b w:val="0"/>
        </w:rPr>
      </w:pPr>
      <w:hyperlink r:id="rId60"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A26B50">
      <w:pPr>
        <w:pStyle w:val="afa"/>
        <w:tabs>
          <w:tab w:val="right" w:leader="dot" w:pos="9629"/>
        </w:tabs>
        <w:rPr>
          <w:rFonts w:asciiTheme="minorHAnsi" w:hAnsiTheme="minorHAnsi"/>
          <w:b w:val="0"/>
        </w:rPr>
      </w:pPr>
      <w:hyperlink r:id="rId61"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A26B50">
      <w:pPr>
        <w:pStyle w:val="afa"/>
        <w:tabs>
          <w:tab w:val="right" w:leader="dot" w:pos="9629"/>
        </w:tabs>
        <w:rPr>
          <w:rFonts w:asciiTheme="minorHAnsi" w:hAnsiTheme="minorHAnsi"/>
          <w:b w:val="0"/>
        </w:rPr>
      </w:pPr>
      <w:hyperlink r:id="rId62"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A26B50">
      <w:pPr>
        <w:pStyle w:val="afa"/>
        <w:tabs>
          <w:tab w:val="right" w:leader="dot" w:pos="9629"/>
        </w:tabs>
        <w:rPr>
          <w:rFonts w:asciiTheme="minorHAnsi" w:hAnsiTheme="minorHAnsi"/>
          <w:b w:val="0"/>
        </w:rPr>
      </w:pPr>
      <w:hyperlink r:id="rId63"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A26B50">
      <w:pPr>
        <w:pStyle w:val="afa"/>
        <w:tabs>
          <w:tab w:val="right" w:leader="dot" w:pos="9629"/>
        </w:tabs>
        <w:rPr>
          <w:rFonts w:asciiTheme="minorHAnsi" w:hAnsiTheme="minorHAnsi"/>
          <w:b w:val="0"/>
        </w:rPr>
      </w:pPr>
      <w:hyperlink r:id="rId64"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A26B50">
      <w:pPr>
        <w:pStyle w:val="afa"/>
        <w:tabs>
          <w:tab w:val="right" w:leader="dot" w:pos="9629"/>
        </w:tabs>
        <w:rPr>
          <w:rFonts w:asciiTheme="minorHAnsi" w:hAnsiTheme="minorHAnsi"/>
          <w:b w:val="0"/>
        </w:rPr>
      </w:pPr>
      <w:hyperlink r:id="rId65"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A26B50">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81" w:name="_Toc529948048"/>
      <w:bookmarkEnd w:id="80"/>
      <w:r>
        <w:rPr>
          <w:sz w:val="44"/>
        </w:rPr>
        <w:t>Reference</w:t>
      </w:r>
      <w:bookmarkEnd w:id="81"/>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A26B50">
      <w:pPr>
        <w:numPr>
          <w:ilvl w:val="0"/>
          <w:numId w:val="77"/>
        </w:numPr>
        <w:spacing w:after="120"/>
        <w:jc w:val="both"/>
        <w:textAlignment w:val="auto"/>
      </w:pPr>
      <w:hyperlink r:id="rId68"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A26B50">
      <w:pPr>
        <w:numPr>
          <w:ilvl w:val="0"/>
          <w:numId w:val="77"/>
        </w:numPr>
        <w:spacing w:after="120"/>
        <w:jc w:val="both"/>
        <w:textAlignment w:val="auto"/>
      </w:pPr>
      <w:hyperlink r:id="rId69" w:history="1">
        <w:r w:rsidR="00900DB6">
          <w:rPr>
            <w:rStyle w:val="aff3"/>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A26B50">
      <w:pPr>
        <w:numPr>
          <w:ilvl w:val="0"/>
          <w:numId w:val="77"/>
        </w:numPr>
        <w:spacing w:after="120"/>
        <w:jc w:val="both"/>
        <w:textAlignment w:val="auto"/>
      </w:pPr>
      <w:hyperlink r:id="rId70"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A26B50">
      <w:pPr>
        <w:numPr>
          <w:ilvl w:val="0"/>
          <w:numId w:val="77"/>
        </w:numPr>
        <w:spacing w:after="120"/>
        <w:jc w:val="both"/>
        <w:textAlignment w:val="auto"/>
      </w:pPr>
      <w:hyperlink r:id="rId71" w:history="1">
        <w:r w:rsidR="00900DB6">
          <w:rPr>
            <w:rStyle w:val="aff3"/>
          </w:rPr>
          <w:t>R1-2208668</w:t>
        </w:r>
      </w:hyperlink>
      <w:r w:rsidR="00900DB6">
        <w:tab/>
        <w:t>Evaluation methodologies for R18 LP-WUS/WUR</w:t>
      </w:r>
      <w:r w:rsidR="00900DB6">
        <w:tab/>
        <w:t>vivo</w:t>
      </w:r>
    </w:p>
    <w:p w14:paraId="0A0D2847" w14:textId="77777777" w:rsidR="000A4E56" w:rsidRDefault="00A26B50">
      <w:pPr>
        <w:numPr>
          <w:ilvl w:val="0"/>
          <w:numId w:val="77"/>
        </w:numPr>
        <w:spacing w:after="120"/>
        <w:jc w:val="both"/>
        <w:textAlignment w:val="auto"/>
      </w:pPr>
      <w:hyperlink r:id="rId72"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A26B50">
      <w:pPr>
        <w:numPr>
          <w:ilvl w:val="0"/>
          <w:numId w:val="77"/>
        </w:numPr>
        <w:spacing w:after="120"/>
        <w:jc w:val="both"/>
        <w:textAlignment w:val="auto"/>
      </w:pPr>
      <w:hyperlink r:id="rId73" w:history="1">
        <w:r w:rsidR="00900DB6">
          <w:rPr>
            <w:rStyle w:val="aff3"/>
          </w:rPr>
          <w:t>R1-2208698</w:t>
        </w:r>
      </w:hyperlink>
      <w:r w:rsidR="00900DB6">
        <w:tab/>
        <w:t>Low power WUS Evaluation Methodology</w:t>
      </w:r>
      <w:r w:rsidR="00900DB6">
        <w:tab/>
        <w:t>Nokia, Nokia Shanghai Bell</w:t>
      </w:r>
    </w:p>
    <w:p w14:paraId="5B21B9B4" w14:textId="77777777" w:rsidR="000A4E56" w:rsidRDefault="00A26B50">
      <w:pPr>
        <w:numPr>
          <w:ilvl w:val="0"/>
          <w:numId w:val="77"/>
        </w:numPr>
        <w:spacing w:after="120"/>
        <w:jc w:val="both"/>
        <w:textAlignment w:val="auto"/>
      </w:pPr>
      <w:hyperlink r:id="rId74" w:history="1">
        <w:r w:rsidR="00900DB6">
          <w:rPr>
            <w:rStyle w:val="aff3"/>
          </w:rPr>
          <w:t>R1-2208843</w:t>
        </w:r>
      </w:hyperlink>
      <w:r w:rsidR="00900DB6">
        <w:tab/>
        <w:t>Evaluation discussion on lower power wake-up signal</w:t>
      </w:r>
      <w:r w:rsidR="00900DB6">
        <w:tab/>
        <w:t>OPPO</w:t>
      </w:r>
    </w:p>
    <w:p w14:paraId="37DE1EDC" w14:textId="77777777" w:rsidR="000A4E56" w:rsidRDefault="00A26B50">
      <w:pPr>
        <w:numPr>
          <w:ilvl w:val="0"/>
          <w:numId w:val="77"/>
        </w:numPr>
        <w:spacing w:after="120"/>
        <w:jc w:val="both"/>
        <w:textAlignment w:val="auto"/>
      </w:pPr>
      <w:hyperlink r:id="rId75"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A26B50">
      <w:pPr>
        <w:numPr>
          <w:ilvl w:val="0"/>
          <w:numId w:val="77"/>
        </w:numPr>
        <w:spacing w:after="120"/>
        <w:jc w:val="both"/>
        <w:textAlignment w:val="auto"/>
      </w:pPr>
      <w:hyperlink r:id="rId76" w:history="1">
        <w:r w:rsidR="00900DB6">
          <w:rPr>
            <w:rStyle w:val="aff3"/>
          </w:rPr>
          <w:t>R1-2209075</w:t>
        </w:r>
      </w:hyperlink>
      <w:r w:rsidR="00900DB6">
        <w:tab/>
        <w:t>Discussion on evaluations on LP WUS</w:t>
      </w:r>
      <w:r w:rsidR="00900DB6">
        <w:tab/>
        <w:t>Intel Corporation</w:t>
      </w:r>
    </w:p>
    <w:p w14:paraId="01527D2F" w14:textId="77777777" w:rsidR="000A4E56" w:rsidRDefault="00A26B50">
      <w:pPr>
        <w:numPr>
          <w:ilvl w:val="0"/>
          <w:numId w:val="77"/>
        </w:numPr>
        <w:spacing w:after="120"/>
        <w:jc w:val="both"/>
        <w:textAlignment w:val="auto"/>
      </w:pPr>
      <w:hyperlink r:id="rId77"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A26B50">
      <w:pPr>
        <w:numPr>
          <w:ilvl w:val="0"/>
          <w:numId w:val="77"/>
        </w:numPr>
        <w:spacing w:after="120"/>
        <w:jc w:val="both"/>
        <w:textAlignment w:val="auto"/>
      </w:pPr>
      <w:hyperlink r:id="rId78"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A26B50">
      <w:pPr>
        <w:numPr>
          <w:ilvl w:val="0"/>
          <w:numId w:val="77"/>
        </w:numPr>
        <w:spacing w:after="120"/>
        <w:jc w:val="both"/>
        <w:textAlignment w:val="auto"/>
      </w:pPr>
      <w:hyperlink r:id="rId79"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A26B50">
      <w:pPr>
        <w:numPr>
          <w:ilvl w:val="0"/>
          <w:numId w:val="77"/>
        </w:numPr>
        <w:spacing w:after="120"/>
        <w:jc w:val="both"/>
        <w:textAlignment w:val="auto"/>
      </w:pPr>
      <w:hyperlink r:id="rId80" w:history="1">
        <w:r w:rsidR="00900DB6">
          <w:rPr>
            <w:rStyle w:val="aff3"/>
          </w:rPr>
          <w:t>R1-2209502</w:t>
        </w:r>
      </w:hyperlink>
      <w:r w:rsidR="00900DB6">
        <w:tab/>
        <w:t>Evaluation on low power WUS</w:t>
      </w:r>
      <w:r w:rsidR="00900DB6">
        <w:tab/>
        <w:t>MediaTek Inc.</w:t>
      </w:r>
    </w:p>
    <w:p w14:paraId="060B40DF" w14:textId="77777777" w:rsidR="000A4E56" w:rsidRDefault="00A26B50">
      <w:pPr>
        <w:numPr>
          <w:ilvl w:val="0"/>
          <w:numId w:val="77"/>
        </w:numPr>
        <w:spacing w:after="120"/>
        <w:jc w:val="both"/>
        <w:textAlignment w:val="auto"/>
      </w:pPr>
      <w:hyperlink r:id="rId81" w:history="1">
        <w:r w:rsidR="00900DB6">
          <w:rPr>
            <w:rStyle w:val="aff3"/>
          </w:rPr>
          <w:t>R1-2209605</w:t>
        </w:r>
      </w:hyperlink>
      <w:r w:rsidR="00900DB6">
        <w:tab/>
        <w:t>On performance evaluation for low power wake-up signal</w:t>
      </w:r>
      <w:r w:rsidR="00900DB6">
        <w:tab/>
        <w:t>Apple</w:t>
      </w:r>
    </w:p>
    <w:p w14:paraId="78C4574B" w14:textId="77777777" w:rsidR="000A4E56" w:rsidRDefault="00A26B50">
      <w:pPr>
        <w:numPr>
          <w:ilvl w:val="0"/>
          <w:numId w:val="77"/>
        </w:numPr>
        <w:spacing w:after="120"/>
        <w:jc w:val="both"/>
        <w:textAlignment w:val="auto"/>
      </w:pPr>
      <w:hyperlink r:id="rId82" w:history="1">
        <w:r w:rsidR="00900DB6">
          <w:rPr>
            <w:rStyle w:val="aff3"/>
          </w:rPr>
          <w:t>R1-2209621</w:t>
        </w:r>
      </w:hyperlink>
      <w:r w:rsidR="00900DB6">
        <w:tab/>
        <w:t>Discussion on low power WUS evaluation</w:t>
      </w:r>
      <w:r w:rsidR="00900DB6">
        <w:tab/>
        <w:t>Rakuten Symphony</w:t>
      </w:r>
    </w:p>
    <w:p w14:paraId="1F55BF80" w14:textId="77777777" w:rsidR="000A4E56" w:rsidRDefault="00A26B50">
      <w:pPr>
        <w:numPr>
          <w:ilvl w:val="0"/>
          <w:numId w:val="77"/>
        </w:numPr>
        <w:spacing w:after="120"/>
        <w:jc w:val="both"/>
        <w:textAlignment w:val="auto"/>
      </w:pPr>
      <w:hyperlink r:id="rId83"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A26B50">
      <w:pPr>
        <w:numPr>
          <w:ilvl w:val="0"/>
          <w:numId w:val="77"/>
        </w:numPr>
        <w:spacing w:after="120"/>
        <w:jc w:val="both"/>
        <w:textAlignment w:val="auto"/>
      </w:pPr>
      <w:hyperlink r:id="rId84" w:history="1">
        <w:r w:rsidR="00900DB6">
          <w:rPr>
            <w:rStyle w:val="aff3"/>
          </w:rPr>
          <w:t>R1-2209685</w:t>
        </w:r>
      </w:hyperlink>
      <w:r w:rsidR="00900DB6">
        <w:tab/>
        <w:t>Discussion on evaluation for low power WUS</w:t>
      </w:r>
      <w:r w:rsidR="00900DB6">
        <w:tab/>
        <w:t>Sharp</w:t>
      </w:r>
    </w:p>
    <w:p w14:paraId="1C436852" w14:textId="77777777" w:rsidR="000A4E56" w:rsidRDefault="00A26B50">
      <w:pPr>
        <w:numPr>
          <w:ilvl w:val="0"/>
          <w:numId w:val="77"/>
        </w:numPr>
        <w:spacing w:after="120"/>
        <w:jc w:val="both"/>
        <w:textAlignment w:val="auto"/>
      </w:pPr>
      <w:hyperlink r:id="rId85" w:history="1">
        <w:r w:rsidR="00900DB6">
          <w:rPr>
            <w:rStyle w:val="aff3"/>
          </w:rPr>
          <w:t>R1-2209756</w:t>
        </w:r>
      </w:hyperlink>
      <w:r w:rsidR="00900DB6">
        <w:tab/>
        <w:t>Evaluation on LP-WUS/WUR</w:t>
      </w:r>
      <w:r w:rsidR="00900DB6">
        <w:tab/>
        <w:t>Samsung</w:t>
      </w:r>
    </w:p>
    <w:p w14:paraId="6105CE1B" w14:textId="77777777" w:rsidR="000A4E56" w:rsidRDefault="00A26B50">
      <w:pPr>
        <w:numPr>
          <w:ilvl w:val="0"/>
          <w:numId w:val="77"/>
        </w:numPr>
        <w:spacing w:after="120"/>
        <w:jc w:val="both"/>
        <w:textAlignment w:val="auto"/>
      </w:pPr>
      <w:hyperlink r:id="rId86" w:history="1">
        <w:r w:rsidR="00900DB6">
          <w:rPr>
            <w:rStyle w:val="aff3"/>
          </w:rPr>
          <w:t>R1-2209766</w:t>
        </w:r>
      </w:hyperlink>
      <w:r w:rsidR="00900DB6">
        <w:tab/>
        <w:t>Initial view on evaluation of low-power WUS</w:t>
      </w:r>
      <w:r w:rsidR="00900DB6">
        <w:tab/>
        <w:t>Rakuten Mobile, Inc</w:t>
      </w:r>
    </w:p>
    <w:p w14:paraId="36C0C41E" w14:textId="77777777" w:rsidR="000A4E56" w:rsidRDefault="00A26B50">
      <w:pPr>
        <w:numPr>
          <w:ilvl w:val="0"/>
          <w:numId w:val="77"/>
        </w:numPr>
        <w:spacing w:after="120"/>
        <w:jc w:val="both"/>
        <w:textAlignment w:val="auto"/>
      </w:pPr>
      <w:hyperlink r:id="rId87" w:history="1">
        <w:r w:rsidR="00900DB6">
          <w:rPr>
            <w:rStyle w:val="aff3"/>
          </w:rPr>
          <w:t>R1-2209862</w:t>
        </w:r>
      </w:hyperlink>
      <w:r w:rsidR="00900DB6">
        <w:tab/>
        <w:t>Evaluation framework for low power WUS</w:t>
      </w:r>
      <w:r w:rsidR="00900DB6">
        <w:tab/>
        <w:t>Ericsson</w:t>
      </w:r>
    </w:p>
    <w:p w14:paraId="1C30725D" w14:textId="77777777" w:rsidR="000A4E56" w:rsidRDefault="00A26B50">
      <w:pPr>
        <w:numPr>
          <w:ilvl w:val="0"/>
          <w:numId w:val="77"/>
        </w:numPr>
        <w:spacing w:after="120"/>
        <w:jc w:val="both"/>
        <w:textAlignment w:val="auto"/>
      </w:pPr>
      <w:hyperlink r:id="rId88" w:history="1">
        <w:r w:rsidR="00900DB6">
          <w:rPr>
            <w:rStyle w:val="aff3"/>
          </w:rPr>
          <w:t>R1-2210010</w:t>
        </w:r>
      </w:hyperlink>
      <w:r w:rsidR="00900DB6">
        <w:tab/>
        <w:t>Evaluation methodology for LP-WUS</w:t>
      </w:r>
      <w:r w:rsidR="00900DB6">
        <w:tab/>
        <w:t>Qualcomm Incorporated</w:t>
      </w:r>
    </w:p>
    <w:p w14:paraId="09A02DDC" w14:textId="77777777" w:rsidR="000A4E56" w:rsidRDefault="00A26B50">
      <w:pPr>
        <w:numPr>
          <w:ilvl w:val="0"/>
          <w:numId w:val="77"/>
        </w:numPr>
        <w:spacing w:after="120"/>
        <w:jc w:val="both"/>
        <w:textAlignment w:val="auto"/>
      </w:pPr>
      <w:hyperlink r:id="rId89" w:history="1">
        <w:r w:rsidR="00900DB6">
          <w:rPr>
            <w:rStyle w:val="aff3"/>
          </w:rPr>
          <w:t>R1-2210051</w:t>
        </w:r>
      </w:hyperlink>
      <w:r w:rsidR="00900DB6">
        <w:tab/>
        <w:t>Discussion on Evaluation on Low power WUS</w:t>
      </w:r>
      <w:r w:rsidR="00900DB6">
        <w:tab/>
        <w:t>EURECOM</w:t>
      </w:r>
    </w:p>
    <w:p w14:paraId="610BFCC1" w14:textId="77777777" w:rsidR="000A4E56" w:rsidRDefault="00A26B50">
      <w:pPr>
        <w:numPr>
          <w:ilvl w:val="0"/>
          <w:numId w:val="77"/>
        </w:numPr>
        <w:spacing w:after="120"/>
        <w:jc w:val="both"/>
        <w:textAlignment w:val="auto"/>
      </w:pPr>
      <w:hyperlink r:id="rId90"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A26B50">
      <w:pPr>
        <w:numPr>
          <w:ilvl w:val="0"/>
          <w:numId w:val="77"/>
        </w:numPr>
        <w:spacing w:after="120"/>
        <w:jc w:val="both"/>
        <w:textAlignment w:val="auto"/>
      </w:pPr>
      <w:hyperlink r:id="rId91" w:history="1">
        <w:r w:rsidR="00900DB6">
          <w:rPr>
            <w:rStyle w:val="aff3"/>
          </w:rPr>
          <w:t>R1-2210197</w:t>
        </w:r>
      </w:hyperlink>
      <w:r w:rsidR="00900DB6">
        <w:tab/>
        <w:t>On LP-WUS evaluation</w:t>
      </w:r>
      <w:r w:rsidR="00900DB6">
        <w:tab/>
        <w:t>Nordic Semiconductor ASA</w:t>
      </w:r>
    </w:p>
    <w:p w14:paraId="3D8F1E1D" w14:textId="77777777" w:rsidR="000A4E56" w:rsidRDefault="00A26B50">
      <w:pPr>
        <w:numPr>
          <w:ilvl w:val="0"/>
          <w:numId w:val="77"/>
        </w:numPr>
        <w:spacing w:after="120"/>
        <w:jc w:val="both"/>
        <w:textAlignment w:val="auto"/>
      </w:pPr>
      <w:hyperlink r:id="rId92"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BA921" w14:textId="77777777" w:rsidR="00A26B50" w:rsidRDefault="00A26B50">
      <w:pPr>
        <w:spacing w:after="0" w:line="240" w:lineRule="auto"/>
      </w:pPr>
      <w:r>
        <w:separator/>
      </w:r>
    </w:p>
  </w:endnote>
  <w:endnote w:type="continuationSeparator" w:id="0">
    <w:p w14:paraId="5732A86D" w14:textId="77777777" w:rsidR="00A26B50" w:rsidRDefault="00A26B50">
      <w:pPr>
        <w:spacing w:after="0" w:line="240" w:lineRule="auto"/>
      </w:pPr>
      <w:r>
        <w:continuationSeparator/>
      </w:r>
    </w:p>
  </w:endnote>
  <w:endnote w:type="continuationNotice" w:id="1">
    <w:p w14:paraId="7DA51F2F" w14:textId="77777777" w:rsidR="00A26B50" w:rsidRDefault="00A26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C673" w14:textId="644CD78B" w:rsidR="008A4F26" w:rsidRDefault="008A4F26">
    <w:pPr>
      <w:pStyle w:val="af2"/>
      <w:ind w:right="360"/>
    </w:pPr>
    <w:r>
      <w:rPr>
        <w:rStyle w:val="aff0"/>
      </w:rPr>
      <w:fldChar w:fldCharType="begin"/>
    </w:r>
    <w:r>
      <w:rPr>
        <w:rStyle w:val="aff0"/>
      </w:rPr>
      <w:instrText xml:space="preserve"> PAGE </w:instrText>
    </w:r>
    <w:r>
      <w:rPr>
        <w:rStyle w:val="aff0"/>
      </w:rPr>
      <w:fldChar w:fldCharType="separate"/>
    </w:r>
    <w:r w:rsidR="00642AA7">
      <w:rPr>
        <w:rStyle w:val="aff0"/>
        <w:noProof/>
      </w:rPr>
      <w:t>63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42AA7">
      <w:rPr>
        <w:rStyle w:val="aff0"/>
        <w:noProof/>
      </w:rPr>
      <w:t>88</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A373" w14:textId="77777777" w:rsidR="00A26B50" w:rsidRDefault="00A26B50">
      <w:pPr>
        <w:spacing w:after="0" w:line="240" w:lineRule="auto"/>
      </w:pPr>
      <w:r>
        <w:separator/>
      </w:r>
    </w:p>
  </w:footnote>
  <w:footnote w:type="continuationSeparator" w:id="0">
    <w:p w14:paraId="576C3913" w14:textId="77777777" w:rsidR="00A26B50" w:rsidRDefault="00A26B50">
      <w:pPr>
        <w:spacing w:after="0" w:line="240" w:lineRule="auto"/>
      </w:pPr>
      <w:r>
        <w:continuationSeparator/>
      </w:r>
    </w:p>
  </w:footnote>
  <w:footnote w:type="continuationNotice" w:id="1">
    <w:p w14:paraId="54D83B62" w14:textId="77777777" w:rsidR="00A26B50" w:rsidRDefault="00A26B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40"/>
  </w:num>
  <w:num w:numId="4">
    <w:abstractNumId w:val="70"/>
  </w:num>
  <w:num w:numId="5">
    <w:abstractNumId w:val="82"/>
  </w:num>
  <w:num w:numId="6">
    <w:abstractNumId w:val="59"/>
  </w:num>
  <w:num w:numId="7">
    <w:abstractNumId w:val="81"/>
  </w:num>
  <w:num w:numId="8">
    <w:abstractNumId w:val="46"/>
  </w:num>
  <w:num w:numId="9">
    <w:abstractNumId w:val="24"/>
  </w:num>
  <w:num w:numId="10">
    <w:abstractNumId w:val="41"/>
  </w:num>
  <w:num w:numId="11">
    <w:abstractNumId w:val="87"/>
  </w:num>
  <w:num w:numId="12">
    <w:abstractNumId w:val="1"/>
  </w:num>
  <w:num w:numId="13">
    <w:abstractNumId w:val="73"/>
  </w:num>
  <w:num w:numId="14">
    <w:abstractNumId w:val="79"/>
  </w:num>
  <w:num w:numId="15">
    <w:abstractNumId w:val="63"/>
  </w:num>
  <w:num w:numId="16">
    <w:abstractNumId w:val="84"/>
  </w:num>
  <w:num w:numId="17">
    <w:abstractNumId w:val="80"/>
  </w:num>
  <w:num w:numId="18">
    <w:abstractNumId w:val="85"/>
  </w:num>
  <w:num w:numId="19">
    <w:abstractNumId w:val="72"/>
  </w:num>
  <w:num w:numId="20">
    <w:abstractNumId w:val="37"/>
  </w:num>
  <w:num w:numId="21">
    <w:abstractNumId w:val="77"/>
  </w:num>
  <w:num w:numId="22">
    <w:abstractNumId w:val="35"/>
  </w:num>
  <w:num w:numId="23">
    <w:abstractNumId w:val="27"/>
  </w:num>
  <w:num w:numId="24">
    <w:abstractNumId w:val="69"/>
  </w:num>
  <w:num w:numId="25">
    <w:abstractNumId w:val="52"/>
  </w:num>
  <w:num w:numId="26">
    <w:abstractNumId w:val="47"/>
  </w:num>
  <w:num w:numId="27">
    <w:abstractNumId w:val="7"/>
  </w:num>
  <w:num w:numId="28">
    <w:abstractNumId w:val="55"/>
  </w:num>
  <w:num w:numId="29">
    <w:abstractNumId w:val="29"/>
  </w:num>
  <w:num w:numId="30">
    <w:abstractNumId w:val="10"/>
  </w:num>
  <w:num w:numId="31">
    <w:abstractNumId w:val="16"/>
  </w:num>
  <w:num w:numId="32">
    <w:abstractNumId w:val="34"/>
  </w:num>
  <w:num w:numId="33">
    <w:abstractNumId w:val="20"/>
  </w:num>
  <w:num w:numId="34">
    <w:abstractNumId w:val="51"/>
  </w:num>
  <w:num w:numId="35">
    <w:abstractNumId w:val="19"/>
  </w:num>
  <w:num w:numId="36">
    <w:abstractNumId w:val="13"/>
  </w:num>
  <w:num w:numId="37">
    <w:abstractNumId w:val="54"/>
  </w:num>
  <w:num w:numId="38">
    <w:abstractNumId w:val="56"/>
  </w:num>
  <w:num w:numId="39">
    <w:abstractNumId w:val="23"/>
  </w:num>
  <w:num w:numId="40">
    <w:abstractNumId w:val="12"/>
  </w:num>
  <w:num w:numId="41">
    <w:abstractNumId w:val="5"/>
  </w:num>
  <w:num w:numId="42">
    <w:abstractNumId w:val="44"/>
  </w:num>
  <w:num w:numId="43">
    <w:abstractNumId w:val="58"/>
  </w:num>
  <w:num w:numId="44">
    <w:abstractNumId w:val="67"/>
  </w:num>
  <w:num w:numId="45">
    <w:abstractNumId w:val="3"/>
  </w:num>
  <w:num w:numId="46">
    <w:abstractNumId w:val="4"/>
  </w:num>
  <w:num w:numId="47">
    <w:abstractNumId w:val="8"/>
  </w:num>
  <w:num w:numId="48">
    <w:abstractNumId w:val="32"/>
  </w:num>
  <w:num w:numId="49">
    <w:abstractNumId w:val="53"/>
  </w:num>
  <w:num w:numId="50">
    <w:abstractNumId w:val="68"/>
  </w:num>
  <w:num w:numId="51">
    <w:abstractNumId w:val="60"/>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1"/>
  </w:num>
  <w:num w:numId="56">
    <w:abstractNumId w:val="1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3"/>
  </w:num>
  <w:num w:numId="64">
    <w:abstractNumId w:val="86"/>
  </w:num>
  <w:num w:numId="65">
    <w:abstractNumId w:val="62"/>
  </w:num>
  <w:num w:numId="66">
    <w:abstractNumId w:val="45"/>
  </w:num>
  <w:num w:numId="67">
    <w:abstractNumId w:val="2"/>
  </w:num>
  <w:num w:numId="68">
    <w:abstractNumId w:val="28"/>
  </w:num>
  <w:num w:numId="69">
    <w:abstractNumId w:val="0"/>
  </w:num>
  <w:num w:numId="70">
    <w:abstractNumId w:val="48"/>
  </w:num>
  <w:num w:numId="71">
    <w:abstractNumId w:val="66"/>
  </w:num>
  <w:num w:numId="72">
    <w:abstractNumId w:val="76"/>
  </w:num>
  <w:num w:numId="73">
    <w:abstractNumId w:val="57"/>
  </w:num>
  <w:num w:numId="74">
    <w:abstractNumId w:val="61"/>
  </w:num>
  <w:num w:numId="75">
    <w:abstractNumId w:val="49"/>
  </w:num>
  <w:num w:numId="76">
    <w:abstractNumId w:val="64"/>
  </w:num>
  <w:num w:numId="77">
    <w:abstractNumId w:val="78"/>
  </w:num>
  <w:num w:numId="78">
    <w:abstractNumId w:val="22"/>
  </w:num>
  <w:num w:numId="79">
    <w:abstractNumId w:val="74"/>
  </w:num>
  <w:num w:numId="80">
    <w:abstractNumId w:val="75"/>
  </w:num>
  <w:num w:numId="81">
    <w:abstractNumId w:val="26"/>
  </w:num>
  <w:num w:numId="82">
    <w:abstractNumId w:val="6"/>
  </w:num>
  <w:num w:numId="83">
    <w:abstractNumId w:val="65"/>
  </w:num>
  <w:num w:numId="84">
    <w:abstractNumId w:val="83"/>
  </w:num>
  <w:num w:numId="85">
    <w:abstractNumId w:val="30"/>
  </w:num>
  <w:num w:numId="86">
    <w:abstractNumId w:val="43"/>
  </w:num>
  <w:num w:numId="87">
    <w:abstractNumId w:val="39"/>
  </w:num>
  <w:num w:numId="88">
    <w:abstractNumId w:val="37"/>
  </w:num>
  <w:num w:numId="89">
    <w:abstractNumId w:val="35"/>
  </w:num>
  <w:num w:numId="90">
    <w:abstractNumId w:val="74"/>
  </w:num>
  <w:num w:numId="91">
    <w:abstractNumId w:val="8"/>
  </w:num>
  <w:num w:numId="92">
    <w:abstractNumId w:val="7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リスト段落,Lista1,?? ??,?????,????,列出段落1,中等深浅网格 1 - 着色 21,¥¡¡¡¡ì¬º¥¹¥È¶ÎÂä,ÁÐ³ö¶ÎÂä,—ño’i—Ž,¥ê¥¹¥È¶ÎÂä,1st level - Bullet List Paragraph,Lettre d'introduction,Paragrafo elenco,Normal bullet 2,Bullet list,列出段落,목록단락,列,numbered,목록 단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aliases w:val="목록 단락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styleId="affb">
    <w:name w:val="Unresolved Mention"/>
    <w:basedOn w:val="a0"/>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26" Type="http://schemas.openxmlformats.org/officeDocument/2006/relationships/image" Target="media/image7.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image" Target="media/image3.emf"/><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76" Type="http://schemas.openxmlformats.org/officeDocument/2006/relationships/hyperlink" Target="file:///C:\Users\younsun\Documents\3GPP%20documents\RAN1%20tdocs\TSGR1_110b-e\Docs\R1-2209075.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16" Type="http://schemas.openxmlformats.org/officeDocument/2006/relationships/hyperlink" Target="mailto:cuishengjiang@oppo.com" TargetMode="External"/><Relationship Id="rId29" Type="http://schemas.openxmlformats.org/officeDocument/2006/relationships/package" Target="embeddings/Microsoft_Visio_Drawing2.vsdx"/><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87" Type="http://schemas.openxmlformats.org/officeDocument/2006/relationships/hyperlink" Target="file:///C:\Users\11048224\AppData\Local\Docs\R1-2209862.zip" TargetMode="Externa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90" Type="http://schemas.openxmlformats.org/officeDocument/2006/relationships/hyperlink" Target="file:///C:\Users\11048224\AppData\Local\Docs\R1-2210169.zip" TargetMode="External"/><Relationship Id="rId95" Type="http://schemas.microsoft.com/office/2011/relationships/people" Target="people.xml"/><Relationship Id="rId19" Type="http://schemas.openxmlformats.org/officeDocument/2006/relationships/image" Target="media/image1.png"/><Relationship Id="rId14" Type="http://schemas.openxmlformats.org/officeDocument/2006/relationships/hyperlink" Target="mailto:nafise.mazloum@sony.com" TargetMode="External"/><Relationship Id="rId22" Type="http://schemas.openxmlformats.org/officeDocument/2006/relationships/image" Target="media/image4.png"/><Relationship Id="rId27" Type="http://schemas.openxmlformats.org/officeDocument/2006/relationships/package" Target="embeddings/Microsoft_Visio_Drawing1.vsdx"/><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77" Type="http://schemas.openxmlformats.org/officeDocument/2006/relationships/hyperlink" Target="file:///C:\Users\11048224\AppData\Local\Docs\R1-220919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2020E-5275-43E7-80F6-6CC0861BE13C}">
  <ds:schemaRefs>
    <ds:schemaRef ds:uri="http://schemas.openxmlformats.org/officeDocument/2006/bibliography"/>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95</Pages>
  <Words>33028</Words>
  <Characters>188261</Characters>
  <Application>Microsoft Office Word</Application>
  <DocSecurity>0</DocSecurity>
  <Lines>1568</Lines>
  <Paragraphs>441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220848</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CMCC</cp:lastModifiedBy>
  <cp:revision>22</cp:revision>
  <cp:lastPrinted>2020-10-27T09:39:00Z</cp:lastPrinted>
  <dcterms:created xsi:type="dcterms:W3CDTF">2022-10-12T04:13:00Z</dcterms:created>
  <dcterms:modified xsi:type="dcterms:W3CDTF">2022-10-12T05:09:00Z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