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Xiaodong</w:t>
            </w:r>
            <w:proofErr w:type="spellEnd"/>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000000">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 xml:space="preserve">David </w:t>
            </w:r>
            <w:proofErr w:type="spellStart"/>
            <w:r w:rsidRPr="00F63180">
              <w:rPr>
                <w:rFonts w:eastAsiaTheme="minorEastAsia"/>
                <w:lang w:val="sv-SE" w:eastAsia="zh-CN"/>
              </w:rPr>
              <w:t>Bhatoolaul</w:t>
            </w:r>
            <w:proofErr w:type="spellEnd"/>
            <w:r w:rsidRPr="00F63180">
              <w:rPr>
                <w:rFonts w:eastAsiaTheme="minorEastAsia"/>
                <w:lang w:val="sv-SE" w:eastAsia="zh-CN"/>
              </w:rPr>
              <w:t>,</w:t>
            </w:r>
          </w:p>
          <w:p w14:paraId="6DEAE9EA" w14:textId="77777777" w:rsidR="006C45D1" w:rsidRPr="00F63180" w:rsidRDefault="006C45D1" w:rsidP="006C45D1">
            <w:pPr>
              <w:spacing w:before="0" w:after="0" w:line="240" w:lineRule="auto"/>
              <w:jc w:val="center"/>
              <w:rPr>
                <w:rFonts w:eastAsiaTheme="minorEastAsia"/>
                <w:lang w:val="sv-SE" w:eastAsia="zh-CN"/>
              </w:rPr>
            </w:pPr>
            <w:proofErr w:type="spellStart"/>
            <w:r w:rsidRPr="00F63180">
              <w:rPr>
                <w:rFonts w:eastAsiaTheme="minorEastAsia"/>
                <w:lang w:val="sv-SE" w:eastAsia="zh-CN"/>
              </w:rPr>
              <w:t>Ganesh</w:t>
            </w:r>
            <w:proofErr w:type="spellEnd"/>
            <w:r w:rsidRPr="00F63180">
              <w:rPr>
                <w:rFonts w:eastAsiaTheme="minorEastAsia"/>
                <w:lang w:val="sv-SE" w:eastAsia="zh-CN"/>
              </w:rPr>
              <w:t xml:space="preserve"> </w:t>
            </w:r>
            <w:proofErr w:type="spellStart"/>
            <w:r w:rsidRPr="00F63180">
              <w:rPr>
                <w:rFonts w:eastAsiaTheme="minorEastAsia"/>
                <w:lang w:val="sv-SE" w:eastAsia="zh-CN"/>
              </w:rPr>
              <w:t>Venkatraman</w:t>
            </w:r>
            <w:proofErr w:type="spellEnd"/>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 xml:space="preserve">Jorma </w:t>
            </w:r>
            <w:proofErr w:type="spellStart"/>
            <w:r w:rsidRPr="00F63180">
              <w:rPr>
                <w:rFonts w:eastAsiaTheme="minorEastAsia"/>
                <w:lang w:val="sv-SE" w:eastAsia="zh-CN"/>
              </w:rPr>
              <w:t>Kaikkonen</w:t>
            </w:r>
            <w:proofErr w:type="spellEnd"/>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000000" w:rsidP="006C45D1">
            <w:pPr>
              <w:spacing w:after="0" w:line="240" w:lineRule="auto"/>
              <w:jc w:val="center"/>
              <w:rPr>
                <w:rFonts w:eastAsiaTheme="minorEastAsia"/>
                <w:lang w:eastAsia="zh-CN"/>
              </w:rPr>
            </w:pPr>
            <w:hyperlink r:id="rId14" w:history="1">
              <w:r w:rsidR="00D4507F" w:rsidRPr="00A622E3">
                <w:rPr>
                  <w:rStyle w:val="Hyperlink"/>
                  <w:rFonts w:eastAsiaTheme="minorEastAsia"/>
                  <w:lang w:eastAsia="zh-CN"/>
                </w:rPr>
                <w:t>nafise</w:t>
              </w:r>
              <w:r w:rsidR="00D137CE">
                <w:rPr>
                  <w:rStyle w:val="Hyperlink"/>
                  <w:rFonts w:eastAsiaTheme="minorEastAsia"/>
                  <w:lang w:eastAsia="zh-CN"/>
                </w:rPr>
                <w:t>h</w:t>
              </w:r>
              <w:r w:rsidR="00D4507F" w:rsidRPr="00A622E3">
                <w:rPr>
                  <w:rStyle w:val="Hyperlink"/>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proofErr w:type="spellStart"/>
            <w:r>
              <w:rPr>
                <w:rFonts w:eastAsiaTheme="minorEastAsia"/>
                <w:lang w:eastAsia="zh-CN"/>
              </w:rPr>
              <w:t>Xiaojun</w:t>
            </w:r>
            <w:proofErr w:type="spellEnd"/>
            <w:r>
              <w:rPr>
                <w:rFonts w:eastAsiaTheme="minorEastAsia"/>
                <w:lang w:eastAsia="zh-CN"/>
              </w:rPr>
              <w:t xml:space="preserve"> </w:t>
            </w:r>
            <w:r>
              <w:rPr>
                <w:rFonts w:eastAsiaTheme="minorEastAsia" w:hint="eastAsia"/>
                <w:lang w:eastAsia="zh-CN"/>
              </w:rPr>
              <w:t>Ma</w:t>
            </w:r>
          </w:p>
        </w:tc>
        <w:tc>
          <w:tcPr>
            <w:tcW w:w="4139" w:type="dxa"/>
          </w:tcPr>
          <w:p w14:paraId="3D8D913A" w14:textId="0F7A0992" w:rsidR="0090633E" w:rsidRDefault="00000000" w:rsidP="00AA1FB3">
            <w:pPr>
              <w:spacing w:after="0" w:line="240" w:lineRule="auto"/>
              <w:jc w:val="center"/>
            </w:pPr>
            <w:hyperlink r:id="rId15" w:history="1">
              <w:r w:rsidR="00296A2C" w:rsidRPr="00040CC8">
                <w:rPr>
                  <w:rStyle w:val="Hyperlink"/>
                </w:rPr>
                <w:t>xiaojun.ma@cn.sharp-world.com</w:t>
              </w:r>
            </w:hyperlink>
          </w:p>
        </w:tc>
      </w:tr>
      <w:tr w:rsidR="00296A2C" w14:paraId="58B208EA" w14:textId="77777777" w:rsidTr="0090633E">
        <w:tc>
          <w:tcPr>
            <w:tcW w:w="2518" w:type="dxa"/>
          </w:tcPr>
          <w:p w14:paraId="124B3ED5" w14:textId="023C5B76" w:rsidR="00296A2C" w:rsidRDefault="00296A2C" w:rsidP="00AA1FB3">
            <w:pPr>
              <w:spacing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AA1FB3">
            <w:pPr>
              <w:spacing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000000" w:rsidP="00D4123F">
            <w:pPr>
              <w:spacing w:after="0" w:line="240" w:lineRule="auto"/>
              <w:jc w:val="center"/>
              <w:rPr>
                <w:lang w:eastAsia="zh-CN"/>
              </w:rPr>
            </w:pPr>
            <w:hyperlink r:id="rId16" w:history="1">
              <w:r w:rsidR="00296A2C" w:rsidRPr="00040CC8">
                <w:rPr>
                  <w:rStyle w:val="Hyperlink"/>
                  <w:rFonts w:hint="eastAsia"/>
                  <w:lang w:eastAsia="zh-CN"/>
                </w:rPr>
                <w:t>c</w:t>
              </w:r>
              <w:r w:rsidR="00296A2C" w:rsidRPr="00040CC8">
                <w:rPr>
                  <w:rStyle w:val="Hyperlink"/>
                  <w:lang w:eastAsia="zh-CN"/>
                </w:rPr>
                <w:t>uishengjiang@oppo.com</w:t>
              </w:r>
            </w:hyperlink>
          </w:p>
        </w:tc>
      </w:tr>
      <w:tr w:rsidR="007350FA" w14:paraId="75B76685" w14:textId="77777777" w:rsidTr="0090633E">
        <w:tc>
          <w:tcPr>
            <w:tcW w:w="2518" w:type="dxa"/>
          </w:tcPr>
          <w:p w14:paraId="6EBDD5FF" w14:textId="16DD1DDE" w:rsidR="007350FA" w:rsidRDefault="007350FA" w:rsidP="007350FA">
            <w:pPr>
              <w:spacing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7350FA">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217A073B" w:rsidR="007350FA" w:rsidRDefault="007350FA" w:rsidP="007350FA">
            <w:pPr>
              <w:spacing w:after="0" w:line="240" w:lineRule="auto"/>
              <w:jc w:val="center"/>
            </w:pPr>
            <w:r>
              <w:rPr>
                <w:rFonts w:eastAsiaTheme="minorEastAsia"/>
                <w:lang w:eastAsia="zh-CN"/>
              </w:rPr>
              <w:t>kganesan@lenovo.com</w:t>
            </w:r>
          </w:p>
        </w:tc>
      </w:tr>
      <w:tr w:rsidR="00642AA7" w14:paraId="112531FF" w14:textId="77777777" w:rsidTr="0090633E">
        <w:tc>
          <w:tcPr>
            <w:tcW w:w="2518" w:type="dxa"/>
          </w:tcPr>
          <w:p w14:paraId="08BF12E4" w14:textId="64154CA3" w:rsidR="00642AA7" w:rsidRPr="00642AA7" w:rsidRDefault="00642AA7" w:rsidP="00642AA7">
            <w:pPr>
              <w:spacing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642AA7">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642AA7">
            <w:pPr>
              <w:spacing w:before="0" w:after="0" w:line="240" w:lineRule="auto"/>
              <w:jc w:val="center"/>
              <w:rPr>
                <w:rFonts w:eastAsiaTheme="minorEastAsia"/>
                <w:lang w:eastAsia="zh-CN"/>
              </w:rPr>
            </w:pPr>
            <w:proofErr w:type="spellStart"/>
            <w:r w:rsidRPr="00C9433B">
              <w:rPr>
                <w:rFonts w:eastAsiaTheme="minorEastAsia"/>
                <w:lang w:eastAsia="zh-CN"/>
              </w:rPr>
              <w:t>Seunghoon</w:t>
            </w:r>
            <w:proofErr w:type="spellEnd"/>
            <w:r w:rsidRPr="00C9433B">
              <w:rPr>
                <w:rFonts w:eastAsiaTheme="minorEastAsia"/>
                <w:lang w:eastAsia="zh-CN"/>
              </w:rPr>
              <w:t xml:space="preserve"> Choi</w:t>
            </w:r>
          </w:p>
        </w:tc>
        <w:tc>
          <w:tcPr>
            <w:tcW w:w="4139" w:type="dxa"/>
          </w:tcPr>
          <w:p w14:paraId="7AC49AC9" w14:textId="77777777" w:rsidR="00642AA7" w:rsidRPr="00C9433B" w:rsidRDefault="00642AA7" w:rsidP="00642AA7">
            <w:pPr>
              <w:spacing w:before="0" w:after="0" w:line="240" w:lineRule="auto"/>
              <w:jc w:val="center"/>
              <w:rPr>
                <w:rFonts w:eastAsiaTheme="minorEastAsia"/>
                <w:lang w:eastAsia="zh-CN"/>
              </w:rPr>
            </w:pPr>
            <w:r w:rsidRPr="00C9433B">
              <w:rPr>
                <w:rFonts w:eastAsiaTheme="minorEastAsia"/>
                <w:lang w:eastAsia="zh-CN"/>
              </w:rPr>
              <w:t>hye1.yang@samsung.com</w:t>
            </w:r>
          </w:p>
          <w:p w14:paraId="4D0342C4" w14:textId="1ECFABEB" w:rsidR="00642AA7" w:rsidRDefault="00956A09" w:rsidP="00642AA7">
            <w:pPr>
              <w:spacing w:before="0" w:after="0" w:line="240" w:lineRule="auto"/>
              <w:jc w:val="center"/>
              <w:rPr>
                <w:rFonts w:eastAsiaTheme="minorEastAsia"/>
                <w:lang w:eastAsia="zh-CN"/>
              </w:rPr>
            </w:pPr>
            <w:hyperlink r:id="rId17" w:history="1">
              <w:r w:rsidRPr="000543BE">
                <w:rPr>
                  <w:rStyle w:val="Hyperlink"/>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642AA7">
            <w:pPr>
              <w:spacing w:after="0" w:line="240" w:lineRule="auto"/>
              <w:jc w:val="center"/>
              <w:rPr>
                <w:rFonts w:eastAsiaTheme="minorEastAsia" w:hint="eastAsia"/>
                <w:lang w:eastAsia="zh-CN"/>
              </w:rPr>
            </w:pPr>
            <w:r>
              <w:rPr>
                <w:rFonts w:eastAsiaTheme="minorEastAsia"/>
                <w:lang w:eastAsia="zh-CN"/>
              </w:rPr>
              <w:t>Apple</w:t>
            </w:r>
          </w:p>
        </w:tc>
        <w:tc>
          <w:tcPr>
            <w:tcW w:w="2977" w:type="dxa"/>
          </w:tcPr>
          <w:p w14:paraId="1DDC3EE9" w14:textId="42419E98" w:rsidR="00956A09" w:rsidRPr="00C9433B" w:rsidRDefault="00956A09" w:rsidP="00642AA7">
            <w:pPr>
              <w:spacing w:after="0" w:line="240" w:lineRule="auto"/>
              <w:jc w:val="center"/>
              <w:rPr>
                <w:rFonts w:eastAsiaTheme="minorEastAsia" w:hint="eastAsia"/>
                <w:lang w:eastAsia="zh-CN"/>
              </w:rPr>
            </w:pPr>
            <w:r>
              <w:rPr>
                <w:rFonts w:eastAsiaTheme="minorEastAsia"/>
                <w:lang w:eastAsia="zh-CN"/>
              </w:rPr>
              <w:t>Sigen Ye</w:t>
            </w:r>
          </w:p>
        </w:tc>
        <w:tc>
          <w:tcPr>
            <w:tcW w:w="4139" w:type="dxa"/>
          </w:tcPr>
          <w:p w14:paraId="2566374E" w14:textId="1E9BAB85" w:rsidR="00956A09" w:rsidRPr="00C9433B" w:rsidRDefault="00956A09" w:rsidP="00642AA7">
            <w:pPr>
              <w:spacing w:after="0" w:line="240" w:lineRule="auto"/>
              <w:jc w:val="center"/>
              <w:rPr>
                <w:rFonts w:eastAsiaTheme="minorEastAsia"/>
                <w:lang w:eastAsia="zh-CN"/>
              </w:rPr>
            </w:pPr>
            <w:r>
              <w:rPr>
                <w:rFonts w:eastAsiaTheme="minorEastAsia"/>
                <w:lang w:eastAsia="zh-CN"/>
              </w:rPr>
              <w:t>sigen_ye@apple.com</w:t>
            </w:r>
          </w:p>
        </w:tc>
      </w:tr>
      <w:bookmarkEnd w:id="2"/>
    </w:tbl>
    <w:p w14:paraId="546A54C9" w14:textId="77777777" w:rsidR="000A4E56" w:rsidRPr="0090633E" w:rsidRDefault="000A4E56">
      <w:pPr>
        <w:rPr>
          <w:lang w:eastAsia="zh-CN"/>
        </w:rPr>
      </w:pPr>
    </w:p>
    <w:p w14:paraId="0E438601" w14:textId="77777777" w:rsidR="000A4E56" w:rsidRDefault="00900DB6">
      <w:pPr>
        <w:pStyle w:val="Heading1"/>
        <w:rPr>
          <w:sz w:val="44"/>
          <w:lang w:eastAsia="zh-CN"/>
        </w:rPr>
      </w:pPr>
      <w:r>
        <w:rPr>
          <w:rFonts w:hint="eastAsia"/>
          <w:sz w:val="44"/>
          <w:lang w:val="en-US" w:eastAsia="zh-CN"/>
        </w:rPr>
        <w:lastRenderedPageBreak/>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w:t>
            </w:r>
            <w:proofErr w:type="gramStart"/>
            <w:r>
              <w:rPr>
                <w:szCs w:val="22"/>
                <w:lang w:eastAsia="zh-CN"/>
              </w:rPr>
              <w:t>E.g.</w:t>
            </w:r>
            <w:proofErr w:type="gramEnd"/>
            <w:r>
              <w:rPr>
                <w:szCs w:val="22"/>
                <w:lang w:eastAsia="zh-CN"/>
              </w:rPr>
              <w:t xml:space="preserve">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w:t>
            </w:r>
            <w:proofErr w:type="gramStart"/>
            <w:r w:rsidRPr="13471E3A">
              <w:rPr>
                <w:lang w:eastAsia="zh-CN"/>
              </w:rPr>
              <w:t>e.g.</w:t>
            </w:r>
            <w:proofErr w:type="gramEnd"/>
            <w:r w:rsidRPr="13471E3A">
              <w:rPr>
                <w:lang w:eastAsia="zh-CN"/>
              </w:rPr>
              <w:t xml:space="preserve"> RRC state. </w:t>
            </w:r>
            <w:proofErr w:type="gramStart"/>
            <w:r w:rsidRPr="13471E3A">
              <w:rPr>
                <w:lang w:eastAsia="zh-CN"/>
              </w:rPr>
              <w:t>I.e.</w:t>
            </w:r>
            <w:proofErr w:type="gramEnd"/>
            <w:r w:rsidRPr="13471E3A">
              <w:rPr>
                <w:lang w:eastAsia="zh-CN"/>
              </w:rPr>
              <w:t xml:space="preserv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 xml:space="preserve">Modified the proposal </w:t>
            </w:r>
            <w:proofErr w:type="gramStart"/>
            <w:r>
              <w:rPr>
                <w:szCs w:val="22"/>
                <w:lang w:eastAsia="zh-CN"/>
              </w:rPr>
              <w:t>in order to</w:t>
            </w:r>
            <w:proofErr w:type="gramEnd"/>
            <w:r>
              <w:rPr>
                <w:szCs w:val="22"/>
                <w:lang w:eastAsia="zh-CN"/>
              </w:rPr>
              <w:t xml:space="preserve">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xml:space="preserve">, several companies </w:t>
            </w:r>
            <w:proofErr w:type="gramStart"/>
            <w:r>
              <w:rPr>
                <w:szCs w:val="22"/>
                <w:lang w:eastAsia="zh-CN"/>
              </w:rPr>
              <w:t>proposed</w:t>
            </w:r>
            <w:proofErr w:type="gramEnd"/>
            <w:r>
              <w:rPr>
                <w:szCs w:val="22"/>
                <w:lang w:eastAsia="zh-CN"/>
              </w:rPr>
              <w:t xml:space="preserve">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Heading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3F7D43E1"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129C1AB7" w14:textId="77777777" w:rsidR="00EE12B0" w:rsidRPr="009A1DD4" w:rsidRDefault="00EE12B0" w:rsidP="00EE12B0">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ListParagraph"/>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ListParagraph"/>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t>
            </w:r>
            <w:proofErr w:type="gramStart"/>
            <w:r>
              <w:rPr>
                <w:rFonts w:eastAsiaTheme="minorEastAsia"/>
                <w:lang w:eastAsia="zh-CN"/>
              </w:rPr>
              <w:t>would be the relationship of different sub-bullets for each device type</w:t>
            </w:r>
            <w:proofErr w:type="gramEnd"/>
            <w:r>
              <w:rPr>
                <w:rFonts w:eastAsiaTheme="minorEastAsia"/>
                <w:lang w:eastAsia="zh-CN"/>
              </w:rPr>
              <w:t>. All the aspects need to be fulfilled in the study or just some of them could be satisfied.</w:t>
            </w:r>
          </w:p>
          <w:p w14:paraId="669CFB9A"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 xml:space="preserve">Some question for clarification. For the three types of devices, latency sensitive is </w:t>
            </w:r>
            <w:proofErr w:type="gramStart"/>
            <w:r>
              <w:rPr>
                <w:rFonts w:eastAsiaTheme="minorEastAsia"/>
                <w:lang w:eastAsia="zh-CN"/>
              </w:rPr>
              <w:t>actually difficult</w:t>
            </w:r>
            <w:proofErr w:type="gramEnd"/>
            <w:r>
              <w:rPr>
                <w:rFonts w:eastAsiaTheme="minorEastAsia"/>
                <w:lang w:eastAsia="zh-CN"/>
              </w:rPr>
              <w:t xml:space="preserve">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ListParagraph"/>
              <w:numPr>
                <w:ilvl w:val="0"/>
                <w:numId w:val="83"/>
              </w:numPr>
              <w:spacing w:line="240" w:lineRule="auto"/>
              <w:rPr>
                <w:lang w:eastAsia="zh-CN"/>
              </w:rPr>
            </w:pPr>
            <w:r>
              <w:rPr>
                <w:rFonts w:eastAsiaTheme="minorEastAsia"/>
                <w:lang w:eastAsia="zh-CN"/>
              </w:rPr>
              <w:t xml:space="preserve">For both IoT and wearable devices, we don’t understand why they are limited to small form device. How </w:t>
            </w:r>
            <w:proofErr w:type="gramStart"/>
            <w:r>
              <w:rPr>
                <w:rFonts w:eastAsiaTheme="minorEastAsia"/>
                <w:lang w:eastAsia="zh-CN"/>
              </w:rPr>
              <w:t>this would</w:t>
            </w:r>
            <w:proofErr w:type="gramEnd"/>
            <w:r>
              <w:rPr>
                <w:rFonts w:eastAsiaTheme="minorEastAsia"/>
                <w:lang w:eastAsia="zh-CN"/>
              </w:rPr>
              <w:t xml:space="preserve"> impact our RAN1 discussion? We don’t think we need this bullet, which seems not useful</w:t>
            </w:r>
          </w:p>
          <w:p w14:paraId="0CD2C4B2" w14:textId="77777777" w:rsidR="008A4F26" w:rsidRPr="00A83284" w:rsidRDefault="008A4F26" w:rsidP="00865A35">
            <w:pPr>
              <w:pStyle w:val="ListParagraph"/>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AA1FB3">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1C0CFE">
        <w:tc>
          <w:tcPr>
            <w:tcW w:w="1555" w:type="dxa"/>
          </w:tcPr>
          <w:p w14:paraId="4DFACE97" w14:textId="77777777" w:rsidR="008D2FB2" w:rsidRDefault="008D2FB2" w:rsidP="001C0CFE">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1C0CFE">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1C0CFE">
            <w:pPr>
              <w:spacing w:after="0" w:line="240" w:lineRule="auto"/>
              <w:rPr>
                <w:szCs w:val="22"/>
                <w:lang w:eastAsia="zh-CN"/>
              </w:rPr>
            </w:pPr>
            <w:r>
              <w:rPr>
                <w:szCs w:val="22"/>
                <w:lang w:eastAsia="zh-CN"/>
              </w:rPr>
              <w:lastRenderedPageBreak/>
              <w:t xml:space="preserve">If there is strong interest to study connected state, maybe we could have two separate sub-bullets, one for idle/inactive state, and one for connected state. This would basically combine it with Proposal 1E. However, it may be necessary because we are not interested in connected state </w:t>
            </w:r>
            <w:proofErr w:type="gramStart"/>
            <w:r>
              <w:rPr>
                <w:szCs w:val="22"/>
                <w:lang w:eastAsia="zh-CN"/>
              </w:rPr>
              <w:t>e.g.</w:t>
            </w:r>
            <w:proofErr w:type="gramEnd"/>
            <w:r>
              <w:rPr>
                <w:szCs w:val="22"/>
                <w:lang w:eastAsia="zh-CN"/>
              </w:rPr>
              <w:t xml:space="preserve"> for IoT devices.</w:t>
            </w:r>
          </w:p>
          <w:p w14:paraId="3F7B9BF5" w14:textId="77777777" w:rsidR="008D2FB2" w:rsidRDefault="008D2FB2" w:rsidP="001C0CFE">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1C0CFE">
            <w:pPr>
              <w:rPr>
                <w:szCs w:val="22"/>
                <w:lang w:eastAsia="zh-CN"/>
              </w:rPr>
            </w:pPr>
            <w:r>
              <w:rPr>
                <w:szCs w:val="22"/>
                <w:lang w:eastAsia="zh-CN"/>
              </w:rPr>
              <w:t>The following target use cases are considered in the study item:</w:t>
            </w:r>
          </w:p>
          <w:p w14:paraId="1649704C"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w:t>
            </w:r>
            <w:proofErr w:type="gramStart"/>
            <w:r>
              <w:rPr>
                <w:rFonts w:eastAsiaTheme="minorEastAsia"/>
                <w:szCs w:val="20"/>
                <w:lang w:val="en-GB" w:eastAsia="zh-CN"/>
              </w:rPr>
              <w:t>nomadic</w:t>
            </w:r>
            <w:proofErr w:type="gramEnd"/>
            <w:r>
              <w:rPr>
                <w:rFonts w:eastAsiaTheme="minorEastAsia"/>
                <w:szCs w:val="20"/>
                <w:lang w:val="en-GB" w:eastAsia="zh-CN"/>
              </w:rPr>
              <w:t xml:space="preserve"> or limited mobility</w:t>
            </w:r>
          </w:p>
          <w:p w14:paraId="7291256F"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1C0CFE">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1C0CFE">
            <w:pPr>
              <w:pStyle w:val="ListParagraph"/>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w:t>
            </w:r>
            <w:proofErr w:type="gramStart"/>
            <w:r>
              <w:rPr>
                <w:szCs w:val="20"/>
                <w:lang w:val="en-GB"/>
              </w:rPr>
              <w:t>and etc.</w:t>
            </w:r>
            <w:proofErr w:type="gramEnd"/>
            <w:r>
              <w:rPr>
                <w:szCs w:val="20"/>
                <w:lang w:val="en-GB"/>
              </w:rPr>
              <w:t>,</w:t>
            </w:r>
          </w:p>
          <w:p w14:paraId="4F7B3E9A" w14:textId="77777777" w:rsidR="008D2FB2" w:rsidRDefault="008D2FB2" w:rsidP="001C0CFE">
            <w:pPr>
              <w:pStyle w:val="ListParagraph"/>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461D8252"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751D5E99"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multiple days for standby.</w:t>
              </w:r>
            </w:ins>
          </w:p>
          <w:p w14:paraId="02C3197C" w14:textId="77777777" w:rsidR="008D2FB2" w:rsidRPr="00801C46" w:rsidRDefault="008D2FB2" w:rsidP="001C0CFE">
            <w:pPr>
              <w:pStyle w:val="ListParagraph"/>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1B54DF1" w14:textId="77777777" w:rsidR="008D2FB2" w:rsidRPr="009A1DD4" w:rsidRDefault="008D2FB2" w:rsidP="001C0CFE">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1C0CFE">
            <w:pPr>
              <w:pStyle w:val="ListParagraph"/>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77777777" w:rsidR="008D2FB2" w:rsidRDefault="008D2FB2" w:rsidP="001C0CFE">
            <w:pPr>
              <w:pStyle w:val="ListParagraph"/>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sidDel="002D0743">
                <w:rPr>
                  <w:rFonts w:eastAsiaTheme="minorEastAsia"/>
                  <w:lang w:eastAsia="zh-CN"/>
                </w:rPr>
                <w:delText>low/medium speed</w:delText>
              </w:r>
            </w:del>
          </w:p>
          <w:p w14:paraId="6D8892DA" w14:textId="77777777" w:rsidR="008D2FB2" w:rsidRDefault="008D2FB2" w:rsidP="001C0CFE">
            <w:pPr>
              <w:spacing w:after="0" w:line="240" w:lineRule="auto"/>
              <w:rPr>
                <w:szCs w:val="22"/>
                <w:lang w:eastAsia="zh-CN"/>
              </w:rPr>
            </w:pPr>
          </w:p>
        </w:tc>
      </w:tr>
      <w:tr w:rsidR="00956A09" w14:paraId="258AB330" w14:textId="77777777" w:rsidTr="00DC06E7">
        <w:tc>
          <w:tcPr>
            <w:tcW w:w="1555" w:type="dxa"/>
          </w:tcPr>
          <w:p w14:paraId="791915B3" w14:textId="77777777" w:rsidR="00956A09" w:rsidRDefault="00956A09">
            <w:pPr>
              <w:spacing w:after="0" w:line="240" w:lineRule="auto"/>
              <w:rPr>
                <w:lang w:eastAsia="zh-CN"/>
              </w:rPr>
            </w:pPr>
          </w:p>
        </w:tc>
        <w:tc>
          <w:tcPr>
            <w:tcW w:w="8407" w:type="dxa"/>
          </w:tcPr>
          <w:p w14:paraId="526270B5" w14:textId="77777777" w:rsidR="00956A09" w:rsidRDefault="00956A09">
            <w:pPr>
              <w:spacing w:after="0" w:line="240" w:lineRule="auto"/>
              <w:rPr>
                <w:lang w:eastAsia="zh-CN"/>
              </w:rPr>
            </w:pPr>
          </w:p>
        </w:tc>
      </w:tr>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proofErr w:type="gramStart"/>
      <w:r w:rsidRPr="0080759D">
        <w:rPr>
          <w:lang w:val="nl-NL" w:eastAsia="zh-CN"/>
        </w:rPr>
        <w:t>Intel(</w:t>
      </w:r>
      <w:proofErr w:type="spellStart"/>
      <w:proofErr w:type="gramEnd"/>
      <w:r w:rsidRPr="0080759D">
        <w:rPr>
          <w:lang w:val="nl-NL" w:eastAsia="zh-CN"/>
        </w:rPr>
        <w:t>active</w:t>
      </w:r>
      <w:proofErr w:type="spellEnd"/>
      <w:r w:rsidRPr="0080759D">
        <w:rPr>
          <w:lang w:val="nl-NL" w:eastAsia="zh-CN"/>
        </w:rPr>
        <w:t xml:space="preserve">: 100uW-1000uW, </w:t>
      </w:r>
      <w:proofErr w:type="spellStart"/>
      <w:r w:rsidRPr="0080759D">
        <w:rPr>
          <w:lang w:val="nl-NL" w:eastAsia="zh-CN"/>
        </w:rPr>
        <w:t>inactive</w:t>
      </w:r>
      <w:proofErr w:type="spellEnd"/>
      <w:r w:rsidRPr="0080759D">
        <w:rPr>
          <w:lang w:val="nl-NL" w:eastAsia="zh-CN"/>
        </w:rPr>
        <w:t xml:space="preser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lastRenderedPageBreak/>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 xml:space="preserve">We are OK with the proposal </w:t>
            </w:r>
            <w:proofErr w:type="gramStart"/>
            <w:r>
              <w:rPr>
                <w:szCs w:val="22"/>
                <w:lang w:eastAsia="zh-CN"/>
              </w:rPr>
              <w:t>in order to</w:t>
            </w:r>
            <w:proofErr w:type="gramEnd"/>
            <w:r>
              <w:rPr>
                <w:szCs w:val="22"/>
                <w:lang w:eastAsia="zh-CN"/>
              </w:rPr>
              <w:t xml:space="preserve">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lastRenderedPageBreak/>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1C0CFE">
        <w:tc>
          <w:tcPr>
            <w:tcW w:w="1555" w:type="dxa"/>
          </w:tcPr>
          <w:p w14:paraId="02BE1EC8"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1C0CFE">
            <w:pPr>
              <w:spacing w:after="0" w:line="240" w:lineRule="auto"/>
              <w:rPr>
                <w:szCs w:val="22"/>
                <w:lang w:eastAsia="zh-CN"/>
              </w:rPr>
            </w:pPr>
            <w:r>
              <w:rPr>
                <w:szCs w:val="22"/>
                <w:lang w:eastAsia="zh-CN"/>
              </w:rPr>
              <w:t>We support the target of &lt;= 1mW, or 100uW~1mW.</w:t>
            </w:r>
          </w:p>
        </w:tc>
      </w:tr>
      <w:tr w:rsidR="008D2FB2" w14:paraId="4048D40D" w14:textId="77777777" w:rsidTr="00DC06E7">
        <w:tc>
          <w:tcPr>
            <w:tcW w:w="1555" w:type="dxa"/>
          </w:tcPr>
          <w:p w14:paraId="760854C4" w14:textId="77777777" w:rsidR="008D2FB2" w:rsidRDefault="008D2FB2">
            <w:pPr>
              <w:spacing w:after="0" w:line="240" w:lineRule="auto"/>
              <w:rPr>
                <w:lang w:eastAsia="zh-CN"/>
              </w:rPr>
            </w:pPr>
          </w:p>
        </w:tc>
        <w:tc>
          <w:tcPr>
            <w:tcW w:w="8407" w:type="dxa"/>
          </w:tcPr>
          <w:p w14:paraId="38A8D6E5" w14:textId="77777777" w:rsidR="008D2FB2" w:rsidRDefault="008D2FB2">
            <w:pPr>
              <w:spacing w:after="0" w:line="240" w:lineRule="auto"/>
              <w:rPr>
                <w:lang w:eastAsia="zh-CN"/>
              </w:rPr>
            </w:pP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w:t>
      </w:r>
      <w:r>
        <w:lastRenderedPageBreak/>
        <w:t>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w:t>
            </w:r>
            <w:proofErr w:type="gramStart"/>
            <w:r>
              <w:rPr>
                <w:lang w:eastAsia="zh-CN"/>
              </w:rPr>
              <w:t>e.g.</w:t>
            </w:r>
            <w:proofErr w:type="gramEnd"/>
            <w:r>
              <w:rPr>
                <w:lang w:eastAsia="zh-CN"/>
              </w:rPr>
              <w:t xml:space="preserve">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w:t>
            </w:r>
            <w:proofErr w:type="spellStart"/>
            <w:r>
              <w:rPr>
                <w:lang w:eastAsia="zh-CN"/>
              </w:rPr>
              <w:t>RedCap</w:t>
            </w:r>
            <w:proofErr w:type="spellEnd"/>
            <w:r>
              <w:rPr>
                <w:lang w:eastAsia="zh-CN"/>
              </w:rPr>
              <w:t xml:space="preserve">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ListParagraph"/>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18" w:name="_Hlk116462848"/>
            <w:r>
              <w:rPr>
                <w:rFonts w:hint="eastAsia"/>
                <w:szCs w:val="22"/>
                <w:lang w:eastAsia="zh-CN"/>
              </w:rPr>
              <w:lastRenderedPageBreak/>
              <w:t>S</w:t>
            </w:r>
            <w:r>
              <w:rPr>
                <w:szCs w:val="22"/>
                <w:lang w:eastAsia="zh-CN"/>
              </w:rPr>
              <w:t>harp</w:t>
            </w:r>
          </w:p>
        </w:tc>
        <w:tc>
          <w:tcPr>
            <w:tcW w:w="8407" w:type="dxa"/>
          </w:tcPr>
          <w:p w14:paraId="600E06A2" w14:textId="06DDB77F" w:rsidR="0090633E" w:rsidRDefault="0090633E" w:rsidP="00AA1FB3">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18"/>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1C0CFE">
        <w:tc>
          <w:tcPr>
            <w:tcW w:w="1555" w:type="dxa"/>
          </w:tcPr>
          <w:p w14:paraId="07A3D4DD" w14:textId="77777777" w:rsidR="008D2FB2" w:rsidRDefault="008D2FB2" w:rsidP="001C0CFE">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1C0CFE">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1C0CFE">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ListParagraph"/>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1C0CFE">
            <w:pPr>
              <w:spacing w:line="240" w:lineRule="auto"/>
              <w:rPr>
                <w:lang w:eastAsia="zh-CN"/>
              </w:rPr>
            </w:pPr>
            <w:r>
              <w:rPr>
                <w:lang w:eastAsia="zh-CN"/>
              </w:rPr>
              <w:t xml:space="preserve">On whether the NR bottleneck channel should be </w:t>
            </w:r>
            <w:proofErr w:type="gramStart"/>
            <w:r>
              <w:rPr>
                <w:lang w:eastAsia="zh-CN"/>
              </w:rPr>
              <w:t>e.g.</w:t>
            </w:r>
            <w:proofErr w:type="gramEnd"/>
            <w:r>
              <w:rPr>
                <w:lang w:eastAsia="zh-CN"/>
              </w:rPr>
              <w:t xml:space="preserve"> PDCCH or bottleneck UL channel, we think the bottleneck UL channel can be used, assuming this is how the network deployment is planned.</w:t>
            </w:r>
          </w:p>
        </w:tc>
      </w:tr>
      <w:tr w:rsidR="008D2FB2" w14:paraId="2D179E9D" w14:textId="77777777" w:rsidTr="00DC06E7">
        <w:tc>
          <w:tcPr>
            <w:tcW w:w="1555" w:type="dxa"/>
          </w:tcPr>
          <w:p w14:paraId="3EF88A40" w14:textId="77777777" w:rsidR="008D2FB2" w:rsidRDefault="008D2FB2">
            <w:pPr>
              <w:spacing w:after="0" w:line="240" w:lineRule="auto"/>
              <w:rPr>
                <w:lang w:eastAsia="zh-CN"/>
              </w:rPr>
            </w:pPr>
          </w:p>
        </w:tc>
        <w:tc>
          <w:tcPr>
            <w:tcW w:w="8407" w:type="dxa"/>
          </w:tcPr>
          <w:p w14:paraId="5FDC9A48" w14:textId="77777777" w:rsidR="008D2FB2" w:rsidRDefault="008D2FB2">
            <w:pPr>
              <w:spacing w:after="0" w:line="240" w:lineRule="auto"/>
              <w:rPr>
                <w:lang w:eastAsia="zh-CN"/>
              </w:rPr>
            </w:pPr>
          </w:p>
        </w:tc>
      </w:tr>
    </w:tbl>
    <w:p w14:paraId="59CB9BC9" w14:textId="77777777" w:rsidR="000A4E56" w:rsidRPr="0090633E"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w:t>
            </w:r>
            <w:proofErr w:type="gramStart"/>
            <w:r>
              <w:rPr>
                <w:lang w:eastAsia="zh-CN"/>
              </w:rPr>
              <w:t>i.e.</w:t>
            </w:r>
            <w:proofErr w:type="gramEnd"/>
            <w:r>
              <w:rPr>
                <w:lang w:eastAsia="zh-CN"/>
              </w:rPr>
              <w:t xml:space="preserv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 xml:space="preserve">Okay for not precluding </w:t>
            </w:r>
            <w:proofErr w:type="spellStart"/>
            <w:r>
              <w:rPr>
                <w:szCs w:val="22"/>
                <w:lang w:eastAsia="zh-CN"/>
              </w:rPr>
              <w:t>RedCap</w:t>
            </w:r>
            <w:proofErr w:type="spellEnd"/>
            <w:r>
              <w:rPr>
                <w:szCs w:val="22"/>
                <w:lang w:eastAsia="zh-CN"/>
              </w:rPr>
              <w:t>-type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19"/>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1C0CFE">
        <w:tc>
          <w:tcPr>
            <w:tcW w:w="1555" w:type="dxa"/>
          </w:tcPr>
          <w:p w14:paraId="55F604B0" w14:textId="77777777" w:rsidR="008D2FB2" w:rsidRDefault="008D2FB2" w:rsidP="001C0CFE">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1C0CFE">
            <w:pPr>
              <w:spacing w:after="0" w:line="240" w:lineRule="auto"/>
              <w:rPr>
                <w:lang w:eastAsia="zh-CN"/>
              </w:rPr>
            </w:pPr>
            <w:r>
              <w:rPr>
                <w:lang w:eastAsia="zh-CN"/>
              </w:rPr>
              <w:t>We are fine to use 20 MHz as the upper bound</w:t>
            </w:r>
            <w:r>
              <w:rPr>
                <w:lang w:eastAsia="zh-CN"/>
              </w:rPr>
              <w:t xml:space="preserve"> considering </w:t>
            </w:r>
            <w:proofErr w:type="spellStart"/>
            <w:r>
              <w:rPr>
                <w:lang w:eastAsia="zh-CN"/>
              </w:rPr>
              <w:t>RedCap</w:t>
            </w:r>
            <w:proofErr w:type="spellEnd"/>
            <w:r>
              <w:rPr>
                <w:lang w:eastAsia="zh-CN"/>
              </w:rPr>
              <w:t xml:space="preserve"> UEs</w:t>
            </w:r>
            <w:r>
              <w:rPr>
                <w:lang w:eastAsia="zh-CN"/>
              </w:rPr>
              <w:t xml:space="preserve">. There may not be a need to fix one or multiple values at this point. </w:t>
            </w:r>
            <w:r>
              <w:rPr>
                <w:lang w:eastAsia="zh-CN"/>
              </w:rPr>
              <w:t xml:space="preserve">This can be part of WUS design discussion. </w:t>
            </w:r>
            <w:r>
              <w:rPr>
                <w:lang w:eastAsia="zh-CN"/>
              </w:rPr>
              <w:t>Maybe simply say:</w:t>
            </w:r>
          </w:p>
          <w:p w14:paraId="693677D9" w14:textId="77777777" w:rsidR="008D2FB2" w:rsidRDefault="008D2FB2" w:rsidP="001C0CFE">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D2FB2" w14:paraId="7F0F2BD4" w14:textId="77777777" w:rsidTr="00DC06E7">
        <w:tc>
          <w:tcPr>
            <w:tcW w:w="1555" w:type="dxa"/>
          </w:tcPr>
          <w:p w14:paraId="32F5BEDD" w14:textId="77777777" w:rsidR="008D2FB2" w:rsidRDefault="008D2FB2">
            <w:pPr>
              <w:spacing w:after="0" w:line="240" w:lineRule="auto"/>
              <w:rPr>
                <w:lang w:eastAsia="zh-CN"/>
              </w:rPr>
            </w:pPr>
          </w:p>
        </w:tc>
        <w:tc>
          <w:tcPr>
            <w:tcW w:w="8407" w:type="dxa"/>
          </w:tcPr>
          <w:p w14:paraId="18A7F92E" w14:textId="77777777" w:rsidR="008D2FB2" w:rsidRDefault="008D2FB2">
            <w:pPr>
              <w:spacing w:after="0" w:line="240" w:lineRule="auto"/>
              <w:rPr>
                <w:lang w:eastAsia="zh-CN"/>
              </w:rPr>
            </w:pPr>
          </w:p>
        </w:tc>
      </w:tr>
    </w:tbl>
    <w:p w14:paraId="6F3A1BD7" w14:textId="77777777" w:rsidR="000A4E56" w:rsidRPr="008A4F2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lastRenderedPageBreak/>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20"/>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lastRenderedPageBreak/>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1C0CFE">
        <w:tc>
          <w:tcPr>
            <w:tcW w:w="1555" w:type="dxa"/>
          </w:tcPr>
          <w:p w14:paraId="62CFB6FA" w14:textId="77777777" w:rsidR="008D2FB2" w:rsidRPr="00845CCB" w:rsidRDefault="008D2FB2" w:rsidP="001C0CFE">
            <w:pPr>
              <w:spacing w:after="0" w:line="240" w:lineRule="auto"/>
            </w:pPr>
            <w:r>
              <w:t>Apple</w:t>
            </w:r>
          </w:p>
        </w:tc>
        <w:tc>
          <w:tcPr>
            <w:tcW w:w="8407" w:type="dxa"/>
          </w:tcPr>
          <w:p w14:paraId="55AB82D0" w14:textId="77777777" w:rsidR="008D2FB2" w:rsidRDefault="008D2FB2" w:rsidP="001C0CFE">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1C0CFE">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D2FB2" w14:paraId="4AC760FE" w14:textId="77777777" w:rsidTr="00BC31A8">
        <w:tc>
          <w:tcPr>
            <w:tcW w:w="1555" w:type="dxa"/>
          </w:tcPr>
          <w:p w14:paraId="7DA4A3FA" w14:textId="77777777" w:rsidR="008D2FB2" w:rsidRDefault="008D2FB2">
            <w:pPr>
              <w:spacing w:after="0" w:line="240" w:lineRule="auto"/>
              <w:rPr>
                <w:lang w:eastAsia="zh-CN"/>
              </w:rPr>
            </w:pPr>
          </w:p>
        </w:tc>
        <w:tc>
          <w:tcPr>
            <w:tcW w:w="8407" w:type="dxa"/>
          </w:tcPr>
          <w:p w14:paraId="3033B584" w14:textId="77777777" w:rsidR="008D2FB2" w:rsidRDefault="008D2FB2">
            <w:pPr>
              <w:spacing w:after="0" w:line="240" w:lineRule="auto"/>
              <w:rPr>
                <w:lang w:eastAsia="zh-CN"/>
              </w:rPr>
            </w:pPr>
          </w:p>
        </w:tc>
      </w:tr>
    </w:tbl>
    <w:p w14:paraId="092B8D3E" w14:textId="77777777" w:rsidR="000A4E56" w:rsidRPr="0090633E"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lastRenderedPageBreak/>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 xml:space="preserve">Reuse of existing </w:t>
            </w:r>
            <w:proofErr w:type="spellStart"/>
            <w:r w:rsidRPr="00491A1D">
              <w:rPr>
                <w:szCs w:val="22"/>
                <w:lang w:eastAsia="zh-CN"/>
              </w:rPr>
              <w:t>gNB</w:t>
            </w:r>
            <w:proofErr w:type="spellEnd"/>
            <w:r w:rsidRPr="00491A1D">
              <w:rPr>
                <w:szCs w:val="22"/>
                <w:lang w:eastAsia="zh-CN"/>
              </w:rPr>
              <w:t xml:space="preserve">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w:t>
            </w:r>
            <w:proofErr w:type="gramStart"/>
            <w:r>
              <w:rPr>
                <w:szCs w:val="22"/>
                <w:lang w:eastAsia="zh-CN"/>
              </w:rPr>
              <w:t>some kind of reporting</w:t>
            </w:r>
            <w:proofErr w:type="gramEnd"/>
            <w:r>
              <w:rPr>
                <w:szCs w:val="22"/>
                <w:lang w:eastAsia="zh-CN"/>
              </w:rPr>
              <w:t xml:space="preserve">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 xml:space="preserve">The following design targets of LP-WUS/WUR should be </w:t>
            </w:r>
            <w:proofErr w:type="gramStart"/>
            <w:r w:rsidRPr="007769AA">
              <w:rPr>
                <w:strike/>
                <w:color w:val="7030A0"/>
                <w:lang w:eastAsia="zh-CN"/>
              </w:rPr>
              <w:t>taken into account</w:t>
            </w:r>
            <w:proofErr w:type="gramEnd"/>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ListParagraph"/>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w:t>
            </w:r>
            <w:proofErr w:type="spellStart"/>
            <w:r w:rsidRPr="00EA17F9">
              <w:rPr>
                <w:lang w:eastAsia="zh-CN"/>
              </w:rPr>
              <w:t>gNB</w:t>
            </w:r>
            <w:proofErr w:type="spellEnd"/>
            <w:r w:rsidRPr="00EA17F9">
              <w:rPr>
                <w:lang w:eastAsia="zh-CN"/>
              </w:rPr>
              <w:t xml:space="preserve">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ListParagraph"/>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ListParagraph"/>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ListParagraph"/>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 xml:space="preserve">It is unclear why the second bullet is a design target. It can be up to </w:t>
            </w:r>
            <w:proofErr w:type="spellStart"/>
            <w:r>
              <w:rPr>
                <w:szCs w:val="22"/>
                <w:lang w:eastAsia="zh-CN"/>
              </w:rPr>
              <w:t>gNB</w:t>
            </w:r>
            <w:proofErr w:type="spellEnd"/>
            <w:r>
              <w:rPr>
                <w:szCs w:val="22"/>
                <w:lang w:eastAsia="zh-CN"/>
              </w:rPr>
              <w:t xml:space="preserve"> implementation whether to r</w:t>
            </w:r>
            <w:r w:rsidRPr="001F2F2E">
              <w:rPr>
                <w:szCs w:val="22"/>
                <w:lang w:eastAsia="zh-CN"/>
              </w:rPr>
              <w:t>eus</w:t>
            </w:r>
            <w:r>
              <w:rPr>
                <w:szCs w:val="22"/>
                <w:lang w:eastAsia="zh-CN"/>
              </w:rPr>
              <w:t xml:space="preserve">e </w:t>
            </w:r>
            <w:r w:rsidRPr="001F2F2E">
              <w:rPr>
                <w:szCs w:val="22"/>
                <w:lang w:eastAsia="zh-CN"/>
              </w:rPr>
              <w:t xml:space="preserve">existing </w:t>
            </w:r>
            <w:proofErr w:type="spellStart"/>
            <w:r w:rsidRPr="001F2F2E">
              <w:rPr>
                <w:szCs w:val="22"/>
                <w:lang w:eastAsia="zh-CN"/>
              </w:rPr>
              <w:t>gNB</w:t>
            </w:r>
            <w:proofErr w:type="spellEnd"/>
            <w:r w:rsidRPr="001F2F2E">
              <w:rPr>
                <w:szCs w:val="22"/>
                <w:lang w:eastAsia="zh-CN"/>
              </w:rPr>
              <w:t xml:space="preserve">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 xml:space="preserve">he following design targets of LP-WUS/WUR should be </w:t>
            </w:r>
            <w:proofErr w:type="gramStart"/>
            <w:r>
              <w:rPr>
                <w:lang w:eastAsia="zh-CN"/>
              </w:rPr>
              <w:t>taken into account</w:t>
            </w:r>
            <w:proofErr w:type="gramEnd"/>
            <w:r>
              <w:rPr>
                <w:lang w:eastAsia="zh-CN"/>
              </w:rPr>
              <w:t>,</w:t>
            </w:r>
          </w:p>
          <w:p w14:paraId="340ADB74" w14:textId="77777777" w:rsidR="003A4184" w:rsidRDefault="003A4184" w:rsidP="003A4184">
            <w:pPr>
              <w:pStyle w:val="ListParagraph"/>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ListParagraph"/>
              <w:numPr>
                <w:ilvl w:val="0"/>
                <w:numId w:val="88"/>
              </w:numPr>
              <w:spacing w:line="254"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ListParagraph"/>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ListParagraph"/>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ListParagraph"/>
              <w:numPr>
                <w:ilvl w:val="0"/>
                <w:numId w:val="88"/>
              </w:numPr>
              <w:spacing w:line="254" w:lineRule="auto"/>
              <w:rPr>
                <w:color w:val="4472C4" w:themeColor="accent5"/>
                <w:lang w:eastAsia="zh-CN"/>
              </w:rPr>
            </w:pPr>
            <w:r>
              <w:rPr>
                <w:color w:val="4472C4" w:themeColor="accent5"/>
                <w:lang w:eastAsia="zh-CN"/>
              </w:rPr>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1C0CFE">
        <w:tc>
          <w:tcPr>
            <w:tcW w:w="1555" w:type="dxa"/>
          </w:tcPr>
          <w:p w14:paraId="0B63E74C" w14:textId="77777777" w:rsidR="008D2FB2" w:rsidRDefault="008D2FB2" w:rsidP="001C0CFE">
            <w:pPr>
              <w:spacing w:after="0" w:line="240" w:lineRule="auto"/>
              <w:rPr>
                <w:szCs w:val="22"/>
                <w:lang w:eastAsia="zh-CN"/>
              </w:rPr>
            </w:pPr>
            <w:r>
              <w:rPr>
                <w:szCs w:val="22"/>
                <w:lang w:eastAsia="zh-CN"/>
              </w:rPr>
              <w:t>Apple</w:t>
            </w:r>
          </w:p>
        </w:tc>
        <w:tc>
          <w:tcPr>
            <w:tcW w:w="8407" w:type="dxa"/>
          </w:tcPr>
          <w:p w14:paraId="12ACF2BA" w14:textId="77777777" w:rsidR="008D2FB2" w:rsidRDefault="008D2FB2" w:rsidP="001C0CFE">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1C0CFE">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8D2FB2" w14:paraId="16BF0672" w14:textId="77777777" w:rsidTr="003A4184">
        <w:tc>
          <w:tcPr>
            <w:tcW w:w="1555" w:type="dxa"/>
          </w:tcPr>
          <w:p w14:paraId="61E5BA6F" w14:textId="77777777" w:rsidR="008D2FB2" w:rsidRDefault="008D2FB2">
            <w:pPr>
              <w:spacing w:after="0" w:line="240" w:lineRule="auto"/>
              <w:rPr>
                <w:lang w:eastAsia="zh-CN"/>
              </w:rPr>
            </w:pPr>
          </w:p>
        </w:tc>
        <w:tc>
          <w:tcPr>
            <w:tcW w:w="8407" w:type="dxa"/>
          </w:tcPr>
          <w:p w14:paraId="452E27F0" w14:textId="77777777" w:rsidR="008D2FB2" w:rsidRDefault="008D2FB2">
            <w:pPr>
              <w:spacing w:after="0" w:line="240" w:lineRule="auto"/>
              <w:rPr>
                <w:lang w:eastAsia="zh-CN"/>
              </w:rPr>
            </w:pPr>
          </w:p>
        </w:tc>
      </w:tr>
    </w:tbl>
    <w:p w14:paraId="1D507CF9" w14:textId="77777777" w:rsidR="000A4E56" w:rsidRPr="008A4F2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lastRenderedPageBreak/>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21"/>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DengXian"/>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B466B18" w14:textId="6EC6B3E0" w:rsidR="00D81B2F" w:rsidRPr="00D81B2F" w:rsidRDefault="00D81B2F" w:rsidP="00D81B2F">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DengXian"/>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lastRenderedPageBreak/>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sidRPr="00491A1D">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6C7BBBE8" w14:textId="77777777" w:rsidR="00B75AF1" w:rsidRPr="00D81B2F" w:rsidRDefault="00B75AF1" w:rsidP="008A4F26">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w:t>
            </w:r>
            <w:proofErr w:type="gramStart"/>
            <w:r w:rsidRPr="001A7956">
              <w:rPr>
                <w:lang w:val="en-GB"/>
              </w:rPr>
              <w:t>perspective?</w:t>
            </w:r>
            <w:proofErr w:type="gramEnd"/>
            <w:r w:rsidRPr="001A7956">
              <w:rPr>
                <w:lang w:val="en-GB"/>
              </w:rPr>
              <w:t xml:space="preser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DengXian"/>
                <w:b/>
                <w:strike/>
                <w:color w:val="7030A0"/>
              </w:rPr>
              <w:t>Adopt</w:t>
            </w:r>
            <w:r w:rsidRPr="00B77313">
              <w:rPr>
                <w:rFonts w:eastAsia="DengXian"/>
                <w:b/>
                <w:color w:val="7030A0"/>
              </w:rPr>
              <w:t xml:space="preserve"> Use</w:t>
            </w:r>
            <w:r w:rsidRPr="001A7956">
              <w:rPr>
                <w:rFonts w:eastAsia="DengXian"/>
                <w:b/>
                <w:color w:val="FF0000"/>
              </w:rPr>
              <w:t xml:space="preserve"> </w:t>
            </w:r>
            <w:r w:rsidRPr="00E673A8">
              <w:rPr>
                <w:rFonts w:eastAsia="DengXian"/>
                <w:b/>
              </w:rPr>
              <w:t>the following terminology for future discussion</w:t>
            </w:r>
            <w:r w:rsidRPr="001A7956">
              <w:rPr>
                <w:rFonts w:eastAsia="DengXian"/>
                <w:b/>
                <w:color w:val="FF0000"/>
              </w:rPr>
              <w:t xml:space="preserve"> </w:t>
            </w:r>
            <w:r w:rsidRPr="00B77313">
              <w:rPr>
                <w:rFonts w:eastAsia="DengXian"/>
                <w:b/>
                <w:color w:val="7030A0"/>
              </w:rPr>
              <w:t>in the study item</w:t>
            </w:r>
            <w:r w:rsidRPr="00E673A8">
              <w:rPr>
                <w:rFonts w:eastAsia="DengXian"/>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 xml:space="preserve">Main </w:t>
            </w:r>
            <w:r w:rsidRPr="00B77313">
              <w:rPr>
                <w:rFonts w:eastAsia="DengXian"/>
                <w:b/>
                <w:strike/>
                <w:color w:val="7030A0"/>
                <w:kern w:val="2"/>
              </w:rPr>
              <w:t xml:space="preserve">radio </w:t>
            </w:r>
            <w:r w:rsidRPr="00B77313">
              <w:rPr>
                <w:rFonts w:eastAsia="DengXian"/>
                <w:b/>
                <w:color w:val="7030A0"/>
                <w:kern w:val="2"/>
              </w:rPr>
              <w:t>receiver</w:t>
            </w:r>
            <w:r>
              <w:rPr>
                <w:rFonts w:eastAsia="DengXian"/>
                <w:b/>
                <w:kern w:val="2"/>
              </w:rPr>
              <w:t xml:space="preserve">: </w:t>
            </w:r>
            <w:r w:rsidRPr="00E673A8">
              <w:rPr>
                <w:rFonts w:eastAsia="DengXian"/>
                <w:b/>
                <w:kern w:val="2"/>
              </w:rPr>
              <w:t xml:space="preserve">the Tx/Rx module operating for </w:t>
            </w:r>
            <w:r>
              <w:rPr>
                <w:rFonts w:eastAsia="DengXian"/>
                <w:b/>
                <w:kern w:val="2"/>
              </w:rPr>
              <w:t>NR apart from LP-WUS</w:t>
            </w:r>
            <w:r w:rsidRPr="00E673A8">
              <w:rPr>
                <w:rFonts w:eastAsia="DengXian"/>
                <w:b/>
                <w:kern w:val="2"/>
              </w:rPr>
              <w:t xml:space="preserve"> </w:t>
            </w:r>
            <w:r w:rsidRPr="00B77313">
              <w:rPr>
                <w:rFonts w:eastAsia="DengXian"/>
                <w:b/>
                <w:color w:val="7030A0"/>
                <w:kern w:val="2"/>
              </w:rPr>
              <w:t>on UE</w:t>
            </w:r>
            <w:r w:rsidRPr="00E673A8">
              <w:rPr>
                <w:rFonts w:eastAsia="DengXian"/>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DengXian"/>
                <w:b/>
                <w:kern w:val="2"/>
              </w:rPr>
            </w:pPr>
            <w:r w:rsidRPr="00E673A8">
              <w:rPr>
                <w:rFonts w:eastAsia="DengXian"/>
                <w:b/>
                <w:kern w:val="2"/>
              </w:rPr>
              <w:t>LP-WUR: The Rx module operating for receiving/processing LP-WUS</w:t>
            </w:r>
            <w:r w:rsidRPr="001A7956">
              <w:rPr>
                <w:rFonts w:eastAsia="DengXian"/>
                <w:b/>
                <w:color w:val="FF0000"/>
                <w:kern w:val="2"/>
              </w:rPr>
              <w:t xml:space="preserve"> </w:t>
            </w:r>
            <w:r w:rsidRPr="00B77313">
              <w:rPr>
                <w:rFonts w:eastAsia="DengXian"/>
                <w:b/>
                <w:color w:val="7030A0"/>
                <w:kern w:val="2"/>
              </w:rPr>
              <w:t>on UE</w:t>
            </w:r>
          </w:p>
          <w:p w14:paraId="002172B4" w14:textId="77777777" w:rsidR="00B77313" w:rsidRPr="00D81B2F" w:rsidRDefault="00B77313" w:rsidP="00B77313">
            <w:pPr>
              <w:spacing w:after="0" w:line="240" w:lineRule="auto"/>
              <w:rPr>
                <w:rFonts w:eastAsia="DengXian"/>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DengXian"/>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DengXian"/>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22"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AA1FB3">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DengXian"/>
                <w:kern w:val="2"/>
              </w:rPr>
              <w:t>Main radio</w:t>
            </w:r>
            <w:r>
              <w:rPr>
                <w:rFonts w:eastAsia="DengXian"/>
                <w:kern w:val="2"/>
              </w:rPr>
              <w:t xml:space="preserve"> (MR) and </w:t>
            </w:r>
            <w:r w:rsidRPr="009814D3">
              <w:rPr>
                <w:rFonts w:eastAsia="DengXian"/>
                <w:kern w:val="2"/>
              </w:rPr>
              <w:t>LP-WUR</w:t>
            </w:r>
            <w:r>
              <w:rPr>
                <w:rFonts w:eastAsia="DengXian"/>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DengXian"/>
                <w:b/>
                <w:kern w:val="2"/>
              </w:rPr>
              <w:t xml:space="preserve">LP-WUR: The Rx module </w:t>
            </w:r>
            <w:r w:rsidRPr="00032346">
              <w:rPr>
                <w:rFonts w:eastAsia="DengXian"/>
                <w:b/>
                <w:color w:val="FF0000"/>
                <w:kern w:val="2"/>
              </w:rPr>
              <w:t xml:space="preserve">only </w:t>
            </w:r>
            <w:r w:rsidRPr="00032346">
              <w:rPr>
                <w:rFonts w:eastAsia="DengXian"/>
                <w:b/>
                <w:kern w:val="2"/>
              </w:rPr>
              <w:t>operat</w:t>
            </w:r>
            <w:r w:rsidRPr="00032346">
              <w:rPr>
                <w:rFonts w:eastAsia="DengXian"/>
                <w:b/>
                <w:color w:val="FF0000"/>
                <w:kern w:val="2"/>
              </w:rPr>
              <w:t xml:space="preserve">ion </w:t>
            </w:r>
            <w:r w:rsidRPr="00032346">
              <w:rPr>
                <w:rFonts w:eastAsia="DengXian"/>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 xml:space="preserve">Suggest following update (add Note2) to make it clear that the terminology is for ease of discussion and does not imply any </w:t>
            </w:r>
            <w:proofErr w:type="gramStart"/>
            <w:r>
              <w:rPr>
                <w:lang w:eastAsia="zh-CN"/>
              </w:rPr>
              <w:t>particular spec</w:t>
            </w:r>
            <w:proofErr w:type="gramEnd"/>
            <w:r>
              <w:rPr>
                <w:lang w:eastAsia="zh-CN"/>
              </w:rPr>
              <w:t xml:space="preserve">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DengXian"/>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operating for receiving/processing LP-WUS.</w:t>
            </w:r>
          </w:p>
          <w:p w14:paraId="6EE5BFD9" w14:textId="77777777" w:rsidR="00A71075" w:rsidRDefault="00A71075">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DengXian"/>
                <w:color w:val="4472C4" w:themeColor="accent5"/>
                <w:kern w:val="2"/>
                <w:lang w:eastAsia="zh-CN"/>
              </w:rPr>
              <w:t xml:space="preserve">Note2: Above terminology is for ease of discussion and does not imply any </w:t>
            </w:r>
            <w:proofErr w:type="gramStart"/>
            <w:r>
              <w:rPr>
                <w:rFonts w:eastAsia="DengXian"/>
                <w:color w:val="4472C4" w:themeColor="accent5"/>
                <w:kern w:val="2"/>
                <w:lang w:eastAsia="zh-CN"/>
              </w:rPr>
              <w:t>particular split</w:t>
            </w:r>
            <w:proofErr w:type="gramEnd"/>
            <w:r>
              <w:rPr>
                <w:rFonts w:eastAsia="DengXian"/>
                <w:color w:val="4472C4" w:themeColor="accent5"/>
                <w:kern w:val="2"/>
                <w:lang w:eastAsia="zh-CN"/>
              </w:rPr>
              <w:t xml:space="preserve"> of UE into separate LP-WUR and main-radio parts.</w:t>
            </w:r>
          </w:p>
        </w:tc>
      </w:tr>
      <w:tr w:rsidR="00D45104" w14:paraId="6ADF0CAB" w14:textId="77777777" w:rsidTr="001C0CFE">
        <w:tc>
          <w:tcPr>
            <w:tcW w:w="1555" w:type="dxa"/>
          </w:tcPr>
          <w:p w14:paraId="4DC54712" w14:textId="77777777" w:rsidR="00D45104" w:rsidRDefault="00D45104" w:rsidP="001C0CFE">
            <w:pPr>
              <w:spacing w:after="0" w:line="240" w:lineRule="auto"/>
              <w:rPr>
                <w:szCs w:val="22"/>
                <w:lang w:eastAsia="zh-CN"/>
              </w:rPr>
            </w:pPr>
            <w:r>
              <w:rPr>
                <w:szCs w:val="22"/>
                <w:lang w:eastAsia="zh-CN"/>
              </w:rPr>
              <w:t>Apple</w:t>
            </w:r>
          </w:p>
        </w:tc>
        <w:tc>
          <w:tcPr>
            <w:tcW w:w="8407" w:type="dxa"/>
          </w:tcPr>
          <w:p w14:paraId="24444A31" w14:textId="03C37FFD" w:rsidR="00D45104" w:rsidRDefault="00D45104" w:rsidP="001C0CFE">
            <w:pPr>
              <w:spacing w:after="0" w:line="240" w:lineRule="auto"/>
              <w:rPr>
                <w:szCs w:val="22"/>
                <w:lang w:eastAsia="zh-CN"/>
              </w:rPr>
            </w:pPr>
            <w:r>
              <w:rPr>
                <w:szCs w:val="22"/>
                <w:lang w:eastAsia="zh-CN"/>
              </w:rPr>
              <w:t>We are fine with the modified proposal</w:t>
            </w:r>
            <w:r>
              <w:rPr>
                <w:szCs w:val="22"/>
                <w:lang w:eastAsia="zh-CN"/>
              </w:rPr>
              <w:t xml:space="preserve">, and the new note </w:t>
            </w:r>
            <w:r w:rsidR="004F625E">
              <w:rPr>
                <w:szCs w:val="22"/>
                <w:lang w:eastAsia="zh-CN"/>
              </w:rPr>
              <w:t>from Ericsson also looks good</w:t>
            </w:r>
            <w:r>
              <w:rPr>
                <w:szCs w:val="22"/>
                <w:lang w:eastAsia="zh-CN"/>
              </w:rPr>
              <w:t>.</w:t>
            </w:r>
          </w:p>
        </w:tc>
      </w:tr>
      <w:tr w:rsidR="00D45104" w14:paraId="6643550C" w14:textId="77777777" w:rsidTr="00A71075">
        <w:tc>
          <w:tcPr>
            <w:tcW w:w="1555" w:type="dxa"/>
          </w:tcPr>
          <w:p w14:paraId="14B17987" w14:textId="77777777" w:rsidR="00D45104" w:rsidRDefault="00D45104">
            <w:pPr>
              <w:spacing w:after="0" w:line="240" w:lineRule="auto"/>
              <w:rPr>
                <w:lang w:eastAsia="zh-CN"/>
              </w:rPr>
            </w:pPr>
          </w:p>
        </w:tc>
        <w:tc>
          <w:tcPr>
            <w:tcW w:w="8407" w:type="dxa"/>
          </w:tcPr>
          <w:p w14:paraId="778FE4A4" w14:textId="77777777" w:rsidR="00D45104" w:rsidRDefault="00D45104">
            <w:pPr>
              <w:spacing w:after="0" w:line="240" w:lineRule="auto"/>
              <w:rPr>
                <w:lang w:eastAsia="zh-CN"/>
              </w:rPr>
            </w:pPr>
          </w:p>
        </w:tc>
      </w:tr>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lastRenderedPageBreak/>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 xml:space="preserve">2A-v1: General: performance </w:t>
      </w:r>
      <w:proofErr w:type="spellStart"/>
      <w:r w:rsidRPr="009F02C3">
        <w:rPr>
          <w:lang w:val="it-IT" w:eastAsia="zh-CN"/>
        </w:rPr>
        <w:t>metrics</w:t>
      </w:r>
      <w:proofErr w:type="spellEnd"/>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lastRenderedPageBreak/>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lastRenderedPageBreak/>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w:t>
            </w:r>
            <w:proofErr w:type="gramStart"/>
            <w:r w:rsidRPr="00E42B6E">
              <w:rPr>
                <w:szCs w:val="22"/>
                <w:lang w:eastAsia="zh-CN"/>
              </w:rPr>
              <w:t>coverage</w:t>
            </w:r>
            <w:proofErr w:type="gramEnd"/>
            <w:r w:rsidRPr="00E42B6E">
              <w:rPr>
                <w:szCs w:val="22"/>
                <w:lang w:eastAsia="zh-CN"/>
              </w:rPr>
              <w:t xml:space="preserv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w:t>
            </w:r>
            <w:proofErr w:type="gramStart"/>
            <w:r>
              <w:rPr>
                <w:szCs w:val="22"/>
                <w:lang w:eastAsia="zh-CN"/>
              </w:rPr>
              <w:t>consumption;</w:t>
            </w:r>
            <w:proofErr w:type="gramEnd"/>
            <w:r>
              <w:rPr>
                <w:szCs w:val="22"/>
                <w:lang w:eastAsia="zh-CN"/>
              </w:rPr>
              <w:t xml:space="preserve">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 xml:space="preserve">For </w:t>
            </w:r>
            <w:proofErr w:type="gramStart"/>
            <w:r w:rsidRPr="23AF77BB">
              <w:rPr>
                <w:lang w:eastAsia="zh-CN"/>
              </w:rPr>
              <w:t>overhead;</w:t>
            </w:r>
            <w:proofErr w:type="gramEnd"/>
            <w:r w:rsidRPr="23AF77BB">
              <w:rPr>
                <w:lang w:eastAsia="zh-CN"/>
              </w:rPr>
              <w:t xml:space="preserve">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w:t>
            </w:r>
            <w:proofErr w:type="gramStart"/>
            <w:r w:rsidRPr="23AF77BB">
              <w:rPr>
                <w:lang w:eastAsia="zh-CN"/>
              </w:rPr>
              <w:t>latency;</w:t>
            </w:r>
            <w:proofErr w:type="gramEnd"/>
            <w:r w:rsidRPr="23AF77BB">
              <w:rPr>
                <w:lang w:eastAsia="zh-CN"/>
              </w:rPr>
              <w:t xml:space="preserve">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 xml:space="preserve">following performance metrics </w:t>
            </w:r>
            <w:proofErr w:type="gramStart"/>
            <w:r>
              <w:rPr>
                <w:lang w:eastAsia="zh-CN"/>
              </w:rPr>
              <w:t>are considered to be</w:t>
            </w:r>
            <w:proofErr w:type="gramEnd"/>
            <w:r>
              <w:rPr>
                <w:lang w:eastAsia="zh-CN"/>
              </w:rPr>
              <w:t xml:space="preserv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lastRenderedPageBreak/>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ListParagraph"/>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ListParagraph"/>
              <w:numPr>
                <w:ilvl w:val="0"/>
                <w:numId w:val="84"/>
              </w:numPr>
              <w:spacing w:line="240" w:lineRule="auto"/>
              <w:rPr>
                <w:lang w:eastAsia="zh-CN"/>
              </w:rPr>
            </w:pPr>
            <w:r>
              <w:rPr>
                <w:rFonts w:eastAsiaTheme="minorEastAsia"/>
                <w:lang w:eastAsia="zh-CN"/>
              </w:rPr>
              <w:t xml:space="preserve">The title of section 2.2 should be changed to </w:t>
            </w:r>
            <w:proofErr w:type="gramStart"/>
            <w:r>
              <w:rPr>
                <w:rFonts w:eastAsiaTheme="minorEastAsia"/>
                <w:lang w:eastAsia="zh-CN"/>
              </w:rPr>
              <w:t>e.g.</w:t>
            </w:r>
            <w:proofErr w:type="gramEnd"/>
            <w:r>
              <w:rPr>
                <w:rFonts w:eastAsiaTheme="minorEastAsia"/>
                <w:lang w:eastAsia="zh-CN"/>
              </w:rPr>
              <w:t xml:space="preserve"> system evaluation methodology and assumptions;</w:t>
            </w:r>
          </w:p>
          <w:p w14:paraId="2A501E16" w14:textId="730FC905" w:rsidR="00B77313" w:rsidRPr="00ED1764" w:rsidRDefault="00B77313" w:rsidP="00865A35">
            <w:pPr>
              <w:pStyle w:val="ListParagraph"/>
              <w:numPr>
                <w:ilvl w:val="0"/>
                <w:numId w:val="84"/>
              </w:numPr>
              <w:spacing w:line="240" w:lineRule="auto"/>
              <w:rPr>
                <w:lang w:eastAsia="zh-CN"/>
              </w:rPr>
            </w:pPr>
            <w:r>
              <w:rPr>
                <w:rFonts w:eastAsiaTheme="minorEastAsia"/>
                <w:lang w:eastAsia="zh-CN"/>
              </w:rPr>
              <w:t xml:space="preserve">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w:t>
            </w:r>
            <w:proofErr w:type="gramStart"/>
            <w:r>
              <w:rPr>
                <w:rFonts w:eastAsiaTheme="minorEastAsia"/>
                <w:lang w:eastAsia="zh-CN"/>
              </w:rPr>
              <w:t>i.e.</w:t>
            </w:r>
            <w:proofErr w:type="gramEnd"/>
            <w:r>
              <w:rPr>
                <w:rFonts w:eastAsiaTheme="minorEastAsia"/>
                <w:lang w:eastAsia="zh-CN"/>
              </w:rPr>
              <w:t xml:space="preserve"> two rows are needed for power consumption unit and power saving gain respectively</w:t>
            </w:r>
          </w:p>
          <w:p w14:paraId="5E9F0337" w14:textId="77777777" w:rsidR="00B77313" w:rsidRPr="00B062E7" w:rsidRDefault="00B77313" w:rsidP="00865A35">
            <w:pPr>
              <w:pStyle w:val="ListParagraph"/>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w:t>
            </w:r>
            <w:proofErr w:type="spellStart"/>
            <w:r>
              <w:rPr>
                <w:b/>
                <w:i/>
                <w:color w:val="000000"/>
                <w:lang w:eastAsia="zh-CN"/>
              </w:rPr>
              <w:t>gNB</w:t>
            </w:r>
            <w:proofErr w:type="spellEnd"/>
            <w:r>
              <w:rPr>
                <w:b/>
                <w:i/>
                <w:color w:val="000000"/>
                <w:lang w:eastAsia="zh-CN"/>
              </w:rPr>
              <w:t xml:space="preserve"> to the time when UE is ready to transmit PRACH or receive paging </w:t>
            </w:r>
            <w:proofErr w:type="gramStart"/>
            <w:r>
              <w:rPr>
                <w:b/>
                <w:i/>
                <w:color w:val="000000"/>
                <w:lang w:eastAsia="zh-CN"/>
              </w:rPr>
              <w:t>PDSCH;</w:t>
            </w:r>
            <w:proofErr w:type="gramEnd"/>
          </w:p>
          <w:p w14:paraId="587DD709" w14:textId="2577D229" w:rsidR="00B77313" w:rsidRPr="00B77313" w:rsidRDefault="00B77313" w:rsidP="00865A35">
            <w:pPr>
              <w:pStyle w:val="ListParagraph"/>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lastRenderedPageBreak/>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proofErr w:type="spellStart"/>
            <w:r w:rsidRPr="000F0122">
              <w:rPr>
                <w:color w:val="FF0000"/>
                <w:szCs w:val="22"/>
                <w:lang w:eastAsia="zh-CN"/>
              </w:rPr>
              <w:t>gNB</w:t>
            </w:r>
            <w:proofErr w:type="spellEnd"/>
            <w:r w:rsidRPr="000F0122">
              <w:rPr>
                <w:color w:val="FF0000"/>
                <w:szCs w:val="22"/>
                <w:lang w:eastAsia="zh-CN"/>
              </w:rPr>
              <w:t xml:space="preserve">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proofErr w:type="spellStart"/>
            <w:r w:rsidRPr="000F0122">
              <w:rPr>
                <w:color w:val="FF0000"/>
                <w:szCs w:val="22"/>
                <w:lang w:eastAsia="zh-CN"/>
              </w:rPr>
              <w:t>gNB</w:t>
            </w:r>
            <w:proofErr w:type="spellEnd"/>
            <w:r w:rsidRPr="000F0122">
              <w:rPr>
                <w:color w:val="FF0000"/>
                <w:szCs w:val="22"/>
                <w:lang w:eastAsia="zh-CN"/>
              </w:rPr>
              <w:t xml:space="preserve">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ListParagraph"/>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w:t>
                  </w:r>
                  <w:proofErr w:type="spellStart"/>
                  <w:r>
                    <w:rPr>
                      <w:color w:val="4472C4" w:themeColor="accent5"/>
                      <w:lang w:eastAsia="zh-CN"/>
                    </w:rPr>
                    <w:t>gNB</w:t>
                  </w:r>
                  <w:proofErr w:type="spellEnd"/>
                  <w:r>
                    <w:rPr>
                      <w:color w:val="4472C4" w:themeColor="accent5"/>
                      <w:lang w:eastAsia="zh-CN"/>
                    </w:rPr>
                    <w:t xml:space="preserve">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1C0CFE">
        <w:tc>
          <w:tcPr>
            <w:tcW w:w="1555" w:type="dxa"/>
          </w:tcPr>
          <w:p w14:paraId="4BB8C755" w14:textId="77777777" w:rsidR="004F625E" w:rsidRDefault="004F625E" w:rsidP="001C0CFE">
            <w:pPr>
              <w:spacing w:after="0" w:line="240" w:lineRule="auto"/>
              <w:rPr>
                <w:szCs w:val="22"/>
                <w:lang w:eastAsia="zh-CN"/>
              </w:rPr>
            </w:pPr>
            <w:r>
              <w:rPr>
                <w:szCs w:val="22"/>
                <w:lang w:eastAsia="zh-CN"/>
              </w:rPr>
              <w:t>Apple</w:t>
            </w:r>
          </w:p>
        </w:tc>
        <w:tc>
          <w:tcPr>
            <w:tcW w:w="8407" w:type="dxa"/>
          </w:tcPr>
          <w:p w14:paraId="0AC3E205" w14:textId="77777777" w:rsidR="004F625E" w:rsidRDefault="004F625E" w:rsidP="001C0CFE">
            <w:pPr>
              <w:spacing w:after="0" w:line="240" w:lineRule="auto"/>
              <w:rPr>
                <w:szCs w:val="22"/>
                <w:lang w:eastAsia="zh-CN"/>
              </w:rPr>
            </w:pPr>
            <w:r>
              <w:rPr>
                <w:szCs w:val="22"/>
                <w:lang w:eastAsia="zh-CN"/>
              </w:rPr>
              <w:t>For the modified proposal v1,</w:t>
            </w:r>
          </w:p>
          <w:p w14:paraId="17C2A100" w14:textId="77777777" w:rsidR="004F625E" w:rsidRDefault="004F625E" w:rsidP="001C0CFE">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1C0CFE">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1C0CFE">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1C0CFE">
            <w:pPr>
              <w:spacing w:after="0" w:line="240" w:lineRule="auto"/>
              <w:rPr>
                <w:szCs w:val="22"/>
                <w:lang w:eastAsia="zh-CN"/>
              </w:rPr>
            </w:pPr>
            <w:r>
              <w:rPr>
                <w:szCs w:val="22"/>
                <w:lang w:eastAsia="zh-CN"/>
              </w:rPr>
              <w:lastRenderedPageBreak/>
              <w:t>Strictly speaking, latency does not belong to power evaluation either. Maybe there is no need to categorize different performance metrics.</w:t>
            </w:r>
          </w:p>
        </w:tc>
      </w:tr>
      <w:tr w:rsidR="008D2FB2" w14:paraId="694791F0" w14:textId="77777777" w:rsidTr="00A71075">
        <w:tc>
          <w:tcPr>
            <w:tcW w:w="1555" w:type="dxa"/>
          </w:tcPr>
          <w:p w14:paraId="3B9943A2" w14:textId="77777777" w:rsidR="008D2FB2" w:rsidRDefault="008D2FB2">
            <w:pPr>
              <w:spacing w:after="0" w:line="240" w:lineRule="auto"/>
              <w:rPr>
                <w:lang w:eastAsia="zh-CN"/>
              </w:rPr>
            </w:pPr>
          </w:p>
        </w:tc>
        <w:tc>
          <w:tcPr>
            <w:tcW w:w="8407" w:type="dxa"/>
          </w:tcPr>
          <w:p w14:paraId="01C4784B" w14:textId="77777777" w:rsidR="008D2FB2" w:rsidRDefault="008D2FB2">
            <w:pPr>
              <w:spacing w:after="0" w:line="240" w:lineRule="auto"/>
              <w:rPr>
                <w:lang w:eastAsia="zh-CN"/>
              </w:rPr>
            </w:pP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23" w:name="_Ref114057008"/>
      <w:r>
        <w:t xml:space="preserve">Table </w:t>
      </w:r>
      <w:fldSimple w:instr=" SEQ Table \* ARABIC ">
        <w:r>
          <w:t>1</w:t>
        </w:r>
      </w:fldSimple>
      <w:bookmarkEnd w:id="23"/>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24" w:name="_Ref114063635"/>
      <w:r>
        <w:t xml:space="preserve">Table </w:t>
      </w:r>
      <w:fldSimple w:instr=" SEQ Table \* ARABIC ">
        <w:r>
          <w:t>2</w:t>
        </w:r>
      </w:fldSimple>
      <w:bookmarkEnd w:id="24"/>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lastRenderedPageBreak/>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proofErr w:type="spellStart"/>
            <w:r>
              <w:rPr>
                <w:b/>
              </w:rPr>
              <w:t>state</w:t>
            </w:r>
            <w:proofErr w:type="spellEnd"/>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26"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xml:space="preserve">: Rel-17 </w:t>
      </w:r>
      <w:proofErr w:type="spellStart"/>
      <w:r>
        <w:rPr>
          <w:rFonts w:ascii="Calibri" w:eastAsia="PMingLiU" w:hAnsi="Calibri" w:cs="Calibri"/>
          <w:b/>
          <w:bCs/>
        </w:rPr>
        <w:t>RedCap</w:t>
      </w:r>
      <w:proofErr w:type="spellEnd"/>
      <w:r>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time/energy.</w:t>
      </w:r>
      <w:bookmarkEnd w:id="27"/>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28"/>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4BEEA0D4" w14:textId="77777777" w:rsidR="000A4E56" w:rsidRDefault="00900DB6">
      <w:pPr>
        <w:pStyle w:val="Proposal"/>
        <w:numPr>
          <w:ilvl w:val="0"/>
          <w:numId w:val="29"/>
        </w:numPr>
        <w:tabs>
          <w:tab w:val="clear" w:pos="2722"/>
        </w:tabs>
        <w:spacing w:after="120" w:line="240" w:lineRule="auto"/>
      </w:pPr>
      <w:bookmarkStart w:id="31" w:name="_Toc115467226"/>
      <w:bookmarkStart w:id="32" w:name="_Toc115442428"/>
      <w:r>
        <w:t xml:space="preserve">Use </w:t>
      </w:r>
      <w:r>
        <w:rPr>
          <w:rFonts w:cs="Arial"/>
        </w:rPr>
        <w:t>existing models in TR 38.840 and TR 38.875 as starting point for evaluations</w:t>
      </w:r>
      <w:bookmarkEnd w:id="31"/>
      <w:bookmarkEnd w:id="32"/>
    </w:p>
    <w:p w14:paraId="1C9CD2F0" w14:textId="77777777" w:rsidR="000A4E56" w:rsidRDefault="00900DB6">
      <w:pPr>
        <w:pStyle w:val="Proposal"/>
        <w:numPr>
          <w:ilvl w:val="0"/>
          <w:numId w:val="29"/>
        </w:numPr>
        <w:tabs>
          <w:tab w:val="clear" w:pos="2722"/>
        </w:tabs>
        <w:spacing w:after="120" w:line="240" w:lineRule="auto"/>
      </w:pPr>
      <w:bookmarkStart w:id="33" w:name="_Toc115467227"/>
      <w:bookmarkStart w:id="34" w:name="_Toc115442429"/>
      <w:r>
        <w:rPr>
          <w:rFonts w:cs="Arial"/>
        </w:rPr>
        <w:t>Study whether any updates are needed for the power model (including any updates to scaling factors, transition time) when the main radio is operated in conjunction with LP-WUR</w:t>
      </w:r>
      <w:bookmarkEnd w:id="33"/>
      <w:bookmarkEnd w:id="34"/>
    </w:p>
    <w:p w14:paraId="47550692" w14:textId="77777777" w:rsidR="000A4E56" w:rsidRDefault="00900DB6">
      <w:pPr>
        <w:pStyle w:val="Proposal"/>
        <w:numPr>
          <w:ilvl w:val="0"/>
          <w:numId w:val="29"/>
        </w:numPr>
        <w:tabs>
          <w:tab w:val="clear" w:pos="2722"/>
        </w:tabs>
        <w:spacing w:after="120" w:line="240" w:lineRule="auto"/>
      </w:pPr>
      <w:bookmarkStart w:id="35" w:name="_Toc115442430"/>
      <w:bookmarkStart w:id="36" w:name="_Toc115467228"/>
      <w:r>
        <w:rPr>
          <w:rFonts w:cs="Arial"/>
        </w:rPr>
        <w:t>Consider additional energy (if any) consumed to acquire synchronization</w:t>
      </w:r>
      <w:bookmarkEnd w:id="35"/>
      <w:bookmarkEnd w:id="36"/>
    </w:p>
    <w:p w14:paraId="23E9F086" w14:textId="77777777" w:rsidR="000A4E56" w:rsidRDefault="00900DB6">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lastRenderedPageBreak/>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lastRenderedPageBreak/>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w:t>
            </w:r>
            <w:proofErr w:type="gramStart"/>
            <w:r>
              <w:rPr>
                <w:szCs w:val="22"/>
                <w:lang w:eastAsia="zh-CN"/>
              </w:rPr>
              <w:t>similarly</w:t>
            </w:r>
            <w:proofErr w:type="gramEnd"/>
            <w:r>
              <w:rPr>
                <w:szCs w:val="22"/>
                <w:lang w:eastAsia="zh-CN"/>
              </w:rPr>
              <w:t xml:space="preserve">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lastRenderedPageBreak/>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w:t>
            </w:r>
            <w:proofErr w:type="gramStart"/>
            <w:r>
              <w:rPr>
                <w:szCs w:val="22"/>
                <w:lang w:eastAsia="zh-CN"/>
              </w:rPr>
              <w:t>unless</w:t>
            </w:r>
            <w:proofErr w:type="gramEnd"/>
            <w:r>
              <w:rPr>
                <w:szCs w:val="22"/>
                <w:lang w:eastAsia="zh-CN"/>
              </w:rPr>
              <w:t xml:space="preserve">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 xml:space="preserve">ence, using </w:t>
            </w:r>
            <w:proofErr w:type="spellStart"/>
            <w:r>
              <w:rPr>
                <w:szCs w:val="22"/>
                <w:lang w:eastAsia="zh-CN"/>
              </w:rPr>
              <w:t>RedCap</w:t>
            </w:r>
            <w:proofErr w:type="spellEnd"/>
            <w:r>
              <w:rPr>
                <w:szCs w:val="22"/>
                <w:lang w:eastAsia="zh-CN"/>
              </w:rPr>
              <w:t xml:space="preserve">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ListParagraph"/>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5331C9">
            <w:pPr>
              <w:pStyle w:val="ListParagraph"/>
              <w:numPr>
                <w:ilvl w:val="0"/>
                <w:numId w:val="85"/>
              </w:numPr>
              <w:spacing w:line="240" w:lineRule="auto"/>
              <w:rPr>
                <w:lang w:eastAsia="zh-CN"/>
              </w:rPr>
            </w:pPr>
            <w:r>
              <w:rPr>
                <w:rFonts w:eastAsiaTheme="minorEastAsia"/>
                <w:lang w:eastAsia="zh-CN"/>
              </w:rPr>
              <w:t xml:space="preserve">Whether synchronization is included. This may be related with the first question. If the transition-to state is deep sleep, the re-synchronization may not be needed to </w:t>
            </w:r>
            <w:proofErr w:type="gramStart"/>
            <w:r>
              <w:rPr>
                <w:rFonts w:eastAsiaTheme="minorEastAsia"/>
                <w:lang w:eastAsia="zh-CN"/>
              </w:rPr>
              <w:t>considered</w:t>
            </w:r>
            <w:proofErr w:type="gramEnd"/>
            <w:r>
              <w:rPr>
                <w:rFonts w:eastAsiaTheme="minorEastAsia"/>
                <w:lang w:eastAsia="zh-CN"/>
              </w:rPr>
              <w:t xml:space="preserve">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w:t>
            </w:r>
            <w:proofErr w:type="gramStart"/>
            <w:r>
              <w:rPr>
                <w:szCs w:val="22"/>
                <w:lang w:eastAsia="zh-CN"/>
              </w:rPr>
              <w:t>amount</w:t>
            </w:r>
            <w:proofErr w:type="gramEnd"/>
            <w:r>
              <w:rPr>
                <w:szCs w:val="22"/>
                <w:lang w:eastAsia="zh-CN"/>
              </w:rPr>
              <w:t xml:space="preserve">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ListParagraph"/>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ListParagraph"/>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 xml:space="preserve">Regarding the transition time, we would like to clarify the definition of total transition time, </w:t>
            </w:r>
            <w:proofErr w:type="gramStart"/>
            <w:r w:rsidRPr="000F0122">
              <w:rPr>
                <w:szCs w:val="22"/>
                <w:lang w:eastAsia="zh-CN"/>
              </w:rPr>
              <w:t>e.g.</w:t>
            </w:r>
            <w:proofErr w:type="gramEnd"/>
            <w:r w:rsidRPr="000F0122">
              <w:rPr>
                <w:szCs w:val="22"/>
                <w:lang w:eastAsia="zh-CN"/>
              </w:rPr>
              <w:t xml:space="preserve">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 xml:space="preserve">It seems that LPHAP inherited some values from NB-IoT study, but we are not sure whether this is reasonable for NR devices or not. Even a </w:t>
            </w:r>
            <w:proofErr w:type="spellStart"/>
            <w:r>
              <w:t>RedCap</w:t>
            </w:r>
            <w:proofErr w:type="spellEnd"/>
            <w:r>
              <w:t xml:space="preserve">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1C0CFE">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1C0CFE">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39" w:name="_Ref114057023"/>
      <w:r>
        <w:t xml:space="preserve">Table </w:t>
      </w:r>
      <w:fldSimple w:instr=" SEQ Table \* ARABIC ">
        <w:r>
          <w:t>3</w:t>
        </w:r>
      </w:fldSimple>
      <w:bookmarkEnd w:id="39"/>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lastRenderedPageBreak/>
              <w:t xml:space="preserve">Power </w:t>
            </w:r>
            <w:proofErr w:type="spellStart"/>
            <w:r>
              <w:rPr>
                <w:b/>
              </w:rPr>
              <w:t>state</w:t>
            </w:r>
            <w:proofErr w:type="spellEnd"/>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 xml:space="preserve">LP-WUR </w:t>
            </w:r>
            <w:proofErr w:type="spellStart"/>
            <w:r>
              <w:rPr>
                <w:b/>
              </w:rPr>
              <w:t>working</w:t>
            </w:r>
            <w:proofErr w:type="spellEnd"/>
            <w:r>
              <w:rPr>
                <w:b/>
              </w:rPr>
              <w:t xml:space="preserve"> </w:t>
            </w:r>
            <w:proofErr w:type="spellStart"/>
            <w:r>
              <w:rPr>
                <w:b/>
              </w:rPr>
              <w:t>state</w:t>
            </w:r>
            <w:proofErr w:type="spellEnd"/>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4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0"/>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41" w:name="_Ref11500239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42" w:name="_Toc115467229"/>
      <w:bookmarkStart w:id="43" w:name="_Toc115442431"/>
      <w:r>
        <w:t>For each LP-WUR architecture considered in the study, consider at least the below aspects as part of the LP-WUR power model</w:t>
      </w:r>
      <w:bookmarkEnd w:id="42"/>
      <w:bookmarkEnd w:id="43"/>
    </w:p>
    <w:p w14:paraId="56329ED4" w14:textId="77777777" w:rsidR="000A4E56" w:rsidRDefault="00900DB6">
      <w:pPr>
        <w:pStyle w:val="Proposal"/>
        <w:numPr>
          <w:ilvl w:val="0"/>
          <w:numId w:val="34"/>
        </w:numPr>
        <w:tabs>
          <w:tab w:val="clear" w:pos="2722"/>
        </w:tabs>
        <w:spacing w:after="120" w:line="240" w:lineRule="auto"/>
      </w:pPr>
      <w:bookmarkStart w:id="44" w:name="_Toc115442432"/>
      <w:bookmarkStart w:id="45" w:name="_Toc115467230"/>
      <w:r>
        <w:t xml:space="preserve">LP-WUR </w:t>
      </w:r>
      <w:r>
        <w:rPr>
          <w:highlight w:val="yellow"/>
        </w:rPr>
        <w:t>active</w:t>
      </w:r>
      <w:r>
        <w:t xml:space="preserve"> power when monitoring LP-WUS</w:t>
      </w:r>
      <w:bookmarkEnd w:id="44"/>
      <w:bookmarkEnd w:id="45"/>
    </w:p>
    <w:p w14:paraId="6F03FE42" w14:textId="77777777" w:rsidR="000A4E56" w:rsidRDefault="00900DB6">
      <w:pPr>
        <w:pStyle w:val="Proposal"/>
        <w:numPr>
          <w:ilvl w:val="0"/>
          <w:numId w:val="34"/>
        </w:numPr>
        <w:tabs>
          <w:tab w:val="clear" w:pos="2722"/>
        </w:tabs>
        <w:spacing w:after="120" w:line="240" w:lineRule="auto"/>
      </w:pPr>
      <w:bookmarkStart w:id="46" w:name="_Toc115442433"/>
      <w:bookmarkStart w:id="47" w:name="_Toc115467231"/>
      <w:r>
        <w:t xml:space="preserve">LP-WUR </w:t>
      </w:r>
      <w:r>
        <w:rPr>
          <w:highlight w:val="yellow"/>
        </w:rPr>
        <w:t>sleep</w:t>
      </w:r>
      <w:r>
        <w:t xml:space="preserve"> power when not monitoring LP-WUS (when a duty cycle for LP-WUS detection is applicable for the LP-WUR)</w:t>
      </w:r>
      <w:bookmarkEnd w:id="46"/>
      <w:bookmarkEnd w:id="47"/>
    </w:p>
    <w:p w14:paraId="073E229D" w14:textId="77777777" w:rsidR="000A4E56" w:rsidRDefault="00900DB6">
      <w:pPr>
        <w:pStyle w:val="Proposal"/>
        <w:numPr>
          <w:ilvl w:val="0"/>
          <w:numId w:val="34"/>
        </w:numPr>
        <w:tabs>
          <w:tab w:val="clear" w:pos="2722"/>
        </w:tabs>
        <w:spacing w:after="120" w:line="240" w:lineRule="auto"/>
      </w:pPr>
      <w:bookmarkStart w:id="48" w:name="_Toc115442434"/>
      <w:bookmarkStart w:id="49" w:name="_Toc115467232"/>
      <w:r>
        <w:t>Transition energy and transition time (if any) between above two states</w:t>
      </w:r>
      <w:bookmarkEnd w:id="48"/>
      <w:bookmarkEnd w:id="49"/>
    </w:p>
    <w:p w14:paraId="75C2A597" w14:textId="77777777" w:rsidR="000A4E56" w:rsidRDefault="00900DB6">
      <w:pPr>
        <w:pStyle w:val="Proposal"/>
        <w:numPr>
          <w:ilvl w:val="0"/>
          <w:numId w:val="34"/>
        </w:numPr>
        <w:tabs>
          <w:tab w:val="clear" w:pos="2722"/>
        </w:tabs>
        <w:spacing w:after="120" w:line="240" w:lineRule="auto"/>
      </w:pPr>
      <w:bookmarkStart w:id="50" w:name="_Toc115442435"/>
      <w:bookmarkStart w:id="51"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0"/>
      <w:bookmarkEnd w:id="51"/>
    </w:p>
    <w:p w14:paraId="475799C6" w14:textId="77777777" w:rsidR="000A4E56" w:rsidRDefault="00900DB6">
      <w:pPr>
        <w:pStyle w:val="Proposal"/>
        <w:numPr>
          <w:ilvl w:val="0"/>
          <w:numId w:val="34"/>
        </w:numPr>
        <w:tabs>
          <w:tab w:val="clear" w:pos="2722"/>
        </w:tabs>
        <w:spacing w:after="120" w:line="240" w:lineRule="auto"/>
      </w:pPr>
      <w:bookmarkStart w:id="52" w:name="_Toc115467234"/>
      <w:bookmarkStart w:id="53" w:name="_Toc115442436"/>
      <w:r>
        <w:t xml:space="preserve">Additional energy (if any) consumed to acquire </w:t>
      </w:r>
      <w:r>
        <w:rPr>
          <w:highlight w:val="yellow"/>
        </w:rPr>
        <w:t>synchronization</w:t>
      </w:r>
      <w:r>
        <w:t xml:space="preserve"> for detecting LP-WUS</w:t>
      </w:r>
      <w:bookmarkEnd w:id="52"/>
      <w:bookmarkEnd w:id="53"/>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lastRenderedPageBreak/>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w:t>
            </w:r>
            <w:proofErr w:type="gramStart"/>
            <w:r>
              <w:rPr>
                <w:szCs w:val="22"/>
                <w:lang w:eastAsia="zh-CN"/>
              </w:rPr>
              <w:t>e.g.</w:t>
            </w:r>
            <w:proofErr w:type="gramEnd"/>
            <w:r>
              <w:rPr>
                <w:szCs w:val="22"/>
                <w:lang w:eastAsia="zh-CN"/>
              </w:rPr>
              <w:t xml:space="preserve"> of having LNA or not and whether it can or needs to be disabled. So probably we should first attempt to clarify that what is </w:t>
            </w:r>
            <w:proofErr w:type="gramStart"/>
            <w:r>
              <w:rPr>
                <w:szCs w:val="22"/>
                <w:lang w:eastAsia="zh-CN"/>
              </w:rPr>
              <w:t>e.g.</w:t>
            </w:r>
            <w:proofErr w:type="gramEnd"/>
            <w:r>
              <w:rPr>
                <w:szCs w:val="22"/>
                <w:lang w:eastAsia="zh-CN"/>
              </w:rPr>
              <w:t xml:space="preserve">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w:t>
            </w:r>
            <w:r>
              <w:rPr>
                <w:szCs w:val="22"/>
                <w:lang w:eastAsia="zh-CN"/>
              </w:rPr>
              <w:lastRenderedPageBreak/>
              <w:t>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lastRenderedPageBreak/>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ListParagraph"/>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ListParagraph"/>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 xml:space="preserve">and 1.25% of </w:t>
            </w:r>
            <w:proofErr w:type="spellStart"/>
            <w:r w:rsidRPr="00C051F2">
              <w:rPr>
                <w:szCs w:val="22"/>
                <w:lang w:eastAsia="zh-CN"/>
              </w:rPr>
              <w:t>RedCap</w:t>
            </w:r>
            <w:proofErr w:type="spellEnd"/>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w:t>
            </w:r>
            <w:proofErr w:type="gramStart"/>
            <w:r w:rsidRPr="000F0122">
              <w:rPr>
                <w:szCs w:val="22"/>
                <w:lang w:eastAsia="zh-CN"/>
              </w:rPr>
              <w:t>first, if</w:t>
            </w:r>
            <w:proofErr w:type="gramEnd"/>
            <w:r w:rsidRPr="000F0122">
              <w:rPr>
                <w:szCs w:val="22"/>
                <w:lang w:eastAsia="zh-CN"/>
              </w:rPr>
              <w:t xml:space="preserve">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lastRenderedPageBreak/>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lastRenderedPageBreak/>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1C0CFE">
        <w:tc>
          <w:tcPr>
            <w:tcW w:w="1555" w:type="dxa"/>
          </w:tcPr>
          <w:p w14:paraId="1C96784D" w14:textId="77777777" w:rsidR="001E1B0D" w:rsidRDefault="001E1B0D" w:rsidP="001C0CFE">
            <w:pPr>
              <w:spacing w:after="0" w:line="240" w:lineRule="auto"/>
              <w:rPr>
                <w:szCs w:val="22"/>
                <w:lang w:eastAsia="zh-CN"/>
              </w:rPr>
            </w:pPr>
            <w:r>
              <w:rPr>
                <w:szCs w:val="22"/>
                <w:lang w:eastAsia="zh-CN"/>
              </w:rPr>
              <w:t>Apple</w:t>
            </w:r>
          </w:p>
        </w:tc>
        <w:tc>
          <w:tcPr>
            <w:tcW w:w="8407" w:type="dxa"/>
          </w:tcPr>
          <w:p w14:paraId="5391E495" w14:textId="77777777" w:rsidR="001E1B0D" w:rsidRDefault="001E1B0D" w:rsidP="001C0CFE">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1C0CFE">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1C0CFE">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1E1B0D" w14:paraId="4DB8B21E" w14:textId="77777777" w:rsidTr="00A71075">
        <w:tc>
          <w:tcPr>
            <w:tcW w:w="1555" w:type="dxa"/>
          </w:tcPr>
          <w:p w14:paraId="41CBA595" w14:textId="77777777" w:rsidR="001E1B0D" w:rsidRDefault="001E1B0D">
            <w:pPr>
              <w:spacing w:after="0" w:line="240" w:lineRule="auto"/>
              <w:rPr>
                <w:lang w:eastAsia="zh-CN"/>
              </w:rPr>
            </w:pPr>
          </w:p>
        </w:tc>
        <w:tc>
          <w:tcPr>
            <w:tcW w:w="8407" w:type="dxa"/>
          </w:tcPr>
          <w:p w14:paraId="3C9C2809" w14:textId="77777777" w:rsidR="001E1B0D" w:rsidRDefault="001E1B0D">
            <w:pPr>
              <w:spacing w:after="0" w:line="240" w:lineRule="auto"/>
              <w:rPr>
                <w:lang w:eastAsia="zh-CN"/>
              </w:rPr>
            </w:pPr>
          </w:p>
        </w:tc>
      </w:tr>
    </w:tbl>
    <w:p w14:paraId="4E2347FC" w14:textId="77777777" w:rsidR="000A4E56" w:rsidRPr="00B77313"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xml:space="preserve">, Nokia, Intel, ZTE, vivo (PO need to be monitored), Xiaomi (consider both legacy PO </w:t>
      </w:r>
      <w:proofErr w:type="gramStart"/>
      <w:r>
        <w:rPr>
          <w:color w:val="FF0000"/>
        </w:rPr>
        <w:t>or</w:t>
      </w:r>
      <w:proofErr w:type="gramEnd"/>
      <w:r>
        <w:rPr>
          <w:color w:val="FF0000"/>
        </w:rPr>
        <w:t xml:space="preserve">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lastRenderedPageBreak/>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5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Depending on the detailed design of LP-WUS, the total latency introduced by LP-</w:t>
      </w:r>
      <w:proofErr w:type="gramStart"/>
      <w:r>
        <w:t>WUS</w:t>
      </w:r>
      <w:proofErr w:type="gramEnd"/>
      <w:r>
        <w:t xml:space="preserve">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lastRenderedPageBreak/>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 xml:space="preserve">the main receiver can stay in a </w:t>
      </w:r>
      <w:proofErr w:type="gramStart"/>
      <w:r>
        <w:rPr>
          <w:b/>
          <w:i/>
          <w:highlight w:val="yellow"/>
        </w:rPr>
        <w:t>completely-off</w:t>
      </w:r>
      <w:proofErr w:type="gramEnd"/>
      <w:r>
        <w:rPr>
          <w:b/>
          <w:i/>
          <w:highlight w:val="yellow"/>
        </w:rPr>
        <w:t xml:space="preserve">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55"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5"/>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(used for inter-F measurement</w:t>
            </w:r>
            <w:proofErr w:type="gramStart"/>
            <w:r>
              <w:t>);</w:t>
            </w:r>
            <w:proofErr w:type="gramEnd"/>
            <w:r>
              <w:t xml:space="preserve">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56"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proofErr w:type="gramStart"/>
            <w:r>
              <w:t>Heart beat</w:t>
            </w:r>
            <w:proofErr w:type="gramEnd"/>
            <w:r>
              <w:t xml:space="preserve">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5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7"/>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lastRenderedPageBreak/>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 xml:space="preserve">8 paging cycles, </w:t>
            </w:r>
            <w:proofErr w:type="gramStart"/>
            <w:r>
              <w:t>i.e.</w:t>
            </w:r>
            <w:proofErr w:type="gramEnd"/>
            <w:r>
              <w:t xml:space="preserv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 xml:space="preserve">48 paging cycles, </w:t>
            </w:r>
            <w:proofErr w:type="gramStart"/>
            <w:r>
              <w:t>i.e.</w:t>
            </w:r>
            <w:proofErr w:type="gramEnd"/>
            <w:r>
              <w:t xml:space="preserv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58"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58"/>
    </w:p>
    <w:p w14:paraId="2F037310" w14:textId="77777777" w:rsidR="000A4E56" w:rsidRDefault="00900DB6">
      <w:pPr>
        <w:pStyle w:val="ListParagraph"/>
        <w:widowControl w:val="0"/>
        <w:numPr>
          <w:ilvl w:val="0"/>
          <w:numId w:val="36"/>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5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5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60" w:name="_Ref115432793"/>
      <w:r>
        <w:t xml:space="preserve">Figure </w:t>
      </w:r>
      <w:fldSimple w:instr=" SEQ Figure \* ARABIC ">
        <w:r>
          <w:t>1</w:t>
        </w:r>
      </w:fldSimple>
      <w:bookmarkEnd w:id="60"/>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w:t>
      </w:r>
      <w:proofErr w:type="gramStart"/>
      <w:r>
        <w:rPr>
          <w:b/>
          <w:kern w:val="2"/>
          <w:sz w:val="21"/>
        </w:rPr>
        <w:t>time line</w:t>
      </w:r>
      <w:proofErr w:type="gramEnd"/>
      <w:r>
        <w:rPr>
          <w:b/>
          <w:kern w:val="2"/>
          <w:sz w:val="21"/>
        </w:rPr>
        <w:t xml:space="preserv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6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6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2"/>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EB78B9">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21.2pt;height:228pt;mso-width-percent:0;mso-height-percent:0;mso-width-percent:0;mso-height-percent:0" o:ole="">
            <v:imagedata r:id="rId22" o:title=""/>
          </v:shape>
          <o:OLEObject Type="Embed" ProgID="Visio.Drawing.15" ShapeID="_x0000_i1027" DrawAspect="Content" ObjectID="_1727030955" r:id="rId23"/>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4"/>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3" w:name="_Toc115453076"/>
      <w:r>
        <w:rPr>
          <w:lang w:val="en-GB" w:eastAsia="zh-TW"/>
        </w:rPr>
        <w:t>For UE power and latency evaluation, reuse the traffic model in TR 38.875 as the baseline.</w:t>
      </w:r>
      <w:bookmarkEnd w:id="63"/>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64" w:name="_Toc115442441"/>
      <w:bookmarkStart w:id="65" w:name="_Toc115467239"/>
      <w:r>
        <w:rPr>
          <w:rFonts w:cs="Arial"/>
        </w:rPr>
        <w:t xml:space="preserve">For RRC-Idle mode evaluations, impact of LP-WUS/WUR operation on paging latency (e.g., time between the arrival of paging message at </w:t>
      </w:r>
      <w:proofErr w:type="spellStart"/>
      <w:r>
        <w:rPr>
          <w:rFonts w:cs="Arial"/>
        </w:rPr>
        <w:t>gNB</w:t>
      </w:r>
      <w:proofErr w:type="spellEnd"/>
      <w:r>
        <w:rPr>
          <w:rFonts w:cs="Arial"/>
        </w:rPr>
        <w:t xml:space="preserve"> and the reception of PDCCH with P-RNTI and any associated PDSCH by the UE) should be considered.</w:t>
      </w:r>
      <w:bookmarkEnd w:id="64"/>
      <w:bookmarkEnd w:id="65"/>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66" w:name="_Toc115467240"/>
      <w:bookmarkStart w:id="67" w:name="_Toc115442442"/>
      <w:r>
        <w:rPr>
          <w:rFonts w:cs="Arial"/>
        </w:rPr>
        <w:t xml:space="preserve">For RRC-Connected mode evaluations, impact of LP-WUS/WUR operation on scheduling latency (e.g., time between arrival of DL data at </w:t>
      </w:r>
      <w:proofErr w:type="spellStart"/>
      <w:r>
        <w:rPr>
          <w:rFonts w:cs="Arial"/>
        </w:rPr>
        <w:t>gNB</w:t>
      </w:r>
      <w:proofErr w:type="spellEnd"/>
      <w:r>
        <w:rPr>
          <w:rFonts w:cs="Arial"/>
        </w:rPr>
        <w:t xml:space="preserve"> and the corresponding PDCCH scheduling the data to UE) should be considered.</w:t>
      </w:r>
      <w:bookmarkEnd w:id="66"/>
      <w:bookmarkEnd w:id="67"/>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 xml:space="preserve">latency defined as from </w:t>
      </w:r>
      <w:proofErr w:type="spellStart"/>
      <w:r>
        <w:t>gNB</w:t>
      </w:r>
      <w:proofErr w:type="spellEnd"/>
      <w:r>
        <w:t xml:space="preserve">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w:t>
      </w:r>
      <w:proofErr w:type="gramStart"/>
      <w:r>
        <w:t>manner;</w:t>
      </w:r>
      <w:proofErr w:type="gramEnd"/>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w:t>
      </w:r>
      <w:proofErr w:type="gramStart"/>
      <w:r>
        <w:rPr>
          <w:b/>
          <w:kern w:val="2"/>
          <w:sz w:val="21"/>
        </w:rPr>
        <w:t>i.e.</w:t>
      </w:r>
      <w:proofErr w:type="gramEnd"/>
      <w:r>
        <w:rPr>
          <w:b/>
          <w:kern w:val="2"/>
          <w:sz w:val="21"/>
        </w:rPr>
        <w:t xml:space="preserv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EB78B9">
      <w:pPr>
        <w:spacing w:line="264" w:lineRule="atLeast"/>
        <w:rPr>
          <w:kern w:val="2"/>
          <w:sz w:val="21"/>
        </w:rPr>
      </w:pPr>
      <w:r>
        <w:rPr>
          <w:noProof/>
        </w:rPr>
        <w:object w:dxaOrig="9153" w:dyaOrig="2467" w14:anchorId="5C3AC273">
          <v:shape id="_x0000_i1026" type="#_x0000_t75" alt="" style="width:458.4pt;height:123.6pt;mso-width-percent:0;mso-height-percent:0;mso-width-percent:0;mso-height-percent:0" o:ole="">
            <v:imagedata r:id="rId25" o:title=""/>
          </v:shape>
          <o:OLEObject Type="Embed" ProgID="Visio.Drawing.15" ShapeID="_x0000_i1026" DrawAspect="Content" ObjectID="_1727030956" r:id="rId26"/>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EB78B9">
      <w:pPr>
        <w:spacing w:line="264" w:lineRule="atLeast"/>
        <w:rPr>
          <w:kern w:val="2"/>
          <w:sz w:val="21"/>
        </w:rPr>
      </w:pPr>
      <w:r>
        <w:rPr>
          <w:noProof/>
        </w:rPr>
        <w:object w:dxaOrig="9667" w:dyaOrig="2880" w14:anchorId="52A84951">
          <v:shape id="_x0000_i1025" type="#_x0000_t75" alt="" style="width:484pt;height:2in;mso-width-percent:0;mso-height-percent:0;mso-width-percent:0;mso-height-percent:0" o:ole="">
            <v:imagedata r:id="rId27" o:title=""/>
          </v:shape>
          <o:OLEObject Type="Embed" ProgID="Visio.Drawing.15" ShapeID="_x0000_i1025" DrawAspect="Content" ObjectID="_1727030957" r:id="rId28"/>
        </w:object>
      </w:r>
    </w:p>
    <w:p w14:paraId="65A2770C" w14:textId="77777777" w:rsidR="000A4E56" w:rsidRDefault="00900DB6">
      <w:pPr>
        <w:spacing w:line="264" w:lineRule="atLeast"/>
        <w:ind w:left="420"/>
        <w:contextualSpacing/>
        <w:jc w:val="center"/>
        <w:rPr>
          <w:kern w:val="2"/>
          <w:sz w:val="21"/>
        </w:rPr>
      </w:pPr>
      <w:r>
        <w:rPr>
          <w:kern w:val="2"/>
          <w:sz w:val="21"/>
        </w:rPr>
        <w:t xml:space="preserve">Fig.2   Case 2, LP </w:t>
      </w:r>
      <w:proofErr w:type="gramStart"/>
      <w:r>
        <w:rPr>
          <w:kern w:val="2"/>
          <w:sz w:val="21"/>
        </w:rPr>
        <w:t>WUS</w:t>
      </w:r>
      <w:proofErr w:type="gramEnd"/>
      <w:r>
        <w:rPr>
          <w:kern w:val="2"/>
          <w:sz w:val="21"/>
        </w:rPr>
        <w:t xml:space="preserve">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 xml:space="preserve">Case 1, LP WUS combined with legacy paging </w:t>
      </w:r>
      <w:proofErr w:type="gramStart"/>
      <w:r>
        <w:rPr>
          <w:b/>
          <w:i/>
          <w:kern w:val="2"/>
          <w:sz w:val="21"/>
        </w:rPr>
        <w:t>mechanism;</w:t>
      </w:r>
      <w:proofErr w:type="gramEnd"/>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 xml:space="preserve">Proposal 7: The power saving gain can be the additional power saving gain compared with R17 UE power saving techniques, </w:t>
      </w:r>
      <w:proofErr w:type="gramStart"/>
      <w:r>
        <w:rPr>
          <w:b/>
          <w:i/>
        </w:rPr>
        <w:t>e.g.</w:t>
      </w:r>
      <w:proofErr w:type="gramEnd"/>
      <w:r>
        <w:rPr>
          <w:b/>
          <w:i/>
        </w:rPr>
        <w:t xml:space="preserve">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68"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8"/>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69"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w:t>
      </w:r>
      <w:proofErr w:type="spellStart"/>
      <w:r>
        <w:rPr>
          <w:rFonts w:eastAsia="DengXian"/>
          <w:b/>
        </w:rPr>
        <w:t>eDRX</w:t>
      </w:r>
      <w:proofErr w:type="spellEnd"/>
      <w:r>
        <w:rPr>
          <w:rFonts w:eastAsia="DengXian"/>
          <w:b/>
        </w:rPr>
        <w:t xml:space="preserve"> can be taken as baseline schemes.</w:t>
      </w:r>
      <w:bookmarkEnd w:id="69"/>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70"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0"/>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 xml:space="preserve">OPPO: </w:t>
      </w:r>
      <w:r>
        <w:t xml:space="preserve"> </w:t>
      </w:r>
      <w:r>
        <w:rPr>
          <w:rFonts w:eastAsia="SimSun"/>
          <w:szCs w:val="20"/>
        </w:rPr>
        <w:t xml:space="preserve">Paging cycle with PEI and </w:t>
      </w:r>
      <w:proofErr w:type="spellStart"/>
      <w:r>
        <w:rPr>
          <w:rFonts w:eastAsia="SimSun"/>
          <w:szCs w:val="20"/>
        </w:rPr>
        <w:t>eDRX</w:t>
      </w:r>
      <w:proofErr w:type="spellEnd"/>
      <w:r>
        <w:rPr>
          <w:rFonts w:eastAsia="SimSun"/>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 xml:space="preserve">the </w:t>
      </w:r>
      <w:proofErr w:type="spellStart"/>
      <w:r>
        <w:rPr>
          <w:rFonts w:eastAsia="DengXian"/>
          <w:lang w:eastAsia="zh-CN"/>
        </w:rPr>
        <w:t>i</w:t>
      </w:r>
      <w:proofErr w:type="spellEnd"/>
      <w:r>
        <w:rPr>
          <w:rFonts w:eastAsia="DengXian"/>
          <w:lang w:eastAsia="zh-CN"/>
        </w:rPr>
        <w:t>-</w:t>
      </w:r>
      <w:r>
        <w:rPr>
          <w:rFonts w:eastAsia="DengXian" w:hint="eastAsia"/>
          <w:lang w:eastAsia="zh-CN"/>
        </w:rPr>
        <w:t>DRX</w:t>
      </w:r>
      <w:r>
        <w:rPr>
          <w:rFonts w:eastAsia="DengXian"/>
          <w:lang w:eastAsia="zh-CN"/>
        </w:rPr>
        <w:t xml:space="preserve"> and </w:t>
      </w:r>
      <w:proofErr w:type="spellStart"/>
      <w:r>
        <w:rPr>
          <w:rFonts w:eastAsia="DengXian"/>
          <w:lang w:eastAsia="zh-CN"/>
        </w:rPr>
        <w:t>eDRX</w:t>
      </w:r>
      <w:proofErr w:type="spellEnd"/>
      <w:r>
        <w:rPr>
          <w:rFonts w:eastAsia="DengXian"/>
          <w:lang w:eastAsia="zh-CN"/>
        </w:rPr>
        <w:t xml:space="preserve"> are </w:t>
      </w:r>
      <w:proofErr w:type="spellStart"/>
      <w:r>
        <w:rPr>
          <w:rFonts w:eastAsia="DengXian"/>
          <w:lang w:eastAsia="zh-CN"/>
        </w:rPr>
        <w:t>considerd</w:t>
      </w:r>
      <w:proofErr w:type="spellEnd"/>
      <w:r>
        <w:rPr>
          <w:rFonts w:eastAsia="DengXian"/>
          <w:lang w:eastAsia="zh-CN"/>
        </w:rPr>
        <w:t xml:space="preserve">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0.48s</w:t>
            </w:r>
            <w:proofErr w:type="gramStart"/>
            <w:r>
              <w:rPr>
                <w:lang w:eastAsia="zh-CN"/>
              </w:rPr>
              <w:t>,  61.44s</w:t>
            </w:r>
            <w:proofErr w:type="gramEnd"/>
            <w:r>
              <w:rPr>
                <w:lang w:eastAsia="zh-CN"/>
              </w:rPr>
              <w:t xml:space="preserve">,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(used for inter-F measurement</w:t>
            </w:r>
            <w:proofErr w:type="gramStart"/>
            <w:r>
              <w:rPr>
                <w:rFonts w:eastAsiaTheme="minorEastAsia"/>
                <w:lang w:eastAsia="zh-CN"/>
              </w:rPr>
              <w:t>);</w:t>
            </w:r>
            <w:proofErr w:type="gramEnd"/>
            <w:r>
              <w:rPr>
                <w:rFonts w:eastAsiaTheme="minorEastAsia"/>
                <w:lang w:eastAsia="zh-CN"/>
              </w:rPr>
              <w:t xml:space="preserve">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TR 38.875 </w:t>
            </w:r>
            <w:proofErr w:type="gramStart"/>
            <w:r>
              <w:rPr>
                <w:rFonts w:eastAsiaTheme="minorEastAsia"/>
                <w:lang w:eastAsia="zh-CN"/>
              </w:rPr>
              <w:t>heart beat</w:t>
            </w:r>
            <w:proofErr w:type="gramEnd"/>
            <w:r>
              <w:rPr>
                <w:rFonts w:eastAsiaTheme="minorEastAsia"/>
                <w:lang w:eastAsia="zh-CN"/>
              </w:rPr>
              <w:t xml:space="preserve">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w:t>
            </w:r>
            <w:r>
              <w:rPr>
                <w:szCs w:val="22"/>
                <w:lang w:eastAsia="zh-CN"/>
              </w:rPr>
              <w:lastRenderedPageBreak/>
              <w:t>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 xml:space="preserve">LP-WUS Option 1: </w:t>
            </w:r>
            <w:proofErr w:type="gramStart"/>
            <w:r>
              <w:rPr>
                <w:szCs w:val="22"/>
                <w:lang w:eastAsia="zh-CN"/>
              </w:rPr>
              <w:t>Uniquely-addressed</w:t>
            </w:r>
            <w:proofErr w:type="gramEnd"/>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lastRenderedPageBreak/>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 xml:space="preserve">Support. For the UE behavior after woke up by LP-WUS, we think the legacy UE behavior, </w:t>
            </w:r>
            <w:proofErr w:type="gramStart"/>
            <w:r>
              <w:rPr>
                <w:szCs w:val="22"/>
                <w:lang w:eastAsia="zh-CN"/>
              </w:rPr>
              <w:t>i.e.</w:t>
            </w:r>
            <w:proofErr w:type="gramEnd"/>
            <w:r>
              <w:rPr>
                <w:szCs w:val="22"/>
                <w:lang w:eastAsia="zh-CN"/>
              </w:rPr>
              <w:t xml:space="preserve"> UE need to monitor legacy PO after woke up by LP-WUS should be considered as a baseline assumption at least. And other proposed UE behaviors after </w:t>
            </w:r>
            <w:proofErr w:type="gramStart"/>
            <w:r>
              <w:rPr>
                <w:szCs w:val="22"/>
                <w:lang w:eastAsia="zh-CN"/>
              </w:rPr>
              <w:t>wake</w:t>
            </w:r>
            <w:proofErr w:type="gramEnd"/>
            <w:r>
              <w:rPr>
                <w:szCs w:val="22"/>
                <w:lang w:eastAsia="zh-CN"/>
              </w:rPr>
              <w:t xml:space="preserv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w:t>
            </w:r>
            <w:proofErr w:type="gramStart"/>
            <w:r>
              <w:rPr>
                <w:szCs w:val="22"/>
                <w:lang w:eastAsia="zh-CN"/>
              </w:rPr>
              <w:t>sleep, and</w:t>
            </w:r>
            <w:proofErr w:type="gramEnd"/>
            <w:r>
              <w:rPr>
                <w:szCs w:val="22"/>
                <w:lang w:eastAsia="zh-CN"/>
              </w:rPr>
              <w:t xml:space="preserve"> does not apply for ‘ultra-deep sleep’. This </w:t>
            </w:r>
            <w:r>
              <w:rPr>
                <w:szCs w:val="22"/>
                <w:lang w:eastAsia="zh-CN"/>
              </w:rPr>
              <w:lastRenderedPageBreak/>
              <w:t xml:space="preserve">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 xml:space="preserve">For paging rate/traffic </w:t>
            </w:r>
            <w:proofErr w:type="gramStart"/>
            <w:r>
              <w:rPr>
                <w:szCs w:val="22"/>
                <w:lang w:eastAsia="zh-CN"/>
              </w:rPr>
              <w:t>assumption;</w:t>
            </w:r>
            <w:proofErr w:type="gramEnd"/>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w:t>
            </w:r>
            <w:proofErr w:type="gramStart"/>
            <w:r>
              <w:rPr>
                <w:szCs w:val="22"/>
                <w:lang w:eastAsia="zh-CN"/>
              </w:rPr>
              <w:t>e.g.</w:t>
            </w:r>
            <w:proofErr w:type="gramEnd"/>
            <w:r>
              <w:rPr>
                <w:szCs w:val="22"/>
                <w:lang w:eastAsia="zh-CN"/>
              </w:rPr>
              <w:t xml:space="preserve">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lastRenderedPageBreak/>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Maybe one thing that we would want to do is to consider by how much we can reduce the latency (</w:t>
            </w:r>
            <w:proofErr w:type="gramStart"/>
            <w:r>
              <w:rPr>
                <w:szCs w:val="22"/>
                <w:lang w:eastAsia="zh-CN"/>
              </w:rPr>
              <w:t>e.g.</w:t>
            </w:r>
            <w:proofErr w:type="gramEnd"/>
            <w:r>
              <w:rPr>
                <w:szCs w:val="22"/>
                <w:lang w:eastAsia="zh-CN"/>
              </w:rPr>
              <w:t xml:space="preserve">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ListParagraph"/>
              <w:numPr>
                <w:ilvl w:val="3"/>
                <w:numId w:val="24"/>
              </w:numPr>
              <w:spacing w:line="240" w:lineRule="auto"/>
              <w:rPr>
                <w:lang w:eastAsia="zh-CN"/>
              </w:rPr>
            </w:pPr>
            <w:bookmarkStart w:id="71" w:name="_Hlk116461122"/>
            <w:r>
              <w:rPr>
                <w:rFonts w:eastAsiaTheme="minorEastAsia"/>
                <w:lang w:eastAsia="zh-CN"/>
              </w:rPr>
              <w:t xml:space="preserve">The number of PF and PO, </w:t>
            </w:r>
            <w:proofErr w:type="gramStart"/>
            <w:r>
              <w:rPr>
                <w:rFonts w:eastAsiaTheme="minorEastAsia"/>
                <w:lang w:eastAsia="zh-CN"/>
              </w:rPr>
              <w:t>i.e.</w:t>
            </w:r>
            <w:proofErr w:type="gramEnd"/>
            <w:r>
              <w:rPr>
                <w:rFonts w:eastAsiaTheme="minorEastAsia"/>
                <w:lang w:eastAsia="zh-CN"/>
              </w:rPr>
              <w:t xml:space="preserve"> Ns and N, should be also aligned which may impacts the paging load in the cell and may impact on the data rate of LP-WUS;</w:t>
            </w:r>
          </w:p>
          <w:p w14:paraId="0679F4CE" w14:textId="77777777" w:rsidR="00B77313" w:rsidRPr="005331C9" w:rsidRDefault="00B77313" w:rsidP="00B77313">
            <w:pPr>
              <w:pStyle w:val="ListParagraph"/>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ListParagraph"/>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71"/>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w:t>
            </w:r>
            <w:proofErr w:type="gramStart"/>
            <w:r>
              <w:rPr>
                <w:rFonts w:eastAsiaTheme="minorEastAsia"/>
                <w:szCs w:val="22"/>
                <w:lang w:eastAsia="ko-KR"/>
              </w:rPr>
              <w:t>PEI</w:t>
            </w:r>
            <w:proofErr w:type="gramEnd"/>
            <w:r>
              <w:rPr>
                <w:rFonts w:eastAsiaTheme="minorEastAsia"/>
                <w:szCs w:val="22"/>
                <w:lang w:eastAsia="ko-KR"/>
              </w:rPr>
              <w:t xml:space="preserve">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1C0CFE">
        <w:tc>
          <w:tcPr>
            <w:tcW w:w="1555" w:type="dxa"/>
          </w:tcPr>
          <w:p w14:paraId="0E6E5B91"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1C0CFE">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1C0CFE">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E94861" w14:paraId="43D153FC" w14:textId="77777777" w:rsidTr="008306E8">
        <w:tc>
          <w:tcPr>
            <w:tcW w:w="1555" w:type="dxa"/>
          </w:tcPr>
          <w:p w14:paraId="63188CE0" w14:textId="77777777" w:rsidR="00E94861" w:rsidRDefault="00E94861">
            <w:pPr>
              <w:spacing w:after="0" w:line="240" w:lineRule="auto"/>
              <w:rPr>
                <w:lang w:eastAsia="zh-CN"/>
              </w:rPr>
            </w:pPr>
          </w:p>
        </w:tc>
        <w:tc>
          <w:tcPr>
            <w:tcW w:w="8407" w:type="dxa"/>
          </w:tcPr>
          <w:p w14:paraId="3FE15D9E" w14:textId="77777777" w:rsidR="00E94861" w:rsidRDefault="00E94861">
            <w:pPr>
              <w:spacing w:after="0" w:line="240" w:lineRule="auto"/>
              <w:rPr>
                <w:lang w:eastAsia="zh-CN"/>
              </w:rPr>
            </w:pPr>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7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72"/>
    </w:p>
    <w:p w14:paraId="3286AFD4" w14:textId="77777777" w:rsidR="000A4E56" w:rsidRDefault="00900DB6">
      <w:pPr>
        <w:spacing w:after="120" w:line="240" w:lineRule="auto"/>
        <w:ind w:right="-99"/>
        <w:rPr>
          <w:b/>
          <w:bCs/>
        </w:rPr>
      </w:pPr>
      <w:bookmarkStart w:id="7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73"/>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 xml:space="preserve">for XR or FTP traffic; LP-WUS function is </w:t>
      </w:r>
      <w:proofErr w:type="gramStart"/>
      <w:r>
        <w:rPr>
          <w:highlight w:val="yellow"/>
        </w:rPr>
        <w:t>similar to</w:t>
      </w:r>
      <w:proofErr w:type="gramEnd"/>
      <w:r>
        <w:rPr>
          <w:highlight w:val="yellow"/>
        </w:rPr>
        <w:t xml:space="preserve">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 xml:space="preserve">LP-WUS may provide a function that is </w:t>
      </w:r>
      <w:proofErr w:type="gramStart"/>
      <w:r>
        <w:rPr>
          <w:rFonts w:eastAsia="DengXian"/>
        </w:rPr>
        <w:t>similar to</w:t>
      </w:r>
      <w:proofErr w:type="gramEnd"/>
      <w:r>
        <w:rPr>
          <w:rFonts w:eastAsia="DengXian"/>
        </w:rPr>
        <w:t xml:space="preserve">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 xml:space="preserve">Case 1, LP WUS used as </w:t>
      </w:r>
      <w:proofErr w:type="gramStart"/>
      <w:r>
        <w:rPr>
          <w:bCs/>
          <w:i/>
          <w:iCs/>
          <w:lang w:eastAsia="ja-JP"/>
        </w:rPr>
        <w:t>DCP;</w:t>
      </w:r>
      <w:proofErr w:type="gramEnd"/>
    </w:p>
    <w:p w14:paraId="39235339" w14:textId="77777777" w:rsidR="000A4E56" w:rsidRDefault="00900DB6">
      <w:pPr>
        <w:spacing w:after="0" w:line="264" w:lineRule="atLeast"/>
        <w:ind w:leftChars="100" w:left="200"/>
        <w:rPr>
          <w:bCs/>
          <w:i/>
          <w:iCs/>
          <w:lang w:eastAsia="ja-JP"/>
        </w:rPr>
      </w:pPr>
      <w:r>
        <w:rPr>
          <w:bCs/>
          <w:i/>
          <w:iCs/>
          <w:lang w:eastAsia="ja-JP"/>
        </w:rPr>
        <w:t xml:space="preserve">Case 2, LP WUS used during C-DRX on </w:t>
      </w:r>
      <w:proofErr w:type="gramStart"/>
      <w:r>
        <w:rPr>
          <w:bCs/>
          <w:i/>
          <w:iCs/>
          <w:lang w:eastAsia="ja-JP"/>
        </w:rPr>
        <w:t>duration;</w:t>
      </w:r>
      <w:proofErr w:type="gramEnd"/>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 xml:space="preserve">Case 1, LP WUS used as </w:t>
      </w:r>
      <w:proofErr w:type="gramStart"/>
      <w:r>
        <w:rPr>
          <w:b/>
          <w:bCs/>
          <w:i/>
          <w:iCs/>
          <w:lang w:eastAsia="ja-JP"/>
        </w:rPr>
        <w:t>DCP;</w:t>
      </w:r>
      <w:proofErr w:type="gramEnd"/>
    </w:p>
    <w:p w14:paraId="16F6352F" w14:textId="77777777" w:rsidR="000A4E56" w:rsidRDefault="00900DB6">
      <w:pPr>
        <w:spacing w:after="0" w:line="264" w:lineRule="atLeast"/>
        <w:ind w:leftChars="100" w:left="200"/>
        <w:rPr>
          <w:b/>
          <w:bCs/>
          <w:i/>
          <w:iCs/>
          <w:lang w:eastAsia="ja-JP"/>
        </w:rPr>
      </w:pPr>
      <w:r>
        <w:rPr>
          <w:b/>
          <w:bCs/>
          <w:i/>
          <w:iCs/>
          <w:lang w:eastAsia="ja-JP"/>
        </w:rPr>
        <w:t xml:space="preserve">Case 2, LP WUS used during C-DRX on </w:t>
      </w:r>
      <w:proofErr w:type="gramStart"/>
      <w:r>
        <w:rPr>
          <w:b/>
          <w:bCs/>
          <w:i/>
          <w:iCs/>
          <w:lang w:eastAsia="ja-JP"/>
        </w:rPr>
        <w:t>duration;</w:t>
      </w:r>
      <w:proofErr w:type="gramEnd"/>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5331C9">
            <w:pPr>
              <w:spacing w:after="0" w:line="240" w:lineRule="auto"/>
              <w:rPr>
                <w:szCs w:val="22"/>
                <w:lang w:eastAsia="zh-CN"/>
              </w:rPr>
            </w:pPr>
            <w:r>
              <w:rPr>
                <w:szCs w:val="22"/>
                <w:lang w:eastAsia="zh-CN"/>
              </w:rPr>
              <w:t xml:space="preserve">We don’t agree. The traffic model in Rel-16 and Rel-17 UE power saving, </w:t>
            </w:r>
            <w:proofErr w:type="gramStart"/>
            <w:r>
              <w:rPr>
                <w:szCs w:val="22"/>
                <w:lang w:eastAsia="zh-CN"/>
              </w:rPr>
              <w:t>i.e.</w:t>
            </w:r>
            <w:proofErr w:type="gramEnd"/>
            <w:r>
              <w:rPr>
                <w:szCs w:val="22"/>
                <w:lang w:eastAsia="zh-CN"/>
              </w:rPr>
              <w:t xml:space="preserv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74" w:name="_Toc115442420"/>
            <w:bookmarkStart w:id="75" w:name="_Toc115467218"/>
            <w:r>
              <w:rPr>
                <w:lang w:eastAsia="zh-CN"/>
              </w:rPr>
              <w:t xml:space="preserve">considering the heartbeat and instant messaging traffic models in 3GPP TR 38.875. </w:t>
            </w:r>
            <w:proofErr w:type="gramStart"/>
            <w:r>
              <w:rPr>
                <w:lang w:eastAsia="zh-CN"/>
              </w:rPr>
              <w:t>and also</w:t>
            </w:r>
            <w:proofErr w:type="gramEnd"/>
            <w:r>
              <w:rPr>
                <w:lang w:eastAsia="zh-CN"/>
              </w:rPr>
              <w:t xml:space="preserve"> models in TR 38.838 and TR 38.840 after use case discussion progresses.</w:t>
            </w:r>
            <w:bookmarkEnd w:id="74"/>
            <w:bookmarkEnd w:id="75"/>
            <w:r>
              <w:rPr>
                <w:lang w:eastAsia="zh-CN"/>
              </w:rPr>
              <w:t xml:space="preserve"> </w:t>
            </w:r>
          </w:p>
        </w:tc>
      </w:tr>
      <w:tr w:rsidR="00E94861" w14:paraId="088A070C" w14:textId="77777777" w:rsidTr="001C0CFE">
        <w:tc>
          <w:tcPr>
            <w:tcW w:w="1555" w:type="dxa"/>
          </w:tcPr>
          <w:p w14:paraId="2DC3BE16" w14:textId="77777777" w:rsidR="00E94861" w:rsidRPr="008A232F" w:rsidRDefault="00E94861" w:rsidP="001C0CFE">
            <w:pPr>
              <w:spacing w:after="0" w:line="240" w:lineRule="auto"/>
            </w:pPr>
            <w:r>
              <w:t>Apple</w:t>
            </w:r>
          </w:p>
        </w:tc>
        <w:tc>
          <w:tcPr>
            <w:tcW w:w="8407" w:type="dxa"/>
          </w:tcPr>
          <w:p w14:paraId="49602576" w14:textId="45410682" w:rsidR="00E94861" w:rsidRPr="008A232F" w:rsidRDefault="00E94861" w:rsidP="001C0CFE">
            <w:pPr>
              <w:spacing w:after="0" w:line="240" w:lineRule="auto"/>
            </w:pPr>
            <w:r>
              <w:t>A question: i</w:t>
            </w:r>
            <w:r>
              <w:t xml:space="preserve">s there any </w:t>
            </w:r>
            <w:proofErr w:type="gramStart"/>
            <w:r>
              <w:t>particular reason</w:t>
            </w:r>
            <w:proofErr w:type="gramEnd"/>
            <w:r>
              <w:t xml:space="preserve"> that we choose XR evaluation assumptions over the ones in TR 38.840?</w:t>
            </w:r>
          </w:p>
        </w:tc>
      </w:tr>
      <w:tr w:rsidR="00E94861" w14:paraId="74A0ADA9" w14:textId="77777777" w:rsidTr="000A4BF8">
        <w:tc>
          <w:tcPr>
            <w:tcW w:w="1555" w:type="dxa"/>
          </w:tcPr>
          <w:p w14:paraId="02E52652" w14:textId="77777777" w:rsidR="00E94861" w:rsidRDefault="00E94861">
            <w:pPr>
              <w:spacing w:after="0" w:line="240" w:lineRule="auto"/>
              <w:rPr>
                <w:lang w:eastAsia="zh-CN"/>
              </w:rPr>
            </w:pPr>
          </w:p>
        </w:tc>
        <w:tc>
          <w:tcPr>
            <w:tcW w:w="8407" w:type="dxa"/>
          </w:tcPr>
          <w:p w14:paraId="2BFBC426" w14:textId="77777777" w:rsidR="00E94861" w:rsidRDefault="00E94861">
            <w:pPr>
              <w:spacing w:after="0" w:line="240" w:lineRule="auto"/>
              <w:rPr>
                <w:lang w:eastAsia="zh-CN"/>
              </w:rPr>
            </w:pP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ListParagraph"/>
        <w:numPr>
          <w:ilvl w:val="1"/>
          <w:numId w:val="32"/>
        </w:numPr>
        <w:rPr>
          <w:lang w:eastAsia="zh-CN"/>
        </w:rPr>
      </w:pPr>
      <w:r>
        <w:rPr>
          <w:rFonts w:eastAsiaTheme="minorEastAsia"/>
          <w:lang w:eastAsia="zh-CN"/>
        </w:rPr>
        <w:lastRenderedPageBreak/>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w:t>
            </w:r>
            <w:proofErr w:type="gramStart"/>
            <w:r>
              <w:rPr>
                <w:szCs w:val="22"/>
                <w:lang w:eastAsia="zh-CN"/>
              </w:rPr>
              <w:t>and also</w:t>
            </w:r>
            <w:proofErr w:type="gramEnd"/>
            <w:r>
              <w:rPr>
                <w:szCs w:val="22"/>
                <w:lang w:eastAsia="zh-CN"/>
              </w:rPr>
              <w:t xml:space="preserve">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1%] would be acceptable starting point. The target FAR is heavily affected by the design and selected approach (</w:t>
            </w:r>
            <w:proofErr w:type="gramStart"/>
            <w:r>
              <w:rPr>
                <w:szCs w:val="22"/>
                <w:lang w:eastAsia="zh-CN"/>
              </w:rPr>
              <w:t>e.g.</w:t>
            </w:r>
            <w:proofErr w:type="gramEnd"/>
            <w:r>
              <w:rPr>
                <w:szCs w:val="22"/>
                <w:lang w:eastAsia="zh-CN"/>
              </w:rPr>
              <w:t xml:space="preserve">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w:t>
            </w:r>
            <w:proofErr w:type="gramStart"/>
            <w:r>
              <w:rPr>
                <w:szCs w:val="22"/>
                <w:lang w:eastAsia="zh-CN"/>
              </w:rPr>
              <w:t>taken into account</w:t>
            </w:r>
            <w:proofErr w:type="gramEnd"/>
            <w:r>
              <w:rPr>
                <w:szCs w:val="22"/>
                <w:lang w:eastAsia="zh-CN"/>
              </w:rPr>
              <w:t xml:space="preserve">.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76"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76"/>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t xml:space="preserve">For second bullet – suggest updating as below – </w:t>
            </w:r>
          </w:p>
          <w:p w14:paraId="420FC851" w14:textId="77777777" w:rsidR="00CF7955" w:rsidRDefault="00CF7955" w:rsidP="00CF7955">
            <w:pPr>
              <w:pStyle w:val="ListParagraph"/>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ListParagraph"/>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1C0CFE">
        <w:tc>
          <w:tcPr>
            <w:tcW w:w="1555" w:type="dxa"/>
          </w:tcPr>
          <w:p w14:paraId="5B884922" w14:textId="77777777" w:rsidR="00E94861" w:rsidRDefault="00E94861" w:rsidP="001C0CFE">
            <w:pPr>
              <w:spacing w:after="0" w:line="240" w:lineRule="auto"/>
              <w:rPr>
                <w:szCs w:val="22"/>
                <w:lang w:eastAsia="zh-CN"/>
              </w:rPr>
            </w:pPr>
            <w:r>
              <w:rPr>
                <w:szCs w:val="22"/>
                <w:lang w:eastAsia="zh-CN"/>
              </w:rPr>
              <w:t>Apple</w:t>
            </w:r>
          </w:p>
        </w:tc>
        <w:tc>
          <w:tcPr>
            <w:tcW w:w="8407" w:type="dxa"/>
          </w:tcPr>
          <w:p w14:paraId="166A9457" w14:textId="0D0A3D1F" w:rsidR="00E94861" w:rsidRDefault="00E94861" w:rsidP="001C0CFE">
            <w:pPr>
              <w:spacing w:after="0" w:line="240" w:lineRule="auto"/>
              <w:rPr>
                <w:szCs w:val="22"/>
                <w:lang w:eastAsia="zh-CN"/>
              </w:rPr>
            </w:pPr>
            <w:r>
              <w:rPr>
                <w:szCs w:val="22"/>
                <w:lang w:eastAsia="zh-CN"/>
              </w:rPr>
              <w:t xml:space="preserve">The MDR of 1% </w:t>
            </w:r>
            <w:r>
              <w:rPr>
                <w:szCs w:val="22"/>
                <w:lang w:eastAsia="zh-CN"/>
              </w:rPr>
              <w:t>is</w:t>
            </w:r>
            <w:r>
              <w:rPr>
                <w:szCs w:val="22"/>
                <w:lang w:eastAsia="zh-CN"/>
              </w:rPr>
              <w:t xml:space="preserve"> a</w:t>
            </w:r>
            <w:r>
              <w:rPr>
                <w:szCs w:val="22"/>
                <w:lang w:eastAsia="zh-CN"/>
              </w:rPr>
              <w:t xml:space="preserve"> reasonable</w:t>
            </w:r>
            <w:r>
              <w:rPr>
                <w:szCs w:val="22"/>
                <w:lang w:eastAsia="zh-CN"/>
              </w:rPr>
              <w:t xml:space="preserve"> target, but we may be more flexible on FAR when evaluating the various trade-offs.</w:t>
            </w:r>
          </w:p>
        </w:tc>
      </w:tr>
      <w:tr w:rsidR="00E94861" w14:paraId="13E3DE48" w14:textId="77777777" w:rsidTr="00CF7955">
        <w:tc>
          <w:tcPr>
            <w:tcW w:w="1555" w:type="dxa"/>
          </w:tcPr>
          <w:p w14:paraId="72125A9A" w14:textId="77777777" w:rsidR="00E94861" w:rsidRDefault="00E94861">
            <w:pPr>
              <w:spacing w:after="0" w:line="240" w:lineRule="auto"/>
              <w:rPr>
                <w:lang w:eastAsia="zh-CN"/>
              </w:rPr>
            </w:pPr>
          </w:p>
        </w:tc>
        <w:tc>
          <w:tcPr>
            <w:tcW w:w="8407" w:type="dxa"/>
          </w:tcPr>
          <w:p w14:paraId="452ABEBB" w14:textId="77777777" w:rsidR="00E94861" w:rsidRDefault="00E94861">
            <w:pPr>
              <w:spacing w:after="0" w:line="240" w:lineRule="auto"/>
              <w:rPr>
                <w:lang w:eastAsia="zh-CN"/>
              </w:rPr>
            </w:pPr>
          </w:p>
        </w:tc>
      </w:tr>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w:t>
      </w:r>
      <w:proofErr w:type="spellStart"/>
      <w:r>
        <w:rPr>
          <w:lang w:eastAsia="zh-CN"/>
        </w:rPr>
        <w:t>gNB</w:t>
      </w:r>
      <w:proofErr w:type="spellEnd"/>
      <w:r>
        <w:rPr>
          <w:lang w:eastAsia="zh-CN"/>
        </w:rPr>
        <w:t xml:space="preserve">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7F1551A9" w14:textId="77777777" w:rsidR="000A4E56" w:rsidRDefault="00900DB6">
      <w:pPr>
        <w:jc w:val="both"/>
        <w:rPr>
          <w:lang w:eastAsia="zh-CN"/>
        </w:rPr>
      </w:pPr>
      <w:r>
        <w:rPr>
          <w:lang w:eastAsia="zh-CN"/>
        </w:rPr>
        <w:t xml:space="preserve">For coverage evaluation for LP-WUS, moderate suggest </w:t>
      </w:r>
      <w:proofErr w:type="gramStart"/>
      <w:r>
        <w:rPr>
          <w:lang w:eastAsia="zh-CN"/>
        </w:rPr>
        <w:t>to reuse</w:t>
      </w:r>
      <w:proofErr w:type="gramEnd"/>
      <w:r>
        <w:rPr>
          <w:lang w:eastAsia="zh-CN"/>
        </w:rPr>
        <w:t xml:space="preserv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lastRenderedPageBreak/>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proofErr w:type="gramStart"/>
      <w:r>
        <w:rPr>
          <w:lang w:eastAsia="zh-CN"/>
        </w:rPr>
        <w:t>Huawei,…</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 xml:space="preserve">Huawei, vivo, </w:t>
      </w:r>
      <w:proofErr w:type="spellStart"/>
      <w:r w:rsidRPr="009F02C3">
        <w:rPr>
          <w:lang w:val="it-IT" w:eastAsia="zh-CN"/>
        </w:rPr>
        <w:t>intel</w:t>
      </w:r>
      <w:proofErr w:type="spellEnd"/>
      <w:r w:rsidRPr="009F02C3">
        <w:rPr>
          <w:lang w:val="it-IT" w:eastAsia="zh-CN"/>
        </w:rPr>
        <w:t xml:space="preserve">, MTK, </w:t>
      </w:r>
      <w:proofErr w:type="spellStart"/>
      <w:r w:rsidRPr="009F02C3">
        <w:rPr>
          <w:lang w:val="it-IT" w:eastAsia="zh-CN"/>
        </w:rPr>
        <w:t>Nordic</w:t>
      </w:r>
      <w:proofErr w:type="spellEnd"/>
      <w:r w:rsidRPr="009F02C3">
        <w:rPr>
          <w:lang w:val="it-IT" w:eastAsia="zh-CN"/>
        </w:rPr>
        <w:t>,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w:t>
      </w:r>
      <w:proofErr w:type="gramStart"/>
      <w:r>
        <w:rPr>
          <w:szCs w:val="20"/>
        </w:rPr>
        <w:t>evaluation;</w:t>
      </w:r>
      <w:proofErr w:type="gramEnd"/>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lastRenderedPageBreak/>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 xml:space="preserve">We think it needs further discussion on which channel (DL </w:t>
            </w:r>
            <w:proofErr w:type="gramStart"/>
            <w:r>
              <w:rPr>
                <w:szCs w:val="22"/>
                <w:lang w:eastAsia="zh-CN"/>
              </w:rPr>
              <w:t>and also</w:t>
            </w:r>
            <w:proofErr w:type="gramEnd"/>
            <w:r>
              <w:rPr>
                <w:szCs w:val="22"/>
                <w:lang w:eastAsia="zh-CN"/>
              </w:rPr>
              <w:t xml:space="preserve">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w:t>
            </w:r>
            <w:proofErr w:type="gramStart"/>
            <w:r>
              <w:rPr>
                <w:szCs w:val="22"/>
                <w:lang w:eastAsia="zh-CN"/>
              </w:rPr>
              <w:t>e.g.</w:t>
            </w:r>
            <w:proofErr w:type="gramEnd"/>
            <w:r>
              <w:rPr>
                <w:szCs w:val="22"/>
                <w:lang w:eastAsia="zh-CN"/>
              </w:rPr>
              <w:t xml:space="preserve">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77"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78" w:name="OLE_LINK3"/>
            <w:r>
              <w:rPr>
                <w:szCs w:val="22"/>
                <w:lang w:eastAsia="zh-CN"/>
              </w:rPr>
              <w:t xml:space="preserve">As we commented in 1C-v1, </w:t>
            </w:r>
            <w:bookmarkEnd w:id="78"/>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77"/>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1C0CFE">
        <w:tc>
          <w:tcPr>
            <w:tcW w:w="1555" w:type="dxa"/>
          </w:tcPr>
          <w:p w14:paraId="0EC60099"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1C0CFE">
            <w:pPr>
              <w:spacing w:after="0" w:line="240" w:lineRule="auto"/>
              <w:rPr>
                <w:szCs w:val="22"/>
                <w:lang w:eastAsia="zh-CN"/>
              </w:rPr>
            </w:pPr>
            <w:r>
              <w:rPr>
                <w:szCs w:val="22"/>
                <w:lang w:eastAsia="zh-CN"/>
              </w:rPr>
              <w:t>It may be better to come back to this proposal after Proposal 1C.</w:t>
            </w:r>
          </w:p>
        </w:tc>
      </w:tr>
      <w:tr w:rsidR="00E94861" w14:paraId="52941822" w14:textId="77777777" w:rsidTr="00227E4C">
        <w:tc>
          <w:tcPr>
            <w:tcW w:w="1555" w:type="dxa"/>
          </w:tcPr>
          <w:p w14:paraId="4D0129F8" w14:textId="77777777" w:rsidR="00E94861" w:rsidRDefault="00E94861">
            <w:pPr>
              <w:spacing w:after="0" w:line="240" w:lineRule="auto"/>
              <w:rPr>
                <w:lang w:eastAsia="zh-CN"/>
              </w:rPr>
            </w:pPr>
          </w:p>
        </w:tc>
        <w:tc>
          <w:tcPr>
            <w:tcW w:w="8407" w:type="dxa"/>
          </w:tcPr>
          <w:p w14:paraId="40B3F393" w14:textId="77777777" w:rsidR="00E94861" w:rsidRDefault="00E94861">
            <w:pPr>
              <w:spacing w:after="0" w:line="240" w:lineRule="auto"/>
              <w:rPr>
                <w:lang w:eastAsia="zh-CN"/>
              </w:rPr>
            </w:pP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w:t>
            </w:r>
            <w:proofErr w:type="spellStart"/>
            <w:r>
              <w:rPr>
                <w:lang w:eastAsia="zh-CN"/>
              </w:rPr>
              <w:t>gNB</w:t>
            </w:r>
            <w:proofErr w:type="spellEnd"/>
            <w:r>
              <w:rPr>
                <w:lang w:eastAsia="zh-CN"/>
              </w:rPr>
              <w:t xml:space="preserve">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w:t>
            </w:r>
            <w:proofErr w:type="spellStart"/>
            <w:r>
              <w:rPr>
                <w:lang w:eastAsia="zh-CN"/>
              </w:rPr>
              <w:t>gNB</w:t>
            </w:r>
            <w:proofErr w:type="spell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lastRenderedPageBreak/>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NR Rel-17 </w:t>
            </w:r>
            <w:proofErr w:type="spellStart"/>
            <w:r>
              <w:rPr>
                <w:rFonts w:ascii="Calibri" w:eastAsia="DengXian" w:hAnsi="Calibri"/>
                <w:lang w:eastAsia="zh-CN"/>
              </w:rPr>
              <w:t>RedCap</w:t>
            </w:r>
            <w:proofErr w:type="spellEnd"/>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7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79"/>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proofErr w:type="gramStart"/>
      <w:r>
        <w:rPr>
          <w:rFonts w:cstheme="minorHAnsi"/>
          <w:sz w:val="18"/>
          <w:szCs w:val="18"/>
        </w:rPr>
        <w:t>and also</w:t>
      </w:r>
      <w:proofErr w:type="gramEnd"/>
      <w:r>
        <w:rPr>
          <w:rFonts w:cstheme="minorHAnsi"/>
          <w:sz w:val="18"/>
          <w:szCs w:val="18"/>
        </w:rPr>
        <w:t xml:space="preserve">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lastRenderedPageBreak/>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gNB</w:t>
            </w:r>
            <w:proofErr w:type="spellEnd"/>
            <w:r>
              <w:rPr>
                <w:rFonts w:eastAsiaTheme="minorEastAsia"/>
                <w:sz w:val="20"/>
                <w:szCs w:val="20"/>
                <w:lang w:eastAsia="zh-CN"/>
              </w:rPr>
              <w:t xml:space="preserve">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PDSCH mapped on RBs not used for LP-WUS and guard </w:t>
            </w:r>
            <w:proofErr w:type="gramStart"/>
            <w:r>
              <w:rPr>
                <w:rFonts w:eastAsiaTheme="minorEastAsia"/>
                <w:sz w:val="20"/>
                <w:szCs w:val="20"/>
                <w:lang w:eastAsia="zh-CN"/>
              </w:rPr>
              <w:t>band;</w:t>
            </w:r>
            <w:proofErr w:type="gramEnd"/>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proofErr w:type="spellStart"/>
            <w:r>
              <w:rPr>
                <w:lang w:eastAsia="zh-CN"/>
              </w:rPr>
              <w:t>gNB</w:t>
            </w:r>
            <w:proofErr w:type="spellEnd"/>
            <w:r>
              <w:rPr>
                <w:lang w:eastAsia="zh-CN"/>
              </w:rPr>
              <w:t xml:space="preserve">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lastRenderedPageBreak/>
              <w:t xml:space="preserve">It should be clarified whether the SCS is for LP-WUS or </w:t>
            </w:r>
            <w:proofErr w:type="spellStart"/>
            <w:r>
              <w:rPr>
                <w:rFonts w:eastAsiaTheme="minorEastAsia" w:cstheme="minorBidi" w:hint="eastAsia"/>
                <w:kern w:val="2"/>
                <w:szCs w:val="22"/>
                <w:lang w:eastAsia="zh-CN"/>
              </w:rPr>
              <w:t>gNB</w:t>
            </w:r>
            <w:proofErr w:type="spellEnd"/>
            <w:r>
              <w:rPr>
                <w:rFonts w:eastAsiaTheme="minorEastAsia" w:cstheme="minorBidi" w:hint="eastAsia"/>
                <w:kern w:val="2"/>
                <w:szCs w:val="22"/>
                <w:lang w:eastAsia="zh-CN"/>
              </w:rPr>
              <w:t>.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w:t>
            </w:r>
            <w:proofErr w:type="gramStart"/>
            <w:r>
              <w:rPr>
                <w:szCs w:val="22"/>
                <w:lang w:eastAsia="zh-CN"/>
              </w:rPr>
              <w:t>to add</w:t>
            </w:r>
            <w:proofErr w:type="gramEnd"/>
            <w:r>
              <w:rPr>
                <w:szCs w:val="22"/>
                <w:lang w:eastAsia="zh-CN"/>
              </w:rPr>
              <w:t xml:space="preserve">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 xml:space="preserve">Basically, support the proposal. However, </w:t>
            </w:r>
            <w:proofErr w:type="gramStart"/>
            <w:r>
              <w:rPr>
                <w:szCs w:val="22"/>
                <w:lang w:eastAsia="zh-CN"/>
              </w:rPr>
              <w:t>in order to</w:t>
            </w:r>
            <w:proofErr w:type="gramEnd"/>
            <w:r>
              <w:rPr>
                <w:szCs w:val="22"/>
                <w:lang w:eastAsia="zh-CN"/>
              </w:rPr>
              <w:t xml:space="preserve">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ListParagraph"/>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ListParagraph"/>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ListParagraph"/>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 xml:space="preserve">In general, we are fine with having the assumptions in the table. Possibly, some parameters (e.g., WUS BW, sampling rate and etc.) can be further </w:t>
            </w:r>
            <w:proofErr w:type="gramStart"/>
            <w:r w:rsidRPr="000F0122">
              <w:rPr>
                <w:szCs w:val="22"/>
                <w:lang w:eastAsia="zh-CN"/>
              </w:rPr>
              <w:t>down-selected</w:t>
            </w:r>
            <w:proofErr w:type="gramEnd"/>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1C0CFE">
        <w:tc>
          <w:tcPr>
            <w:tcW w:w="1555" w:type="dxa"/>
          </w:tcPr>
          <w:p w14:paraId="36B63794" w14:textId="77777777" w:rsidR="00E94861" w:rsidRDefault="00E94861" w:rsidP="001C0CFE">
            <w:pPr>
              <w:spacing w:after="0" w:line="240" w:lineRule="auto"/>
              <w:rPr>
                <w:szCs w:val="22"/>
                <w:lang w:eastAsia="zh-CN"/>
              </w:rPr>
            </w:pPr>
            <w:r>
              <w:rPr>
                <w:szCs w:val="22"/>
                <w:lang w:eastAsia="zh-CN"/>
              </w:rPr>
              <w:t>Apple</w:t>
            </w:r>
          </w:p>
        </w:tc>
        <w:tc>
          <w:tcPr>
            <w:tcW w:w="8407" w:type="dxa"/>
          </w:tcPr>
          <w:p w14:paraId="077F0A67" w14:textId="77777777" w:rsidR="00E94861" w:rsidRDefault="00E94861" w:rsidP="001C0CFE">
            <w:pPr>
              <w:spacing w:after="0" w:line="240" w:lineRule="auto"/>
              <w:rPr>
                <w:szCs w:val="22"/>
                <w:lang w:eastAsia="zh-CN"/>
              </w:rPr>
            </w:pPr>
            <w:r>
              <w:rPr>
                <w:szCs w:val="22"/>
                <w:lang w:eastAsia="zh-CN"/>
              </w:rPr>
              <w:t xml:space="preserve">We are generally fine with the proposal as a starting </w:t>
            </w:r>
            <w:proofErr w:type="gramStart"/>
            <w:r>
              <w:rPr>
                <w:szCs w:val="22"/>
                <w:lang w:eastAsia="zh-CN"/>
              </w:rPr>
              <w:t>point, and</w:t>
            </w:r>
            <w:proofErr w:type="gramEnd"/>
            <w:r>
              <w:rPr>
                <w:szCs w:val="22"/>
                <w:lang w:eastAsia="zh-CN"/>
              </w:rPr>
              <w:t xml:space="preserve"> expect more refinement as the evaluation moves forward.</w:t>
            </w:r>
          </w:p>
        </w:tc>
      </w:tr>
      <w:tr w:rsidR="00E94861" w14:paraId="695BC552" w14:textId="77777777" w:rsidTr="00227E4C">
        <w:tc>
          <w:tcPr>
            <w:tcW w:w="1555" w:type="dxa"/>
          </w:tcPr>
          <w:p w14:paraId="40057690" w14:textId="77777777" w:rsidR="00E94861" w:rsidRDefault="00E94861">
            <w:pPr>
              <w:spacing w:after="0" w:line="240" w:lineRule="auto"/>
              <w:rPr>
                <w:lang w:eastAsia="zh-CN"/>
              </w:rPr>
            </w:pPr>
          </w:p>
        </w:tc>
        <w:tc>
          <w:tcPr>
            <w:tcW w:w="8407" w:type="dxa"/>
          </w:tcPr>
          <w:p w14:paraId="2CA24C74" w14:textId="77777777" w:rsidR="00E94861" w:rsidRDefault="00E94861">
            <w:pPr>
              <w:spacing w:after="0" w:line="240" w:lineRule="auto"/>
              <w:rPr>
                <w:lang w:eastAsia="zh-CN"/>
              </w:rPr>
            </w:pP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lastRenderedPageBreak/>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 xml:space="preserve">RAN1 to study and decide what target MIL should be for LP-WUS in the following </w:t>
      </w:r>
      <w:proofErr w:type="gramStart"/>
      <w:r>
        <w:rPr>
          <w:iCs/>
        </w:rPr>
        <w:t>scenarios;</w:t>
      </w:r>
      <w:proofErr w:type="gramEnd"/>
      <w:r>
        <w:rPr>
          <w:iCs/>
        </w:rPr>
        <w:t xml:space="preserve">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proofErr w:type="spellStart"/>
      <w:r w:rsidRPr="009F02C3">
        <w:rPr>
          <w:lang w:val="it-IT" w:eastAsia="zh-CN"/>
        </w:rPr>
        <w:t>Priortize</w:t>
      </w:r>
      <w:proofErr w:type="spellEnd"/>
      <w:r w:rsidRPr="009F02C3">
        <w:rPr>
          <w:lang w:val="it-IT" w:eastAsia="zh-CN"/>
        </w:rPr>
        <w:t xml:space="preserve"> </w:t>
      </w:r>
      <w:proofErr w:type="spellStart"/>
      <w:r w:rsidRPr="009F02C3">
        <w:rPr>
          <w:lang w:val="it-IT" w:eastAsia="zh-CN"/>
        </w:rPr>
        <w:t>urban</w:t>
      </w:r>
      <w:proofErr w:type="spellEnd"/>
      <w:r w:rsidRPr="009F02C3">
        <w:rPr>
          <w:lang w:val="it-IT" w:eastAsia="zh-CN"/>
        </w:rPr>
        <w:t xml:space="preserve">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w:t>
            </w:r>
            <w:proofErr w:type="gramStart"/>
            <w:r>
              <w:rPr>
                <w:szCs w:val="22"/>
                <w:lang w:eastAsia="zh-CN"/>
              </w:rPr>
              <w:t>e.g.</w:t>
            </w:r>
            <w:proofErr w:type="gramEnd"/>
            <w:r>
              <w:rPr>
                <w:szCs w:val="22"/>
                <w:lang w:eastAsia="zh-CN"/>
              </w:rPr>
              <w:t xml:space="preserve">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 xml:space="preserve">There is a trade-off between antenna size/device form factor, operating </w:t>
            </w:r>
            <w:proofErr w:type="gramStart"/>
            <w:r>
              <w:rPr>
                <w:szCs w:val="22"/>
                <w:lang w:eastAsia="zh-CN"/>
              </w:rPr>
              <w:t>frequency</w:t>
            </w:r>
            <w:proofErr w:type="gramEnd"/>
            <w:r>
              <w:rPr>
                <w:szCs w:val="22"/>
                <w:lang w:eastAsia="zh-CN"/>
              </w:rPr>
              <w:t xml:space="preserve">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 xml:space="preserve">We are OK with the main bullet. </w:t>
            </w:r>
            <w:proofErr w:type="gramStart"/>
            <w:r w:rsidRPr="000F0122">
              <w:rPr>
                <w:szCs w:val="22"/>
                <w:lang w:eastAsia="zh-CN"/>
              </w:rPr>
              <w:t>But,</w:t>
            </w:r>
            <w:proofErr w:type="gramEnd"/>
            <w:r w:rsidRPr="000F0122">
              <w:rPr>
                <w:szCs w:val="22"/>
                <w:lang w:eastAsia="zh-CN"/>
              </w:rPr>
              <w:t xml:space="preserve"> we don’t see a reason to prioritize Urban scenario.</w:t>
            </w:r>
          </w:p>
        </w:tc>
      </w:tr>
      <w:tr w:rsidR="00E94861" w14:paraId="4A321E23" w14:textId="77777777" w:rsidTr="001C0CFE">
        <w:tc>
          <w:tcPr>
            <w:tcW w:w="1555" w:type="dxa"/>
          </w:tcPr>
          <w:p w14:paraId="50C604AB" w14:textId="77777777" w:rsidR="00E94861" w:rsidRDefault="00E94861" w:rsidP="001C0CFE">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1C0CFE">
            <w:pPr>
              <w:spacing w:after="0" w:line="240" w:lineRule="auto"/>
              <w:rPr>
                <w:szCs w:val="22"/>
                <w:lang w:eastAsia="zh-CN"/>
              </w:rPr>
            </w:pPr>
            <w:r>
              <w:rPr>
                <w:szCs w:val="22"/>
                <w:lang w:eastAsia="zh-CN"/>
              </w:rPr>
              <w:t>We think we should include 2.6GHz and 4GHz urban scenarios. We are open to consider other scenarios.</w:t>
            </w:r>
          </w:p>
        </w:tc>
      </w:tr>
      <w:tr w:rsidR="00E94861" w14:paraId="160DDD28" w14:textId="77777777" w:rsidTr="00847EEE">
        <w:tc>
          <w:tcPr>
            <w:tcW w:w="1555" w:type="dxa"/>
          </w:tcPr>
          <w:p w14:paraId="48DBA50C" w14:textId="77777777" w:rsidR="00E94861" w:rsidRDefault="00E94861" w:rsidP="00642AA7">
            <w:pPr>
              <w:spacing w:after="0" w:line="240" w:lineRule="auto"/>
              <w:rPr>
                <w:rFonts w:eastAsia="Malgun Gothic" w:hint="eastAsia"/>
                <w:szCs w:val="22"/>
                <w:lang w:eastAsia="ko-KR"/>
              </w:rPr>
            </w:pPr>
          </w:p>
        </w:tc>
        <w:tc>
          <w:tcPr>
            <w:tcW w:w="8407" w:type="dxa"/>
          </w:tcPr>
          <w:p w14:paraId="2D57A2D0" w14:textId="77777777" w:rsidR="00E94861" w:rsidRPr="000F0122" w:rsidRDefault="00E94861" w:rsidP="00642AA7">
            <w:pPr>
              <w:spacing w:after="0" w:line="240" w:lineRule="auto"/>
              <w:rPr>
                <w:szCs w:val="22"/>
                <w:lang w:eastAsia="zh-CN"/>
              </w:rPr>
            </w:pP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1C0CFE">
        <w:tc>
          <w:tcPr>
            <w:tcW w:w="1555" w:type="dxa"/>
          </w:tcPr>
          <w:p w14:paraId="662F282F" w14:textId="77777777" w:rsidR="00E94861" w:rsidRDefault="00E94861" w:rsidP="001C0CFE">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1C0CFE">
            <w:pPr>
              <w:spacing w:after="0" w:line="240" w:lineRule="auto"/>
              <w:rPr>
                <w:szCs w:val="22"/>
                <w:lang w:eastAsia="zh-CN"/>
              </w:rPr>
            </w:pPr>
            <w:r>
              <w:rPr>
                <w:szCs w:val="22"/>
                <w:lang w:eastAsia="zh-CN"/>
              </w:rPr>
              <w:t>This could be the starting point for the evaluation.</w:t>
            </w:r>
          </w:p>
        </w:tc>
      </w:tr>
      <w:tr w:rsidR="00E94861" w14:paraId="62E25477" w14:textId="77777777" w:rsidTr="00B77313">
        <w:tc>
          <w:tcPr>
            <w:tcW w:w="1555" w:type="dxa"/>
          </w:tcPr>
          <w:p w14:paraId="78580030" w14:textId="77777777" w:rsidR="00E94861" w:rsidRDefault="00E94861" w:rsidP="00642AA7">
            <w:pPr>
              <w:spacing w:after="0" w:line="240" w:lineRule="auto"/>
              <w:rPr>
                <w:rFonts w:eastAsia="Malgun Gothic" w:hint="eastAsia"/>
                <w:szCs w:val="22"/>
                <w:lang w:eastAsia="ko-KR"/>
              </w:rPr>
            </w:pPr>
          </w:p>
        </w:tc>
        <w:tc>
          <w:tcPr>
            <w:tcW w:w="8407" w:type="dxa"/>
          </w:tcPr>
          <w:p w14:paraId="630C1DDB" w14:textId="77777777" w:rsidR="00E94861" w:rsidRPr="000F0122" w:rsidRDefault="00E94861" w:rsidP="00642AA7">
            <w:pPr>
              <w:spacing w:after="0" w:line="240" w:lineRule="auto"/>
              <w:rPr>
                <w:szCs w:val="22"/>
                <w:lang w:eastAsia="zh-CN"/>
              </w:rPr>
            </w:pPr>
          </w:p>
        </w:tc>
      </w:tr>
    </w:tbl>
    <w:p w14:paraId="60CF0F8C" w14:textId="77777777" w:rsidR="000A4E56" w:rsidRPr="00B77313"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w:t>
      </w:r>
      <w:proofErr w:type="gramStart"/>
      <w:r>
        <w:rPr>
          <w:lang w:eastAsia="zh-CN"/>
        </w:rPr>
        <w:t>used</w:t>
      </w:r>
      <w:proofErr w:type="gramEnd"/>
      <w:r>
        <w:rPr>
          <w:lang w:eastAsia="zh-CN"/>
        </w:rPr>
        <w:t xml:space="preserve">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ListParagraph"/>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 xml:space="preserve">We supported this proposal, </w:t>
            </w:r>
            <w:proofErr w:type="gramStart"/>
            <w:r>
              <w:rPr>
                <w:szCs w:val="22"/>
                <w:lang w:eastAsia="zh-CN"/>
              </w:rPr>
              <w:t>and also</w:t>
            </w:r>
            <w:proofErr w:type="gramEnd"/>
            <w:r>
              <w:rPr>
                <w:szCs w:val="22"/>
                <w:lang w:eastAsia="zh-CN"/>
              </w:rPr>
              <w:t xml:space="preserve">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w:t>
            </w:r>
            <w:proofErr w:type="gramStart"/>
            <w:r>
              <w:rPr>
                <w:szCs w:val="22"/>
                <w:lang w:eastAsia="zh-CN"/>
              </w:rPr>
              <w:t>definitely some</w:t>
            </w:r>
            <w:proofErr w:type="gramEnd"/>
            <w:r>
              <w:rPr>
                <w:szCs w:val="22"/>
                <w:lang w:eastAsia="zh-CN"/>
              </w:rPr>
              <w:t xml:space="preserv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w:t>
            </w:r>
            <w:proofErr w:type="gramStart"/>
            <w:r>
              <w:rPr>
                <w:szCs w:val="22"/>
                <w:lang w:eastAsia="zh-CN"/>
              </w:rPr>
              <w:t>particular Rx</w:t>
            </w:r>
            <w:proofErr w:type="gramEnd"/>
            <w:r>
              <w:rPr>
                <w:szCs w:val="22"/>
                <w:lang w:eastAsia="zh-CN"/>
              </w:rPr>
              <w:t xml:space="preserve">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 xml:space="preserve">We suggest </w:t>
            </w:r>
            <w:proofErr w:type="gramStart"/>
            <w:r>
              <w:rPr>
                <w:lang w:eastAsia="zh-CN"/>
              </w:rPr>
              <w:t>to consider</w:t>
            </w:r>
            <w:proofErr w:type="gramEnd"/>
            <w:r>
              <w:rPr>
                <w:lang w:eastAsia="zh-CN"/>
              </w:rPr>
              <w:t xml:space="preserve"> WUR characteristics (noise figure, frequency error/drift etc.) and associated power consumption (i.e., LP-WUS power model) together. Suggest </w:t>
            </w:r>
            <w:proofErr w:type="gramStart"/>
            <w:r>
              <w:rPr>
                <w:lang w:eastAsia="zh-CN"/>
              </w:rPr>
              <w:t>to adapt</w:t>
            </w:r>
            <w:proofErr w:type="gramEnd"/>
            <w:r>
              <w:rPr>
                <w:lang w:eastAsia="zh-CN"/>
              </w:rPr>
              <w:t xml:space="preserve"> current proposals 3E-3G and 2C in that direction.</w:t>
            </w:r>
          </w:p>
        </w:tc>
      </w:tr>
      <w:tr w:rsidR="00E94861" w14:paraId="28DEF4F5" w14:textId="77777777" w:rsidTr="001C0CFE">
        <w:tc>
          <w:tcPr>
            <w:tcW w:w="1555" w:type="dxa"/>
          </w:tcPr>
          <w:p w14:paraId="3039A9C0" w14:textId="77777777" w:rsidR="00E94861" w:rsidRDefault="00E94861" w:rsidP="001C0CFE">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1C0CFE">
            <w:pPr>
              <w:spacing w:after="0" w:line="240" w:lineRule="auto"/>
              <w:rPr>
                <w:szCs w:val="22"/>
                <w:lang w:eastAsia="zh-CN"/>
              </w:rPr>
            </w:pPr>
            <w:proofErr w:type="gramStart"/>
            <w:r>
              <w:rPr>
                <w:szCs w:val="22"/>
                <w:lang w:eastAsia="zh-CN"/>
              </w:rPr>
              <w:t>Similar to</w:t>
            </w:r>
            <w:proofErr w:type="gramEnd"/>
            <w:r>
              <w:rPr>
                <w:szCs w:val="22"/>
                <w:lang w:eastAsia="zh-CN"/>
              </w:rPr>
              <w:t xml:space="preserve"> LP WUR power consumption, we could choose two or three representative values to start with the analysis. These values may be adjusted later pending the architecture discussion. </w:t>
            </w:r>
            <w:proofErr w:type="gramStart"/>
            <w:r>
              <w:rPr>
                <w:szCs w:val="22"/>
                <w:lang w:eastAsia="zh-CN"/>
              </w:rPr>
              <w:t>The</w:t>
            </w:r>
            <w:proofErr w:type="gramEnd"/>
            <w:r>
              <w:rPr>
                <w:szCs w:val="22"/>
                <w:lang w:eastAsia="zh-CN"/>
              </w:rPr>
              <w:t xml:space="preserve"> can minimize the dependency.</w:t>
            </w:r>
          </w:p>
          <w:p w14:paraId="2F31E9B1" w14:textId="372C3DA1" w:rsidR="002F4BD1" w:rsidRDefault="002F4BD1" w:rsidP="001C0CFE">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E94861" w14:paraId="1C7DDAD2" w14:textId="77777777" w:rsidTr="00227E4C">
        <w:tc>
          <w:tcPr>
            <w:tcW w:w="1555" w:type="dxa"/>
          </w:tcPr>
          <w:p w14:paraId="24187295" w14:textId="77777777" w:rsidR="00E94861" w:rsidRDefault="00E94861">
            <w:pPr>
              <w:spacing w:after="0" w:line="240" w:lineRule="auto"/>
              <w:rPr>
                <w:lang w:eastAsia="zh-CN"/>
              </w:rPr>
            </w:pPr>
          </w:p>
        </w:tc>
        <w:tc>
          <w:tcPr>
            <w:tcW w:w="8407" w:type="dxa"/>
          </w:tcPr>
          <w:p w14:paraId="58F079CF" w14:textId="77777777" w:rsidR="00E94861" w:rsidRDefault="00E94861">
            <w:pPr>
              <w:spacing w:after="0" w:line="240" w:lineRule="auto"/>
              <w:rPr>
                <w:lang w:eastAsia="zh-CN"/>
              </w:rPr>
            </w:pP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 xml:space="preserve">the baseline can be taken from that of </w:t>
      </w:r>
      <w:proofErr w:type="spellStart"/>
      <w:r>
        <w:t>RedCap</w:t>
      </w:r>
      <w:proofErr w:type="spellEnd"/>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ListParagraph"/>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1C0CFE">
        <w:tc>
          <w:tcPr>
            <w:tcW w:w="1555" w:type="dxa"/>
          </w:tcPr>
          <w:p w14:paraId="38963747" w14:textId="77777777" w:rsidR="002F4BD1" w:rsidRDefault="002F4BD1" w:rsidP="001C0CFE">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1C0CFE">
            <w:pPr>
              <w:spacing w:after="0" w:line="240" w:lineRule="auto"/>
              <w:rPr>
                <w:szCs w:val="22"/>
                <w:lang w:eastAsia="zh-CN"/>
              </w:rPr>
            </w:pPr>
            <w:r>
              <w:rPr>
                <w:szCs w:val="22"/>
                <w:lang w:eastAsia="zh-CN"/>
              </w:rPr>
              <w:t>1Rx can be the baseline. 2Rx may be additionally considered if we need to balance different metrics.</w:t>
            </w:r>
          </w:p>
        </w:tc>
      </w:tr>
      <w:tr w:rsidR="002F4BD1" w:rsidRPr="00784D05" w14:paraId="34596101" w14:textId="77777777" w:rsidTr="00AF49B5">
        <w:tc>
          <w:tcPr>
            <w:tcW w:w="1555" w:type="dxa"/>
          </w:tcPr>
          <w:p w14:paraId="45BF30B8" w14:textId="77777777" w:rsidR="002F4BD1" w:rsidRDefault="002F4BD1" w:rsidP="00642AA7">
            <w:pPr>
              <w:spacing w:after="0" w:line="240" w:lineRule="auto"/>
              <w:rPr>
                <w:rFonts w:eastAsia="Malgun Gothic" w:hint="eastAsia"/>
                <w:szCs w:val="22"/>
                <w:lang w:eastAsia="ko-KR"/>
              </w:rPr>
            </w:pPr>
          </w:p>
        </w:tc>
        <w:tc>
          <w:tcPr>
            <w:tcW w:w="8407" w:type="dxa"/>
          </w:tcPr>
          <w:p w14:paraId="52BCE992" w14:textId="77777777" w:rsidR="002F4BD1" w:rsidRPr="000F0122" w:rsidRDefault="002F4BD1" w:rsidP="00642AA7">
            <w:pPr>
              <w:spacing w:after="0" w:line="240" w:lineRule="auto"/>
              <w:rPr>
                <w:szCs w:val="22"/>
                <w:lang w:eastAsia="zh-CN"/>
              </w:rPr>
            </w:pP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 xml:space="preserve">if all the scenarios, Urban, </w:t>
      </w:r>
      <w:proofErr w:type="gramStart"/>
      <w:r>
        <w:rPr>
          <w:rFonts w:hint="eastAsia"/>
        </w:rPr>
        <w:t>Rural</w:t>
      </w:r>
      <w:proofErr w:type="gramEnd"/>
      <w:r>
        <w:rPr>
          <w:rFonts w:hint="eastAsia"/>
        </w:rPr>
        <w:t xml:space="preserve">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 xml:space="preserve">Urban, </w:t>
      </w:r>
      <w:proofErr w:type="gramStart"/>
      <w:r>
        <w:rPr>
          <w:rFonts w:hint="eastAsia"/>
          <w:b/>
          <w:bCs/>
          <w:iCs/>
          <w:szCs w:val="22"/>
          <w:u w:val="single"/>
          <w:lang w:eastAsia="zh-CN"/>
        </w:rPr>
        <w:t>Rural</w:t>
      </w:r>
      <w:proofErr w:type="gramEnd"/>
      <w:r>
        <w:rPr>
          <w:rFonts w:hint="eastAsia"/>
          <w:b/>
          <w:bCs/>
          <w:iCs/>
          <w:szCs w:val="22"/>
          <w:u w:val="single"/>
          <w:lang w:eastAsia="zh-CN"/>
        </w:rPr>
        <w:t xml:space="preserve">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lastRenderedPageBreak/>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w:t>
      </w:r>
      <w:proofErr w:type="gramStart"/>
      <w:r>
        <w:rPr>
          <w:rFonts w:hint="eastAsia"/>
        </w:rPr>
        <w:t>architectures;</w:t>
      </w:r>
      <w:proofErr w:type="gramEnd"/>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80"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lastRenderedPageBreak/>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w:t>
      </w:r>
      <w:proofErr w:type="spellStart"/>
      <w:r>
        <w:rPr>
          <w:b/>
          <w:bCs/>
          <w:i/>
          <w:iCs/>
          <w:lang w:eastAsia="ja-JP"/>
        </w:rPr>
        <w:t>stricted</w:t>
      </w:r>
      <w:proofErr w:type="spellEnd"/>
      <w:r>
        <w:rPr>
          <w:b/>
          <w:bCs/>
          <w:i/>
          <w:iCs/>
          <w:lang w:eastAsia="ja-JP"/>
        </w:rPr>
        <w:t xml:space="preserve">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lastRenderedPageBreak/>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Evaluations assuming the same SCS for legacy NR signal and LP-WUS transmitted by </w:t>
      </w:r>
      <w:proofErr w:type="spellStart"/>
      <w:r>
        <w:rPr>
          <w:b/>
          <w:i/>
          <w:lang w:eastAsia="zh-CN"/>
        </w:rPr>
        <w:t>gNB</w:t>
      </w:r>
      <w:proofErr w:type="spellEnd"/>
      <w:r>
        <w:rPr>
          <w:b/>
          <w:i/>
          <w:lang w:eastAsia="zh-CN"/>
        </w:rPr>
        <w:t xml:space="preserve"> are mandatory and the baseline. Evaluations with different SCSs for legacy NR and LP-WUS transmitted by </w:t>
      </w:r>
      <w:proofErr w:type="spellStart"/>
      <w:r>
        <w:rPr>
          <w:b/>
          <w:i/>
          <w:lang w:eastAsia="zh-CN"/>
        </w:rPr>
        <w:t>gNB</w:t>
      </w:r>
      <w:proofErr w:type="spellEnd"/>
      <w:r>
        <w:rPr>
          <w:b/>
          <w:i/>
          <w:lang w:eastAsia="zh-CN"/>
        </w:rPr>
        <w:t xml:space="preserve">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lastRenderedPageBreak/>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 xml:space="preserve">Observation 11: If the main receiver needs to perform cell search after wakeup, the main receiver can stay in a </w:t>
      </w:r>
      <w:proofErr w:type="gramStart"/>
      <w:r>
        <w:rPr>
          <w:b/>
          <w:i/>
          <w:lang w:eastAsia="zh-CN"/>
        </w:rPr>
        <w:t>completely-off</w:t>
      </w:r>
      <w:proofErr w:type="gramEnd"/>
      <w:r>
        <w:rPr>
          <w:b/>
          <w:i/>
          <w:lang w:eastAsia="zh-CN"/>
        </w:rPr>
        <w:t xml:space="preserve">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lastRenderedPageBreak/>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w:t>
      </w:r>
      <w:proofErr w:type="gramStart"/>
      <w:r>
        <w:rPr>
          <w:rFonts w:eastAsia="DengXian"/>
          <w:b/>
          <w:szCs w:val="20"/>
          <w:lang w:val="en-GB"/>
        </w:rPr>
        <w:t>delay:</w:t>
      </w:r>
      <w:proofErr w:type="gramEnd"/>
      <w:r>
        <w:rPr>
          <w:rFonts w:eastAsia="DengXian"/>
          <w:b/>
          <w:szCs w:val="20"/>
          <w:lang w:val="en-GB"/>
        </w:rPr>
        <w:t xml:space="preserve">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lastRenderedPageBreak/>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t xml:space="preserve">Main </w:t>
      </w:r>
      <w:proofErr w:type="spellStart"/>
      <w:r>
        <w:rPr>
          <w:rFonts w:eastAsia="DengXian"/>
          <w:b/>
          <w:szCs w:val="20"/>
        </w:rPr>
        <w:t>radio</w:t>
      </w:r>
      <w:r>
        <w:rPr>
          <w:rFonts w:eastAsia="DengXian" w:hint="eastAsia"/>
          <w:b/>
          <w:szCs w:val="20"/>
        </w:rPr>
        <w:t>：</w:t>
      </w:r>
      <w:r>
        <w:rPr>
          <w:rFonts w:eastAsia="DengXian"/>
          <w:b/>
          <w:szCs w:val="20"/>
        </w:rPr>
        <w:t>the</w:t>
      </w:r>
      <w:proofErr w:type="spellEnd"/>
      <w:r>
        <w:rPr>
          <w:rFonts w:eastAsia="DengXian"/>
          <w:b/>
          <w:szCs w:val="20"/>
        </w:rPr>
        <w:t xml:space="preserv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 xml:space="preserve">MIL is used as the metric for coverage </w:t>
      </w:r>
      <w:proofErr w:type="gramStart"/>
      <w:r>
        <w:rPr>
          <w:b/>
          <w:szCs w:val="20"/>
        </w:rPr>
        <w:t>evaluation;</w:t>
      </w:r>
      <w:proofErr w:type="gramEnd"/>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w:t>
      </w:r>
      <w:proofErr w:type="gramStart"/>
      <w:r>
        <w:rPr>
          <w:b/>
          <w:szCs w:val="20"/>
        </w:rPr>
        <w:t>urban;</w:t>
      </w:r>
      <w:proofErr w:type="gramEnd"/>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 xml:space="preserve">Channel Structure like {[Sync field] + information bits + [CRC]} can be </w:t>
      </w:r>
      <w:proofErr w:type="gramStart"/>
      <w:r>
        <w:rPr>
          <w:rFonts w:eastAsiaTheme="minorEastAsia"/>
          <w:b/>
        </w:rPr>
        <w:t>assumed;</w:t>
      </w:r>
      <w:proofErr w:type="gramEnd"/>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 xml:space="preserve">Simple coding scheme, e.g., Manchester coding, can be used as starting </w:t>
      </w:r>
      <w:proofErr w:type="gramStart"/>
      <w:r>
        <w:rPr>
          <w:rFonts w:eastAsiaTheme="minorEastAsia"/>
          <w:b/>
        </w:rPr>
        <w:t>point;</w:t>
      </w:r>
      <w:proofErr w:type="gramEnd"/>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 xml:space="preserve">Around 1.4MHz ~ 4MHz channel bandwidth can be assumed as stating </w:t>
      </w:r>
      <w:proofErr w:type="gramStart"/>
      <w:r>
        <w:rPr>
          <w:b/>
        </w:rPr>
        <w:t>point;</w:t>
      </w:r>
      <w:proofErr w:type="gramEnd"/>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 xml:space="preserve">The SI considers the constraints of </w:t>
      </w:r>
      <w:proofErr w:type="spellStart"/>
      <w:r>
        <w:t>RedCap</w:t>
      </w:r>
      <w:proofErr w:type="spellEnd"/>
      <w:r>
        <w:t xml:space="preserve"> devices.</w:t>
      </w:r>
    </w:p>
    <w:p w14:paraId="22824BDA" w14:textId="77777777" w:rsidR="000A4E56" w:rsidRDefault="00900DB6">
      <w:pPr>
        <w:pStyle w:val="Caption"/>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 xml:space="preserve">The wake-up signal design and wake up receiver architecture defined, allows efficient reuse of </w:t>
      </w:r>
      <w:proofErr w:type="spellStart"/>
      <w:r>
        <w:t>gNB</w:t>
      </w:r>
      <w:proofErr w:type="spellEnd"/>
      <w:r>
        <w:t xml:space="preserve">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 xml:space="preserve">Observation 4: For Idle/Inactive mode enhancements, if main receiver is assumed to be in power off state deep sleep for the duration of inactivity, the </w:t>
      </w:r>
      <w:proofErr w:type="gramStart"/>
      <w:r>
        <w:t>time line</w:t>
      </w:r>
      <w:proofErr w:type="gramEnd"/>
      <w:r>
        <w:t xml:space="preserv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lastRenderedPageBreak/>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lastRenderedPageBreak/>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 xml:space="preserve">LP-WUS may provide a function that is </w:t>
      </w:r>
      <w:proofErr w:type="gramStart"/>
      <w:r>
        <w:rPr>
          <w:rFonts w:eastAsia="DengXian"/>
          <w:lang w:eastAsia="zh-CN"/>
        </w:rPr>
        <w:t>similar to</w:t>
      </w:r>
      <w:proofErr w:type="gramEnd"/>
      <w:r>
        <w:rPr>
          <w:rFonts w:eastAsia="DengXian"/>
          <w:lang w:eastAsia="zh-CN"/>
        </w:rPr>
        <w:t xml:space="preserve">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 xml:space="preserve">If LP-WUS </w:t>
      </w:r>
      <w:proofErr w:type="gramStart"/>
      <w:r>
        <w:t>consists</w:t>
      </w:r>
      <w:proofErr w:type="gramEnd"/>
      <w:r>
        <w:t xml:space="preserve">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lastRenderedPageBreak/>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For </w:t>
      </w:r>
      <w:proofErr w:type="spellStart"/>
      <w:r>
        <w:rPr>
          <w:b/>
          <w:bCs/>
          <w:i/>
          <w:iCs/>
        </w:rPr>
        <w:t>gNB</w:t>
      </w:r>
      <w:proofErr w:type="spellEnd"/>
      <w:r>
        <w:rPr>
          <w:b/>
          <w:bCs/>
          <w:i/>
          <w:iCs/>
        </w:rPr>
        <w:t xml:space="preserve">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proofErr w:type="gramStart"/>
      <w:r>
        <w:rPr>
          <w:b/>
          <w:bCs/>
          <w:i/>
          <w:iCs/>
        </w:rPr>
        <w:t>Where</w:t>
      </w:r>
      <w:proofErr w:type="gramEnd"/>
      <w:r>
        <w:rPr>
          <w:b/>
          <w:bCs/>
          <w:i/>
          <w:iCs/>
        </w:rPr>
        <w:t xml:space="preserv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lastRenderedPageBreak/>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proofErr w:type="spellStart"/>
      <w:r>
        <w:rPr>
          <w:rFonts w:cs="Arial"/>
          <w:bCs/>
        </w:rPr>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 xml:space="preserve">Case 1, LP WUS combined with legacy paging </w:t>
      </w:r>
      <w:proofErr w:type="gramStart"/>
      <w:r>
        <w:rPr>
          <w:b/>
          <w:i/>
        </w:rPr>
        <w:t>mechanism;</w:t>
      </w:r>
      <w:proofErr w:type="gramEnd"/>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 xml:space="preserve">Case 1, LP WUS used as </w:t>
      </w:r>
      <w:proofErr w:type="gramStart"/>
      <w:r>
        <w:rPr>
          <w:b/>
          <w:i/>
        </w:rPr>
        <w:t>DCP;</w:t>
      </w:r>
      <w:proofErr w:type="gramEnd"/>
    </w:p>
    <w:p w14:paraId="2FDBA8E3" w14:textId="77777777" w:rsidR="000A4E56" w:rsidRDefault="00900DB6">
      <w:pPr>
        <w:spacing w:after="0" w:line="264" w:lineRule="atLeast"/>
        <w:ind w:leftChars="100" w:left="200"/>
        <w:jc w:val="both"/>
        <w:rPr>
          <w:b/>
          <w:i/>
        </w:rPr>
      </w:pPr>
      <w:r>
        <w:rPr>
          <w:b/>
          <w:i/>
        </w:rPr>
        <w:t xml:space="preserve">Case 2, LP WUS used during C-DRX on </w:t>
      </w:r>
      <w:proofErr w:type="gramStart"/>
      <w:r>
        <w:rPr>
          <w:b/>
          <w:i/>
        </w:rPr>
        <w:t>duration;</w:t>
      </w:r>
      <w:proofErr w:type="gramEnd"/>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 xml:space="preserve">For RRC idle/inactive state, numerical </w:t>
      </w:r>
      <w:proofErr w:type="gramStart"/>
      <w:r>
        <w:rPr>
          <w:b/>
          <w:i/>
        </w:rPr>
        <w:t>calculation</w:t>
      </w:r>
      <w:proofErr w:type="gramEnd"/>
      <w:r>
        <w:rPr>
          <w:b/>
          <w:i/>
        </w:rPr>
        <w:t xml:space="preserve">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 xml:space="preserve">For RRC connect state, system level or link level simulation to evaluate power consumption, </w:t>
      </w:r>
      <w:proofErr w:type="gramStart"/>
      <w:r>
        <w:rPr>
          <w:b/>
          <w:i/>
        </w:rPr>
        <w:t>latency</w:t>
      </w:r>
      <w:proofErr w:type="gramEnd"/>
      <w:r>
        <w:rPr>
          <w:b/>
          <w:i/>
        </w:rPr>
        <w:t xml:space="preserve">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w:t>
      </w:r>
      <w:proofErr w:type="gramStart"/>
      <w:r>
        <w:rPr>
          <w:rFonts w:eastAsia="+mn-ea"/>
          <w:bCs/>
          <w:color w:val="000000"/>
          <w:kern w:val="24"/>
          <w:sz w:val="20"/>
          <w:szCs w:val="22"/>
        </w:rPr>
        <w:t>sensitivity</w:t>
      </w:r>
      <w:proofErr w:type="gramEnd"/>
      <w:r>
        <w:rPr>
          <w:rFonts w:eastAsia="+mn-ea"/>
          <w:bCs/>
          <w:color w:val="000000"/>
          <w:kern w:val="24"/>
          <w:sz w:val="20"/>
          <w:szCs w:val="22"/>
        </w:rPr>
        <w:t xml:space="preserve">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 xml:space="preserve">Proposal 3: The design of LP-WUS should strive to minimize the impact to the </w:t>
      </w:r>
      <w:proofErr w:type="spellStart"/>
      <w:r>
        <w:rPr>
          <w:b/>
          <w:u w:val="single"/>
          <w:lang w:eastAsia="ko-KR"/>
        </w:rPr>
        <w:t>gNB</w:t>
      </w:r>
      <w:proofErr w:type="spellEnd"/>
      <w:r>
        <w:rPr>
          <w:b/>
          <w:u w:val="single"/>
          <w:lang w:eastAsia="ko-KR"/>
        </w:rPr>
        <w:t>.</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w:t>
      </w:r>
      <w:proofErr w:type="gramStart"/>
      <w:r>
        <w:rPr>
          <w:b/>
          <w:u w:val="single"/>
          <w:lang w:val="en-GB" w:eastAsia="ko-KR"/>
        </w:rPr>
        <w:t>radio;</w:t>
      </w:r>
      <w:proofErr w:type="gramEnd"/>
      <w:r>
        <w:rPr>
          <w:b/>
          <w:u w:val="single"/>
          <w:lang w:val="en-GB" w:eastAsia="ko-KR"/>
        </w:rPr>
        <w:t xml:space="preserve">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A new state for the main radio needs to be defined for the case that the main radio is turned </w:t>
      </w:r>
      <w:proofErr w:type="gramStart"/>
      <w:r>
        <w:rPr>
          <w:b/>
          <w:u w:val="single"/>
          <w:lang w:val="en-GB" w:eastAsia="ko-KR"/>
        </w:rPr>
        <w:t>off;</w:t>
      </w:r>
      <w:proofErr w:type="gramEnd"/>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 xml:space="preserve">Proposal 7: Latency is defined as the time duration from the point that the </w:t>
      </w:r>
      <w:proofErr w:type="spellStart"/>
      <w:r>
        <w:rPr>
          <w:b/>
          <w:u w:val="single"/>
          <w:lang w:val="en-GB" w:eastAsia="ko-KR"/>
        </w:rPr>
        <w:t>gNB</w:t>
      </w:r>
      <w:proofErr w:type="spellEnd"/>
      <w:r>
        <w:rPr>
          <w:b/>
          <w:u w:val="single"/>
          <w:lang w:val="en-GB" w:eastAsia="ko-KR"/>
        </w:rPr>
        <w:t xml:space="preserve">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33"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000000">
      <w:pPr>
        <w:pStyle w:val="TableofFigures"/>
        <w:tabs>
          <w:tab w:val="right" w:leader="dot" w:pos="9629"/>
        </w:tabs>
        <w:rPr>
          <w:rFonts w:asciiTheme="minorHAnsi" w:hAnsiTheme="minorHAnsi"/>
          <w:b w:val="0"/>
        </w:rPr>
      </w:pPr>
      <w:hyperlink r:id="rId34"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TableofFigures"/>
        <w:tabs>
          <w:tab w:val="right" w:leader="dot" w:pos="9629"/>
        </w:tabs>
        <w:rPr>
          <w:rFonts w:asciiTheme="minorHAnsi" w:hAnsiTheme="minorHAnsi"/>
          <w:b w:val="0"/>
        </w:rPr>
      </w:pPr>
      <w:hyperlink r:id="rId35"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000000">
      <w:pPr>
        <w:pStyle w:val="TableofFigures"/>
        <w:tabs>
          <w:tab w:val="right" w:leader="dot" w:pos="9629"/>
        </w:tabs>
        <w:rPr>
          <w:rFonts w:asciiTheme="minorHAnsi" w:hAnsiTheme="minorHAnsi"/>
          <w:b w:val="0"/>
        </w:rPr>
      </w:pPr>
      <w:hyperlink r:id="rId36"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000000">
      <w:pPr>
        <w:pStyle w:val="TableofFigures"/>
        <w:tabs>
          <w:tab w:val="right" w:leader="dot" w:pos="9629"/>
        </w:tabs>
        <w:rPr>
          <w:rFonts w:asciiTheme="minorHAnsi" w:hAnsiTheme="minorHAnsi"/>
          <w:b w:val="0"/>
        </w:rPr>
      </w:pPr>
      <w:hyperlink r:id="rId37"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TableofFigures"/>
        <w:tabs>
          <w:tab w:val="right" w:leader="dot" w:pos="9629"/>
        </w:tabs>
        <w:rPr>
          <w:rFonts w:asciiTheme="minorHAnsi" w:hAnsiTheme="minorHAnsi"/>
          <w:b w:val="0"/>
        </w:rPr>
      </w:pPr>
      <w:hyperlink r:id="rId38"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000000">
      <w:pPr>
        <w:pStyle w:val="TableofFigures"/>
        <w:tabs>
          <w:tab w:val="right" w:leader="dot" w:pos="9629"/>
        </w:tabs>
        <w:rPr>
          <w:rFonts w:asciiTheme="minorHAnsi" w:hAnsiTheme="minorHAnsi"/>
          <w:b w:val="0"/>
        </w:rPr>
      </w:pPr>
      <w:hyperlink r:id="rId39"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000000">
      <w:pPr>
        <w:pStyle w:val="TableofFigures"/>
        <w:tabs>
          <w:tab w:val="right" w:leader="dot" w:pos="9629"/>
        </w:tabs>
        <w:rPr>
          <w:rFonts w:asciiTheme="minorHAnsi" w:hAnsiTheme="minorHAnsi"/>
          <w:b w:val="0"/>
        </w:rPr>
      </w:pPr>
      <w:hyperlink r:id="rId40"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000000">
      <w:pPr>
        <w:pStyle w:val="TableofFigures"/>
        <w:tabs>
          <w:tab w:val="right" w:leader="dot" w:pos="9629"/>
        </w:tabs>
        <w:rPr>
          <w:rFonts w:asciiTheme="minorHAnsi" w:hAnsiTheme="minorHAnsi"/>
          <w:b w:val="0"/>
        </w:rPr>
      </w:pPr>
      <w:hyperlink r:id="rId41"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000000">
      <w:pPr>
        <w:pStyle w:val="TableofFigures"/>
        <w:tabs>
          <w:tab w:val="right" w:leader="dot" w:pos="9629"/>
        </w:tabs>
        <w:rPr>
          <w:rFonts w:asciiTheme="minorHAnsi" w:hAnsiTheme="minorHAnsi"/>
          <w:b w:val="0"/>
        </w:rPr>
      </w:pPr>
      <w:hyperlink r:id="rId42"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TableofFigures"/>
        <w:tabs>
          <w:tab w:val="right" w:leader="dot" w:pos="9629"/>
        </w:tabs>
        <w:rPr>
          <w:rFonts w:asciiTheme="minorHAnsi" w:hAnsiTheme="minorHAnsi"/>
          <w:b w:val="0"/>
        </w:rPr>
      </w:pPr>
      <w:hyperlink r:id="rId43"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000000">
      <w:pPr>
        <w:pStyle w:val="TableofFigures"/>
        <w:tabs>
          <w:tab w:val="right" w:leader="dot" w:pos="9629"/>
        </w:tabs>
        <w:rPr>
          <w:rFonts w:asciiTheme="minorHAnsi" w:hAnsiTheme="minorHAnsi"/>
          <w:b w:val="0"/>
        </w:rPr>
      </w:pPr>
      <w:hyperlink r:id="rId44"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000000">
      <w:pPr>
        <w:pStyle w:val="TableofFigures"/>
        <w:tabs>
          <w:tab w:val="right" w:leader="dot" w:pos="9629"/>
        </w:tabs>
        <w:rPr>
          <w:rFonts w:asciiTheme="minorHAnsi" w:hAnsiTheme="minorHAnsi"/>
          <w:b w:val="0"/>
        </w:rPr>
      </w:pPr>
      <w:hyperlink r:id="rId45"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000000">
      <w:pPr>
        <w:pStyle w:val="TableofFigures"/>
        <w:tabs>
          <w:tab w:val="right" w:leader="dot" w:pos="9629"/>
        </w:tabs>
        <w:rPr>
          <w:rFonts w:asciiTheme="minorHAnsi" w:hAnsiTheme="minorHAnsi"/>
          <w:b w:val="0"/>
        </w:rPr>
      </w:pPr>
      <w:hyperlink r:id="rId46"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000000">
      <w:pPr>
        <w:pStyle w:val="TableofFigures"/>
        <w:tabs>
          <w:tab w:val="right" w:leader="dot" w:pos="9629"/>
        </w:tabs>
        <w:rPr>
          <w:rFonts w:asciiTheme="minorHAnsi" w:hAnsiTheme="minorHAnsi"/>
          <w:b w:val="0"/>
        </w:rPr>
      </w:pPr>
      <w:hyperlink r:id="rId47"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000000">
      <w:pPr>
        <w:pStyle w:val="TableofFigures"/>
        <w:tabs>
          <w:tab w:val="right" w:leader="dot" w:pos="9629"/>
        </w:tabs>
        <w:rPr>
          <w:rFonts w:asciiTheme="minorHAnsi" w:hAnsiTheme="minorHAnsi"/>
          <w:b w:val="0"/>
        </w:rPr>
      </w:pPr>
      <w:hyperlink r:id="rId48"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000000">
      <w:pPr>
        <w:pStyle w:val="TableofFigures"/>
        <w:tabs>
          <w:tab w:val="right" w:leader="dot" w:pos="9629"/>
        </w:tabs>
        <w:rPr>
          <w:rFonts w:asciiTheme="minorHAnsi" w:hAnsiTheme="minorHAnsi"/>
          <w:b w:val="0"/>
        </w:rPr>
      </w:pPr>
      <w:hyperlink r:id="rId49"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000000">
      <w:pPr>
        <w:pStyle w:val="TableofFigures"/>
        <w:tabs>
          <w:tab w:val="right" w:leader="dot" w:pos="9629"/>
        </w:tabs>
        <w:rPr>
          <w:rFonts w:asciiTheme="minorHAnsi" w:hAnsiTheme="minorHAnsi"/>
          <w:b w:val="0"/>
        </w:rPr>
      </w:pPr>
      <w:hyperlink r:id="rId50"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000000">
      <w:pPr>
        <w:pStyle w:val="TableofFigures"/>
        <w:tabs>
          <w:tab w:val="right" w:leader="dot" w:pos="9629"/>
        </w:tabs>
        <w:rPr>
          <w:rFonts w:asciiTheme="minorHAnsi" w:hAnsiTheme="minorHAnsi"/>
          <w:b w:val="0"/>
        </w:rPr>
      </w:pPr>
      <w:hyperlink r:id="rId51"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TableofFigures"/>
        <w:tabs>
          <w:tab w:val="right" w:leader="dot" w:pos="9629"/>
        </w:tabs>
        <w:rPr>
          <w:rFonts w:asciiTheme="minorHAnsi" w:hAnsiTheme="minorHAnsi"/>
          <w:b w:val="0"/>
        </w:rPr>
      </w:pPr>
      <w:hyperlink r:id="rId52"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000000">
      <w:pPr>
        <w:pStyle w:val="TableofFigures"/>
        <w:tabs>
          <w:tab w:val="right" w:leader="dot" w:pos="9629"/>
        </w:tabs>
        <w:rPr>
          <w:rFonts w:asciiTheme="minorHAnsi" w:hAnsiTheme="minorHAnsi"/>
          <w:b w:val="0"/>
        </w:rPr>
      </w:pPr>
      <w:hyperlink r:id="rId53"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000000">
      <w:pPr>
        <w:pStyle w:val="TableofFigures"/>
        <w:tabs>
          <w:tab w:val="right" w:leader="dot" w:pos="9629"/>
        </w:tabs>
        <w:rPr>
          <w:rFonts w:asciiTheme="minorHAnsi" w:hAnsiTheme="minorHAnsi"/>
          <w:b w:val="0"/>
        </w:rPr>
      </w:pPr>
      <w:hyperlink r:id="rId54"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TableofFigures"/>
        <w:tabs>
          <w:tab w:val="right" w:leader="dot" w:pos="9629"/>
        </w:tabs>
        <w:rPr>
          <w:rFonts w:asciiTheme="minorHAnsi" w:hAnsiTheme="minorHAnsi"/>
          <w:b w:val="0"/>
        </w:rPr>
      </w:pPr>
      <w:hyperlink r:id="rId55"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TableofFigures"/>
        <w:tabs>
          <w:tab w:val="right" w:leader="dot" w:pos="9629"/>
        </w:tabs>
        <w:rPr>
          <w:rFonts w:asciiTheme="minorHAnsi" w:hAnsiTheme="minorHAnsi"/>
          <w:b w:val="0"/>
        </w:rPr>
      </w:pPr>
      <w:hyperlink r:id="rId56"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TableofFigures"/>
        <w:tabs>
          <w:tab w:val="right" w:leader="dot" w:pos="9629"/>
        </w:tabs>
        <w:rPr>
          <w:rFonts w:asciiTheme="minorHAnsi" w:hAnsiTheme="minorHAnsi"/>
          <w:b w:val="0"/>
        </w:rPr>
      </w:pPr>
      <w:hyperlink r:id="rId57"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000000">
      <w:pPr>
        <w:pStyle w:val="TableofFigures"/>
        <w:tabs>
          <w:tab w:val="right" w:leader="dot" w:pos="9629"/>
        </w:tabs>
        <w:rPr>
          <w:rFonts w:asciiTheme="minorHAnsi" w:hAnsiTheme="minorHAnsi"/>
          <w:b w:val="0"/>
        </w:rPr>
      </w:pPr>
      <w:hyperlink r:id="rId58"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000000">
      <w:pPr>
        <w:pStyle w:val="TableofFigures"/>
        <w:tabs>
          <w:tab w:val="right" w:leader="dot" w:pos="9629"/>
        </w:tabs>
        <w:rPr>
          <w:rFonts w:asciiTheme="minorHAnsi" w:hAnsiTheme="minorHAnsi"/>
          <w:b w:val="0"/>
        </w:rPr>
      </w:pPr>
      <w:hyperlink r:id="rId59"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000000">
      <w:pPr>
        <w:pStyle w:val="TableofFigures"/>
        <w:tabs>
          <w:tab w:val="right" w:leader="dot" w:pos="9629"/>
        </w:tabs>
        <w:rPr>
          <w:rFonts w:asciiTheme="minorHAnsi" w:hAnsiTheme="minorHAnsi"/>
          <w:b w:val="0"/>
        </w:rPr>
      </w:pPr>
      <w:hyperlink r:id="rId60"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TableofFigures"/>
        <w:tabs>
          <w:tab w:val="right" w:leader="dot" w:pos="9629"/>
        </w:tabs>
        <w:rPr>
          <w:rFonts w:asciiTheme="minorHAnsi" w:hAnsiTheme="minorHAnsi"/>
          <w:b w:val="0"/>
        </w:rPr>
      </w:pPr>
      <w:hyperlink r:id="rId61"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000000">
      <w:pPr>
        <w:pStyle w:val="TableofFigures"/>
        <w:tabs>
          <w:tab w:val="right" w:leader="dot" w:pos="9629"/>
        </w:tabs>
        <w:rPr>
          <w:rFonts w:asciiTheme="minorHAnsi" w:hAnsiTheme="minorHAnsi"/>
          <w:b w:val="0"/>
        </w:rPr>
      </w:pPr>
      <w:hyperlink r:id="rId62"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000000">
      <w:pPr>
        <w:pStyle w:val="TableofFigures"/>
        <w:tabs>
          <w:tab w:val="right" w:leader="dot" w:pos="9629"/>
        </w:tabs>
        <w:rPr>
          <w:rFonts w:asciiTheme="minorHAnsi" w:hAnsiTheme="minorHAnsi"/>
          <w:b w:val="0"/>
        </w:rPr>
      </w:pPr>
      <w:hyperlink r:id="rId63"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000000">
      <w:pPr>
        <w:pStyle w:val="TableofFigures"/>
        <w:tabs>
          <w:tab w:val="right" w:leader="dot" w:pos="9629"/>
        </w:tabs>
        <w:rPr>
          <w:rFonts w:asciiTheme="minorHAnsi" w:hAnsiTheme="minorHAnsi"/>
          <w:b w:val="0"/>
        </w:rPr>
      </w:pPr>
      <w:hyperlink r:id="rId64"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 xml:space="preserve">Paging delay: Time between the paging message arrives at </w:t>
            </w:r>
            <w:proofErr w:type="spellStart"/>
            <w:r>
              <w:t>gNB</w:t>
            </w:r>
            <w:proofErr w:type="spellEnd"/>
            <w:r>
              <w:t xml:space="preserve">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w:t>
            </w:r>
            <w:proofErr w:type="spellStart"/>
            <w:r>
              <w:rPr>
                <w:lang w:val="en-GB"/>
              </w:rPr>
              <w:t>gNB</w:t>
            </w:r>
            <w:proofErr w:type="spellEnd"/>
            <w:r>
              <w:rPr>
                <w:lang w:val="en-GB"/>
              </w:rPr>
              <w:t xml:space="preserve">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w:t>
            </w:r>
            <w:proofErr w:type="gramStart"/>
            <w:r>
              <w:t>)</w:t>
            </w:r>
            <w:proofErr w:type="gramEnd"/>
            <w:r>
              <w:t xml:space="preserve">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proofErr w:type="spellStart"/>
            <w:r>
              <w:rPr>
                <w:lang w:val="de-DE" w:eastAsia="ja-JP"/>
              </w:rPr>
              <w:t>Mis-detection</w:t>
            </w:r>
            <w:proofErr w:type="spellEnd"/>
            <w:r>
              <w:rPr>
                <w:lang w:val="de-DE" w:eastAsia="ja-JP"/>
              </w:rPr>
              <w:t xml:space="preserve">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proofErr w:type="spellStart"/>
            <w:r>
              <w:rPr>
                <w:lang w:val="de-DE" w:eastAsia="ja-JP"/>
              </w:rPr>
              <w:t>False</w:t>
            </w:r>
            <w:proofErr w:type="spellEnd"/>
            <w:r>
              <w:rPr>
                <w:lang w:val="de-DE" w:eastAsia="ja-JP"/>
              </w:rPr>
              <w:t xml:space="preserve"> </w:t>
            </w:r>
            <w:proofErr w:type="spellStart"/>
            <w:r>
              <w:rPr>
                <w:lang w:val="de-DE" w:eastAsia="ja-JP"/>
              </w:rPr>
              <w:t>alarm</w:t>
            </w:r>
            <w:proofErr w:type="spellEnd"/>
            <w:r>
              <w:rPr>
                <w:lang w:val="de-DE" w:eastAsia="ja-JP"/>
              </w:rPr>
              <w:t xml:space="preserve">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 xml:space="preserve">1e-03 or alternately determined during the evaluations to optimize power saving gain (in which case the assumption should be reported). Should be studies both in the absence of </w:t>
            </w:r>
            <w:proofErr w:type="spellStart"/>
            <w:r w:rsidRPr="009F02C3">
              <w:rPr>
                <w:lang w:eastAsia="ja-JP"/>
              </w:rPr>
              <w:t>gNB</w:t>
            </w:r>
            <w:proofErr w:type="spellEnd"/>
            <w:r w:rsidRPr="009F02C3">
              <w:rPr>
                <w:lang w:eastAsia="ja-JP"/>
              </w:rPr>
              <w:t xml:space="preserve"> signals, and in the presence of other </w:t>
            </w:r>
            <w:proofErr w:type="spellStart"/>
            <w:r w:rsidRPr="009F02C3">
              <w:rPr>
                <w:lang w:eastAsia="ja-JP"/>
              </w:rPr>
              <w:t>gNB</w:t>
            </w:r>
            <w:proofErr w:type="spellEnd"/>
            <w:r w:rsidRPr="009F02C3">
              <w:rPr>
                <w:lang w:eastAsia="ja-JP"/>
              </w:rPr>
              <w:t xml:space="preserve">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5"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w:t>
      </w:r>
      <w:proofErr w:type="gramStart"/>
      <w:r>
        <w:rPr>
          <w:i/>
          <w:iCs/>
        </w:rPr>
        <w:t>scenarios;</w:t>
      </w:r>
      <w:proofErr w:type="gramEnd"/>
      <w:r>
        <w:rPr>
          <w:i/>
          <w:iCs/>
        </w:rPr>
        <w:t xml:space="preserve">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 xml:space="preserve">Proposal 6 – Update performance evaluation assumption and include latency, </w:t>
      </w:r>
      <w:proofErr w:type="gramStart"/>
      <w:r>
        <w:rPr>
          <w:b/>
          <w:i/>
          <w:sz w:val="22"/>
          <w:szCs w:val="22"/>
          <w:lang w:eastAsia="ko-KR"/>
        </w:rPr>
        <w:t>coverage</w:t>
      </w:r>
      <w:proofErr w:type="gramEnd"/>
      <w:r>
        <w:rPr>
          <w:b/>
          <w:i/>
          <w:sz w:val="22"/>
          <w:szCs w:val="22"/>
          <w:lang w:eastAsia="ko-KR"/>
        </w:rPr>
        <w:t xml:space="preserv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000000">
      <w:pPr>
        <w:rPr>
          <w:rFonts w:eastAsia="Batang"/>
          <w:lang w:eastAsia="zh-CN"/>
        </w:rPr>
      </w:pPr>
      <w:hyperlink r:id="rId66"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81" w:name="_Toc529948048"/>
      <w:bookmarkEnd w:id="80"/>
      <w:r>
        <w:rPr>
          <w:sz w:val="44"/>
        </w:rPr>
        <w:t>Reference</w:t>
      </w:r>
      <w:bookmarkEnd w:id="81"/>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67"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68" w:history="1">
        <w:r w:rsidR="00900DB6">
          <w:rPr>
            <w:rStyle w:val="Hyperlink"/>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000000">
      <w:pPr>
        <w:numPr>
          <w:ilvl w:val="0"/>
          <w:numId w:val="77"/>
        </w:numPr>
        <w:spacing w:after="120"/>
        <w:jc w:val="both"/>
        <w:textAlignment w:val="auto"/>
      </w:pPr>
      <w:hyperlink r:id="rId69" w:history="1">
        <w:r w:rsidR="00900DB6">
          <w:rPr>
            <w:rStyle w:val="Hyperlink"/>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000000">
      <w:pPr>
        <w:numPr>
          <w:ilvl w:val="0"/>
          <w:numId w:val="77"/>
        </w:numPr>
        <w:spacing w:after="120"/>
        <w:jc w:val="both"/>
        <w:textAlignment w:val="auto"/>
      </w:pPr>
      <w:hyperlink r:id="rId70" w:history="1">
        <w:r w:rsidR="00900DB6">
          <w:rPr>
            <w:rStyle w:val="Hyperlink"/>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71" w:history="1">
        <w:r w:rsidR="00900DB6">
          <w:rPr>
            <w:rStyle w:val="Hyperlink"/>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000000">
      <w:pPr>
        <w:numPr>
          <w:ilvl w:val="0"/>
          <w:numId w:val="77"/>
        </w:numPr>
        <w:spacing w:after="120"/>
        <w:jc w:val="both"/>
        <w:textAlignment w:val="auto"/>
      </w:pPr>
      <w:hyperlink r:id="rId72"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73" w:history="1">
        <w:r w:rsidR="00900DB6">
          <w:rPr>
            <w:rStyle w:val="Hyperlink"/>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74"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75" w:history="1">
        <w:r w:rsidR="00900DB6">
          <w:rPr>
            <w:rStyle w:val="Hyperlink"/>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76" w:history="1">
        <w:r w:rsidR="00900DB6">
          <w:rPr>
            <w:rStyle w:val="Hyperlink"/>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000000">
      <w:pPr>
        <w:numPr>
          <w:ilvl w:val="0"/>
          <w:numId w:val="77"/>
        </w:numPr>
        <w:spacing w:after="120"/>
        <w:jc w:val="both"/>
        <w:textAlignment w:val="auto"/>
      </w:pPr>
      <w:hyperlink r:id="rId77" w:history="1">
        <w:r w:rsidR="00900DB6">
          <w:rPr>
            <w:rStyle w:val="Hyperlink"/>
          </w:rPr>
          <w:t>R1-2209270</w:t>
        </w:r>
      </w:hyperlink>
      <w:r w:rsidR="00900DB6">
        <w:tab/>
        <w:t>Evaluation on low power WUS</w:t>
      </w:r>
      <w:r w:rsidR="00900DB6">
        <w:tab/>
      </w:r>
      <w:proofErr w:type="spellStart"/>
      <w:r w:rsidR="00900DB6">
        <w:t>xiaomi</w:t>
      </w:r>
      <w:proofErr w:type="spellEnd"/>
    </w:p>
    <w:p w14:paraId="1086D54F" w14:textId="77777777" w:rsidR="000A4E56" w:rsidRDefault="00000000">
      <w:pPr>
        <w:numPr>
          <w:ilvl w:val="0"/>
          <w:numId w:val="77"/>
        </w:numPr>
        <w:spacing w:after="120"/>
        <w:jc w:val="both"/>
        <w:textAlignment w:val="auto"/>
      </w:pPr>
      <w:hyperlink r:id="rId78"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79" w:history="1">
        <w:r w:rsidR="00900DB6">
          <w:rPr>
            <w:rStyle w:val="Hyperlink"/>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80"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81" w:history="1">
        <w:r w:rsidR="00900DB6">
          <w:rPr>
            <w:rStyle w:val="Hyperlink"/>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82"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83" w:history="1">
        <w:r w:rsidR="00900DB6">
          <w:rPr>
            <w:rStyle w:val="Hyperlink"/>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84" w:history="1">
        <w:r w:rsidR="00900DB6">
          <w:rPr>
            <w:rStyle w:val="Hyperlink"/>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85"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86" w:history="1">
        <w:r w:rsidR="00900DB6">
          <w:rPr>
            <w:rStyle w:val="Hyperlink"/>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87" w:history="1">
        <w:r w:rsidR="00900DB6">
          <w:rPr>
            <w:rStyle w:val="Hyperlink"/>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88" w:history="1">
        <w:r w:rsidR="00900DB6">
          <w:rPr>
            <w:rStyle w:val="Hyperlink"/>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89"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90" w:history="1">
        <w:r w:rsidR="00900DB6">
          <w:rPr>
            <w:rStyle w:val="Hyperlink"/>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91"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9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084B" w14:textId="77777777" w:rsidR="00EB78B9" w:rsidRDefault="00EB78B9">
      <w:pPr>
        <w:spacing w:after="0" w:line="240" w:lineRule="auto"/>
      </w:pPr>
      <w:r>
        <w:separator/>
      </w:r>
    </w:p>
  </w:endnote>
  <w:endnote w:type="continuationSeparator" w:id="0">
    <w:p w14:paraId="7DB2EA1A" w14:textId="77777777" w:rsidR="00EB78B9" w:rsidRDefault="00EB78B9">
      <w:pPr>
        <w:spacing w:after="0" w:line="240" w:lineRule="auto"/>
      </w:pPr>
      <w:r>
        <w:continuationSeparator/>
      </w:r>
    </w:p>
  </w:endnote>
  <w:endnote w:type="continuationNotice" w:id="1">
    <w:p w14:paraId="4F88883A" w14:textId="77777777" w:rsidR="00EB78B9" w:rsidRDefault="00EB7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087" w:usb1="288F40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panose1 w:val="020B0604020202020204"/>
    <w:charset w:val="00"/>
    <w:family w:val="roman"/>
    <w:pitch w:val="default"/>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A00002BF" w:usb1="2ACF0010" w:usb2="00000016" w:usb3="00000000" w:csb0="0004001F" w:csb1="00000000"/>
  </w:font>
  <w:font w:name="Segoe UI">
    <w:panose1 w:val="020B0604020202020204"/>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8A4F26" w:rsidRDefault="008A4F26">
    <w:pPr>
      <w:pStyle w:val="Footer"/>
      <w:ind w:right="360"/>
    </w:pPr>
    <w:r>
      <w:rPr>
        <w:rStyle w:val="PageNumber"/>
      </w:rPr>
      <w:fldChar w:fldCharType="begin"/>
    </w:r>
    <w:r>
      <w:rPr>
        <w:rStyle w:val="PageNumber"/>
      </w:rPr>
      <w:instrText xml:space="preserve"> PAGE </w:instrText>
    </w:r>
    <w:r>
      <w:rPr>
        <w:rStyle w:val="PageNumber"/>
      </w:rPr>
      <w:fldChar w:fldCharType="separate"/>
    </w:r>
    <w:r w:rsidR="00642AA7">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2AA7">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2E0" w14:textId="77777777" w:rsidR="00EB78B9" w:rsidRDefault="00EB78B9">
      <w:pPr>
        <w:spacing w:after="0" w:line="240" w:lineRule="auto"/>
      </w:pPr>
      <w:r>
        <w:separator/>
      </w:r>
    </w:p>
  </w:footnote>
  <w:footnote w:type="continuationSeparator" w:id="0">
    <w:p w14:paraId="4D6636F8" w14:textId="77777777" w:rsidR="00EB78B9" w:rsidRDefault="00EB78B9">
      <w:pPr>
        <w:spacing w:after="0" w:line="240" w:lineRule="auto"/>
      </w:pPr>
      <w:r>
        <w:continuationSeparator/>
      </w:r>
    </w:p>
  </w:footnote>
  <w:footnote w:type="continuationNotice" w:id="1">
    <w:p w14:paraId="6E875883" w14:textId="77777777" w:rsidR="00EB78B9" w:rsidRDefault="00EB7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hybridMultilevel"/>
    <w:tmpl w:val="789A23A8"/>
    <w:lvl w:ilvl="0" w:tplc="2786CE1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283416419">
    <w:abstractNumId w:val="9"/>
  </w:num>
  <w:num w:numId="2" w16cid:durableId="1913345562">
    <w:abstractNumId w:val="31"/>
  </w:num>
  <w:num w:numId="3" w16cid:durableId="1044448694">
    <w:abstractNumId w:val="40"/>
  </w:num>
  <w:num w:numId="4" w16cid:durableId="1526744935">
    <w:abstractNumId w:val="70"/>
  </w:num>
  <w:num w:numId="5" w16cid:durableId="779489176">
    <w:abstractNumId w:val="82"/>
  </w:num>
  <w:num w:numId="6" w16cid:durableId="1743214876">
    <w:abstractNumId w:val="59"/>
  </w:num>
  <w:num w:numId="7" w16cid:durableId="202720522">
    <w:abstractNumId w:val="81"/>
  </w:num>
  <w:num w:numId="8" w16cid:durableId="936404751">
    <w:abstractNumId w:val="46"/>
  </w:num>
  <w:num w:numId="9" w16cid:durableId="412241061">
    <w:abstractNumId w:val="24"/>
  </w:num>
  <w:num w:numId="10" w16cid:durableId="1434208200">
    <w:abstractNumId w:val="41"/>
  </w:num>
  <w:num w:numId="11" w16cid:durableId="880436532">
    <w:abstractNumId w:val="87"/>
  </w:num>
  <w:num w:numId="12" w16cid:durableId="1692874715">
    <w:abstractNumId w:val="1"/>
  </w:num>
  <w:num w:numId="13" w16cid:durableId="2112893828">
    <w:abstractNumId w:val="73"/>
  </w:num>
  <w:num w:numId="14" w16cid:durableId="1608001366">
    <w:abstractNumId w:val="79"/>
  </w:num>
  <w:num w:numId="15" w16cid:durableId="2010055768">
    <w:abstractNumId w:val="63"/>
  </w:num>
  <w:num w:numId="16" w16cid:durableId="651761950">
    <w:abstractNumId w:val="84"/>
  </w:num>
  <w:num w:numId="17" w16cid:durableId="1084231236">
    <w:abstractNumId w:val="80"/>
  </w:num>
  <w:num w:numId="18" w16cid:durableId="1747872652">
    <w:abstractNumId w:val="85"/>
  </w:num>
  <w:num w:numId="19" w16cid:durableId="1936284784">
    <w:abstractNumId w:val="72"/>
  </w:num>
  <w:num w:numId="20" w16cid:durableId="2007247999">
    <w:abstractNumId w:val="37"/>
  </w:num>
  <w:num w:numId="21" w16cid:durableId="227500828">
    <w:abstractNumId w:val="77"/>
  </w:num>
  <w:num w:numId="22" w16cid:durableId="1729065925">
    <w:abstractNumId w:val="35"/>
  </w:num>
  <w:num w:numId="23" w16cid:durableId="901716384">
    <w:abstractNumId w:val="27"/>
  </w:num>
  <w:num w:numId="24" w16cid:durableId="238488376">
    <w:abstractNumId w:val="69"/>
  </w:num>
  <w:num w:numId="25" w16cid:durableId="202402843">
    <w:abstractNumId w:val="52"/>
  </w:num>
  <w:num w:numId="26" w16cid:durableId="2076585246">
    <w:abstractNumId w:val="47"/>
  </w:num>
  <w:num w:numId="27" w16cid:durableId="1553419138">
    <w:abstractNumId w:val="7"/>
  </w:num>
  <w:num w:numId="28" w16cid:durableId="1893416685">
    <w:abstractNumId w:val="55"/>
  </w:num>
  <w:num w:numId="29" w16cid:durableId="131145866">
    <w:abstractNumId w:val="29"/>
  </w:num>
  <w:num w:numId="30" w16cid:durableId="1956474496">
    <w:abstractNumId w:val="10"/>
  </w:num>
  <w:num w:numId="31" w16cid:durableId="1615401111">
    <w:abstractNumId w:val="16"/>
  </w:num>
  <w:num w:numId="32" w16cid:durableId="1345519663">
    <w:abstractNumId w:val="34"/>
  </w:num>
  <w:num w:numId="33" w16cid:durableId="1729379334">
    <w:abstractNumId w:val="20"/>
  </w:num>
  <w:num w:numId="34" w16cid:durableId="1293318333">
    <w:abstractNumId w:val="51"/>
  </w:num>
  <w:num w:numId="35" w16cid:durableId="2064520179">
    <w:abstractNumId w:val="19"/>
  </w:num>
  <w:num w:numId="36" w16cid:durableId="2022119954">
    <w:abstractNumId w:val="13"/>
  </w:num>
  <w:num w:numId="37" w16cid:durableId="759132890">
    <w:abstractNumId w:val="54"/>
  </w:num>
  <w:num w:numId="38" w16cid:durableId="1960406046">
    <w:abstractNumId w:val="56"/>
  </w:num>
  <w:num w:numId="39" w16cid:durableId="450977577">
    <w:abstractNumId w:val="23"/>
  </w:num>
  <w:num w:numId="40" w16cid:durableId="1834833922">
    <w:abstractNumId w:val="12"/>
  </w:num>
  <w:num w:numId="41" w16cid:durableId="2116095696">
    <w:abstractNumId w:val="5"/>
  </w:num>
  <w:num w:numId="42" w16cid:durableId="1176916123">
    <w:abstractNumId w:val="44"/>
  </w:num>
  <w:num w:numId="43" w16cid:durableId="1212887503">
    <w:abstractNumId w:val="58"/>
  </w:num>
  <w:num w:numId="44" w16cid:durableId="747651261">
    <w:abstractNumId w:val="67"/>
  </w:num>
  <w:num w:numId="45" w16cid:durableId="1923447624">
    <w:abstractNumId w:val="3"/>
  </w:num>
  <w:num w:numId="46" w16cid:durableId="79836097">
    <w:abstractNumId w:val="4"/>
  </w:num>
  <w:num w:numId="47" w16cid:durableId="512493675">
    <w:abstractNumId w:val="8"/>
  </w:num>
  <w:num w:numId="48" w16cid:durableId="899631297">
    <w:abstractNumId w:val="32"/>
  </w:num>
  <w:num w:numId="49" w16cid:durableId="2026780636">
    <w:abstractNumId w:val="53"/>
  </w:num>
  <w:num w:numId="50" w16cid:durableId="1130633103">
    <w:abstractNumId w:val="68"/>
  </w:num>
  <w:num w:numId="51" w16cid:durableId="119079457">
    <w:abstractNumId w:val="60"/>
  </w:num>
  <w:num w:numId="52" w16cid:durableId="2069258605">
    <w:abstractNumId w:val="25"/>
  </w:num>
  <w:num w:numId="53" w16cid:durableId="1115826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4586012">
    <w:abstractNumId w:val="42"/>
  </w:num>
  <w:num w:numId="55" w16cid:durableId="1734310946">
    <w:abstractNumId w:val="11"/>
  </w:num>
  <w:num w:numId="56" w16cid:durableId="225074388">
    <w:abstractNumId w:val="18"/>
  </w:num>
  <w:num w:numId="57" w16cid:durableId="1814787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499133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960803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6382812">
    <w:abstractNumId w:val="50"/>
  </w:num>
  <w:num w:numId="61" w16cid:durableId="12084956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894667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509564947">
    <w:abstractNumId w:val="33"/>
  </w:num>
  <w:num w:numId="64" w16cid:durableId="1228419949">
    <w:abstractNumId w:val="86"/>
  </w:num>
  <w:num w:numId="65" w16cid:durableId="1921594493">
    <w:abstractNumId w:val="62"/>
  </w:num>
  <w:num w:numId="66" w16cid:durableId="1158615843">
    <w:abstractNumId w:val="45"/>
  </w:num>
  <w:num w:numId="67" w16cid:durableId="614989919">
    <w:abstractNumId w:val="2"/>
  </w:num>
  <w:num w:numId="68" w16cid:durableId="1171027714">
    <w:abstractNumId w:val="28"/>
  </w:num>
  <w:num w:numId="69" w16cid:durableId="1442990724">
    <w:abstractNumId w:val="0"/>
  </w:num>
  <w:num w:numId="70" w16cid:durableId="286589809">
    <w:abstractNumId w:val="48"/>
  </w:num>
  <w:num w:numId="71" w16cid:durableId="1334802211">
    <w:abstractNumId w:val="66"/>
  </w:num>
  <w:num w:numId="72" w16cid:durableId="502551543">
    <w:abstractNumId w:val="76"/>
  </w:num>
  <w:num w:numId="73" w16cid:durableId="1258831322">
    <w:abstractNumId w:val="57"/>
  </w:num>
  <w:num w:numId="74" w16cid:durableId="454755389">
    <w:abstractNumId w:val="61"/>
  </w:num>
  <w:num w:numId="75" w16cid:durableId="284308641">
    <w:abstractNumId w:val="49"/>
  </w:num>
  <w:num w:numId="76" w16cid:durableId="1020276555">
    <w:abstractNumId w:val="64"/>
  </w:num>
  <w:num w:numId="77" w16cid:durableId="1666860951">
    <w:abstractNumId w:val="78"/>
  </w:num>
  <w:num w:numId="78" w16cid:durableId="2127966043">
    <w:abstractNumId w:val="22"/>
  </w:num>
  <w:num w:numId="79" w16cid:durableId="1771973612">
    <w:abstractNumId w:val="74"/>
  </w:num>
  <w:num w:numId="80" w16cid:durableId="1335231967">
    <w:abstractNumId w:val="75"/>
  </w:num>
  <w:num w:numId="81" w16cid:durableId="965820666">
    <w:abstractNumId w:val="26"/>
  </w:num>
  <w:num w:numId="82" w16cid:durableId="2074423864">
    <w:abstractNumId w:val="6"/>
  </w:num>
  <w:num w:numId="83" w16cid:durableId="1041589101">
    <w:abstractNumId w:val="65"/>
  </w:num>
  <w:num w:numId="84" w16cid:durableId="2015258927">
    <w:abstractNumId w:val="83"/>
  </w:num>
  <w:num w:numId="85" w16cid:durableId="898594815">
    <w:abstractNumId w:val="30"/>
  </w:num>
  <w:num w:numId="86" w16cid:durableId="627397719">
    <w:abstractNumId w:val="43"/>
  </w:num>
  <w:num w:numId="87" w16cid:durableId="403529213">
    <w:abstractNumId w:val="39"/>
  </w:num>
  <w:num w:numId="88" w16cid:durableId="2019499427">
    <w:abstractNumId w:val="37"/>
  </w:num>
  <w:num w:numId="89" w16cid:durableId="1407414544">
    <w:abstractNumId w:val="35"/>
  </w:num>
  <w:num w:numId="90" w16cid:durableId="1241520732">
    <w:abstractNumId w:val="74"/>
  </w:num>
  <w:num w:numId="91" w16cid:durableId="103961422">
    <w:abstractNumId w:val="8"/>
  </w:num>
  <w:num w:numId="92" w16cid:durableId="392585822">
    <w:abstractNumId w:val="7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ño’i—Ž,¥ê¥¹¥È¶ÎÂä,1st level - Bullet List Paragraph,Lettre d'introduction,Paragrafo elenco,Normal bullet 2,Bullet list,列出段落,목록단락,列,numbered,목록 단락"/>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リスト段落 Char,Lista1 Char,?? ?? Char,????? Char,???? Char,列出段落1 Char,中等深浅网格 1 - 着色 21 Char,¥¡¡¡¡ì¬º¥¹¥È¶ÎÂä Char,ÁÐ³ö¶ÎÂä Char,—ño’i—Ž Char,¥ê¥¹¥È¶ÎÂä Char,1st level - Bullet List Paragraph Char,Paragrafo elenco Char"/>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aliases w:val="목록 단락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rsid w:val="00D4507F"/>
    <w:rPr>
      <w:color w:val="605E5C"/>
      <w:shd w:val="clear" w:color="auto" w:fill="E1DFDD"/>
    </w:rPr>
  </w:style>
  <w:style w:type="character" w:styleId="UnresolvedMention">
    <w:name w:val="Unresolved Mention"/>
    <w:basedOn w:val="DefaultParagraphFont"/>
    <w:uiPriority w:val="99"/>
    <w:semiHidden/>
    <w:unhideWhenUsed/>
    <w:rsid w:val="0095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vsdx"/><Relationship Id="rId21" Type="http://schemas.openxmlformats.org/officeDocument/2006/relationships/image" Target="media/image4.png"/><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417.zip" TargetMode="External"/><Relationship Id="rId84" Type="http://schemas.openxmlformats.org/officeDocument/2006/relationships/hyperlink" Target="file:///C:\Users\11048224\AppData\Local\Docs\R1-2209756.zip" TargetMode="External"/><Relationship Id="rId89" Type="http://schemas.openxmlformats.org/officeDocument/2006/relationships/hyperlink" Target="file:///C:\Users\11048224\AppData\Local\Docs\R1-2210169.zip" TargetMode="External"/><Relationship Id="rId16" Type="http://schemas.openxmlformats.org/officeDocument/2006/relationships/hyperlink" Target="mailto:cuishengjiang@oppo.com" TargetMode="External"/><Relationship Id="rId11" Type="http://schemas.openxmlformats.org/officeDocument/2006/relationships/endnotes" Target="endnotes.xml"/><Relationship Id="rId32" Type="http://schemas.openxmlformats.org/officeDocument/2006/relationships/image" Target="media/image12.emf"/><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960.zip" TargetMode="External"/><Relationship Id="rId79" Type="http://schemas.openxmlformats.org/officeDocument/2006/relationships/hyperlink" Target="file:///C:\Users\younsun\Documents\3GPP%20documents\RAN1%20tdocs\TSGR1_110b-e\Docs\R1-2209502.zip" TargetMode="External"/><Relationship Id="rId5" Type="http://schemas.openxmlformats.org/officeDocument/2006/relationships/customXml" Target="../customXml/item5.xml"/><Relationship Id="rId90" Type="http://schemas.openxmlformats.org/officeDocument/2006/relationships/hyperlink" Target="file:///C:\Users\11048224\AppData\Local\Docs\R1-2210197.zip" TargetMode="External"/><Relationship Id="rId95" Type="http://schemas.openxmlformats.org/officeDocument/2006/relationships/theme" Target="theme/theme1.xml"/><Relationship Id="rId22" Type="http://schemas.openxmlformats.org/officeDocument/2006/relationships/image" Target="media/image5.emf"/><Relationship Id="rId27" Type="http://schemas.openxmlformats.org/officeDocument/2006/relationships/image" Target="media/image8.emf"/><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572.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98.zip" TargetMode="External"/><Relationship Id="rId80" Type="http://schemas.openxmlformats.org/officeDocument/2006/relationships/hyperlink" Target="file:///C:\Users\11048224\AppData\Local\Docs\R1-2209605.zip" TargetMode="External"/><Relationship Id="rId85" Type="http://schemas.openxmlformats.org/officeDocument/2006/relationships/hyperlink" Target="file:///C:\Users\11048224\AppData\Local\Docs\R1-2209766.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7.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378.zip" TargetMode="External"/><Relationship Id="rId20" Type="http://schemas.openxmlformats.org/officeDocument/2006/relationships/image" Target="media/image3.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668.zip" TargetMode="External"/><Relationship Id="rId75" Type="http://schemas.openxmlformats.org/officeDocument/2006/relationships/hyperlink" Target="file:///C:\Users\younsun\Documents\3GPP%20documents\RAN1%20tdocs\TSGR1_110b-e\Docs\R1-2209075.zip" TargetMode="External"/><Relationship Id="rId83" Type="http://schemas.openxmlformats.org/officeDocument/2006/relationships/hyperlink" Target="file:///C:\Users\11048224\AppData\Local\Docs\R1-2209685.zip" TargetMode="External"/><Relationship Id="rId88" Type="http://schemas.openxmlformats.org/officeDocument/2006/relationships/hyperlink" Target="file:///C:\Users\11048224\AppData\Local\Docs\R1-2210051.zip" TargetMode="External"/><Relationship Id="rId91" Type="http://schemas.openxmlformats.org/officeDocument/2006/relationships/hyperlink" Target="file:///C:\Users\11048224\AppData\Local\Docs\R1-221022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package" Target="embeddings/Microsoft_Visio_Drawing.vsdx"/><Relationship Id="rId28" Type="http://schemas.openxmlformats.org/officeDocument/2006/relationships/package" Target="embeddings/Microsoft_Visio_Drawing2.vsdx"/><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1.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843.zip" TargetMode="External"/><Relationship Id="rId78" Type="http://schemas.openxmlformats.org/officeDocument/2006/relationships/hyperlink" Target="file:///C:\Users\11048224\AppData\Local\Docs\R1-2209361.zip" TargetMode="External"/><Relationship Id="rId81" Type="http://schemas.openxmlformats.org/officeDocument/2006/relationships/hyperlink" Target="file:///C:\Users\11048224\AppData\Local\Docs\R1-2209621.zip" TargetMode="External"/><Relationship Id="rId86" Type="http://schemas.openxmlformats.org/officeDocument/2006/relationships/hyperlink" Target="file:///C:\Users\11048224\AppData\Local\Docs\R1-2209862.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image" Target="media/image1.png"/><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199.zip" TargetMode="External"/><Relationship Id="rId7" Type="http://schemas.openxmlformats.org/officeDocument/2006/relationships/styles" Target="styles.xml"/><Relationship Id="rId71" Type="http://schemas.openxmlformats.org/officeDocument/2006/relationships/hyperlink" Target="file:///C:\Users\11048224\AppData\Local\Docs\R1-2208686.zip"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9.emf"/><Relationship Id="rId24" Type="http://schemas.openxmlformats.org/officeDocument/2006/relationships/image" Target="media/image6.emf"/><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https://www.3gpp.org/ftp/tsg_ran/TSG_RAN/TSGR_97e/Docs/RP-222644.zip" TargetMode="External"/><Relationship Id="rId87" Type="http://schemas.openxmlformats.org/officeDocument/2006/relationships/hyperlink" Target="file:///C:\Users\11048224\AppData\Local\Docs\R1-2210010.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65.zip" TargetMode="External"/><Relationship Id="rId19" Type="http://schemas.openxmlformats.org/officeDocument/2006/relationships/image" Target="media/image2.png"/><Relationship Id="rId14" Type="http://schemas.openxmlformats.org/officeDocument/2006/relationships/hyperlink" Target="mailto:nafise.mazloum@sony.com" TargetMode="External"/><Relationship Id="rId30" Type="http://schemas.openxmlformats.org/officeDocument/2006/relationships/image" Target="media/image10.emf"/><Relationship Id="rId35"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C:\Users\11048224\AppData\Local\Docs\R1-22092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3552020E-5275-43E7-80F6-6CC0861B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24</TotalTime>
  <Pages>94</Pages>
  <Words>32632</Words>
  <Characters>186008</Characters>
  <Application>Microsoft Office Word</Application>
  <DocSecurity>0</DocSecurity>
  <Lines>1550</Lines>
  <Paragraphs>436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218204</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Sigen Ye (Apple)</cp:lastModifiedBy>
  <cp:revision>13</cp:revision>
  <cp:lastPrinted>2020-10-27T09:39:00Z</cp:lastPrinted>
  <dcterms:created xsi:type="dcterms:W3CDTF">2022-10-12T04:13:00Z</dcterms:created>
  <dcterms:modified xsi:type="dcterms:W3CDTF">2022-10-12T04:58:00Z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