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2BA4" w14:textId="77777777" w:rsidR="00D63EB3" w:rsidRDefault="003348CE">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15047A" w14:textId="77777777" w:rsidR="00D63EB3" w:rsidRDefault="003348CE">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32598441" w14:textId="77777777" w:rsidR="00D63EB3" w:rsidRDefault="00D63EB3">
      <w:pPr>
        <w:tabs>
          <w:tab w:val="center" w:pos="4536"/>
          <w:tab w:val="right" w:pos="9072"/>
        </w:tabs>
        <w:spacing w:line="276" w:lineRule="auto"/>
        <w:rPr>
          <w:rFonts w:ascii="Arial" w:hAnsi="Arial" w:cs="Arial"/>
          <w:b/>
          <w:bCs/>
        </w:rPr>
      </w:pPr>
    </w:p>
    <w:p w14:paraId="2F33737A" w14:textId="77777777" w:rsidR="00D63EB3" w:rsidRDefault="003348CE">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63E1DC32" w14:textId="77777777" w:rsidR="00D63EB3" w:rsidRDefault="003348CE">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6AC951F0" w14:textId="77777777" w:rsidR="00D63EB3" w:rsidRDefault="003348CE">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485953FB" w14:textId="77777777" w:rsidR="00D63EB3" w:rsidRDefault="003348CE">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5F79E53" w14:textId="77777777" w:rsidR="00D63EB3" w:rsidRDefault="00D63EB3">
      <w:pPr>
        <w:snapToGrid w:val="0"/>
        <w:rPr>
          <w:rFonts w:ascii="Times New Roman" w:hAnsi="Times New Roman" w:cs="Times New Roman"/>
          <w:b/>
          <w:sz w:val="16"/>
          <w:szCs w:val="16"/>
        </w:rPr>
      </w:pPr>
    </w:p>
    <w:p w14:paraId="27819D56" w14:textId="77777777" w:rsidR="00D63EB3" w:rsidRDefault="003348CE">
      <w:pPr>
        <w:pStyle w:val="Heading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327DB526" w14:textId="77777777" w:rsidR="00D63EB3" w:rsidRDefault="003348CE">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TableGrid"/>
        <w:tblW w:w="0" w:type="auto"/>
        <w:tblInd w:w="108" w:type="dxa"/>
        <w:tblLook w:val="04A0" w:firstRow="1" w:lastRow="0" w:firstColumn="1" w:lastColumn="0" w:noHBand="0" w:noVBand="1"/>
      </w:tblPr>
      <w:tblGrid>
        <w:gridCol w:w="8414"/>
      </w:tblGrid>
      <w:tr w:rsidR="00D63EB3" w14:paraId="3ED1FF3B" w14:textId="77777777">
        <w:tc>
          <w:tcPr>
            <w:tcW w:w="8414" w:type="dxa"/>
          </w:tcPr>
          <w:p w14:paraId="1B9B4288" w14:textId="77777777" w:rsidR="00D63EB3" w:rsidRDefault="003348CE">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2E54191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6B52B42F"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5ED7577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642B1AB" w14:textId="77777777" w:rsidR="00D63EB3" w:rsidRDefault="003348CE">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7A6AD42"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6051A965"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37DC8187" w14:textId="77777777" w:rsidR="00D63EB3" w:rsidRDefault="00D63EB3">
            <w:pPr>
              <w:rPr>
                <w:rFonts w:ascii="Times New Roman" w:hAnsi="Times New Roman" w:cs="Times New Roman"/>
                <w:bCs/>
                <w:i/>
                <w:sz w:val="20"/>
                <w:szCs w:val="20"/>
              </w:rPr>
            </w:pPr>
          </w:p>
          <w:p w14:paraId="2161D8DC"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41C927F8"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5D0F29D6"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9C4E14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0103B8F7"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06DB907C"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04293B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52A3222" w14:textId="77777777" w:rsidR="00D63EB3" w:rsidRDefault="00D63EB3">
            <w:pPr>
              <w:rPr>
                <w:rFonts w:ascii="Times New Roman" w:hAnsi="Times New Roman" w:cs="Times New Roman"/>
                <w:i/>
                <w:szCs w:val="20"/>
              </w:rPr>
            </w:pPr>
          </w:p>
        </w:tc>
      </w:tr>
    </w:tbl>
    <w:p w14:paraId="19395776" w14:textId="77777777" w:rsidR="00D63EB3" w:rsidRDefault="003348CE">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47DCFD91" w14:textId="77777777" w:rsidR="00D63EB3" w:rsidRDefault="003348CE">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03F88A42" w14:textId="77777777" w:rsidR="00D63EB3" w:rsidRDefault="003348CE">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0DCACA3" w14:textId="77777777" w:rsidR="00D63EB3" w:rsidRDefault="00D63EB3">
      <w:pPr>
        <w:snapToGrid w:val="0"/>
        <w:spacing w:before="240" w:after="60" w:line="288" w:lineRule="auto"/>
        <w:jc w:val="both"/>
        <w:rPr>
          <w:rFonts w:eastAsia="DengXian"/>
          <w:szCs w:val="20"/>
          <w:lang w:eastAsia="zh-CN"/>
        </w:rPr>
      </w:pPr>
    </w:p>
    <w:p w14:paraId="5CD7DEED" w14:textId="77777777" w:rsidR="00D63EB3" w:rsidRDefault="003348CE">
      <w:pPr>
        <w:pStyle w:val="Heading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09011B9"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1204C811" w14:textId="77777777" w:rsidR="00D63EB3" w:rsidRDefault="003348CE">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3546"/>
        <w:gridCol w:w="4536"/>
      </w:tblGrid>
      <w:tr w:rsidR="00D63EB3" w14:paraId="2C33F0FB" w14:textId="77777777">
        <w:tc>
          <w:tcPr>
            <w:tcW w:w="531" w:type="dxa"/>
            <w:shd w:val="clear" w:color="auto" w:fill="D9D9D9" w:themeFill="background1" w:themeFillShade="D9"/>
          </w:tcPr>
          <w:p w14:paraId="5C7BF031"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9BA7499"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2117E18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ED9B168" w14:textId="77777777">
        <w:trPr>
          <w:trHeight w:val="999"/>
        </w:trPr>
        <w:tc>
          <w:tcPr>
            <w:tcW w:w="531" w:type="dxa"/>
          </w:tcPr>
          <w:p w14:paraId="5FB0871A" w14:textId="77777777" w:rsidR="00D63EB3" w:rsidRDefault="003348CE">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123BD9F3"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1D24E92A"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C11B857" w14:textId="77777777" w:rsidR="00D63EB3" w:rsidRDefault="003348CE">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Huawei,vivo</w:t>
            </w:r>
            <w:proofErr w:type="spellEnd"/>
            <w:r>
              <w:rPr>
                <w:rFonts w:ascii="Times New Roman" w:eastAsia="DengXian" w:hAnsi="Times New Roman" w:cs="Times New Roman" w:hint="eastAsia"/>
                <w:i/>
                <w:sz w:val="18"/>
                <w:szCs w:val="20"/>
                <w:lang w:eastAsia="zh-CN"/>
              </w:rPr>
              <w:t xml:space="preserve">, MTK, CATT, OPPO,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 xml:space="preserve">, Apple,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Interdigital</w:t>
            </w:r>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D63EB3" w14:paraId="2538EC21" w14:textId="77777777">
        <w:tc>
          <w:tcPr>
            <w:tcW w:w="531" w:type="dxa"/>
          </w:tcPr>
          <w:p w14:paraId="4077A76A" w14:textId="77777777" w:rsidR="00D63EB3" w:rsidRDefault="003348CE">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495E7608"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47E2F9A8" w14:textId="77777777" w:rsidR="00D63EB3" w:rsidRDefault="00D63EB3">
            <w:pPr>
              <w:snapToGrid w:val="0"/>
              <w:rPr>
                <w:rFonts w:ascii="Times New Roman" w:eastAsia="DengXian" w:hAnsi="Times New Roman" w:cs="Times New Roman"/>
                <w:b/>
                <w:bCs/>
                <w:sz w:val="18"/>
                <w:szCs w:val="20"/>
                <w:lang w:eastAsia="zh-CN"/>
              </w:rPr>
            </w:pPr>
          </w:p>
          <w:p w14:paraId="69907952" w14:textId="77777777" w:rsidR="00D63EB3" w:rsidRDefault="00D63EB3">
            <w:pPr>
              <w:snapToGrid w:val="0"/>
              <w:rPr>
                <w:rFonts w:ascii="Times New Roman" w:hAnsi="Times New Roman" w:cs="Times New Roman"/>
                <w:sz w:val="18"/>
                <w:szCs w:val="20"/>
              </w:rPr>
            </w:pPr>
          </w:p>
          <w:p w14:paraId="668B3014" w14:textId="77777777" w:rsidR="00D63EB3" w:rsidRDefault="003348CE">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04C061AF"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6370380F"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63238E35" w14:textId="77777777" w:rsidR="00D63EB3" w:rsidRDefault="003348CE">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1.1: PDCCH ordered RACH</w:t>
            </w:r>
          </w:p>
          <w:p w14:paraId="661383A2" w14:textId="77777777" w:rsidR="00D63EB3" w:rsidRDefault="003348CE">
            <w:pPr>
              <w:rPr>
                <w:i/>
              </w:rPr>
            </w:pPr>
            <w:r>
              <w:rPr>
                <w:rFonts w:ascii="Times New Roman" w:eastAsia="DengXian" w:hAnsi="Times New Roman" w:cs="Times New Roman" w:hint="eastAsia"/>
                <w:i/>
                <w:sz w:val="18"/>
                <w:szCs w:val="20"/>
                <w:lang w:eastAsia="zh-CN"/>
              </w:rPr>
              <w:t xml:space="preserve">Huawei, vivo, CATT, Samsung, NTT DoCoMo, OPPO, ZTE, CMCC, Google,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Xiaomi,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15ADCBC6"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1.2: UE-triggered RACH</w:t>
            </w:r>
          </w:p>
          <w:p w14:paraId="476F3050" w14:textId="77777777" w:rsidR="00D63EB3" w:rsidRDefault="003348CE">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Samsung, NTT DoCoMo, CMCC ,Google</w:t>
            </w:r>
            <w:ins w:id="6" w:author="Yan Zhou" w:date="2022-10-10T18:30:00Z">
              <w:r>
                <w:rPr>
                  <w:rFonts w:ascii="Times New Roman" w:eastAsia="DengXian" w:hAnsi="Times New Roman" w:cs="Times New Roman"/>
                  <w:i/>
                  <w:sz w:val="18"/>
                  <w:szCs w:val="20"/>
                  <w:lang w:eastAsia="zh-CN"/>
                </w:rPr>
                <w:t>, QC</w:t>
              </w:r>
            </w:ins>
          </w:p>
          <w:p w14:paraId="0F9D4E8C" w14:textId="77777777" w:rsidR="00D63EB3" w:rsidRDefault="00D63EB3">
            <w:pPr>
              <w:snapToGrid w:val="0"/>
              <w:rPr>
                <w:rFonts w:ascii="Times New Roman" w:eastAsia="DengXian" w:hAnsi="Times New Roman" w:cs="Times New Roman"/>
                <w:sz w:val="18"/>
                <w:szCs w:val="20"/>
                <w:lang w:eastAsia="zh-CN"/>
              </w:rPr>
            </w:pPr>
          </w:p>
          <w:p w14:paraId="20DB1067"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0F10F419"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18710ACC"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Huawei, OPPO, Qualcomm, CMCC, Xiaomi,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(SRS based TA acquisition + DL reference timing difference)</w:t>
            </w:r>
          </w:p>
          <w:p w14:paraId="43B7F1ED"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02C8E552"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Qualcomm(UE reports Rx timing difference)</w:t>
            </w:r>
          </w:p>
          <w:p w14:paraId="7012348E" w14:textId="77777777" w:rsidR="00D63EB3" w:rsidRDefault="003348CE">
            <w:pPr>
              <w:snapToGrid w:val="0"/>
              <w:rPr>
                <w:ins w:id="7" w:author="Hong He" w:date="2022-10-10T21:04:00Z"/>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p w14:paraId="05772D85" w14:textId="77777777" w:rsidR="00D63EB3" w:rsidRDefault="003348CE">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p w14:paraId="4819EA28" w14:textId="77777777" w:rsidR="00D63EB3" w:rsidRDefault="003348CE">
            <w:pPr>
              <w:snapToGrid w:val="0"/>
              <w:rPr>
                <w:rFonts w:ascii="Times New Roman" w:eastAsia="DengXian" w:hAnsi="Times New Roman" w:cs="Times New Roman"/>
                <w:i/>
                <w:sz w:val="18"/>
                <w:szCs w:val="20"/>
                <w:lang w:eastAsia="zh-CN"/>
              </w:rPr>
            </w:pPr>
            <w:ins w:id="9" w:author="Ericsson" w:date="2022-10-11T22:06:00Z">
              <w:r>
                <w:rPr>
                  <w:rFonts w:ascii="Times New Roman" w:eastAsia="DengXian" w:hAnsi="Times New Roman" w:cs="Times New Roman"/>
                  <w:i/>
                  <w:sz w:val="18"/>
                  <w:szCs w:val="20"/>
                  <w:lang w:eastAsia="zh-CN"/>
                </w:rPr>
                <w:t>Ericsson: RACH-less for certain scenarios.</w:t>
              </w:r>
            </w:ins>
          </w:p>
        </w:tc>
      </w:tr>
      <w:tr w:rsidR="00D63EB3" w14:paraId="40098A75" w14:textId="77777777">
        <w:tc>
          <w:tcPr>
            <w:tcW w:w="531" w:type="dxa"/>
          </w:tcPr>
          <w:p w14:paraId="13C78189"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67C12C8C"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78D6F782"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69E231B5"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99D3C8" w14:textId="77777777" w:rsidR="00D63EB3" w:rsidRDefault="00D63EB3">
            <w:pPr>
              <w:snapToGrid w:val="0"/>
              <w:rPr>
                <w:rFonts w:ascii="Times New Roman" w:eastAsia="DengXian" w:hAnsi="Times New Roman" w:cs="Times New Roman"/>
                <w:i/>
                <w:sz w:val="18"/>
                <w:szCs w:val="20"/>
                <w:lang w:eastAsia="zh-CN"/>
              </w:rPr>
            </w:pPr>
          </w:p>
          <w:p w14:paraId="195E7022"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57007EF9"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10"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49140041" w14:textId="77777777" w:rsidR="00D63EB3" w:rsidRDefault="00D63EB3">
            <w:pPr>
              <w:snapToGrid w:val="0"/>
              <w:rPr>
                <w:rFonts w:ascii="Times New Roman" w:eastAsia="DengXian" w:hAnsi="Times New Roman" w:cs="Times New Roman"/>
                <w:i/>
                <w:sz w:val="18"/>
                <w:szCs w:val="20"/>
                <w:lang w:eastAsia="zh-CN"/>
              </w:rPr>
            </w:pPr>
          </w:p>
          <w:p w14:paraId="1F5AA9BD"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742E6F41"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1"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346F0846" w14:textId="77777777" w:rsidR="00D63EB3" w:rsidRDefault="00D63EB3">
            <w:pPr>
              <w:snapToGrid w:val="0"/>
              <w:rPr>
                <w:rFonts w:ascii="Times New Roman" w:eastAsia="DengXian" w:hAnsi="Times New Roman" w:cs="Times New Roman"/>
                <w:i/>
                <w:sz w:val="18"/>
                <w:szCs w:val="20"/>
                <w:lang w:eastAsia="zh-CN"/>
              </w:rPr>
            </w:pPr>
          </w:p>
          <w:p w14:paraId="229D426B"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0609C64F" w14:textId="77777777" w:rsidR="00D63EB3" w:rsidRDefault="003348CE">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Spreadtrum</w:t>
            </w:r>
            <w:proofErr w:type="spellEnd"/>
          </w:p>
        </w:tc>
      </w:tr>
      <w:tr w:rsidR="00D63EB3" w14:paraId="5DBA3A44" w14:textId="77777777">
        <w:tc>
          <w:tcPr>
            <w:tcW w:w="531" w:type="dxa"/>
          </w:tcPr>
          <w:p w14:paraId="49118877" w14:textId="77777777" w:rsidR="00D63EB3" w:rsidRDefault="003348CE">
            <w:pPr>
              <w:snapToGrid w:val="0"/>
              <w:rPr>
                <w:rFonts w:ascii="Times New Roman" w:eastAsia="DengXian" w:hAnsi="Times New Roman" w:cs="Times New Roman"/>
                <w:sz w:val="18"/>
                <w:szCs w:val="20"/>
                <w:lang w:eastAsia="zh-CN"/>
              </w:rPr>
            </w:pPr>
            <w:bookmarkStart w:id="12" w:name="_Hlk116319126"/>
            <w:r>
              <w:rPr>
                <w:rFonts w:ascii="Times New Roman" w:eastAsia="DengXian" w:hAnsi="Times New Roman" w:cs="Times New Roman" w:hint="eastAsia"/>
                <w:sz w:val="18"/>
                <w:szCs w:val="20"/>
                <w:lang w:eastAsia="zh-CN"/>
              </w:rPr>
              <w:t xml:space="preserve">1.4 </w:t>
            </w:r>
          </w:p>
        </w:tc>
        <w:tc>
          <w:tcPr>
            <w:tcW w:w="3546" w:type="dxa"/>
          </w:tcPr>
          <w:p w14:paraId="40AD0E87"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4A132DF4"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5CD6CC78"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376F07D6" w14:textId="77777777" w:rsidR="00D63EB3" w:rsidRDefault="00D63EB3">
            <w:pPr>
              <w:snapToGrid w:val="0"/>
              <w:rPr>
                <w:rFonts w:ascii="Times New Roman" w:eastAsia="DengXian" w:hAnsi="Times New Roman" w:cs="Times New Roman"/>
                <w:i/>
                <w:sz w:val="18"/>
                <w:szCs w:val="20"/>
                <w:lang w:eastAsia="zh-CN"/>
              </w:rPr>
            </w:pPr>
          </w:p>
          <w:p w14:paraId="398C7A54"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5D3DBD55" w14:textId="77777777" w:rsidR="00D63EB3" w:rsidRDefault="003348CE">
            <w:pPr>
              <w:snapToGrid w:val="0"/>
              <w:rPr>
                <w:rFonts w:ascii="Times New Roman" w:eastAsia="DengXian" w:hAnsi="Times New Roman" w:cs="Times New Roman"/>
                <w:i/>
                <w:sz w:val="18"/>
                <w:szCs w:val="20"/>
                <w:lang w:eastAsia="zh-CN"/>
              </w:rPr>
            </w:pPr>
            <w:commentRangeStart w:id="13"/>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sz w:val="18"/>
                <w:szCs w:val="20"/>
                <w:lang w:eastAsia="zh-CN"/>
              </w:rPr>
              <w:t>(</w:t>
            </w:r>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commentRangeEnd w:id="13"/>
            <w:r>
              <w:rPr>
                <w:rStyle w:val="CommentReference"/>
                <w:rFonts w:asciiTheme="minorHAnsi" w:eastAsia="SimSun" w:hAnsiTheme="minorHAnsi" w:cstheme="minorBidi"/>
                <w:lang w:eastAsia="en-US"/>
              </w:rPr>
              <w:commentReference w:id="13"/>
            </w:r>
          </w:p>
          <w:p w14:paraId="004121CC"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/CG update command</w:t>
            </w:r>
            <w:ins w:id="14" w:author="Yan Zhou" w:date="2022-10-10T18:30:00Z">
              <w:r>
                <w:rPr>
                  <w:rFonts w:ascii="Times New Roman" w:eastAsia="DengXian" w:hAnsi="Times New Roman" w:cs="Times New Roman"/>
                  <w:i/>
                  <w:sz w:val="18"/>
                  <w:szCs w:val="20"/>
                  <w:lang w:eastAsia="zh-CN"/>
                </w:rPr>
                <w:t xml:space="preserve">, </w:t>
              </w:r>
            </w:ins>
            <w:ins w:id="15" w:author="Yan Zhou" w:date="2022-10-10T18:31:00Z">
              <w:r>
                <w:rPr>
                  <w:rFonts w:ascii="Times New Roman" w:eastAsia="DengXian" w:hAnsi="Times New Roman" w:cs="Times New Roman"/>
                  <w:i/>
                  <w:sz w:val="18"/>
                  <w:szCs w:val="20"/>
                  <w:lang w:eastAsia="zh-CN"/>
                </w:rPr>
                <w:t xml:space="preserve">or triggered/activated by </w:t>
              </w:r>
              <w:proofErr w:type="spellStart"/>
              <w:r>
                <w:rPr>
                  <w:rFonts w:ascii="Times New Roman" w:eastAsia="DengXian" w:hAnsi="Times New Roman" w:cs="Times New Roman"/>
                  <w:i/>
                  <w:sz w:val="18"/>
                  <w:szCs w:val="20"/>
                  <w:lang w:eastAsia="zh-CN"/>
                </w:rPr>
                <w:t>gNB</w:t>
              </w:r>
            </w:ins>
            <w:proofErr w:type="spellEnd"/>
            <w:r>
              <w:rPr>
                <w:rFonts w:ascii="Times New Roman" w:eastAsia="DengXian" w:hAnsi="Times New Roman" w:cs="Times New Roman" w:hint="eastAsia"/>
                <w:i/>
                <w:sz w:val="18"/>
                <w:szCs w:val="20"/>
                <w:lang w:eastAsia="zh-CN"/>
              </w:rPr>
              <w:t>)</w:t>
            </w:r>
          </w:p>
        </w:tc>
      </w:tr>
      <w:bookmarkEnd w:id="12"/>
    </w:tbl>
    <w:p w14:paraId="4C5A3485" w14:textId="77777777" w:rsidR="00D63EB3" w:rsidRDefault="00D63EB3">
      <w:pPr>
        <w:spacing w:after="160" w:line="259" w:lineRule="auto"/>
        <w:rPr>
          <w:rFonts w:ascii="Times New Roman" w:eastAsia="DengXian" w:hAnsi="Times New Roman" w:cs="Times New Roman"/>
          <w:sz w:val="20"/>
          <w:szCs w:val="20"/>
          <w:lang w:eastAsia="zh-CN"/>
        </w:rPr>
      </w:pPr>
    </w:p>
    <w:p w14:paraId="3B9DB72C" w14:textId="77777777" w:rsidR="00D63EB3" w:rsidRDefault="003348CE">
      <w:pPr>
        <w:pStyle w:val="Heading2"/>
        <w:rPr>
          <w:rFonts w:eastAsia="DengXian" w:cs="Times New Roman"/>
          <w:sz w:val="20"/>
          <w:szCs w:val="20"/>
          <w:lang w:val="en-US" w:eastAsia="zh-CN"/>
        </w:rPr>
      </w:pPr>
      <w:r>
        <w:rPr>
          <w:rFonts w:eastAsia="DengXian" w:cs="Times New Roman"/>
          <w:sz w:val="20"/>
          <w:szCs w:val="20"/>
          <w:lang w:eastAsia="zh-CN"/>
        </w:rPr>
        <w:t>I</w:t>
      </w:r>
      <w:r>
        <w:rPr>
          <w:rFonts w:eastAsia="DengXian" w:cs="Times New Roman" w:hint="eastAsia"/>
          <w:sz w:val="20"/>
          <w:szCs w:val="20"/>
          <w:lang w:eastAsia="zh-CN"/>
        </w:rPr>
        <w:t>ssue #1.1</w:t>
      </w:r>
    </w:p>
    <w:p w14:paraId="2C88D932"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19010E36" w14:textId="77777777" w:rsidR="00D63EB3" w:rsidRDefault="00D63EB3">
      <w:pPr>
        <w:rPr>
          <w:rFonts w:ascii="Times New Roman" w:eastAsia="DengXian" w:hAnsi="Times New Roman" w:cs="Times New Roman"/>
          <w:sz w:val="18"/>
          <w:szCs w:val="18"/>
          <w:lang w:eastAsia="zh-CN"/>
        </w:rPr>
      </w:pPr>
    </w:p>
    <w:p w14:paraId="588AE630" w14:textId="77777777" w:rsidR="00D63EB3" w:rsidRDefault="003348CE">
      <w:pPr>
        <w:rPr>
          <w:rFonts w:ascii="Times New Roman" w:hAnsi="Times New Roman" w:cs="Times New Roman"/>
        </w:rPr>
      </w:pPr>
      <w:r>
        <w:rPr>
          <w:rFonts w:ascii="Times New Roman" w:eastAsia="DengXian" w:hAnsi="Times New Roman" w:cs="Times New Roman" w:hint="eastAsia"/>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 Support TA acquisition of candidate target cell(s) before handover in L1/L2 based mobility.</w:t>
      </w:r>
    </w:p>
    <w:p w14:paraId="63AD9E98" w14:textId="77777777" w:rsidR="00D63EB3" w:rsidRDefault="00D63EB3">
      <w:pPr>
        <w:rPr>
          <w:rFonts w:ascii="Times New Roman" w:eastAsia="DengXian" w:hAnsi="Times New Roman" w:cs="Times New Roman"/>
          <w:sz w:val="18"/>
          <w:szCs w:val="18"/>
          <w:lang w:eastAsia="zh-CN"/>
        </w:rPr>
      </w:pPr>
    </w:p>
    <w:p w14:paraId="16AA2149"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TableGrid"/>
        <w:tblW w:w="9985" w:type="dxa"/>
        <w:tblLook w:val="04A0" w:firstRow="1" w:lastRow="0" w:firstColumn="1" w:lastColumn="0" w:noHBand="0" w:noVBand="1"/>
      </w:tblPr>
      <w:tblGrid>
        <w:gridCol w:w="1435"/>
        <w:gridCol w:w="8550"/>
      </w:tblGrid>
      <w:tr w:rsidR="00D63EB3" w14:paraId="24B5BDD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BAEDC" w14:textId="77777777" w:rsidR="00D63EB3" w:rsidRDefault="003348C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FFF061"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9E072B4" w14:textId="77777777">
        <w:tc>
          <w:tcPr>
            <w:tcW w:w="1435" w:type="dxa"/>
            <w:tcBorders>
              <w:top w:val="single" w:sz="4" w:space="0" w:color="auto"/>
              <w:left w:val="single" w:sz="4" w:space="0" w:color="auto"/>
              <w:bottom w:val="single" w:sz="4" w:space="0" w:color="auto"/>
              <w:right w:val="single" w:sz="4" w:space="0" w:color="auto"/>
            </w:tcBorders>
          </w:tcPr>
          <w:p w14:paraId="6B418E3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CFABAE3"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D63EB3" w14:paraId="4120639D" w14:textId="77777777">
        <w:tc>
          <w:tcPr>
            <w:tcW w:w="1435" w:type="dxa"/>
            <w:tcBorders>
              <w:top w:val="single" w:sz="4" w:space="0" w:color="auto"/>
              <w:left w:val="single" w:sz="4" w:space="0" w:color="auto"/>
              <w:bottom w:val="single" w:sz="4" w:space="0" w:color="auto"/>
              <w:right w:val="single" w:sz="4" w:space="0" w:color="auto"/>
            </w:tcBorders>
          </w:tcPr>
          <w:p w14:paraId="429D2D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F58C9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D63EB3" w14:paraId="4BADEF02" w14:textId="77777777">
        <w:tc>
          <w:tcPr>
            <w:tcW w:w="1435" w:type="dxa"/>
            <w:tcBorders>
              <w:top w:val="single" w:sz="4" w:space="0" w:color="auto"/>
              <w:left w:val="single" w:sz="4" w:space="0" w:color="auto"/>
              <w:bottom w:val="single" w:sz="4" w:space="0" w:color="auto"/>
              <w:right w:val="single" w:sz="4" w:space="0" w:color="auto"/>
            </w:tcBorders>
          </w:tcPr>
          <w:p w14:paraId="129A4C30" w14:textId="77777777" w:rsidR="00D63EB3" w:rsidRDefault="003348CE">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699239" w14:textId="77777777" w:rsidR="00D63EB3" w:rsidRDefault="003348CE">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211B64CF" w14:textId="77777777" w:rsidR="00D63EB3" w:rsidRDefault="00D63EB3">
            <w:pPr>
              <w:snapToGrid w:val="0"/>
              <w:rPr>
                <w:ins w:id="19" w:author="Yan Zhou" w:date="2022-10-10T18:32:00Z"/>
                <w:rFonts w:ascii="Times New Roman" w:hAnsi="Times New Roman" w:cs="Times New Roman"/>
                <w:sz w:val="18"/>
                <w:szCs w:val="18"/>
              </w:rPr>
            </w:pPr>
          </w:p>
          <w:p w14:paraId="32F71358" w14:textId="77777777" w:rsidR="00D63EB3" w:rsidRDefault="003348CE">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D63EB3" w14:paraId="142A22C8" w14:textId="77777777">
        <w:tc>
          <w:tcPr>
            <w:tcW w:w="1435" w:type="dxa"/>
            <w:tcBorders>
              <w:top w:val="single" w:sz="4" w:space="0" w:color="auto"/>
              <w:left w:val="single" w:sz="4" w:space="0" w:color="auto"/>
              <w:bottom w:val="single" w:sz="4" w:space="0" w:color="auto"/>
              <w:right w:val="single" w:sz="4" w:space="0" w:color="auto"/>
            </w:tcBorders>
          </w:tcPr>
          <w:p w14:paraId="6AB709F9" w14:textId="77777777" w:rsidR="00D63EB3" w:rsidRDefault="003348CE">
            <w:pPr>
              <w:snapToGrid w:val="0"/>
              <w:spacing w:after="160" w:line="259" w:lineRule="auto"/>
              <w:rPr>
                <w:rFonts w:ascii="Times New Roman" w:eastAsia="DengXian" w:hAnsi="Times New Roman" w:cs="Times New Roman"/>
                <w:sz w:val="18"/>
                <w:szCs w:val="18"/>
                <w:lang w:eastAsia="zh-CN"/>
              </w:rPr>
            </w:pPr>
            <w:ins w:id="21" w:author="Wei Wei1 Ling" w:date="2022-10-11T11:07:00Z">
              <w:r>
                <w:rPr>
                  <w:rFonts w:ascii="Times New Roman" w:eastAsia="DengXian" w:hAnsi="Times New Roman" w:cs="Times New Roman" w:hint="eastAsia"/>
                  <w:sz w:val="18"/>
                  <w:szCs w:val="18"/>
                  <w:lang w:eastAsia="zh-CN"/>
                </w:rPr>
                <w:lastRenderedPageBreak/>
                <w:t>L</w:t>
              </w:r>
            </w:ins>
            <w:ins w:id="22"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0B068507" w14:textId="77777777" w:rsidR="00D63EB3" w:rsidRDefault="003348CE">
            <w:pPr>
              <w:snapToGrid w:val="0"/>
              <w:spacing w:after="160" w:line="259" w:lineRule="auto"/>
              <w:rPr>
                <w:rFonts w:ascii="Times New Roman" w:eastAsia="DengXian" w:hAnsi="Times New Roman" w:cs="Times New Roman"/>
                <w:sz w:val="18"/>
                <w:szCs w:val="18"/>
                <w:lang w:eastAsia="zh-CN"/>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D63EB3" w14:paraId="6910B8C0" w14:textId="77777777">
        <w:tc>
          <w:tcPr>
            <w:tcW w:w="1435" w:type="dxa"/>
            <w:tcBorders>
              <w:top w:val="single" w:sz="4" w:space="0" w:color="auto"/>
              <w:left w:val="single" w:sz="4" w:space="0" w:color="auto"/>
              <w:bottom w:val="single" w:sz="4" w:space="0" w:color="auto"/>
              <w:right w:val="single" w:sz="4" w:space="0" w:color="auto"/>
            </w:tcBorders>
          </w:tcPr>
          <w:p w14:paraId="2F84FFD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C57A2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D63EB3" w14:paraId="1791A658" w14:textId="77777777">
        <w:tc>
          <w:tcPr>
            <w:tcW w:w="1435" w:type="dxa"/>
            <w:tcBorders>
              <w:top w:val="single" w:sz="4" w:space="0" w:color="auto"/>
              <w:left w:val="single" w:sz="4" w:space="0" w:color="auto"/>
              <w:bottom w:val="single" w:sz="4" w:space="0" w:color="auto"/>
              <w:right w:val="single" w:sz="4" w:space="0" w:color="auto"/>
            </w:tcBorders>
          </w:tcPr>
          <w:p w14:paraId="418C993B"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9DF5376"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D63EB3" w14:paraId="4F36E8CA" w14:textId="77777777">
        <w:tc>
          <w:tcPr>
            <w:tcW w:w="1435" w:type="dxa"/>
            <w:tcBorders>
              <w:top w:val="single" w:sz="4" w:space="0" w:color="auto"/>
              <w:left w:val="single" w:sz="4" w:space="0" w:color="auto"/>
              <w:bottom w:val="single" w:sz="4" w:space="0" w:color="auto"/>
              <w:right w:val="single" w:sz="4" w:space="0" w:color="auto"/>
            </w:tcBorders>
          </w:tcPr>
          <w:p w14:paraId="49A73497"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996EA8"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D63EB3" w14:paraId="43B76D9D" w14:textId="77777777">
        <w:tc>
          <w:tcPr>
            <w:tcW w:w="1435" w:type="dxa"/>
            <w:tcBorders>
              <w:top w:val="single" w:sz="4" w:space="0" w:color="auto"/>
              <w:left w:val="single" w:sz="4" w:space="0" w:color="auto"/>
              <w:bottom w:val="single" w:sz="4" w:space="0" w:color="auto"/>
              <w:right w:val="single" w:sz="4" w:space="0" w:color="auto"/>
            </w:tcBorders>
          </w:tcPr>
          <w:p w14:paraId="088D6B59"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45BE0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D63EB3" w14:paraId="4FC8C0C7" w14:textId="77777777">
        <w:tc>
          <w:tcPr>
            <w:tcW w:w="1435" w:type="dxa"/>
            <w:tcBorders>
              <w:top w:val="single" w:sz="4" w:space="0" w:color="auto"/>
              <w:left w:val="single" w:sz="4" w:space="0" w:color="auto"/>
              <w:bottom w:val="single" w:sz="4" w:space="0" w:color="auto"/>
              <w:right w:val="single" w:sz="4" w:space="0" w:color="auto"/>
            </w:tcBorders>
          </w:tcPr>
          <w:p w14:paraId="6EF502DD"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87BC887"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2A6FC68F" w14:textId="77777777">
        <w:tc>
          <w:tcPr>
            <w:tcW w:w="1435" w:type="dxa"/>
            <w:tcBorders>
              <w:top w:val="single" w:sz="4" w:space="0" w:color="auto"/>
              <w:left w:val="single" w:sz="4" w:space="0" w:color="auto"/>
              <w:bottom w:val="single" w:sz="4" w:space="0" w:color="auto"/>
              <w:right w:val="single" w:sz="4" w:space="0" w:color="auto"/>
            </w:tcBorders>
          </w:tcPr>
          <w:p w14:paraId="6398750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ACF36A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D63EB3" w14:paraId="49862259" w14:textId="77777777">
        <w:tc>
          <w:tcPr>
            <w:tcW w:w="1435" w:type="dxa"/>
            <w:tcBorders>
              <w:top w:val="single" w:sz="4" w:space="0" w:color="auto"/>
              <w:left w:val="single" w:sz="4" w:space="0" w:color="auto"/>
              <w:bottom w:val="single" w:sz="4" w:space="0" w:color="auto"/>
              <w:right w:val="single" w:sz="4" w:space="0" w:color="auto"/>
            </w:tcBorders>
          </w:tcPr>
          <w:p w14:paraId="1D21306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1D4A615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D63EB3" w14:paraId="352447C0" w14:textId="77777777">
        <w:tc>
          <w:tcPr>
            <w:tcW w:w="1435" w:type="dxa"/>
            <w:tcBorders>
              <w:top w:val="single" w:sz="4" w:space="0" w:color="auto"/>
              <w:left w:val="single" w:sz="4" w:space="0" w:color="auto"/>
              <w:bottom w:val="single" w:sz="4" w:space="0" w:color="auto"/>
              <w:right w:val="single" w:sz="4" w:space="0" w:color="auto"/>
            </w:tcBorders>
          </w:tcPr>
          <w:p w14:paraId="39E089F2"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618EC0B"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6DD89E83" w14:textId="77777777">
        <w:tc>
          <w:tcPr>
            <w:tcW w:w="1435" w:type="dxa"/>
            <w:tcBorders>
              <w:top w:val="single" w:sz="4" w:space="0" w:color="auto"/>
              <w:left w:val="single" w:sz="4" w:space="0" w:color="auto"/>
              <w:bottom w:val="single" w:sz="4" w:space="0" w:color="auto"/>
              <w:right w:val="single" w:sz="4" w:space="0" w:color="auto"/>
            </w:tcBorders>
          </w:tcPr>
          <w:p w14:paraId="4BE15E00"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1FE00A4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70F63ACC" w14:textId="77777777" w:rsidR="00D63EB3" w:rsidRDefault="00D63EB3">
            <w:pPr>
              <w:snapToGrid w:val="0"/>
              <w:rPr>
                <w:rFonts w:ascii="Times New Roman" w:eastAsiaTheme="minorEastAsia" w:hAnsi="Times New Roman" w:cs="Times New Roman"/>
                <w:sz w:val="18"/>
                <w:szCs w:val="18"/>
                <w:lang w:eastAsia="ko-KR"/>
              </w:rPr>
            </w:pPr>
          </w:p>
          <w:p w14:paraId="313AA67C"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3211BEFC" w14:textId="77777777" w:rsidR="00D63EB3" w:rsidRDefault="00D63EB3">
            <w:pPr>
              <w:snapToGrid w:val="0"/>
              <w:rPr>
                <w:rFonts w:ascii="Times New Roman" w:eastAsiaTheme="minorEastAsia" w:hAnsi="Times New Roman" w:cs="Times New Roman"/>
                <w:sz w:val="18"/>
                <w:szCs w:val="18"/>
                <w:lang w:eastAsia="ko-KR"/>
              </w:rPr>
            </w:pPr>
          </w:p>
        </w:tc>
      </w:tr>
      <w:tr w:rsidR="00D63EB3" w14:paraId="3349473A" w14:textId="77777777">
        <w:tc>
          <w:tcPr>
            <w:tcW w:w="1435" w:type="dxa"/>
            <w:tcBorders>
              <w:top w:val="single" w:sz="4" w:space="0" w:color="auto"/>
              <w:left w:val="single" w:sz="4" w:space="0" w:color="auto"/>
              <w:bottom w:val="single" w:sz="4" w:space="0" w:color="auto"/>
              <w:right w:val="single" w:sz="4" w:space="0" w:color="auto"/>
            </w:tcBorders>
          </w:tcPr>
          <w:p w14:paraId="2A46070B"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8909C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D63EB3" w14:paraId="631154ED" w14:textId="77777777">
        <w:tc>
          <w:tcPr>
            <w:tcW w:w="1435" w:type="dxa"/>
            <w:tcBorders>
              <w:top w:val="single" w:sz="4" w:space="0" w:color="auto"/>
              <w:left w:val="single" w:sz="4" w:space="0" w:color="auto"/>
              <w:bottom w:val="single" w:sz="4" w:space="0" w:color="auto"/>
              <w:right w:val="single" w:sz="4" w:space="0" w:color="auto"/>
            </w:tcBorders>
          </w:tcPr>
          <w:p w14:paraId="1D3E426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8873EF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ccording to the suggestions from QC and Samsung, P1.1 is revised as follows.</w:t>
            </w:r>
          </w:p>
          <w:p w14:paraId="77867A3D" w14:textId="77777777" w:rsidR="00D63EB3" w:rsidRDefault="00D63EB3">
            <w:pPr>
              <w:snapToGrid w:val="0"/>
              <w:rPr>
                <w:rFonts w:ascii="Times New Roman" w:eastAsia="DengXian" w:hAnsi="Times New Roman" w:cs="Times New Roman"/>
                <w:sz w:val="18"/>
                <w:szCs w:val="18"/>
                <w:lang w:eastAsia="zh-CN"/>
              </w:rPr>
            </w:pPr>
          </w:p>
          <w:p w14:paraId="7D0C7C81" w14:textId="77777777" w:rsidR="00D63EB3" w:rsidRDefault="003348CE">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r w:rsidR="00D63EB3" w14:paraId="7E5811F9" w14:textId="77777777">
        <w:tc>
          <w:tcPr>
            <w:tcW w:w="1435" w:type="dxa"/>
            <w:tcBorders>
              <w:top w:val="single" w:sz="4" w:space="0" w:color="auto"/>
              <w:left w:val="single" w:sz="4" w:space="0" w:color="auto"/>
              <w:bottom w:val="single" w:sz="4" w:space="0" w:color="auto"/>
              <w:right w:val="single" w:sz="4" w:space="0" w:color="auto"/>
            </w:tcBorders>
          </w:tcPr>
          <w:p w14:paraId="2AF3EFE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B462DC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original proposal 1.1 (without using deactivated term). Fine with Samsung modification.</w:t>
            </w:r>
          </w:p>
        </w:tc>
      </w:tr>
      <w:tr w:rsidR="00D63EB3" w14:paraId="44C6468D" w14:textId="77777777">
        <w:tc>
          <w:tcPr>
            <w:tcW w:w="1435" w:type="dxa"/>
            <w:tcBorders>
              <w:top w:val="single" w:sz="4" w:space="0" w:color="auto"/>
              <w:left w:val="single" w:sz="4" w:space="0" w:color="auto"/>
              <w:bottom w:val="single" w:sz="4" w:space="0" w:color="auto"/>
              <w:right w:val="single" w:sz="4" w:space="0" w:color="auto"/>
            </w:tcBorders>
          </w:tcPr>
          <w:p w14:paraId="13B66B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5836AE3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We are not sure if “deactivated” is needed. It is somewhat confusing.</w:t>
            </w:r>
          </w:p>
        </w:tc>
      </w:tr>
      <w:tr w:rsidR="00D63EB3" w14:paraId="57046D08" w14:textId="77777777">
        <w:tc>
          <w:tcPr>
            <w:tcW w:w="1435" w:type="dxa"/>
            <w:tcBorders>
              <w:top w:val="single" w:sz="4" w:space="0" w:color="auto"/>
              <w:left w:val="single" w:sz="4" w:space="0" w:color="auto"/>
              <w:bottom w:val="single" w:sz="4" w:space="0" w:color="auto"/>
              <w:right w:val="single" w:sz="4" w:space="0" w:color="auto"/>
            </w:tcBorders>
          </w:tcPr>
          <w:p w14:paraId="058D6F82"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DFB915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 1.1.</w:t>
            </w:r>
          </w:p>
        </w:tc>
      </w:tr>
      <w:tr w:rsidR="00D63EB3" w14:paraId="25A872C6" w14:textId="77777777">
        <w:tc>
          <w:tcPr>
            <w:tcW w:w="1435" w:type="dxa"/>
            <w:tcBorders>
              <w:top w:val="single" w:sz="4" w:space="0" w:color="auto"/>
              <w:left w:val="single" w:sz="4" w:space="0" w:color="auto"/>
              <w:bottom w:val="single" w:sz="4" w:space="0" w:color="auto"/>
              <w:right w:val="single" w:sz="4" w:space="0" w:color="auto"/>
            </w:tcBorders>
          </w:tcPr>
          <w:p w14:paraId="5FD7BA5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214DE7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w:t>
            </w:r>
          </w:p>
        </w:tc>
      </w:tr>
      <w:tr w:rsidR="00D63EB3" w14:paraId="62648A19" w14:textId="77777777">
        <w:tc>
          <w:tcPr>
            <w:tcW w:w="1435" w:type="dxa"/>
            <w:tcBorders>
              <w:top w:val="single" w:sz="4" w:space="0" w:color="auto"/>
              <w:left w:val="single" w:sz="4" w:space="0" w:color="auto"/>
              <w:bottom w:val="single" w:sz="4" w:space="0" w:color="auto"/>
              <w:right w:val="single" w:sz="4" w:space="0" w:color="auto"/>
            </w:tcBorders>
          </w:tcPr>
          <w:p w14:paraId="4A47D81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4139D31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D63EB3" w14:paraId="7F6551AC" w14:textId="77777777">
        <w:tc>
          <w:tcPr>
            <w:tcW w:w="1435" w:type="dxa"/>
            <w:tcBorders>
              <w:top w:val="single" w:sz="4" w:space="0" w:color="auto"/>
              <w:left w:val="single" w:sz="4" w:space="0" w:color="auto"/>
              <w:bottom w:val="single" w:sz="4" w:space="0" w:color="auto"/>
              <w:right w:val="single" w:sz="4" w:space="0" w:color="auto"/>
            </w:tcBorders>
          </w:tcPr>
          <w:p w14:paraId="4612D26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1D78ED"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upport.</w:t>
            </w:r>
          </w:p>
          <w:p w14:paraId="14B503F4"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And this capability could be optional for UE, because the overhead to obtain the TAs of candidate cells might be huge.</w:t>
            </w:r>
          </w:p>
        </w:tc>
      </w:tr>
      <w:tr w:rsidR="00D63EB3" w14:paraId="6481F9B6" w14:textId="77777777">
        <w:tc>
          <w:tcPr>
            <w:tcW w:w="1435" w:type="dxa"/>
            <w:tcBorders>
              <w:top w:val="single" w:sz="4" w:space="0" w:color="auto"/>
              <w:left w:val="single" w:sz="4" w:space="0" w:color="auto"/>
              <w:bottom w:val="single" w:sz="4" w:space="0" w:color="auto"/>
              <w:right w:val="single" w:sz="4" w:space="0" w:color="auto"/>
            </w:tcBorders>
          </w:tcPr>
          <w:p w14:paraId="6CFB2FD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B681F34"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support the original proposal 1.1 without “deactivated” .</w:t>
            </w:r>
          </w:p>
        </w:tc>
      </w:tr>
      <w:tr w:rsidR="00D63EB3" w14:paraId="12B374CF" w14:textId="77777777">
        <w:tc>
          <w:tcPr>
            <w:tcW w:w="1435" w:type="dxa"/>
            <w:tcBorders>
              <w:top w:val="single" w:sz="4" w:space="0" w:color="auto"/>
              <w:left w:val="single" w:sz="4" w:space="0" w:color="auto"/>
              <w:bottom w:val="single" w:sz="4" w:space="0" w:color="auto"/>
              <w:right w:val="single" w:sz="4" w:space="0" w:color="auto"/>
            </w:tcBorders>
          </w:tcPr>
          <w:p w14:paraId="6955A3A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573B355"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also support the original proposal 1.1 since we are not sure if “deactivated”  is needed.</w:t>
            </w:r>
          </w:p>
        </w:tc>
      </w:tr>
      <w:tr w:rsidR="00D63EB3" w14:paraId="1CCC017C" w14:textId="77777777">
        <w:tc>
          <w:tcPr>
            <w:tcW w:w="1435" w:type="dxa"/>
            <w:tcBorders>
              <w:top w:val="single" w:sz="4" w:space="0" w:color="auto"/>
              <w:left w:val="single" w:sz="4" w:space="0" w:color="auto"/>
              <w:bottom w:val="single" w:sz="4" w:space="0" w:color="auto"/>
              <w:right w:val="single" w:sz="4" w:space="0" w:color="auto"/>
            </w:tcBorders>
          </w:tcPr>
          <w:p w14:paraId="0994F42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3266620B"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without “deactivated”</w:t>
            </w:r>
          </w:p>
        </w:tc>
      </w:tr>
      <w:tr w:rsidR="00D63EB3" w14:paraId="7DD91AE1" w14:textId="77777777">
        <w:tc>
          <w:tcPr>
            <w:tcW w:w="1435" w:type="dxa"/>
            <w:tcBorders>
              <w:top w:val="single" w:sz="4" w:space="0" w:color="auto"/>
              <w:left w:val="single" w:sz="4" w:space="0" w:color="auto"/>
              <w:bottom w:val="single" w:sz="4" w:space="0" w:color="auto"/>
              <w:right w:val="single" w:sz="4" w:space="0" w:color="auto"/>
            </w:tcBorders>
          </w:tcPr>
          <w:p w14:paraId="5961C27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166D656F" w14:textId="77777777" w:rsidR="00D63EB3" w:rsidRDefault="003348CE">
            <w:pPr>
              <w:snapToGrid w:val="0"/>
              <w:rPr>
                <w:rFonts w:ascii="Times New Roman" w:eastAsia="DengXian" w:hAnsi="Times New Roman" w:cs="Times New Roman"/>
                <w:bCs/>
                <w:sz w:val="18"/>
                <w:szCs w:val="18"/>
                <w:lang w:eastAsia="zh-CN"/>
              </w:rPr>
            </w:pPr>
            <w:bookmarkStart w:id="28" w:name="OLE_LINK2"/>
            <w:r>
              <w:rPr>
                <w:rFonts w:ascii="Times New Roman" w:eastAsia="DengXian" w:hAnsi="Times New Roman" w:cs="Times New Roman" w:hint="eastAsia"/>
                <w:bCs/>
                <w:sz w:val="18"/>
                <w:szCs w:val="18"/>
                <w:lang w:eastAsia="zh-CN"/>
              </w:rPr>
              <w:t>We support the original proposal 1.1 with 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bookmarkEnd w:id="28"/>
            <w:r>
              <w:rPr>
                <w:rFonts w:ascii="Times New Roman" w:eastAsia="DengXian" w:hAnsi="Times New Roman" w:cs="Times New Roman" w:hint="eastAsia"/>
                <w:bCs/>
                <w:sz w:val="18"/>
                <w:szCs w:val="18"/>
                <w:lang w:eastAsia="zh-CN"/>
              </w:rPr>
              <w:t xml:space="preserve"> If add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in front of candidate target cell, it is more likely to cause unnecessary misunderstanding since the concept of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 candidate target cell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not defined in RAN2. In our view, RAN2 only defines the concept of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activated/deactivated cell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and it refer to the current serving cell, not candidate cell or </w:t>
            </w:r>
            <w:proofErr w:type="spellStart"/>
            <w:r>
              <w:rPr>
                <w:rFonts w:ascii="Times New Roman" w:eastAsia="DengXian" w:hAnsi="Times New Roman" w:cs="Times New Roman" w:hint="eastAsia"/>
                <w:bCs/>
                <w:sz w:val="18"/>
                <w:szCs w:val="18"/>
                <w:lang w:eastAsia="zh-CN"/>
              </w:rPr>
              <w:t>neighour</w:t>
            </w:r>
            <w:proofErr w:type="spellEnd"/>
            <w:r>
              <w:rPr>
                <w:rFonts w:ascii="Times New Roman" w:eastAsia="DengXian" w:hAnsi="Times New Roman" w:cs="Times New Roman" w:hint="eastAsia"/>
                <w:bCs/>
                <w:sz w:val="18"/>
                <w:szCs w:val="18"/>
                <w:lang w:eastAsia="zh-CN"/>
              </w:rPr>
              <w:t xml:space="preserve"> cell. </w:t>
            </w:r>
          </w:p>
        </w:tc>
      </w:tr>
      <w:tr w:rsidR="00D63EB3" w14:paraId="039B3BB1" w14:textId="77777777">
        <w:tc>
          <w:tcPr>
            <w:tcW w:w="1435" w:type="dxa"/>
            <w:tcBorders>
              <w:top w:val="single" w:sz="4" w:space="0" w:color="auto"/>
              <w:left w:val="single" w:sz="4" w:space="0" w:color="auto"/>
              <w:bottom w:val="single" w:sz="4" w:space="0" w:color="auto"/>
              <w:right w:val="single" w:sz="4" w:space="0" w:color="auto"/>
            </w:tcBorders>
          </w:tcPr>
          <w:p w14:paraId="0CE915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4EA17AD"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w:t>
            </w:r>
            <w:r>
              <w:rPr>
                <w:rFonts w:ascii="Times New Roman" w:eastAsia="DengXian" w:hAnsi="Times New Roman" w:cs="Times New Roman" w:hint="eastAsia"/>
                <w:bCs/>
                <w:sz w:val="18"/>
                <w:szCs w:val="18"/>
                <w:lang w:eastAsia="zh-CN"/>
              </w:rPr>
              <w:t xml:space="preserve">the original proposal 1.1 with </w:t>
            </w:r>
            <w:r>
              <w:rPr>
                <w:rFonts w:ascii="Times New Roman" w:eastAsia="DengXian" w:hAnsi="Times New Roman" w:cs="Times New Roman"/>
                <w:bCs/>
                <w:sz w:val="18"/>
                <w:szCs w:val="18"/>
                <w:lang w:eastAsia="zh-CN"/>
              </w:rPr>
              <w:t xml:space="preserve">the revision from </w:t>
            </w:r>
            <w:r>
              <w:rPr>
                <w:rFonts w:ascii="Times New Roman" w:eastAsia="DengXian" w:hAnsi="Times New Roman" w:cs="Times New Roman" w:hint="eastAsia"/>
                <w:bCs/>
                <w:sz w:val="18"/>
                <w:szCs w:val="18"/>
                <w:lang w:eastAsia="zh-CN"/>
              </w:rPr>
              <w:t>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p>
        </w:tc>
      </w:tr>
      <w:tr w:rsidR="002D6D0C" w14:paraId="793B7DC6" w14:textId="77777777">
        <w:tc>
          <w:tcPr>
            <w:tcW w:w="1435" w:type="dxa"/>
            <w:tcBorders>
              <w:top w:val="single" w:sz="4" w:space="0" w:color="auto"/>
              <w:left w:val="single" w:sz="4" w:space="0" w:color="auto"/>
              <w:bottom w:val="single" w:sz="4" w:space="0" w:color="auto"/>
              <w:right w:val="single" w:sz="4" w:space="0" w:color="auto"/>
            </w:tcBorders>
          </w:tcPr>
          <w:p w14:paraId="6008889A" w14:textId="64626959" w:rsidR="002D6D0C" w:rsidRDefault="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26D6153" w14:textId="44BC7976" w:rsidR="002D6D0C" w:rsidRDefault="002D6D0C">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We support the original proposal 1.1 with 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r>
              <w:rPr>
                <w:rFonts w:ascii="Times New Roman" w:eastAsia="DengXian" w:hAnsi="Times New Roman" w:cs="Times New Roman"/>
                <w:bCs/>
                <w:sz w:val="18"/>
                <w:szCs w:val="18"/>
                <w:lang w:eastAsia="zh-CN"/>
              </w:rPr>
              <w:t xml:space="preserve"> There is no fault without “deactivated”.</w:t>
            </w:r>
          </w:p>
        </w:tc>
      </w:tr>
    </w:tbl>
    <w:p w14:paraId="754DA1BB" w14:textId="77777777" w:rsidR="00D63EB3" w:rsidRDefault="00D63EB3">
      <w:pPr>
        <w:rPr>
          <w:rFonts w:ascii="Times New Roman" w:eastAsia="DengXian" w:hAnsi="Times New Roman" w:cs="Times New Roman"/>
          <w:b/>
          <w:bCs/>
          <w:sz w:val="18"/>
          <w:szCs w:val="18"/>
          <w:lang w:eastAsia="zh-CN"/>
        </w:rPr>
      </w:pPr>
    </w:p>
    <w:p w14:paraId="3E42781F" w14:textId="77777777" w:rsidR="00D63EB3" w:rsidRDefault="003348CE">
      <w:pPr>
        <w:pStyle w:val="Heading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#1.2</w:t>
      </w:r>
    </w:p>
    <w:p w14:paraId="17071A67"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068C8C6E" w14:textId="77777777" w:rsidR="00D63EB3" w:rsidRDefault="003348CE">
      <w:pPr>
        <w:pStyle w:val="ListParagraph"/>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58F4157A" w14:textId="77777777" w:rsidR="00D63EB3" w:rsidRDefault="003348CE">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6E8C808" w14:textId="77777777" w:rsidR="00D63EB3" w:rsidRDefault="003348CE">
      <w:pPr>
        <w:pStyle w:val="ListParagraph"/>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4B4EA529" w14:textId="77777777" w:rsidR="00D63EB3" w:rsidRDefault="003348CE">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2322EFF6" w14:textId="77777777" w:rsidR="00D63EB3" w:rsidRDefault="00D63EB3">
      <w:pPr>
        <w:pStyle w:val="ListParagraph"/>
        <w:ind w:left="840"/>
        <w:rPr>
          <w:rFonts w:ascii="Times New Roman" w:hAnsi="Times New Roman" w:cs="Times New Roman"/>
          <w:sz w:val="18"/>
          <w:szCs w:val="18"/>
          <w:lang w:eastAsia="zh-CN"/>
        </w:rPr>
      </w:pPr>
    </w:p>
    <w:p w14:paraId="0E5C7096" w14:textId="77777777" w:rsidR="00D63EB3" w:rsidRDefault="003348CE">
      <w:pPr>
        <w:rPr>
          <w:rFonts w:ascii="Times New Roman" w:hAnsi="Times New Roman" w:cs="Times New Roman"/>
        </w:rPr>
      </w:pPr>
      <w:r>
        <w:rPr>
          <w:rFonts w:ascii="Times New Roman" w:eastAsia="DengXian" w:hAnsi="Times New Roman" w:cs="Times New Roman"/>
          <w:b/>
          <w:bCs/>
          <w:highlight w:val="yellow"/>
          <w:lang w:eastAsia="zh-CN"/>
        </w:rPr>
        <w:t>U</w:t>
      </w:r>
      <w:r>
        <w:rPr>
          <w:rFonts w:ascii="Times New Roman" w:eastAsia="DengXian"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0B57D129" w14:textId="77777777" w:rsidR="00D63EB3" w:rsidRDefault="003348CE">
      <w:pPr>
        <w:pStyle w:val="ListParagraph"/>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42FFBAE1" w14:textId="77777777" w:rsidR="00D63EB3" w:rsidRDefault="003348CE">
      <w:pPr>
        <w:pStyle w:val="ListParagraph"/>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67B13149" w14:textId="77777777" w:rsidR="00D63EB3" w:rsidRDefault="003348CE">
      <w:pPr>
        <w:pStyle w:val="ListParagraph"/>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13BCBEC6" w14:textId="77777777" w:rsidR="00D63EB3" w:rsidRDefault="003348CE">
      <w:pPr>
        <w:pStyle w:val="ListParagraph"/>
        <w:ind w:left="840"/>
        <w:rPr>
          <w:rFonts w:ascii="Times New Roman" w:eastAsia="DengXian"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 with one TAC from serving cell</w:t>
      </w:r>
    </w:p>
    <w:p w14:paraId="4AEF7211" w14:textId="77777777" w:rsidR="00D63EB3" w:rsidRDefault="00D63EB3">
      <w:pPr>
        <w:pStyle w:val="ListParagraph"/>
        <w:ind w:left="840"/>
        <w:rPr>
          <w:rFonts w:ascii="Times New Roman" w:hAnsi="Times New Roman" w:cs="Times New Roman"/>
          <w:sz w:val="18"/>
          <w:szCs w:val="18"/>
          <w:lang w:eastAsia="zh-CN"/>
        </w:rPr>
      </w:pPr>
    </w:p>
    <w:p w14:paraId="5EF7E298"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TableGrid"/>
        <w:tblW w:w="9985" w:type="dxa"/>
        <w:tblLook w:val="04A0" w:firstRow="1" w:lastRow="0" w:firstColumn="1" w:lastColumn="0" w:noHBand="0" w:noVBand="1"/>
      </w:tblPr>
      <w:tblGrid>
        <w:gridCol w:w="1435"/>
        <w:gridCol w:w="8550"/>
      </w:tblGrid>
      <w:tr w:rsidR="00D63EB3" w14:paraId="20C11D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BCDB0D" w14:textId="77777777" w:rsidR="00D63EB3" w:rsidRDefault="003348C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2C68E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CA94CE" w14:textId="77777777">
        <w:tc>
          <w:tcPr>
            <w:tcW w:w="1435" w:type="dxa"/>
            <w:tcBorders>
              <w:top w:val="single" w:sz="4" w:space="0" w:color="auto"/>
              <w:left w:val="single" w:sz="4" w:space="0" w:color="auto"/>
              <w:bottom w:val="single" w:sz="4" w:space="0" w:color="auto"/>
              <w:right w:val="single" w:sz="4" w:space="0" w:color="auto"/>
            </w:tcBorders>
          </w:tcPr>
          <w:p w14:paraId="2BA7617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F53498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4937BEF1" w14:textId="77777777" w:rsidR="00D63EB3" w:rsidRDefault="00D63EB3">
            <w:pPr>
              <w:snapToGrid w:val="0"/>
              <w:rPr>
                <w:rFonts w:ascii="Times New Roman" w:hAnsi="Times New Roman" w:cs="Times New Roman"/>
                <w:sz w:val="18"/>
                <w:szCs w:val="18"/>
              </w:rPr>
            </w:pPr>
          </w:p>
          <w:p w14:paraId="7AA4FEA9"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of the non-serving cell, discuss and down-select among the following alternatives:</w:t>
            </w:r>
          </w:p>
        </w:tc>
      </w:tr>
      <w:tr w:rsidR="00D63EB3" w14:paraId="406F2081" w14:textId="77777777">
        <w:tc>
          <w:tcPr>
            <w:tcW w:w="1435" w:type="dxa"/>
            <w:tcBorders>
              <w:top w:val="single" w:sz="4" w:space="0" w:color="auto"/>
              <w:left w:val="single" w:sz="4" w:space="0" w:color="auto"/>
              <w:bottom w:val="single" w:sz="4" w:space="0" w:color="auto"/>
              <w:right w:val="single" w:sz="4" w:space="0" w:color="auto"/>
            </w:tcBorders>
          </w:tcPr>
          <w:p w14:paraId="44BB5C9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62DC81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D63EB3" w14:paraId="4F8727D7" w14:textId="77777777">
        <w:tc>
          <w:tcPr>
            <w:tcW w:w="1435" w:type="dxa"/>
            <w:tcBorders>
              <w:top w:val="single" w:sz="4" w:space="0" w:color="auto"/>
              <w:left w:val="single" w:sz="4" w:space="0" w:color="auto"/>
              <w:bottom w:val="single" w:sz="4" w:space="0" w:color="auto"/>
              <w:right w:val="single" w:sz="4" w:space="0" w:color="auto"/>
            </w:tcBorders>
          </w:tcPr>
          <w:p w14:paraId="023EBC33" w14:textId="77777777" w:rsidR="00D63EB3" w:rsidRDefault="003348CE">
            <w:pPr>
              <w:snapToGrid w:val="0"/>
              <w:rPr>
                <w:rFonts w:ascii="Times New Roman" w:hAnsi="Times New Roman" w:cs="Times New Roman"/>
                <w:sz w:val="18"/>
                <w:szCs w:val="18"/>
              </w:rPr>
            </w:pPr>
            <w:ins w:id="29"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BC6A102" w14:textId="77777777" w:rsidR="00D63EB3" w:rsidRDefault="003348CE">
            <w:pPr>
              <w:snapToGrid w:val="0"/>
              <w:rPr>
                <w:ins w:id="30" w:author="Yan Zhou" w:date="2022-10-10T18:33:00Z"/>
                <w:rFonts w:ascii="Times New Roman" w:hAnsi="Times New Roman" w:cs="Times New Roman"/>
                <w:sz w:val="18"/>
                <w:szCs w:val="18"/>
              </w:rPr>
            </w:pPr>
            <w:ins w:id="31"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4E1B9136" w14:textId="77777777" w:rsidR="00D63EB3" w:rsidRDefault="00D63EB3">
            <w:pPr>
              <w:snapToGrid w:val="0"/>
              <w:rPr>
                <w:ins w:id="32" w:author="Yan Zhou" w:date="2022-10-10T18:33:00Z"/>
                <w:rFonts w:ascii="Times New Roman" w:hAnsi="Times New Roman" w:cs="Times New Roman"/>
                <w:sz w:val="18"/>
                <w:szCs w:val="18"/>
              </w:rPr>
            </w:pPr>
          </w:p>
          <w:p w14:paraId="129E9A0A" w14:textId="77777777" w:rsidR="00D63EB3" w:rsidRDefault="003348CE">
            <w:pPr>
              <w:rPr>
                <w:ins w:id="33" w:author="Yan Zhou" w:date="2022-10-10T18:33:00Z"/>
                <w:rFonts w:ascii="Times New Roman" w:eastAsia="DengXian" w:hAnsi="Times New Roman" w:cs="Times New Roman"/>
                <w:sz w:val="18"/>
                <w:szCs w:val="18"/>
                <w:lang w:eastAsia="zh-CN"/>
              </w:rPr>
            </w:pPr>
            <w:ins w:id="34"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698827CE" w14:textId="77777777" w:rsidR="00D63EB3" w:rsidRDefault="003348CE">
            <w:pPr>
              <w:pStyle w:val="ListParagraph"/>
              <w:numPr>
                <w:ilvl w:val="0"/>
                <w:numId w:val="11"/>
              </w:numPr>
              <w:rPr>
                <w:ins w:id="35" w:author="Yan Zhou" w:date="2022-10-10T18:33:00Z"/>
                <w:rFonts w:ascii="Times New Roman" w:eastAsia="DengXian" w:hAnsi="Times New Roman" w:cs="Times New Roman"/>
                <w:sz w:val="18"/>
                <w:szCs w:val="18"/>
                <w:lang w:eastAsia="zh-CN"/>
              </w:rPr>
            </w:pPr>
            <w:ins w:id="36" w:author="Yan Zhou" w:date="2022-10-10T18:33:00Z">
              <w:r>
                <w:rPr>
                  <w:rFonts w:ascii="Times New Roman" w:hAnsi="Times New Roman" w:cs="Times New Roman" w:hint="eastAsia"/>
                  <w:sz w:val="18"/>
                  <w:szCs w:val="18"/>
                  <w:lang w:eastAsia="zh-CN"/>
                </w:rPr>
                <w:t>Alt 1: RACH-based mechanisms</w:t>
              </w:r>
            </w:ins>
          </w:p>
          <w:p w14:paraId="276BF031" w14:textId="77777777" w:rsidR="00D63EB3" w:rsidRDefault="003348CE">
            <w:pPr>
              <w:pStyle w:val="ListParagraph"/>
              <w:ind w:left="840"/>
              <w:rPr>
                <w:ins w:id="37" w:author="Yan Zhou" w:date="2022-10-10T18:33:00Z"/>
                <w:rFonts w:ascii="Times New Roman" w:hAnsi="Times New Roman" w:cs="Times New Roman"/>
                <w:sz w:val="18"/>
                <w:szCs w:val="18"/>
                <w:lang w:eastAsia="zh-CN"/>
              </w:rPr>
            </w:pPr>
            <w:ins w:id="38" w:author="Yan Zhou" w:date="2022-10-10T18:33:00Z">
              <w:r>
                <w:rPr>
                  <w:rFonts w:ascii="Times New Roman" w:hAnsi="Times New Roman" w:cs="Times New Roman" w:hint="eastAsia"/>
                  <w:sz w:val="18"/>
                  <w:szCs w:val="18"/>
                  <w:lang w:eastAsia="zh-CN"/>
                </w:rPr>
                <w:t xml:space="preserve">FFS: PDCCH ordered RACH/ UE-triggered RACH/ others </w:t>
              </w:r>
            </w:ins>
          </w:p>
          <w:p w14:paraId="72EA3FEB" w14:textId="77777777" w:rsidR="00D63EB3" w:rsidRDefault="003348CE">
            <w:pPr>
              <w:pStyle w:val="ListParagraph"/>
              <w:numPr>
                <w:ilvl w:val="0"/>
                <w:numId w:val="11"/>
              </w:numPr>
              <w:rPr>
                <w:ins w:id="39" w:author="Yan Zhou" w:date="2022-10-10T18:33:00Z"/>
                <w:rFonts w:ascii="Times New Roman" w:eastAsia="DengXian" w:hAnsi="Times New Roman" w:cs="Times New Roman"/>
                <w:sz w:val="18"/>
                <w:szCs w:val="20"/>
                <w:lang w:eastAsia="zh-CN"/>
              </w:rPr>
            </w:pPr>
            <w:ins w:id="40" w:author="Yan Zhou" w:date="2022-10-10T18:33:00Z">
              <w:r>
                <w:rPr>
                  <w:rFonts w:ascii="Times New Roman" w:hAnsi="Times New Roman" w:cs="Times New Roman" w:hint="eastAsia"/>
                  <w:sz w:val="18"/>
                  <w:szCs w:val="18"/>
                  <w:lang w:eastAsia="zh-CN"/>
                </w:rPr>
                <w:t>Alt2: RACH-less solution</w:t>
              </w:r>
            </w:ins>
          </w:p>
          <w:p w14:paraId="1FA31C73" w14:textId="77777777" w:rsidR="00D63EB3" w:rsidRDefault="003348CE">
            <w:pPr>
              <w:snapToGrid w:val="0"/>
              <w:rPr>
                <w:rFonts w:ascii="Times New Roman" w:hAnsi="Times New Roman" w:cs="Times New Roman"/>
                <w:sz w:val="18"/>
                <w:szCs w:val="18"/>
              </w:rPr>
            </w:pPr>
            <w:ins w:id="41"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D63EB3" w14:paraId="1DC32DF0" w14:textId="77777777">
        <w:tc>
          <w:tcPr>
            <w:tcW w:w="1435" w:type="dxa"/>
            <w:tcBorders>
              <w:top w:val="single" w:sz="4" w:space="0" w:color="auto"/>
              <w:left w:val="single" w:sz="4" w:space="0" w:color="auto"/>
              <w:bottom w:val="single" w:sz="4" w:space="0" w:color="auto"/>
              <w:right w:val="single" w:sz="4" w:space="0" w:color="auto"/>
            </w:tcBorders>
          </w:tcPr>
          <w:p w14:paraId="0F104890" w14:textId="77777777" w:rsidR="00D63EB3" w:rsidRDefault="003348CE">
            <w:pPr>
              <w:snapToGrid w:val="0"/>
              <w:spacing w:after="160" w:line="259" w:lineRule="auto"/>
              <w:rPr>
                <w:rFonts w:ascii="Times New Roman" w:eastAsia="DengXian" w:hAnsi="Times New Roman" w:cs="Times New Roman"/>
                <w:sz w:val="18"/>
                <w:szCs w:val="18"/>
                <w:lang w:eastAsia="zh-CN"/>
              </w:rPr>
            </w:pPr>
            <w:ins w:id="42"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EBC6D89" w14:textId="77777777" w:rsidR="00D63EB3" w:rsidRDefault="003348CE">
            <w:pPr>
              <w:snapToGrid w:val="0"/>
              <w:spacing w:after="160" w:line="259" w:lineRule="auto"/>
              <w:rPr>
                <w:rFonts w:ascii="Times New Roman" w:eastAsia="DengXian" w:hAnsi="Times New Roman" w:cs="Times New Roman"/>
                <w:sz w:val="18"/>
                <w:szCs w:val="18"/>
                <w:lang w:eastAsia="zh-CN"/>
              </w:rPr>
            </w:pPr>
            <w:ins w:id="43"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4" w:author="Wei Wei1 Ling" w:date="2022-10-11T11:10:00Z">
              <w:r>
                <w:rPr>
                  <w:rFonts w:ascii="Times New Roman" w:eastAsia="DengXian" w:hAnsi="Times New Roman" w:cs="Times New Roman"/>
                  <w:sz w:val="18"/>
                  <w:szCs w:val="18"/>
                  <w:lang w:eastAsia="zh-CN"/>
                </w:rPr>
                <w:t xml:space="preserve">her it needs to be down-selected is too </w:t>
              </w:r>
            </w:ins>
            <w:ins w:id="45" w:author="Wei Wei1 Ling" w:date="2022-10-11T11:11:00Z">
              <w:r>
                <w:rPr>
                  <w:rFonts w:ascii="Times New Roman" w:eastAsia="DengXian" w:hAnsi="Times New Roman" w:cs="Times New Roman"/>
                  <w:sz w:val="18"/>
                  <w:szCs w:val="18"/>
                  <w:lang w:eastAsia="zh-CN"/>
                </w:rPr>
                <w:t>early.</w:t>
              </w:r>
            </w:ins>
          </w:p>
        </w:tc>
      </w:tr>
      <w:tr w:rsidR="00D63EB3" w14:paraId="46918E57" w14:textId="77777777">
        <w:tc>
          <w:tcPr>
            <w:tcW w:w="1435" w:type="dxa"/>
            <w:tcBorders>
              <w:top w:val="single" w:sz="4" w:space="0" w:color="auto"/>
              <w:left w:val="single" w:sz="4" w:space="0" w:color="auto"/>
              <w:bottom w:val="single" w:sz="4" w:space="0" w:color="auto"/>
              <w:right w:val="single" w:sz="4" w:space="0" w:color="auto"/>
            </w:tcBorders>
          </w:tcPr>
          <w:p w14:paraId="63C60BC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3FBDD47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708C9B8A" w14:textId="77777777" w:rsidR="00D63EB3" w:rsidRDefault="003348CE">
            <w:pPr>
              <w:pStyle w:val="ListParagraph"/>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5D37F3D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D63EB3" w14:paraId="32D1A730" w14:textId="77777777">
        <w:tc>
          <w:tcPr>
            <w:tcW w:w="1435" w:type="dxa"/>
            <w:tcBorders>
              <w:top w:val="single" w:sz="4" w:space="0" w:color="auto"/>
              <w:left w:val="single" w:sz="4" w:space="0" w:color="auto"/>
              <w:bottom w:val="single" w:sz="4" w:space="0" w:color="auto"/>
              <w:right w:val="single" w:sz="4" w:space="0" w:color="auto"/>
            </w:tcBorders>
          </w:tcPr>
          <w:p w14:paraId="590E6B4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1936948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DECE40B" w14:textId="77777777" w:rsidR="00D63EB3" w:rsidRDefault="00D63EB3">
            <w:pPr>
              <w:snapToGrid w:val="0"/>
              <w:rPr>
                <w:rFonts w:ascii="Times New Roman" w:hAnsi="Times New Roman" w:cs="Times New Roman"/>
                <w:sz w:val="18"/>
                <w:szCs w:val="18"/>
              </w:rPr>
            </w:pPr>
          </w:p>
          <w:p w14:paraId="63F57481"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6" w:author="Darcy Tsai (蔡承融)" w:date="2022-10-11T13:17:00Z">
              <w:r>
                <w:rPr>
                  <w:rFonts w:ascii="Times New Roman" w:eastAsia="DengXian" w:hAnsi="Times New Roman" w:cs="Times New Roman" w:hint="eastAsia"/>
                  <w:sz w:val="18"/>
                  <w:szCs w:val="18"/>
                  <w:lang w:eastAsia="zh-CN"/>
                </w:rPr>
                <w:delText xml:space="preserve">obtain </w:delText>
              </w:r>
            </w:del>
            <w:ins w:id="47"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8" w:author="Darcy Tsai (蔡承融)" w:date="2022-10-11T13:17:00Z">
              <w:r>
                <w:rPr>
                  <w:rFonts w:ascii="Times New Roman" w:hAnsi="Times New Roman" w:cs="Times New Roman"/>
                  <w:sz w:val="18"/>
                  <w:szCs w:val="18"/>
                </w:rPr>
                <w:t xml:space="preserve">candidate </w:t>
              </w:r>
            </w:ins>
            <w:ins w:id="49" w:author="Darcy Tsai (蔡承融)" w:date="2022-10-11T13:35:00Z">
              <w:r>
                <w:rPr>
                  <w:rFonts w:ascii="Times New Roman" w:hAnsi="Times New Roman" w:cs="Times New Roman"/>
                  <w:sz w:val="18"/>
                  <w:szCs w:val="18"/>
                </w:rPr>
                <w:t xml:space="preserve">target </w:t>
              </w:r>
            </w:ins>
            <w:ins w:id="50" w:author="Darcy Tsai (蔡承融)" w:date="2022-10-11T13:17:00Z">
              <w:r>
                <w:rPr>
                  <w:rFonts w:ascii="Times New Roman" w:hAnsi="Times New Roman" w:cs="Times New Roman"/>
                  <w:sz w:val="18"/>
                  <w:szCs w:val="18"/>
                </w:rPr>
                <w:t>cell</w:t>
              </w:r>
            </w:ins>
            <w:del w:id="51"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52" w:author="Darcy Tsai (蔡承融)" w:date="2022-10-11T13:18:00Z">
              <w:r>
                <w:rPr>
                  <w:rFonts w:ascii="Times New Roman" w:eastAsia="DengXian" w:hAnsi="Times New Roman" w:cs="Times New Roman" w:hint="eastAsia"/>
                  <w:sz w:val="18"/>
                  <w:szCs w:val="18"/>
                  <w:lang w:eastAsia="zh-CN"/>
                </w:rPr>
                <w:delText>discuss and down-select among</w:delText>
              </w:r>
            </w:del>
            <w:ins w:id="53"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A835207"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4" w:author="Darcy Tsai (蔡承融)" w:date="2022-10-11T13:19:00Z">
              <w:r>
                <w:rPr>
                  <w:rFonts w:ascii="Times New Roman" w:hAnsi="Times New Roman" w:cs="Times New Roman"/>
                  <w:sz w:val="18"/>
                  <w:szCs w:val="18"/>
                  <w:lang w:eastAsia="zh-CN"/>
                </w:rPr>
                <w:t xml:space="preserve">, e.g., </w:t>
              </w:r>
            </w:ins>
            <w:del w:id="55"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AEEB639"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6" w:author="Darcy Tsai (蔡承融)" w:date="2022-10-11T13:20:00Z">
              <w:r>
                <w:rPr>
                  <w:rFonts w:ascii="Times New Roman" w:hAnsi="Times New Roman" w:cs="Times New Roman"/>
                  <w:sz w:val="18"/>
                  <w:szCs w:val="18"/>
                  <w:lang w:eastAsia="zh-CN"/>
                </w:rPr>
                <w:t xml:space="preserve">, e.g., </w:t>
              </w:r>
            </w:ins>
            <w:del w:id="57"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D63EB3" w14:paraId="49A19A6F" w14:textId="77777777">
        <w:tc>
          <w:tcPr>
            <w:tcW w:w="1435" w:type="dxa"/>
            <w:tcBorders>
              <w:top w:val="single" w:sz="4" w:space="0" w:color="auto"/>
              <w:left w:val="single" w:sz="4" w:space="0" w:color="auto"/>
              <w:bottom w:val="single" w:sz="4" w:space="0" w:color="auto"/>
              <w:right w:val="single" w:sz="4" w:space="0" w:color="auto"/>
            </w:tcBorders>
          </w:tcPr>
          <w:p w14:paraId="3007A74B"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0A9AD55"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786B5B7C" w14:textId="77777777" w:rsidR="00D63EB3" w:rsidRDefault="00D63EB3">
            <w:pPr>
              <w:snapToGrid w:val="0"/>
              <w:rPr>
                <w:rFonts w:ascii="Times New Roman" w:eastAsia="SimSun" w:hAnsi="Times New Roman" w:cs="Times New Roman"/>
                <w:sz w:val="18"/>
                <w:szCs w:val="18"/>
                <w:lang w:eastAsia="zh-CN"/>
              </w:rPr>
            </w:pPr>
          </w:p>
        </w:tc>
      </w:tr>
      <w:tr w:rsidR="00D63EB3" w14:paraId="0A12F19D" w14:textId="77777777">
        <w:tc>
          <w:tcPr>
            <w:tcW w:w="1435" w:type="dxa"/>
            <w:tcBorders>
              <w:top w:val="single" w:sz="4" w:space="0" w:color="auto"/>
              <w:left w:val="single" w:sz="4" w:space="0" w:color="auto"/>
              <w:bottom w:val="single" w:sz="4" w:space="0" w:color="auto"/>
              <w:right w:val="single" w:sz="4" w:space="0" w:color="auto"/>
            </w:tcBorders>
          </w:tcPr>
          <w:p w14:paraId="57AE6DDD"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9B9937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3F5A664A"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D63EB3" w14:paraId="3CDCE9BB" w14:textId="77777777">
        <w:tc>
          <w:tcPr>
            <w:tcW w:w="1435" w:type="dxa"/>
            <w:tcBorders>
              <w:top w:val="single" w:sz="4" w:space="0" w:color="auto"/>
              <w:left w:val="single" w:sz="4" w:space="0" w:color="auto"/>
              <w:bottom w:val="single" w:sz="4" w:space="0" w:color="auto"/>
              <w:right w:val="single" w:sz="4" w:space="0" w:color="auto"/>
            </w:tcBorders>
          </w:tcPr>
          <w:p w14:paraId="13CBC78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0BB1BE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3591DD49" w14:textId="77777777">
        <w:tc>
          <w:tcPr>
            <w:tcW w:w="1435" w:type="dxa"/>
            <w:tcBorders>
              <w:top w:val="single" w:sz="4" w:space="0" w:color="auto"/>
              <w:left w:val="single" w:sz="4" w:space="0" w:color="auto"/>
              <w:bottom w:val="single" w:sz="4" w:space="0" w:color="auto"/>
              <w:right w:val="single" w:sz="4" w:space="0" w:color="auto"/>
            </w:tcBorders>
          </w:tcPr>
          <w:p w14:paraId="01FF792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0D7E5A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3EB3" w14:paraId="2B79B5E4" w14:textId="77777777">
        <w:tc>
          <w:tcPr>
            <w:tcW w:w="1435" w:type="dxa"/>
            <w:tcBorders>
              <w:top w:val="single" w:sz="4" w:space="0" w:color="auto"/>
              <w:left w:val="single" w:sz="4" w:space="0" w:color="auto"/>
              <w:bottom w:val="single" w:sz="4" w:space="0" w:color="auto"/>
              <w:right w:val="single" w:sz="4" w:space="0" w:color="auto"/>
            </w:tcBorders>
          </w:tcPr>
          <w:p w14:paraId="37E30B0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C2B707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meeting, we can list all the candidate solutions and study their pros/cons first. So we suggest the following change:</w:t>
            </w:r>
          </w:p>
          <w:p w14:paraId="4985C23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tc>
      </w:tr>
      <w:tr w:rsidR="00D63EB3" w14:paraId="21875B2A" w14:textId="77777777">
        <w:tc>
          <w:tcPr>
            <w:tcW w:w="1435" w:type="dxa"/>
            <w:tcBorders>
              <w:top w:val="single" w:sz="4" w:space="0" w:color="auto"/>
              <w:left w:val="single" w:sz="4" w:space="0" w:color="auto"/>
              <w:bottom w:val="single" w:sz="4" w:space="0" w:color="auto"/>
              <w:right w:val="single" w:sz="4" w:space="0" w:color="auto"/>
            </w:tcBorders>
          </w:tcPr>
          <w:p w14:paraId="7743BED8"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CFD6E8F"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06B679ED" w14:textId="77777777">
        <w:tc>
          <w:tcPr>
            <w:tcW w:w="1435" w:type="dxa"/>
            <w:tcBorders>
              <w:top w:val="single" w:sz="4" w:space="0" w:color="auto"/>
              <w:left w:val="single" w:sz="4" w:space="0" w:color="auto"/>
              <w:bottom w:val="single" w:sz="4" w:space="0" w:color="auto"/>
              <w:right w:val="single" w:sz="4" w:space="0" w:color="auto"/>
            </w:tcBorders>
          </w:tcPr>
          <w:p w14:paraId="60C10D6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92D377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63EB3" w14:paraId="265AB06D" w14:textId="77777777">
        <w:tc>
          <w:tcPr>
            <w:tcW w:w="1435" w:type="dxa"/>
            <w:tcBorders>
              <w:top w:val="single" w:sz="4" w:space="0" w:color="auto"/>
              <w:left w:val="single" w:sz="4" w:space="0" w:color="auto"/>
              <w:bottom w:val="single" w:sz="4" w:space="0" w:color="auto"/>
              <w:right w:val="single" w:sz="4" w:space="0" w:color="auto"/>
            </w:tcBorders>
          </w:tcPr>
          <w:p w14:paraId="21701F7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73CBB4"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t>
            </w:r>
            <w:r>
              <w:rPr>
                <w:rFonts w:ascii="Times New Roman" w:eastAsia="DengXian" w:hAnsi="Times New Roman" w:cs="Times New Roman" w:hint="eastAsia"/>
                <w:sz w:val="18"/>
                <w:szCs w:val="18"/>
                <w:lang w:eastAsia="zh-CN"/>
              </w:rPr>
              <w:t>agree</w:t>
            </w:r>
            <w:r>
              <w:rPr>
                <w:rFonts w:ascii="Times New Roman" w:eastAsia="DengXian" w:hAnsi="Times New Roman"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ascii="Times New Roman" w:eastAsia="DengXian" w:hAnsi="Times New Roman" w:cs="Times New Roman" w:hint="eastAsia"/>
                <w:sz w:val="18"/>
                <w:szCs w:val="18"/>
                <w:lang w:eastAsia="zh-CN"/>
              </w:rPr>
              <w:t>less</w:t>
            </w:r>
            <w:r>
              <w:rPr>
                <w:rFonts w:ascii="Times New Roman" w:eastAsia="DengXian" w:hAnsi="Times New Roman" w:cs="Times New Roman"/>
                <w:sz w:val="18"/>
                <w:szCs w:val="18"/>
                <w:lang w:eastAsia="zh-CN"/>
              </w:rPr>
              <w:t xml:space="preserve"> solution.</w:t>
            </w:r>
          </w:p>
        </w:tc>
      </w:tr>
      <w:tr w:rsidR="00D63EB3" w14:paraId="06ABB4FC" w14:textId="77777777">
        <w:tc>
          <w:tcPr>
            <w:tcW w:w="1435" w:type="dxa"/>
            <w:tcBorders>
              <w:top w:val="single" w:sz="4" w:space="0" w:color="auto"/>
              <w:left w:val="single" w:sz="4" w:space="0" w:color="auto"/>
              <w:bottom w:val="single" w:sz="4" w:space="0" w:color="auto"/>
              <w:right w:val="single" w:sz="4" w:space="0" w:color="auto"/>
            </w:tcBorders>
          </w:tcPr>
          <w:p w14:paraId="002F1EF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AC49E2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 xml:space="preserve">ased on comments above, P1.2 is revised as follows. </w:t>
            </w:r>
            <w:r>
              <w:rPr>
                <w:rFonts w:ascii="Times New Roman" w:eastAsia="DengXian" w:hAnsi="Times New Roman" w:cs="Times New Roman"/>
                <w:sz w:val="18"/>
                <w:szCs w:val="18"/>
                <w:lang w:eastAsia="zh-CN"/>
              </w:rPr>
              <w:t>H</w:t>
            </w:r>
            <w:r>
              <w:rPr>
                <w:rFonts w:ascii="Times New Roman" w:eastAsia="DengXian" w:hAnsi="Times New Roman" w:cs="Times New Roman" w:hint="eastAsia"/>
                <w:sz w:val="18"/>
                <w:szCs w:val="18"/>
                <w:lang w:eastAsia="zh-CN"/>
              </w:rPr>
              <w:t>opefully, concerns from Apple, Samsung and some other companies can be addressed.</w:t>
            </w:r>
          </w:p>
          <w:p w14:paraId="53F37078" w14:textId="77777777" w:rsidR="00D63EB3" w:rsidRDefault="00D63EB3">
            <w:pPr>
              <w:snapToGrid w:val="0"/>
              <w:rPr>
                <w:rFonts w:ascii="Times New Roman" w:eastAsia="DengXian" w:hAnsi="Times New Roman" w:cs="Times New Roman"/>
                <w:sz w:val="18"/>
                <w:szCs w:val="18"/>
                <w:lang w:eastAsia="zh-CN"/>
              </w:rPr>
            </w:pPr>
          </w:p>
          <w:p w14:paraId="3D2E85F5"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58" w:author="CATT" w:date="2022-10-11T16:10:00Z">
              <w:r>
                <w:rPr>
                  <w:rFonts w:ascii="Times New Roman" w:eastAsia="DengXian" w:hAnsi="Times New Roman" w:cs="Times New Roman" w:hint="eastAsia"/>
                  <w:sz w:val="18"/>
                  <w:szCs w:val="18"/>
                  <w:lang w:eastAsia="zh-CN"/>
                </w:rPr>
                <w:delText xml:space="preserve">obtain </w:delText>
              </w:r>
            </w:del>
            <w:ins w:id="59"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60" w:author="CATT" w:date="2022-10-11T16:10:00Z">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1" w:author="CATT" w:date="2022-10-11T22:08:00Z">
              <w:r>
                <w:rPr>
                  <w:rFonts w:ascii="Times New Roman" w:eastAsia="DengXian" w:hAnsi="Times New Roman" w:cs="Times New Roman" w:hint="eastAsia"/>
                  <w:sz w:val="18"/>
                  <w:szCs w:val="18"/>
                  <w:lang w:eastAsia="zh-CN"/>
                </w:rPr>
                <w:t>s</w:t>
              </w:r>
            </w:ins>
            <w:del w:id="62" w:author="CATT" w:date="2022-10-11T16:10:00Z">
              <w:r>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3" w:author="CATT" w:date="2022-10-11T16:11:00Z">
              <w:r>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4" w:author="CATT" w:date="2022-10-11T22:10:00Z">
              <w:r>
                <w:rPr>
                  <w:rFonts w:ascii="Times New Roman" w:eastAsia="DengXian" w:hAnsi="Times New Roman" w:cs="Times New Roman" w:hint="eastAsia"/>
                  <w:sz w:val="18"/>
                  <w:szCs w:val="18"/>
                  <w:lang w:eastAsia="zh-CN"/>
                </w:rPr>
                <w:delText>alternatives</w:delText>
              </w:r>
            </w:del>
            <w:ins w:id="65" w:author="CATT" w:date="2022-10-11T22:10:00Z">
              <w:r>
                <w:rPr>
                  <w:rFonts w:ascii="Times New Roman" w:eastAsia="DengXian" w:hAnsi="Times New Roman" w:cs="Times New Roman" w:hint="eastAsia"/>
                  <w:sz w:val="18"/>
                  <w:szCs w:val="18"/>
                  <w:lang w:eastAsia="zh-CN"/>
                </w:rPr>
                <w:t xml:space="preserve">solutions </w:t>
              </w:r>
            </w:ins>
            <w:ins w:id="66"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3CD5E417" w14:textId="77777777" w:rsidR="00D63EB3" w:rsidRDefault="003348CE">
            <w:pPr>
              <w:pStyle w:val="ListParagraph"/>
              <w:numPr>
                <w:ilvl w:val="0"/>
                <w:numId w:val="11"/>
              </w:numPr>
              <w:rPr>
                <w:rFonts w:ascii="Times New Roman" w:eastAsia="DengXian" w:hAnsi="Times New Roman" w:cs="Times New Roman"/>
                <w:sz w:val="18"/>
                <w:szCs w:val="18"/>
                <w:lang w:eastAsia="zh-CN"/>
              </w:rPr>
            </w:pPr>
            <w:del w:id="67"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8" w:author="CATT" w:date="2022-10-11T22:10:00Z">
              <w:r>
                <w:rPr>
                  <w:rFonts w:ascii="Times New Roman" w:hAnsi="Times New Roman" w:cs="Times New Roman" w:hint="eastAsia"/>
                  <w:sz w:val="18"/>
                  <w:szCs w:val="18"/>
                  <w:lang w:eastAsia="zh-CN"/>
                </w:rPr>
                <w:delText>mechanisms</w:delText>
              </w:r>
            </w:del>
            <w:ins w:id="69" w:author="CATT" w:date="2022-10-11T22:10:00Z">
              <w:r>
                <w:rPr>
                  <w:rFonts w:ascii="Times New Roman" w:hAnsi="Times New Roman" w:cs="Times New Roman" w:hint="eastAsia"/>
                  <w:sz w:val="18"/>
                  <w:szCs w:val="18"/>
                  <w:lang w:eastAsia="zh-CN"/>
                </w:rPr>
                <w:t>solutions</w:t>
              </w:r>
            </w:ins>
            <w:ins w:id="70" w:author="CATT" w:date="2022-10-11T16:11:00Z">
              <w:r>
                <w:rPr>
                  <w:rFonts w:ascii="Times New Roman" w:hAnsi="Times New Roman" w:cs="Times New Roman" w:hint="eastAsia"/>
                  <w:sz w:val="18"/>
                  <w:szCs w:val="18"/>
                  <w:lang w:eastAsia="zh-CN"/>
                </w:rPr>
                <w:t xml:space="preserve">, </w:t>
              </w:r>
            </w:ins>
          </w:p>
          <w:p w14:paraId="749C2942" w14:textId="77777777" w:rsidR="00D63EB3" w:rsidRDefault="003348CE">
            <w:pPr>
              <w:pStyle w:val="ListParagraph"/>
              <w:ind w:left="840"/>
              <w:rPr>
                <w:rFonts w:ascii="Times New Roman" w:hAnsi="Times New Roman" w:cs="Times New Roman"/>
                <w:sz w:val="18"/>
                <w:szCs w:val="18"/>
                <w:lang w:eastAsia="zh-CN"/>
              </w:rPr>
            </w:pPr>
            <w:del w:id="71" w:author="CATT" w:date="2022-10-11T16:12:00Z">
              <w:r>
                <w:rPr>
                  <w:rFonts w:ascii="Times New Roman" w:hAnsi="Times New Roman" w:cs="Times New Roman" w:hint="eastAsia"/>
                  <w:sz w:val="18"/>
                  <w:szCs w:val="18"/>
                  <w:lang w:eastAsia="zh-CN"/>
                </w:rPr>
                <w:delText>FFS:</w:delText>
              </w:r>
            </w:del>
            <w:ins w:id="72"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25E7C030" w14:textId="77777777" w:rsidR="00D63EB3" w:rsidRDefault="003348CE">
            <w:pPr>
              <w:pStyle w:val="ListParagraph"/>
              <w:numPr>
                <w:ilvl w:val="0"/>
                <w:numId w:val="11"/>
              </w:numPr>
              <w:spacing w:after="0"/>
              <w:rPr>
                <w:rFonts w:ascii="Times New Roman" w:eastAsia="DengXian" w:hAnsi="Times New Roman" w:cs="Times New Roman"/>
                <w:sz w:val="18"/>
                <w:szCs w:val="20"/>
                <w:lang w:eastAsia="zh-CN"/>
              </w:rPr>
            </w:pPr>
            <w:del w:id="73"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4" w:author="CATT" w:date="2022-10-11T22:10:00Z">
              <w:r>
                <w:rPr>
                  <w:rFonts w:ascii="Times New Roman" w:hAnsi="Times New Roman" w:cs="Times New Roman" w:hint="eastAsia"/>
                  <w:sz w:val="18"/>
                  <w:szCs w:val="18"/>
                  <w:lang w:eastAsia="zh-CN"/>
                </w:rPr>
                <w:t>s</w:t>
              </w:r>
            </w:ins>
          </w:p>
          <w:p w14:paraId="46C4CAFA" w14:textId="77777777" w:rsidR="00D63EB3" w:rsidRDefault="003348CE">
            <w:pPr>
              <w:pStyle w:val="ListParagraph"/>
              <w:ind w:left="840"/>
              <w:rPr>
                <w:rFonts w:ascii="Times New Roman" w:eastAsia="DengXian" w:hAnsi="Times New Roman" w:cs="Times New Roman"/>
                <w:sz w:val="18"/>
                <w:szCs w:val="18"/>
                <w:lang w:eastAsia="zh-CN"/>
              </w:rPr>
            </w:pPr>
            <w:del w:id="75" w:author="CATT" w:date="2022-10-11T16:12:00Z">
              <w:r>
                <w:rPr>
                  <w:rFonts w:ascii="Times New Roman" w:hAnsi="Times New Roman" w:cs="Times New Roman" w:hint="eastAsia"/>
                  <w:sz w:val="18"/>
                  <w:szCs w:val="18"/>
                  <w:lang w:eastAsia="zh-CN"/>
                </w:rPr>
                <w:delText>FFS:</w:delText>
              </w:r>
            </w:del>
            <w:ins w:id="76"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7" w:author="CATT" w:date="2022-10-11T16:12:00Z">
              <w:r>
                <w:rPr>
                  <w:rFonts w:ascii="Times New Roman" w:hAnsi="Times New Roman" w:cs="Times New Roman"/>
                  <w:color w:val="FF0000"/>
                  <w:sz w:val="18"/>
                  <w:szCs w:val="18"/>
                  <w:lang w:eastAsia="zh-CN"/>
                </w:rPr>
                <w:t>/Rx timing difference based</w:t>
              </w:r>
            </w:ins>
            <w:ins w:id="78" w:author="CATT" w:date="2022-10-11T16:13:00Z">
              <w:r>
                <w:rPr>
                  <w:rFonts w:ascii="Times New Roman" w:hAnsi="Times New Roman" w:cs="Times New Roman" w:hint="eastAsia"/>
                  <w:color w:val="FF0000"/>
                  <w:sz w:val="18"/>
                  <w:szCs w:val="18"/>
                  <w:lang w:eastAsia="zh-CN"/>
                </w:rPr>
                <w:t>/RACH-less mechanism</w:t>
              </w:r>
            </w:ins>
            <w:ins w:id="79" w:author="CATT" w:date="2022-10-11T16:18:00Z">
              <w:r>
                <w:rPr>
                  <w:rFonts w:ascii="Times New Roman" w:hAnsi="Times New Roman" w:cs="Times New Roman" w:hint="eastAsia"/>
                  <w:color w:val="FF0000"/>
                  <w:sz w:val="18"/>
                  <w:szCs w:val="18"/>
                  <w:lang w:eastAsia="zh-CN"/>
                </w:rPr>
                <w:t xml:space="preserve"> as in LTE</w:t>
              </w:r>
            </w:ins>
          </w:p>
        </w:tc>
      </w:tr>
      <w:tr w:rsidR="00D63EB3" w14:paraId="3DC49190" w14:textId="77777777">
        <w:tc>
          <w:tcPr>
            <w:tcW w:w="1435" w:type="dxa"/>
            <w:tcBorders>
              <w:top w:val="single" w:sz="4" w:space="0" w:color="auto"/>
              <w:left w:val="single" w:sz="4" w:space="0" w:color="auto"/>
              <w:bottom w:val="single" w:sz="4" w:space="0" w:color="auto"/>
              <w:right w:val="single" w:sz="4" w:space="0" w:color="auto"/>
            </w:tcBorders>
          </w:tcPr>
          <w:p w14:paraId="044AEB1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9286B2D"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w:t>
            </w:r>
            <w:r>
              <w:rPr>
                <w:rFonts w:ascii="Times New Roman" w:hAnsi="Times New Roman" w:cs="Times New Roman"/>
                <w:sz w:val="18"/>
                <w:szCs w:val="18"/>
              </w:rPr>
              <w:lastRenderedPageBreak/>
              <w:t xml:space="preserve">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2EA47730" w14:textId="77777777" w:rsidR="00D63EB3" w:rsidRDefault="00D63EB3">
            <w:pPr>
              <w:snapToGrid w:val="0"/>
              <w:rPr>
                <w:rFonts w:ascii="Times New Roman" w:hAnsi="Times New Roman" w:cs="Times New Roman"/>
                <w:sz w:val="18"/>
                <w:szCs w:val="18"/>
              </w:rPr>
            </w:pPr>
          </w:p>
          <w:p w14:paraId="767D3E1B"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rsidR="00D63EB3" w14:paraId="740BF654" w14:textId="77777777">
        <w:tc>
          <w:tcPr>
            <w:tcW w:w="1435" w:type="dxa"/>
            <w:tcBorders>
              <w:top w:val="single" w:sz="4" w:space="0" w:color="auto"/>
              <w:left w:val="single" w:sz="4" w:space="0" w:color="auto"/>
              <w:bottom w:val="single" w:sz="4" w:space="0" w:color="auto"/>
              <w:right w:val="single" w:sz="4" w:space="0" w:color="auto"/>
            </w:tcBorders>
          </w:tcPr>
          <w:p w14:paraId="39110F9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5E90CCC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 We think RACH based solution should be the baseline.</w:t>
            </w:r>
          </w:p>
        </w:tc>
      </w:tr>
      <w:tr w:rsidR="00D63EB3" w14:paraId="10263C43" w14:textId="77777777">
        <w:tc>
          <w:tcPr>
            <w:tcW w:w="1435" w:type="dxa"/>
            <w:tcBorders>
              <w:top w:val="single" w:sz="4" w:space="0" w:color="auto"/>
              <w:left w:val="single" w:sz="4" w:space="0" w:color="auto"/>
              <w:bottom w:val="single" w:sz="4" w:space="0" w:color="auto"/>
              <w:right w:val="single" w:sz="4" w:space="0" w:color="auto"/>
            </w:tcBorders>
          </w:tcPr>
          <w:p w14:paraId="09F5FC24"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CD69BD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agree with the “down-select” part. Both schemes will need to be supported as it cannot be guaranteed that the TA is always available in advance.</w:t>
            </w:r>
          </w:p>
        </w:tc>
      </w:tr>
      <w:tr w:rsidR="00D63EB3" w14:paraId="4FA431D3" w14:textId="77777777">
        <w:tc>
          <w:tcPr>
            <w:tcW w:w="1435" w:type="dxa"/>
            <w:tcBorders>
              <w:top w:val="single" w:sz="4" w:space="0" w:color="auto"/>
              <w:left w:val="single" w:sz="4" w:space="0" w:color="auto"/>
              <w:bottom w:val="single" w:sz="4" w:space="0" w:color="auto"/>
              <w:right w:val="single" w:sz="4" w:space="0" w:color="auto"/>
            </w:tcBorders>
          </w:tcPr>
          <w:p w14:paraId="25E29B0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01630AD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rsidR="00D63EB3" w14:paraId="45801F0A" w14:textId="77777777">
        <w:tc>
          <w:tcPr>
            <w:tcW w:w="1435" w:type="dxa"/>
            <w:tcBorders>
              <w:top w:val="single" w:sz="4" w:space="0" w:color="auto"/>
              <w:left w:val="single" w:sz="4" w:space="0" w:color="auto"/>
              <w:bottom w:val="single" w:sz="4" w:space="0" w:color="auto"/>
              <w:right w:val="single" w:sz="4" w:space="0" w:color="auto"/>
            </w:tcBorders>
          </w:tcPr>
          <w:p w14:paraId="6918435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DB73A8"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are fine with the FL proposed direction. </w:t>
            </w:r>
          </w:p>
          <w:p w14:paraId="17F0F031"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113B3A75" w14:textId="77777777" w:rsidR="00D63EB3" w:rsidRDefault="003348CE">
            <w:pPr>
              <w:pStyle w:val="ListParagraph"/>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RACH cannot be performed too early. UE has to be close enough to the target cell to perform RACH. Otherwise, RACH access will likely fail. </w:t>
            </w:r>
          </w:p>
          <w:p w14:paraId="283E45E4" w14:textId="77777777" w:rsidR="00D63EB3" w:rsidRDefault="003348CE">
            <w:pPr>
              <w:pStyle w:val="ListParagraph"/>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RACH has to be performed after DL synchronization is completed. The preamble TX timing should be the UE received target cell reference signal timing. </w:t>
            </w:r>
          </w:p>
          <w:p w14:paraId="780BF5D2" w14:textId="77777777" w:rsidR="00D63EB3" w:rsidRDefault="003348CE">
            <w:pPr>
              <w:pStyle w:val="ListParagraph"/>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14:paraId="7DE269C1" w14:textId="77777777" w:rsidR="00D63EB3" w:rsidRDefault="003348CE">
            <w:pPr>
              <w:pStyle w:val="ListParagraph"/>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14:paraId="720003AD" w14:textId="77777777" w:rsidR="00D63EB3" w:rsidRDefault="003348CE">
            <w:pPr>
              <w:pStyle w:val="ListParagraph"/>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Looking at the finally selected/determined target cell/beam/reference signal by the source cell, the UE need sync up with the target reference signal first then perform RACH preamble transmission. Other early RACH(es) for other candidate cell(s)/beam(s)/reference signal(s) do not help the delay reduction. It is hard to see overall HO latency reduction with cell switch command issued after RACH.</w:t>
            </w:r>
          </w:p>
          <w:p w14:paraId="0599F9B7" w14:textId="77777777" w:rsidR="00D63EB3" w:rsidRDefault="003348CE">
            <w:pPr>
              <w:pStyle w:val="ListParagraph"/>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14:paraId="7F0D8A50" w14:textId="77777777" w:rsidR="00D63EB3" w:rsidRDefault="00D63EB3">
            <w:pPr>
              <w:snapToGrid w:val="0"/>
              <w:rPr>
                <w:rFonts w:ascii="Times New Roman" w:eastAsia="Yu Mincho" w:hAnsi="Times New Roman" w:cs="Times New Roman"/>
                <w:sz w:val="18"/>
                <w:szCs w:val="18"/>
                <w:lang w:eastAsia="ja-JP"/>
              </w:rPr>
            </w:pPr>
          </w:p>
        </w:tc>
      </w:tr>
      <w:tr w:rsidR="00D63EB3" w14:paraId="393C3F1D" w14:textId="77777777">
        <w:tc>
          <w:tcPr>
            <w:tcW w:w="1435" w:type="dxa"/>
            <w:tcBorders>
              <w:top w:val="single" w:sz="4" w:space="0" w:color="auto"/>
              <w:left w:val="single" w:sz="4" w:space="0" w:color="auto"/>
              <w:bottom w:val="single" w:sz="4" w:space="0" w:color="auto"/>
              <w:right w:val="single" w:sz="4" w:space="0" w:color="auto"/>
            </w:tcBorders>
          </w:tcPr>
          <w:p w14:paraId="5F33A5C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6B0F97"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Not</w:t>
            </w:r>
            <w:r>
              <w:rPr>
                <w:rFonts w:ascii="Times New Roman" w:eastAsia="DengXian" w:hAnsi="Times New Roman" w:cs="Times New Roman"/>
                <w:bCs/>
                <w:sz w:val="18"/>
                <w:szCs w:val="18"/>
                <w:lang w:eastAsia="zh-CN"/>
              </w:rPr>
              <w:t xml:space="preserve"> OK with proposal 1.2.</w:t>
            </w:r>
          </w:p>
          <w:p w14:paraId="35420752"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In this proposal, only Network based TA measurement is considered, while, </w:t>
            </w:r>
            <w:bookmarkStart w:id="80" w:name="OLE_LINK1"/>
            <w:r>
              <w:rPr>
                <w:rFonts w:ascii="Times New Roman" w:eastAsia="DengXian" w:hAnsi="Times New Roman" w:cs="Times New Roman"/>
                <w:bCs/>
                <w:sz w:val="18"/>
                <w:szCs w:val="18"/>
                <w:lang w:eastAsia="zh-CN"/>
              </w:rPr>
              <w:t>UE based TA measurement</w:t>
            </w:r>
            <w:bookmarkEnd w:id="80"/>
            <w:r>
              <w:rPr>
                <w:rFonts w:ascii="Times New Roman" w:eastAsia="DengXian" w:hAnsi="Times New Roman" w:cs="Times New Roman"/>
                <w:bCs/>
                <w:sz w:val="18"/>
                <w:szCs w:val="18"/>
                <w:lang w:eastAsia="zh-CN"/>
              </w:rPr>
              <w:t>, in which the TA of candidate cell is measured by UE itself, might be a solution. At least it should not be precluded right now.</w:t>
            </w:r>
          </w:p>
          <w:p w14:paraId="411FAB1B" w14:textId="77777777" w:rsidR="00D63EB3" w:rsidRDefault="00D63EB3">
            <w:pPr>
              <w:snapToGrid w:val="0"/>
              <w:rPr>
                <w:rFonts w:ascii="Times New Roman" w:eastAsia="DengXian" w:hAnsi="Times New Roman" w:cs="Times New Roman"/>
                <w:bCs/>
                <w:sz w:val="18"/>
                <w:szCs w:val="18"/>
                <w:lang w:eastAsia="zh-CN"/>
              </w:rPr>
            </w:pPr>
          </w:p>
          <w:p w14:paraId="76F40E3C"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w:t>
            </w:r>
            <w:proofErr w:type="spellStart"/>
            <w:r>
              <w:rPr>
                <w:rFonts w:ascii="Times New Roman" w:eastAsia="DengXian" w:hAnsi="Times New Roman" w:cs="Times New Roman" w:hint="eastAsia"/>
                <w:strike/>
                <w:color w:val="FF0000"/>
                <w:sz w:val="18"/>
                <w:szCs w:val="18"/>
                <w:lang w:eastAsia="zh-CN"/>
              </w:rPr>
              <w:t>serving</w:t>
            </w:r>
            <w:r>
              <w:rPr>
                <w:rFonts w:ascii="Times New Roman" w:eastAsia="DengXian" w:hAnsi="Times New Roman" w:cs="Times New Roman"/>
                <w:color w:val="FF0000"/>
                <w:sz w:val="18"/>
                <w:szCs w:val="18"/>
                <w:lang w:eastAsia="zh-CN"/>
              </w:rPr>
              <w:t>candidate</w:t>
            </w:r>
            <w:proofErr w:type="spellEnd"/>
            <w:r>
              <w:rPr>
                <w:rFonts w:ascii="Times New Roman" w:eastAsia="DengXian" w:hAnsi="Times New Roman" w:cs="Times New Roman" w:hint="eastAsia"/>
                <w:sz w:val="18"/>
                <w:szCs w:val="18"/>
                <w:lang w:eastAsia="zh-CN"/>
              </w:rPr>
              <w:t xml:space="preserve">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sz w:val="18"/>
                <w:szCs w:val="18"/>
                <w:lang w:eastAsia="zh-CN"/>
              </w:rPr>
              <w:t xml:space="preserve"> among the following alternatives:</w:t>
            </w:r>
          </w:p>
          <w:p w14:paraId="0BD3156D" w14:textId="77777777" w:rsidR="00D63EB3" w:rsidRDefault="003348CE">
            <w:pPr>
              <w:pStyle w:val="ListParagraph"/>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3BE9B35D" w14:textId="77777777" w:rsidR="00D63EB3" w:rsidRDefault="003348CE">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F92DC8B" w14:textId="77777777" w:rsidR="00D63EB3" w:rsidRDefault="003348CE">
            <w:pPr>
              <w:pStyle w:val="ListParagraph"/>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023673D" w14:textId="77777777" w:rsidR="00D63EB3" w:rsidRDefault="003348CE">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D63EB3" w14:paraId="7DC02740" w14:textId="77777777">
        <w:tc>
          <w:tcPr>
            <w:tcW w:w="1435" w:type="dxa"/>
          </w:tcPr>
          <w:p w14:paraId="574E1EF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6B06C4FE"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Fine with moderator’s updates but we do not support to include “</w:t>
            </w:r>
            <w:ins w:id="81" w:author="CATT" w:date="2022-10-11T16:10:00Z">
              <w:r>
                <w:rPr>
                  <w:rFonts w:ascii="Times New Roman" w:eastAsia="DengXian" w:hAnsi="Times New Roman" w:cs="Times New Roman"/>
                  <w:sz w:val="18"/>
                  <w:szCs w:val="18"/>
                  <w:lang w:eastAsia="zh-CN"/>
                </w:rPr>
                <w:t>deactivated</w:t>
              </w:r>
            </w:ins>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t>
            </w:r>
          </w:p>
        </w:tc>
      </w:tr>
      <w:tr w:rsidR="00D63EB3" w14:paraId="1102FCAB" w14:textId="77777777">
        <w:tc>
          <w:tcPr>
            <w:tcW w:w="1435" w:type="dxa"/>
          </w:tcPr>
          <w:p w14:paraId="4FAEC08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7E1BF13F"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ame view with CMCC and we also do not support to include “deactivated”.</w:t>
            </w:r>
          </w:p>
        </w:tc>
      </w:tr>
      <w:tr w:rsidR="00D63EB3" w14:paraId="08C4C69A" w14:textId="77777777">
        <w:tc>
          <w:tcPr>
            <w:tcW w:w="1435" w:type="dxa"/>
          </w:tcPr>
          <w:p w14:paraId="3AA3EC7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Pr>
          <w:p w14:paraId="3DB42C03"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14:paraId="44093632" w14:textId="77777777" w:rsidR="00D63EB3" w:rsidRDefault="00D63EB3">
            <w:pPr>
              <w:snapToGrid w:val="0"/>
              <w:rPr>
                <w:rFonts w:ascii="Times New Roman" w:eastAsia="DengXian" w:hAnsi="Times New Roman" w:cs="Times New Roman"/>
                <w:bCs/>
                <w:sz w:val="18"/>
                <w:szCs w:val="18"/>
                <w:lang w:eastAsia="zh-CN"/>
              </w:rPr>
            </w:pPr>
          </w:p>
          <w:p w14:paraId="30710477"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AC51D12" w14:textId="77777777" w:rsidR="00D63EB3" w:rsidRDefault="003348CE">
            <w:pPr>
              <w:pStyle w:val="ListParagraph"/>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76F9458E" w14:textId="77777777" w:rsidR="00D63EB3" w:rsidRDefault="003348CE">
            <w:pPr>
              <w:pStyle w:val="ListParagraph"/>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PMingLiU" w:hAnsi="Times New Roman" w:cs="Times New Roman"/>
                <w:strike/>
                <w:color w:val="0070C0"/>
                <w:lang w:eastAsia="zh-TW"/>
              </w:rPr>
              <w:t xml:space="preserve"> others </w:t>
            </w:r>
          </w:p>
          <w:p w14:paraId="53EE48E7" w14:textId="77777777" w:rsidR="00D63EB3" w:rsidRDefault="003348CE">
            <w:pPr>
              <w:pStyle w:val="ListParagraph"/>
              <w:numPr>
                <w:ilvl w:val="0"/>
                <w:numId w:val="11"/>
              </w:numPr>
              <w:spacing w:after="0" w:line="252" w:lineRule="auto"/>
              <w:rPr>
                <w:sz w:val="21"/>
                <w:szCs w:val="21"/>
                <w:lang w:eastAsia="zh-CN"/>
              </w:rPr>
            </w:pPr>
            <w:r>
              <w:rPr>
                <w:sz w:val="21"/>
                <w:szCs w:val="21"/>
                <w:lang w:eastAsia="zh-CN"/>
              </w:rPr>
              <w:t>RACH-less solutions</w:t>
            </w:r>
          </w:p>
          <w:p w14:paraId="776FAA8B" w14:textId="77777777" w:rsidR="00D63EB3" w:rsidRDefault="003348CE">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14:paraId="11EE9487" w14:textId="77777777" w:rsidR="00D63EB3" w:rsidRDefault="00D63EB3">
            <w:pPr>
              <w:snapToGrid w:val="0"/>
              <w:rPr>
                <w:rFonts w:ascii="Times New Roman" w:eastAsia="DengXian" w:hAnsi="Times New Roman" w:cs="Times New Roman"/>
                <w:bCs/>
                <w:sz w:val="18"/>
                <w:szCs w:val="18"/>
                <w:lang w:eastAsia="zh-CN"/>
              </w:rPr>
            </w:pPr>
          </w:p>
        </w:tc>
      </w:tr>
      <w:tr w:rsidR="00D63EB3" w14:paraId="00FF968B" w14:textId="77777777">
        <w:tc>
          <w:tcPr>
            <w:tcW w:w="1435" w:type="dxa"/>
          </w:tcPr>
          <w:p w14:paraId="0003C75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ZTE2</w:t>
            </w:r>
          </w:p>
        </w:tc>
        <w:tc>
          <w:tcPr>
            <w:tcW w:w="8550" w:type="dxa"/>
          </w:tcPr>
          <w:p w14:paraId="2C02C300"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We support the updated proposal but don</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t include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tc>
      </w:tr>
      <w:tr w:rsidR="00D63EB3" w14:paraId="46FBD058" w14:textId="77777777">
        <w:tc>
          <w:tcPr>
            <w:tcW w:w="1435" w:type="dxa"/>
          </w:tcPr>
          <w:p w14:paraId="683F14F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57154933"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14:paraId="66A60CF5" w14:textId="77777777" w:rsidR="00D63EB3" w:rsidRDefault="00D63EB3">
            <w:pPr>
              <w:snapToGrid w:val="0"/>
              <w:rPr>
                <w:rFonts w:ascii="Times New Roman" w:eastAsia="DengXian" w:hAnsi="Times New Roman" w:cs="Times New Roman"/>
                <w:bCs/>
                <w:sz w:val="18"/>
                <w:szCs w:val="18"/>
                <w:lang w:eastAsia="zh-CN"/>
              </w:rPr>
            </w:pPr>
          </w:p>
          <w:p w14:paraId="0B4BEE45"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B0089AE" w14:textId="77777777" w:rsidR="00D63EB3" w:rsidRDefault="003348CE">
            <w:pPr>
              <w:pStyle w:val="ListParagraph"/>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5EAED663" w14:textId="77777777" w:rsidR="00D63EB3" w:rsidRDefault="003348CE">
            <w:pPr>
              <w:pStyle w:val="ListParagraph"/>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2" w:author="王臣玺" w:date="2022-10-12T15:00:00Z">
              <w:r>
                <w:rPr>
                  <w:sz w:val="21"/>
                  <w:szCs w:val="21"/>
                  <w:lang w:eastAsia="zh-CN"/>
                </w:rPr>
                <w:delText>,</w:delText>
              </w:r>
              <w:r>
                <w:rPr>
                  <w:rFonts w:ascii="Times New Roman" w:eastAsia="PMingLiU" w:hAnsi="Times New Roman" w:cs="Times New Roman"/>
                  <w:color w:val="0070C0"/>
                  <w:lang w:eastAsia="zh-TW"/>
                </w:rPr>
                <w:delText xml:space="preserve"> </w:delText>
              </w:r>
              <w:r>
                <w:rPr>
                  <w:rFonts w:ascii="Times New Roman" w:eastAsia="PMingLiU" w:hAnsi="Times New Roman" w:cs="Times New Roman"/>
                  <w:lang w:eastAsia="zh-TW"/>
                </w:rPr>
                <w:delText>others</w:delText>
              </w:r>
            </w:del>
            <w:r>
              <w:rPr>
                <w:rFonts w:ascii="Times New Roman" w:eastAsia="PMingLiU" w:hAnsi="Times New Roman" w:cs="Times New Roman"/>
                <w:lang w:eastAsia="zh-TW"/>
              </w:rPr>
              <w:t xml:space="preserve"> </w:t>
            </w:r>
          </w:p>
          <w:p w14:paraId="74638FAB" w14:textId="77777777" w:rsidR="00D63EB3" w:rsidRDefault="003348CE">
            <w:pPr>
              <w:pStyle w:val="ListParagraph"/>
              <w:numPr>
                <w:ilvl w:val="0"/>
                <w:numId w:val="11"/>
              </w:numPr>
              <w:spacing w:after="0" w:line="252" w:lineRule="auto"/>
              <w:rPr>
                <w:sz w:val="21"/>
                <w:szCs w:val="21"/>
                <w:lang w:eastAsia="zh-CN"/>
              </w:rPr>
            </w:pPr>
            <w:r>
              <w:rPr>
                <w:sz w:val="21"/>
                <w:szCs w:val="21"/>
                <w:lang w:eastAsia="zh-CN"/>
              </w:rPr>
              <w:t>RACH-less solutions</w:t>
            </w:r>
          </w:p>
          <w:p w14:paraId="2A8B8F0E" w14:textId="77777777" w:rsidR="00D63EB3" w:rsidRDefault="003348CE">
            <w:pPr>
              <w:ind w:firstLine="840"/>
              <w:rPr>
                <w:rFonts w:ascii="Times New Roman" w:eastAsia="DengXian"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3" w:author="王臣玺" w:date="2022-10-12T14:59:00Z">
              <w:r>
                <w:rPr>
                  <w:rFonts w:ascii="Times New Roman" w:hAnsi="Times New Roman" w:cs="Times New Roman"/>
                </w:rPr>
                <w:t>, UE based TA measurement with one TAC from serving cell</w:t>
              </w:r>
            </w:ins>
            <w:del w:id="84" w:author="王臣玺" w:date="2022-10-12T15:00:00Z">
              <w:r>
                <w:rPr>
                  <w:rFonts w:ascii="Times New Roman" w:hAnsi="Times New Roman" w:cs="Times New Roman"/>
                </w:rPr>
                <w:delText>, others</w:delText>
              </w:r>
            </w:del>
          </w:p>
        </w:tc>
      </w:tr>
      <w:tr w:rsidR="00D63EB3" w14:paraId="2EEC1FDA" w14:textId="77777777">
        <w:tc>
          <w:tcPr>
            <w:tcW w:w="1435" w:type="dxa"/>
          </w:tcPr>
          <w:p w14:paraId="4574AC0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ZTE3</w:t>
            </w:r>
          </w:p>
        </w:tc>
        <w:tc>
          <w:tcPr>
            <w:tcW w:w="8550" w:type="dxa"/>
          </w:tcPr>
          <w:p w14:paraId="27F7EC72" w14:textId="77777777" w:rsidR="00D63EB3" w:rsidRDefault="003348CE">
            <w:pPr>
              <w:rPr>
                <w:rFonts w:ascii="Times New Roman" w:eastAsia="SimSun" w:hAnsi="Times New Roman" w:cs="Times New Roman"/>
                <w:lang w:eastAsia="zh-CN"/>
              </w:rPr>
            </w:pPr>
            <w:r>
              <w:rPr>
                <w:rFonts w:ascii="Times New Roman" w:eastAsia="SimSun" w:hAnsi="Times New Roman" w:cs="Times New Roman" w:hint="eastAsia"/>
                <w:lang w:eastAsia="zh-CN"/>
              </w:rPr>
              <w:t xml:space="preserve">We support the updated proposal 1.2 without </w:t>
            </w:r>
            <w:r>
              <w:rPr>
                <w:rFonts w:ascii="Times New Roman" w:eastAsia="SimSun" w:hAnsi="Times New Roman" w:cs="Times New Roman"/>
                <w:lang w:eastAsia="zh-CN"/>
              </w:rPr>
              <w:t>“</w:t>
            </w:r>
            <w:r>
              <w:rPr>
                <w:rFonts w:ascii="Times New Roman" w:eastAsia="SimSun" w:hAnsi="Times New Roman" w:cs="Times New Roman" w:hint="eastAsia"/>
                <w:lang w:eastAsia="zh-CN"/>
              </w:rPr>
              <w:t>how to TA maintain</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related description. This proposal aims to discuss TA acquisition rather than TA maintenance. The signaling to maintain or update TA can be discussed separately. So we propose the following version for reference.</w:t>
            </w:r>
          </w:p>
          <w:p w14:paraId="6D36A6D4" w14:textId="77777777" w:rsidR="00D63EB3" w:rsidRDefault="003348CE">
            <w:pPr>
              <w:rPr>
                <w:rFonts w:ascii="Times New Roman" w:hAnsi="Times New Roman" w:cs="Times New Roman"/>
              </w:rPr>
            </w:pPr>
            <w:r>
              <w:rPr>
                <w:rFonts w:ascii="Times New Roman" w:eastAsia="DengXian" w:hAnsi="Times New Roman" w:cs="Times New Roman"/>
                <w:b/>
                <w:bCs/>
                <w:highlight w:val="yellow"/>
                <w:lang w:eastAsia="zh-CN"/>
              </w:rPr>
              <w:t>U</w:t>
            </w:r>
            <w:r>
              <w:rPr>
                <w:rFonts w:ascii="Times New Roman" w:eastAsia="DengXian"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64AB15EA" w14:textId="77777777" w:rsidR="00D63EB3" w:rsidRDefault="003348CE">
            <w:pPr>
              <w:pStyle w:val="ListParagraph"/>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12749870" w14:textId="77777777" w:rsidR="00D63EB3" w:rsidRDefault="003348CE">
            <w:pPr>
              <w:pStyle w:val="ListParagraph"/>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1E08BFC8" w14:textId="77777777" w:rsidR="00D63EB3" w:rsidRDefault="003348CE">
            <w:pPr>
              <w:pStyle w:val="ListParagraph"/>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50B20CE2" w14:textId="77777777" w:rsidR="00D63EB3" w:rsidRDefault="003348CE">
            <w:pPr>
              <w:pStyle w:val="ListParagraph"/>
              <w:ind w:left="840"/>
              <w:rPr>
                <w:rFonts w:ascii="Times New Roman" w:eastAsia="DengXian"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w:t>
            </w:r>
            <w:r>
              <w:rPr>
                <w:rFonts w:ascii="Times New Roman" w:hAnsi="Times New Roman" w:cs="Times New Roman"/>
                <w:strike/>
                <w:color w:val="0000FF"/>
              </w:rPr>
              <w:t xml:space="preserve"> with one TAC from serving cell</w:t>
            </w:r>
          </w:p>
          <w:p w14:paraId="59A520E7" w14:textId="77777777" w:rsidR="00D63EB3" w:rsidRDefault="00D63EB3">
            <w:pPr>
              <w:rPr>
                <w:rFonts w:ascii="Times New Roman" w:eastAsia="SimSun" w:hAnsi="Times New Roman" w:cs="Times New Roman"/>
                <w:lang w:eastAsia="zh-CN"/>
              </w:rPr>
            </w:pPr>
          </w:p>
        </w:tc>
      </w:tr>
      <w:tr w:rsidR="002D6D0C" w14:paraId="0A433C1E" w14:textId="77777777">
        <w:tc>
          <w:tcPr>
            <w:tcW w:w="1435" w:type="dxa"/>
          </w:tcPr>
          <w:p w14:paraId="16D59435" w14:textId="7C5E767D" w:rsidR="002D6D0C" w:rsidRDefault="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337F6D59" w14:textId="628BDEBD" w:rsidR="002D6D0C" w:rsidRDefault="002D6D0C">
            <w:pPr>
              <w:rPr>
                <w:rFonts w:ascii="Times New Roman" w:eastAsia="SimSun" w:hAnsi="Times New Roman" w:cs="Times New Roman"/>
                <w:lang w:eastAsia="zh-CN"/>
              </w:rPr>
            </w:pPr>
            <w:r>
              <w:rPr>
                <w:rFonts w:ascii="Times New Roman" w:eastAsia="SimSun" w:hAnsi="Times New Roman" w:cs="Times New Roman"/>
                <w:lang w:eastAsia="zh-CN"/>
              </w:rPr>
              <w:t xml:space="preserve">From the latest RAN2 agreement, RACH-less solution is UE doesn’t need to acquire TA during the cell switch. So we can it directly, without list all the solutions in the sub-bullet e.g. </w:t>
            </w:r>
          </w:p>
          <w:p w14:paraId="70C2DE34" w14:textId="77777777" w:rsidR="002D6D0C" w:rsidRDefault="002D6D0C" w:rsidP="002D6D0C">
            <w:pPr>
              <w:pStyle w:val="Agreement"/>
              <w:rPr>
                <w:lang w:val="en-GB"/>
              </w:rPr>
            </w:pPr>
            <w:r>
              <w:rPr>
                <w:lang w:val="en-GB"/>
              </w:rPr>
              <w:t xml:space="preserve">RAN2 assumes that both RACH-based (CFRA, CBRA) and RACH-less procedures for L1 L2 mobility switch may be supported. </w:t>
            </w:r>
            <w:r w:rsidRPr="002D6D0C">
              <w:rPr>
                <w:color w:val="FF0000"/>
                <w:lang w:val="en-GB"/>
              </w:rPr>
              <w:t xml:space="preserve">RACH-less if the UE doesn’t need to acquire TA during the cell switch. </w:t>
            </w:r>
            <w:r>
              <w:rPr>
                <w:lang w:val="en-GB"/>
              </w:rPr>
              <w:t xml:space="preserve">RAN2 understands that the feasibility of RACH-less may depend on RAN1, and expect that RAN1 is working on this. </w:t>
            </w:r>
          </w:p>
          <w:p w14:paraId="1AA36AC1" w14:textId="595881FB" w:rsidR="002D6D0C" w:rsidRPr="002D6D0C" w:rsidRDefault="002D6D0C">
            <w:pPr>
              <w:rPr>
                <w:rFonts w:ascii="Times New Roman" w:eastAsia="SimSun" w:hAnsi="Times New Roman" w:cs="Times New Roman"/>
                <w:lang w:val="en-GB" w:eastAsia="zh-CN"/>
              </w:rPr>
            </w:pPr>
          </w:p>
        </w:tc>
      </w:tr>
    </w:tbl>
    <w:p w14:paraId="338EB12F" w14:textId="77777777" w:rsidR="00D63EB3" w:rsidRDefault="00D63EB3">
      <w:pPr>
        <w:snapToGrid w:val="0"/>
        <w:rPr>
          <w:rFonts w:ascii="Times New Roman" w:eastAsia="DengXian" w:hAnsi="Times New Roman" w:cs="Times New Roman"/>
          <w:sz w:val="20"/>
          <w:szCs w:val="20"/>
          <w:lang w:eastAsia="zh-CN"/>
        </w:rPr>
      </w:pPr>
    </w:p>
    <w:p w14:paraId="04301A64" w14:textId="77777777" w:rsidR="00D63EB3" w:rsidRDefault="003348CE">
      <w:pPr>
        <w:pStyle w:val="Heading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#1.3</w:t>
      </w:r>
    </w:p>
    <w:p w14:paraId="4471184A" w14:textId="77777777" w:rsidR="00D63EB3" w:rsidRDefault="003348CE">
      <w:pPr>
        <w:snapToGrid w:val="0"/>
        <w:rPr>
          <w:rFonts w:ascii="Times New Roman" w:hAnsi="Times New Roman" w:cs="Times New Roman"/>
          <w:lang w:eastAsia="ko-KR"/>
        </w:rPr>
      </w:pPr>
      <w:r>
        <w:rPr>
          <w:rFonts w:ascii="Times New Roman" w:hAnsi="Times New Roman" w:cs="Times New Roman"/>
          <w:b/>
          <w:bCs/>
          <w:highlight w:val="yellow"/>
        </w:rPr>
        <w:t>Updated Proposal 1.3</w:t>
      </w:r>
      <w:r>
        <w:rPr>
          <w:rFonts w:ascii="Times New Roman" w:hAnsi="Times New Roman" w:cs="Times New Roman"/>
        </w:rPr>
        <w:t xml:space="preserve">: For TA management in L1/L2 based mobility, at least 1 TA/TAG </w:t>
      </w:r>
      <w:r>
        <w:rPr>
          <w:rFonts w:ascii="Times New Roman" w:hAnsi="Times New Roman" w:cs="Times New Roman"/>
          <w:strike/>
          <w:color w:val="FF0000"/>
        </w:rPr>
        <w:t>per</w:t>
      </w:r>
      <w:r>
        <w:rPr>
          <w:rFonts w:ascii="Times New Roman" w:hAnsi="Times New Roman" w:cs="Times New Roman"/>
          <w:color w:val="FF0000"/>
        </w:rPr>
        <w:t xml:space="preserve"> for a</w:t>
      </w:r>
      <w:r>
        <w:rPr>
          <w:rFonts w:ascii="Times New Roman" w:hAnsi="Times New Roman" w:cs="Times New Roman"/>
          <w:strike/>
          <w:color w:val="FF0000"/>
        </w:rPr>
        <w:t xml:space="preserve"> one</w:t>
      </w:r>
      <w:r>
        <w:rPr>
          <w:rFonts w:ascii="Times New Roman" w:hAnsi="Times New Roman" w:cs="Times New Roman"/>
        </w:rPr>
        <w:t xml:space="preserve"> candidate cell can be acquired. </w:t>
      </w:r>
    </w:p>
    <w:p w14:paraId="41BD9DEF" w14:textId="77777777" w:rsidR="00D63EB3" w:rsidRDefault="003348CE">
      <w:pPr>
        <w:pStyle w:val="ListParagraph"/>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 xml:space="preserve">Actual number of TA/TAG </w:t>
      </w:r>
      <w:r>
        <w:rPr>
          <w:rFonts w:ascii="Times New Roman" w:hAnsi="Times New Roman" w:cs="Times New Roman"/>
          <w:strike/>
          <w:color w:val="FF0000"/>
          <w:sz w:val="21"/>
          <w:szCs w:val="21"/>
          <w:lang w:eastAsia="zh-CN"/>
        </w:rPr>
        <w:t xml:space="preserve">per candidate cell </w:t>
      </w:r>
      <w:r>
        <w:rPr>
          <w:rFonts w:ascii="Times New Roman" w:hAnsi="Times New Roman" w:cs="Times New Roman"/>
          <w:color w:val="FF0000"/>
        </w:rPr>
        <w:t>can be acquired</w:t>
      </w:r>
      <w:r>
        <w:rPr>
          <w:rFonts w:ascii="Times New Roman" w:hAnsi="Times New Roman" w:cs="Times New Roman"/>
          <w:sz w:val="21"/>
          <w:szCs w:val="21"/>
          <w:lang w:eastAsia="zh-CN"/>
        </w:rPr>
        <w:t xml:space="preserve"> is subject to UE capability</w:t>
      </w:r>
    </w:p>
    <w:p w14:paraId="2260A581" w14:textId="77777777" w:rsidR="00D63EB3" w:rsidRDefault="003348CE">
      <w:pPr>
        <w:pStyle w:val="ListParagraph"/>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FFS: the total number of TA/TAG</w:t>
      </w:r>
    </w:p>
    <w:p w14:paraId="70BA0ADF" w14:textId="77777777" w:rsidR="00D63EB3" w:rsidRDefault="003348CE">
      <w:pPr>
        <w:pStyle w:val="ListParagraph"/>
        <w:ind w:left="840" w:hanging="420"/>
        <w:rPr>
          <w:rFonts w:ascii="Times New Roman" w:hAnsi="Times New Roman" w:cs="Times New Roman"/>
          <w:color w:val="FF0000"/>
          <w:lang w:eastAsia="zh-CN"/>
        </w:rPr>
      </w:pPr>
      <w:r>
        <w:rPr>
          <w:rFonts w:ascii="Times New Roman" w:hAnsi="Times New Roman" w:cs="Times New Roman"/>
          <w:color w:val="FF0000"/>
        </w:rPr>
        <w:t>Ÿ</w:t>
      </w:r>
      <w:r>
        <w:rPr>
          <w:rFonts w:ascii="Times New Roman" w:hAnsi="Times New Roman" w:cs="Times New Roman"/>
          <w:color w:val="FF0000"/>
          <w:sz w:val="14"/>
          <w:szCs w:val="14"/>
        </w:rPr>
        <w:t xml:space="preserve">   </w:t>
      </w:r>
      <w:r>
        <w:rPr>
          <w:rFonts w:ascii="Times New Roman" w:hAnsi="Times New Roman" w:cs="Times New Roman"/>
          <w:color w:val="FF0000"/>
        </w:rPr>
        <w:t xml:space="preserve">FFS: the </w:t>
      </w:r>
      <w:r>
        <w:rPr>
          <w:rFonts w:ascii="Times New Roman" w:hAnsi="Times New Roman" w:cs="Times New Roman"/>
          <w:color w:val="FF0000"/>
          <w:lang w:eastAsia="zh-CN"/>
        </w:rPr>
        <w:t xml:space="preserve">maximum </w:t>
      </w:r>
      <w:r>
        <w:rPr>
          <w:rFonts w:ascii="Times New Roman" w:hAnsi="Times New Roman" w:cs="Times New Roman"/>
          <w:color w:val="FF0000"/>
        </w:rPr>
        <w:t>number of TA/TAG per candidate cell</w:t>
      </w:r>
    </w:p>
    <w:p w14:paraId="2C3FF204" w14:textId="77777777" w:rsidR="00D63EB3" w:rsidRDefault="00D63EB3">
      <w:pPr>
        <w:rPr>
          <w:rFonts w:ascii="Times New Roman" w:eastAsia="DengXian" w:hAnsi="Times New Roman" w:cs="Times New Roman"/>
          <w:b/>
          <w:color w:val="3333FF"/>
          <w:sz w:val="18"/>
          <w:szCs w:val="18"/>
          <w:lang w:eastAsia="zh-CN"/>
        </w:rPr>
      </w:pPr>
    </w:p>
    <w:p w14:paraId="2C345799"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TableGrid"/>
        <w:tblW w:w="9985" w:type="dxa"/>
        <w:tblLook w:val="04A0" w:firstRow="1" w:lastRow="0" w:firstColumn="1" w:lastColumn="0" w:noHBand="0" w:noVBand="1"/>
      </w:tblPr>
      <w:tblGrid>
        <w:gridCol w:w="1435"/>
        <w:gridCol w:w="8550"/>
      </w:tblGrid>
      <w:tr w:rsidR="00D63EB3" w14:paraId="0A3ED6B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1161BF" w14:textId="77777777" w:rsidR="00D63EB3" w:rsidRDefault="003348C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DFBC13"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3DD75909" w14:textId="77777777">
        <w:tc>
          <w:tcPr>
            <w:tcW w:w="1435" w:type="dxa"/>
            <w:tcBorders>
              <w:top w:val="single" w:sz="4" w:space="0" w:color="auto"/>
              <w:left w:val="single" w:sz="4" w:space="0" w:color="auto"/>
              <w:bottom w:val="single" w:sz="4" w:space="0" w:color="auto"/>
              <w:right w:val="single" w:sz="4" w:space="0" w:color="auto"/>
            </w:tcBorders>
          </w:tcPr>
          <w:p w14:paraId="27C095C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23DF47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D63EB3" w14:paraId="5E617652" w14:textId="77777777">
        <w:tc>
          <w:tcPr>
            <w:tcW w:w="1435" w:type="dxa"/>
            <w:tcBorders>
              <w:top w:val="single" w:sz="4" w:space="0" w:color="auto"/>
              <w:left w:val="single" w:sz="4" w:space="0" w:color="auto"/>
              <w:bottom w:val="single" w:sz="4" w:space="0" w:color="auto"/>
              <w:right w:val="single" w:sz="4" w:space="0" w:color="auto"/>
            </w:tcBorders>
          </w:tcPr>
          <w:p w14:paraId="097F7AC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A95C2DC" w14:textId="77777777" w:rsidR="00D63EB3" w:rsidRDefault="00D63EB3">
            <w:pPr>
              <w:snapToGrid w:val="0"/>
              <w:rPr>
                <w:rFonts w:ascii="Times New Roman" w:hAnsi="Times New Roman" w:cs="Times New Roman"/>
                <w:sz w:val="18"/>
                <w:szCs w:val="18"/>
              </w:rPr>
            </w:pPr>
          </w:p>
        </w:tc>
      </w:tr>
      <w:tr w:rsidR="00D63EB3" w14:paraId="06956B79" w14:textId="77777777">
        <w:tc>
          <w:tcPr>
            <w:tcW w:w="1435" w:type="dxa"/>
            <w:tcBorders>
              <w:top w:val="single" w:sz="4" w:space="0" w:color="auto"/>
              <w:left w:val="single" w:sz="4" w:space="0" w:color="auto"/>
              <w:bottom w:val="single" w:sz="4" w:space="0" w:color="auto"/>
              <w:right w:val="single" w:sz="4" w:space="0" w:color="auto"/>
            </w:tcBorders>
          </w:tcPr>
          <w:p w14:paraId="5C050021" w14:textId="77777777" w:rsidR="00D63EB3" w:rsidRDefault="003348CE">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6E2D1BF" w14:textId="77777777" w:rsidR="00D63EB3" w:rsidRDefault="003348CE">
            <w:pPr>
              <w:snapToGrid w:val="0"/>
              <w:rPr>
                <w:rFonts w:ascii="Times New Roman" w:hAnsi="Times New Roman" w:cs="Times New Roman"/>
                <w:sz w:val="18"/>
                <w:szCs w:val="18"/>
              </w:rPr>
            </w:pPr>
            <w:ins w:id="86" w:author="Yan Zhou" w:date="2022-10-10T18:33:00Z">
              <w:r>
                <w:rPr>
                  <w:rFonts w:ascii="Times New Roman" w:hAnsi="Times New Roman" w:cs="Times New Roman"/>
                  <w:sz w:val="18"/>
                  <w:szCs w:val="18"/>
                </w:rPr>
                <w:t>This would depend on UE capability</w:t>
              </w:r>
            </w:ins>
          </w:p>
        </w:tc>
      </w:tr>
      <w:tr w:rsidR="00D63EB3" w14:paraId="0FA178EE" w14:textId="77777777">
        <w:tc>
          <w:tcPr>
            <w:tcW w:w="1435" w:type="dxa"/>
            <w:tcBorders>
              <w:top w:val="single" w:sz="4" w:space="0" w:color="auto"/>
              <w:left w:val="single" w:sz="4" w:space="0" w:color="auto"/>
              <w:bottom w:val="single" w:sz="4" w:space="0" w:color="auto"/>
              <w:right w:val="single" w:sz="4" w:space="0" w:color="auto"/>
            </w:tcBorders>
          </w:tcPr>
          <w:p w14:paraId="2D48C7B1" w14:textId="77777777" w:rsidR="00D63EB3" w:rsidRDefault="003348CE">
            <w:pPr>
              <w:snapToGrid w:val="0"/>
              <w:spacing w:after="160" w:line="259" w:lineRule="auto"/>
              <w:rPr>
                <w:rFonts w:ascii="Times New Roman" w:eastAsia="DengXian" w:hAnsi="Times New Roman" w:cs="Times New Roman"/>
                <w:sz w:val="18"/>
                <w:szCs w:val="18"/>
                <w:lang w:eastAsia="zh-CN"/>
              </w:rPr>
            </w:pPr>
            <w:ins w:id="87"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C2196C2" w14:textId="77777777" w:rsidR="00D63EB3" w:rsidRDefault="003348CE">
            <w:pPr>
              <w:snapToGrid w:val="0"/>
              <w:spacing w:after="160" w:line="259" w:lineRule="auto"/>
              <w:rPr>
                <w:rFonts w:ascii="Times New Roman" w:eastAsia="DengXian" w:hAnsi="Times New Roman" w:cs="Times New Roman"/>
                <w:sz w:val="18"/>
                <w:szCs w:val="18"/>
                <w:lang w:eastAsia="zh-CN"/>
              </w:rPr>
            </w:pPr>
            <w:ins w:id="88"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D63EB3" w14:paraId="2F47AEB9" w14:textId="77777777">
        <w:tc>
          <w:tcPr>
            <w:tcW w:w="1435" w:type="dxa"/>
            <w:tcBorders>
              <w:top w:val="single" w:sz="4" w:space="0" w:color="auto"/>
              <w:left w:val="single" w:sz="4" w:space="0" w:color="auto"/>
              <w:bottom w:val="single" w:sz="4" w:space="0" w:color="auto"/>
              <w:right w:val="single" w:sz="4" w:space="0" w:color="auto"/>
            </w:tcBorders>
          </w:tcPr>
          <w:p w14:paraId="40A8FDE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207C2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D63EB3" w14:paraId="61DB9859" w14:textId="77777777">
        <w:tc>
          <w:tcPr>
            <w:tcW w:w="1435" w:type="dxa"/>
            <w:tcBorders>
              <w:top w:val="single" w:sz="4" w:space="0" w:color="auto"/>
              <w:left w:val="single" w:sz="4" w:space="0" w:color="auto"/>
              <w:bottom w:val="single" w:sz="4" w:space="0" w:color="auto"/>
              <w:right w:val="single" w:sz="4" w:space="0" w:color="auto"/>
            </w:tcBorders>
          </w:tcPr>
          <w:p w14:paraId="6C06BEC7"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9D1D4BF"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D63EB3" w14:paraId="52036722" w14:textId="77777777">
        <w:tc>
          <w:tcPr>
            <w:tcW w:w="1435" w:type="dxa"/>
            <w:tcBorders>
              <w:top w:val="single" w:sz="4" w:space="0" w:color="auto"/>
              <w:left w:val="single" w:sz="4" w:space="0" w:color="auto"/>
              <w:bottom w:val="single" w:sz="4" w:space="0" w:color="auto"/>
              <w:right w:val="single" w:sz="4" w:space="0" w:color="auto"/>
            </w:tcBorders>
          </w:tcPr>
          <w:p w14:paraId="40707CED"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36756DD5"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supported TA depends on UE capability.</w:t>
            </w:r>
          </w:p>
        </w:tc>
      </w:tr>
      <w:tr w:rsidR="00D63EB3" w14:paraId="34720E19" w14:textId="77777777">
        <w:tc>
          <w:tcPr>
            <w:tcW w:w="1435" w:type="dxa"/>
            <w:tcBorders>
              <w:top w:val="single" w:sz="4" w:space="0" w:color="auto"/>
              <w:left w:val="single" w:sz="4" w:space="0" w:color="auto"/>
              <w:bottom w:val="single" w:sz="4" w:space="0" w:color="auto"/>
              <w:right w:val="single" w:sz="4" w:space="0" w:color="auto"/>
            </w:tcBorders>
          </w:tcPr>
          <w:p w14:paraId="67986CA0"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D8C17D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27B1AD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27C0DF5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2D4468B7"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D63EB3" w14:paraId="64927789" w14:textId="77777777">
        <w:tc>
          <w:tcPr>
            <w:tcW w:w="1435" w:type="dxa"/>
            <w:tcBorders>
              <w:top w:val="single" w:sz="4" w:space="0" w:color="auto"/>
              <w:left w:val="single" w:sz="4" w:space="0" w:color="auto"/>
              <w:bottom w:val="single" w:sz="4" w:space="0" w:color="auto"/>
              <w:right w:val="single" w:sz="4" w:space="0" w:color="auto"/>
            </w:tcBorders>
          </w:tcPr>
          <w:p w14:paraId="169391D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64F179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p w14:paraId="1348A29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D63EB3" w14:paraId="4387A15D" w14:textId="77777777">
        <w:tc>
          <w:tcPr>
            <w:tcW w:w="1435" w:type="dxa"/>
            <w:tcBorders>
              <w:top w:val="single" w:sz="4" w:space="0" w:color="auto"/>
              <w:left w:val="single" w:sz="4" w:space="0" w:color="auto"/>
              <w:bottom w:val="single" w:sz="4" w:space="0" w:color="auto"/>
              <w:right w:val="single" w:sz="4" w:space="0" w:color="auto"/>
            </w:tcBorders>
          </w:tcPr>
          <w:p w14:paraId="6200A63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DF4CDC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D63EB3" w14:paraId="4C18F573" w14:textId="77777777">
        <w:tc>
          <w:tcPr>
            <w:tcW w:w="1435" w:type="dxa"/>
            <w:tcBorders>
              <w:top w:val="single" w:sz="4" w:space="0" w:color="auto"/>
              <w:left w:val="single" w:sz="4" w:space="0" w:color="auto"/>
              <w:bottom w:val="single" w:sz="4" w:space="0" w:color="auto"/>
              <w:right w:val="single" w:sz="4" w:space="0" w:color="auto"/>
            </w:tcBorders>
          </w:tcPr>
          <w:p w14:paraId="4546449A"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3C29D4A"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D63EB3" w14:paraId="193FC8A9" w14:textId="77777777">
        <w:tc>
          <w:tcPr>
            <w:tcW w:w="1435" w:type="dxa"/>
            <w:tcBorders>
              <w:top w:val="single" w:sz="4" w:space="0" w:color="auto"/>
              <w:left w:val="single" w:sz="4" w:space="0" w:color="auto"/>
              <w:bottom w:val="single" w:sz="4" w:space="0" w:color="auto"/>
              <w:right w:val="single" w:sz="4" w:space="0" w:color="auto"/>
            </w:tcBorders>
          </w:tcPr>
          <w:p w14:paraId="748D273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627A05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D63EB3" w14:paraId="26A7F283" w14:textId="77777777">
        <w:tc>
          <w:tcPr>
            <w:tcW w:w="1435" w:type="dxa"/>
            <w:tcBorders>
              <w:top w:val="single" w:sz="4" w:space="0" w:color="auto"/>
              <w:left w:val="single" w:sz="4" w:space="0" w:color="auto"/>
              <w:bottom w:val="single" w:sz="4" w:space="0" w:color="auto"/>
              <w:right w:val="single" w:sz="4" w:space="0" w:color="auto"/>
            </w:tcBorders>
          </w:tcPr>
          <w:p w14:paraId="3F01A9B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DD81B9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This would depend on UE capability.</w:t>
            </w:r>
          </w:p>
        </w:tc>
      </w:tr>
      <w:tr w:rsidR="00D63EB3" w14:paraId="195C02E9" w14:textId="77777777">
        <w:tc>
          <w:tcPr>
            <w:tcW w:w="1435" w:type="dxa"/>
            <w:tcBorders>
              <w:top w:val="single" w:sz="4" w:space="0" w:color="auto"/>
              <w:left w:val="single" w:sz="4" w:space="0" w:color="auto"/>
              <w:bottom w:val="single" w:sz="4" w:space="0" w:color="auto"/>
              <w:right w:val="single" w:sz="4" w:space="0" w:color="auto"/>
            </w:tcBorders>
          </w:tcPr>
          <w:p w14:paraId="140F3FF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15BF4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ased on discussion above and the comment from companies, the following proposal is drafted for discussion.</w:t>
            </w:r>
          </w:p>
          <w:p w14:paraId="655894E8" w14:textId="77777777" w:rsidR="00D63EB3" w:rsidRDefault="00D63EB3">
            <w:pPr>
              <w:snapToGrid w:val="0"/>
              <w:rPr>
                <w:rFonts w:ascii="Times New Roman" w:eastAsia="DengXian" w:hAnsi="Times New Roman" w:cs="Times New Roman"/>
                <w:sz w:val="18"/>
                <w:szCs w:val="18"/>
                <w:lang w:eastAsia="zh-CN"/>
              </w:rPr>
            </w:pPr>
          </w:p>
          <w:p w14:paraId="1255815E"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7550BB00" w14:textId="77777777" w:rsidR="00D63EB3" w:rsidRDefault="003348CE">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is up to UE capability</w:t>
            </w:r>
          </w:p>
          <w:p w14:paraId="3522F69F" w14:textId="77777777" w:rsidR="00D63EB3" w:rsidRDefault="003348CE">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D63EB3" w14:paraId="07636E2A" w14:textId="77777777">
        <w:tc>
          <w:tcPr>
            <w:tcW w:w="1435" w:type="dxa"/>
            <w:tcBorders>
              <w:top w:val="single" w:sz="4" w:space="0" w:color="auto"/>
              <w:left w:val="single" w:sz="4" w:space="0" w:color="auto"/>
              <w:bottom w:val="single" w:sz="4" w:space="0" w:color="auto"/>
              <w:right w:val="single" w:sz="4" w:space="0" w:color="auto"/>
            </w:tcBorders>
          </w:tcPr>
          <w:p w14:paraId="79E8739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5A85F7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the updated proposal by Mod</w:t>
            </w:r>
          </w:p>
        </w:tc>
      </w:tr>
      <w:tr w:rsidR="00D63EB3" w14:paraId="6C248891" w14:textId="77777777">
        <w:tc>
          <w:tcPr>
            <w:tcW w:w="1435" w:type="dxa"/>
            <w:tcBorders>
              <w:top w:val="single" w:sz="4" w:space="0" w:color="auto"/>
              <w:left w:val="single" w:sz="4" w:space="0" w:color="auto"/>
              <w:bottom w:val="single" w:sz="4" w:space="0" w:color="auto"/>
              <w:right w:val="single" w:sz="4" w:space="0" w:color="auto"/>
            </w:tcBorders>
          </w:tcPr>
          <w:p w14:paraId="0C86067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B3E35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D63EB3" w14:paraId="6F9067BF" w14:textId="77777777">
        <w:tc>
          <w:tcPr>
            <w:tcW w:w="1435" w:type="dxa"/>
            <w:tcBorders>
              <w:top w:val="single" w:sz="4" w:space="0" w:color="auto"/>
              <w:left w:val="single" w:sz="4" w:space="0" w:color="auto"/>
              <w:bottom w:val="single" w:sz="4" w:space="0" w:color="auto"/>
              <w:right w:val="single" w:sz="4" w:space="0" w:color="auto"/>
            </w:tcBorders>
          </w:tcPr>
          <w:p w14:paraId="50982354"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79022B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from Mod.</w:t>
            </w:r>
          </w:p>
        </w:tc>
      </w:tr>
      <w:tr w:rsidR="00D63EB3" w14:paraId="42C8C3FC" w14:textId="77777777">
        <w:tc>
          <w:tcPr>
            <w:tcW w:w="1435" w:type="dxa"/>
            <w:tcBorders>
              <w:top w:val="single" w:sz="4" w:space="0" w:color="auto"/>
              <w:left w:val="single" w:sz="4" w:space="0" w:color="auto"/>
              <w:bottom w:val="single" w:sz="4" w:space="0" w:color="auto"/>
              <w:right w:val="single" w:sz="4" w:space="0" w:color="auto"/>
            </w:tcBorders>
          </w:tcPr>
          <w:p w14:paraId="11E8FD1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242ABE2"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D63EB3" w14:paraId="3E3D7302" w14:textId="77777777">
        <w:tc>
          <w:tcPr>
            <w:tcW w:w="1435" w:type="dxa"/>
            <w:tcBorders>
              <w:top w:val="single" w:sz="4" w:space="0" w:color="auto"/>
              <w:left w:val="single" w:sz="4" w:space="0" w:color="auto"/>
              <w:bottom w:val="single" w:sz="4" w:space="0" w:color="auto"/>
              <w:right w:val="single" w:sz="4" w:space="0" w:color="auto"/>
            </w:tcBorders>
          </w:tcPr>
          <w:p w14:paraId="2B136DF2"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36D96C3"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support </w:t>
            </w:r>
            <w:proofErr w:type="spellStart"/>
            <w:r>
              <w:rPr>
                <w:rFonts w:ascii="Times New Roman" w:eastAsia="DengXian" w:hAnsi="Times New Roman" w:cs="Times New Roman"/>
                <w:sz w:val="18"/>
                <w:szCs w:val="18"/>
                <w:lang w:eastAsia="zh-CN"/>
              </w:rPr>
              <w:t>Opt</w:t>
            </w:r>
            <w:proofErr w:type="spellEnd"/>
            <w:r>
              <w:rPr>
                <w:rFonts w:ascii="Times New Roman" w:eastAsia="DengXian" w:hAnsi="Times New Roman" w:cs="Times New Roman"/>
                <w:sz w:val="18"/>
                <w:szCs w:val="18"/>
                <w:lang w:eastAsia="zh-CN"/>
              </w:rPr>
              <w:t xml:space="preserve"> 2: </w:t>
            </w:r>
            <w:r>
              <w:rPr>
                <w:rFonts w:ascii="Times New Roman" w:eastAsia="DengXian" w:hAnsi="Times New Roman" w:cs="Times New Roman" w:hint="eastAsia"/>
                <w:sz w:val="18"/>
                <w:szCs w:val="20"/>
                <w:lang w:eastAsia="zh-CN"/>
              </w:rPr>
              <w:t>More than one</w:t>
            </w:r>
            <w:r>
              <w:rPr>
                <w:rFonts w:ascii="Times New Roman" w:eastAsia="DengXian" w:hAnsi="Times New Roman" w:cs="Times New Roman"/>
                <w:sz w:val="18"/>
                <w:szCs w:val="20"/>
                <w:lang w:eastAsia="zh-CN"/>
              </w:rPr>
              <w:t xml:space="preserve"> TA is allowed.</w:t>
            </w:r>
          </w:p>
        </w:tc>
      </w:tr>
      <w:tr w:rsidR="00D63EB3" w14:paraId="31C048A2" w14:textId="77777777">
        <w:tc>
          <w:tcPr>
            <w:tcW w:w="1435" w:type="dxa"/>
            <w:tcBorders>
              <w:top w:val="single" w:sz="4" w:space="0" w:color="auto"/>
              <w:left w:val="single" w:sz="4" w:space="0" w:color="auto"/>
              <w:bottom w:val="single" w:sz="4" w:space="0" w:color="auto"/>
              <w:right w:val="single" w:sz="4" w:space="0" w:color="auto"/>
            </w:tcBorders>
          </w:tcPr>
          <w:p w14:paraId="5671E81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AE1CEC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Opt.2. </w:t>
            </w:r>
          </w:p>
          <w:p w14:paraId="73C6EEB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TA measurement is performed before dynamic handover/switch. Which candidate cell’s TA should be measured is not clear yet because the Network does not know the target cell.</w:t>
            </w:r>
          </w:p>
        </w:tc>
      </w:tr>
      <w:tr w:rsidR="00D63EB3" w14:paraId="7BA9AA05" w14:textId="77777777">
        <w:tc>
          <w:tcPr>
            <w:tcW w:w="1435" w:type="dxa"/>
            <w:tcBorders>
              <w:top w:val="single" w:sz="4" w:space="0" w:color="auto"/>
              <w:left w:val="single" w:sz="4" w:space="0" w:color="auto"/>
              <w:bottom w:val="single" w:sz="4" w:space="0" w:color="auto"/>
              <w:right w:val="single" w:sz="4" w:space="0" w:color="auto"/>
            </w:tcBorders>
          </w:tcPr>
          <w:p w14:paraId="38AF2F3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3B32BF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 1.3. The total number of TA/TAG needs FFS</w:t>
            </w:r>
          </w:p>
        </w:tc>
      </w:tr>
      <w:tr w:rsidR="00D63EB3" w14:paraId="428160AE" w14:textId="77777777">
        <w:tc>
          <w:tcPr>
            <w:tcW w:w="1435" w:type="dxa"/>
            <w:tcBorders>
              <w:top w:val="single" w:sz="4" w:space="0" w:color="auto"/>
              <w:left w:val="single" w:sz="4" w:space="0" w:color="auto"/>
              <w:bottom w:val="single" w:sz="4" w:space="0" w:color="auto"/>
              <w:right w:val="single" w:sz="4" w:space="0" w:color="auto"/>
            </w:tcBorders>
          </w:tcPr>
          <w:p w14:paraId="36EC6A1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26AFD4B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K with the proposal of the latest version.</w:t>
            </w:r>
          </w:p>
        </w:tc>
      </w:tr>
      <w:tr w:rsidR="00D63EB3" w14:paraId="52C4A07A" w14:textId="77777777">
        <w:tc>
          <w:tcPr>
            <w:tcW w:w="1435" w:type="dxa"/>
            <w:tcBorders>
              <w:top w:val="single" w:sz="4" w:space="0" w:color="auto"/>
              <w:left w:val="single" w:sz="4" w:space="0" w:color="auto"/>
              <w:bottom w:val="single" w:sz="4" w:space="0" w:color="auto"/>
              <w:right w:val="single" w:sz="4" w:space="0" w:color="auto"/>
            </w:tcBorders>
          </w:tcPr>
          <w:p w14:paraId="7866BD0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86E191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rsidR="00D63EB3" w14:paraId="7977680F" w14:textId="77777777">
        <w:tc>
          <w:tcPr>
            <w:tcW w:w="1435" w:type="dxa"/>
            <w:tcBorders>
              <w:top w:val="single" w:sz="4" w:space="0" w:color="auto"/>
              <w:left w:val="single" w:sz="4" w:space="0" w:color="auto"/>
              <w:bottom w:val="single" w:sz="4" w:space="0" w:color="auto"/>
              <w:right w:val="single" w:sz="4" w:space="0" w:color="auto"/>
            </w:tcBorders>
          </w:tcPr>
          <w:p w14:paraId="5C4D597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E6DE859" w14:textId="77777777" w:rsidR="00D63EB3" w:rsidRDefault="003348CE">
            <w:pPr>
              <w:pStyle w:val="ListParagraph"/>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I am not sure if I correctly get the point reflected by updated proposal.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at least 1 TA/TAG per candidate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r w:rsidR="00D63EB3" w14:paraId="15B25CB2" w14:textId="77777777">
        <w:tc>
          <w:tcPr>
            <w:tcW w:w="1435" w:type="dxa"/>
            <w:tcBorders>
              <w:top w:val="single" w:sz="4" w:space="0" w:color="auto"/>
              <w:left w:val="single" w:sz="4" w:space="0" w:color="auto"/>
              <w:bottom w:val="single" w:sz="4" w:space="0" w:color="auto"/>
              <w:right w:val="single" w:sz="4" w:space="0" w:color="auto"/>
            </w:tcBorders>
          </w:tcPr>
          <w:p w14:paraId="74DFFD7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00B7501"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 xml:space="preserve">The above discussion departs from our initial motivation.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han one TA/TAG </w:t>
            </w:r>
            <w:r>
              <w:rPr>
                <w:rFonts w:ascii="Times New Roman" w:eastAsia="DengXian" w:hAnsi="Times New Roman" w:cs="Times New Roman" w:hint="eastAsia"/>
                <w:sz w:val="18"/>
                <w:szCs w:val="18"/>
                <w:lang w:eastAsia="zh-CN"/>
              </w:rPr>
              <w:t>per</w:t>
            </w:r>
            <w:r>
              <w:rPr>
                <w:rFonts w:ascii="Times New Roman" w:eastAsia="DengXian" w:hAnsi="Times New Roman" w:cs="Times New Roman"/>
                <w:sz w:val="18"/>
                <w:szCs w:val="18"/>
                <w:lang w:eastAsia="zh-CN"/>
              </w:rPr>
              <w:t xml:space="preserve"> candidate cell is M-TRP scenarios, and the scenarios have not been agreed according to LS from RAN2. Therefore, we revise FL proposal as follows: </w:t>
            </w:r>
          </w:p>
          <w:p w14:paraId="629478CF"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w:t>
            </w:r>
            <w:del w:id="89" w:author="王臣玺" w:date="2022-10-12T18:24:00Z">
              <w:r>
                <w:rPr>
                  <w:rFonts w:ascii="Times New Roman" w:eastAsia="DengXian" w:hAnsi="Times New Roman" w:cs="Times New Roman" w:hint="eastAsia"/>
                  <w:sz w:val="18"/>
                  <w:szCs w:val="18"/>
                  <w:lang w:eastAsia="zh-CN"/>
                </w:rPr>
                <w:delText xml:space="preserve">at least </w:delText>
              </w:r>
            </w:del>
            <w:r>
              <w:rPr>
                <w:rFonts w:ascii="Times New Roman" w:eastAsia="DengXian"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74EB880B" w14:textId="77777777" w:rsidR="00D63EB3" w:rsidRDefault="003348CE">
            <w:pPr>
              <w:pStyle w:val="ListParagraph"/>
              <w:numPr>
                <w:ilvl w:val="0"/>
                <w:numId w:val="14"/>
              </w:numPr>
              <w:snapToGrid w:val="0"/>
              <w:jc w:val="both"/>
              <w:rPr>
                <w:ins w:id="90" w:author="王臣玺" w:date="2022-10-12T18:24:00Z"/>
                <w:rFonts w:ascii="Times New Roman" w:eastAsiaTheme="minorEastAsia" w:hAnsi="Times New Roman" w:cs="Times New Roman"/>
                <w:sz w:val="18"/>
                <w:szCs w:val="18"/>
                <w:lang w:eastAsia="ko-KR"/>
              </w:rPr>
            </w:pPr>
            <w:del w:id="91" w:author="王臣玺" w:date="2022-10-12T18:24:00Z">
              <w:r>
                <w:rPr>
                  <w:rFonts w:ascii="Times New Roman" w:eastAsia="DengXian" w:hAnsi="Times New Roman" w:cs="Times New Roman"/>
                  <w:sz w:val="18"/>
                  <w:szCs w:val="18"/>
                  <w:lang w:eastAsia="zh-CN"/>
                </w:rPr>
                <w:delText>A</w:delText>
              </w:r>
              <w:r>
                <w:rPr>
                  <w:rFonts w:ascii="Times New Roman" w:eastAsia="DengXian"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DengXian" w:hAnsi="Times New Roman" w:cs="Times New Roman" w:hint="eastAsia"/>
                  <w:sz w:val="18"/>
                  <w:szCs w:val="18"/>
                  <w:lang w:eastAsia="zh-CN"/>
                </w:rPr>
                <w:delText xml:space="preserve"> is up to UE capability</w:delText>
              </w:r>
            </w:del>
          </w:p>
          <w:p w14:paraId="0ACF0EF4" w14:textId="77777777" w:rsidR="00D63EB3" w:rsidRDefault="003348CE">
            <w:pPr>
              <w:pStyle w:val="ListParagraph"/>
              <w:numPr>
                <w:ilvl w:val="0"/>
                <w:numId w:val="14"/>
              </w:numPr>
              <w:snapToGrid w:val="0"/>
              <w:jc w:val="both"/>
              <w:rPr>
                <w:rFonts w:ascii="Times New Roman" w:eastAsiaTheme="minorEastAsia" w:hAnsi="Times New Roman" w:cs="Times New Roman"/>
                <w:sz w:val="18"/>
                <w:szCs w:val="18"/>
                <w:lang w:eastAsia="ko-KR"/>
              </w:rPr>
            </w:pPr>
            <w:ins w:id="92" w:author="王臣玺" w:date="2022-10-12T18:24:00Z">
              <w:r>
                <w:rPr>
                  <w:rFonts w:ascii="Times New Roman" w:eastAsia="DengXian" w:hAnsi="Times New Roman" w:cs="Times New Roman"/>
                  <w:sz w:val="18"/>
                  <w:szCs w:val="18"/>
                  <w:lang w:eastAsia="zh-CN"/>
                </w:rPr>
                <w:t>FFS: whether to support more than one TA/TAG per candidate cell</w:t>
              </w:r>
            </w:ins>
          </w:p>
          <w:p w14:paraId="447D4AFB" w14:textId="77777777" w:rsidR="00D63EB3" w:rsidRDefault="003348CE">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D63EB3" w14:paraId="75FC531A" w14:textId="77777777">
        <w:tc>
          <w:tcPr>
            <w:tcW w:w="1435" w:type="dxa"/>
            <w:tcBorders>
              <w:top w:val="single" w:sz="4" w:space="0" w:color="auto"/>
              <w:left w:val="single" w:sz="4" w:space="0" w:color="auto"/>
              <w:bottom w:val="single" w:sz="4" w:space="0" w:color="auto"/>
              <w:right w:val="single" w:sz="4" w:space="0" w:color="auto"/>
            </w:tcBorders>
          </w:tcPr>
          <w:p w14:paraId="769AE683"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F8A253B" w14:textId="77777777" w:rsidR="00D63EB3" w:rsidRDefault="003348CE">
            <w:pPr>
              <w:snapToGrid w:val="0"/>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 xml:space="preserve">e prefer </w:t>
            </w:r>
            <w:proofErr w:type="spellStart"/>
            <w:r>
              <w:rPr>
                <w:rFonts w:ascii="Times New Roman" w:hAnsi="Times New Roman" w:cs="Times New Roman"/>
                <w:bCs/>
                <w:sz w:val="18"/>
                <w:szCs w:val="18"/>
              </w:rPr>
              <w:t>vivo’s</w:t>
            </w:r>
            <w:proofErr w:type="spellEnd"/>
            <w:r>
              <w:rPr>
                <w:rFonts w:ascii="Times New Roman" w:hAnsi="Times New Roman" w:cs="Times New Roman"/>
                <w:bCs/>
                <w:sz w:val="18"/>
                <w:szCs w:val="18"/>
              </w:rPr>
              <w:t xml:space="preserve"> version</w:t>
            </w:r>
            <w:r>
              <w:rPr>
                <w:rFonts w:ascii="Times New Roman" w:hAnsi="Times New Roman" w:cs="Times New Roman" w:hint="eastAsia"/>
                <w:bCs/>
                <w:sz w:val="18"/>
                <w:szCs w:val="18"/>
              </w:rPr>
              <w:t xml:space="preserve"> </w:t>
            </w:r>
            <w:r>
              <w:rPr>
                <w:rFonts w:ascii="Times New Roman" w:hAnsi="Times New Roman" w:cs="Times New Roman"/>
                <w:bCs/>
                <w:sz w:val="18"/>
                <w:szCs w:val="18"/>
              </w:rPr>
              <w:t>with the following update.</w:t>
            </w:r>
            <w:r>
              <w:rPr>
                <w:rFonts w:ascii="Times New Roman" w:hAnsi="Times New Roman" w:cs="Times New Roman" w:hint="eastAsia"/>
                <w:bCs/>
                <w:sz w:val="18"/>
                <w:szCs w:val="18"/>
              </w:rPr>
              <w:t xml:space="preserve"> </w:t>
            </w:r>
            <w:r>
              <w:rPr>
                <w:rFonts w:ascii="Times New Roman" w:hAnsi="Times New Roman" w:cs="Times New Roman"/>
                <w:bCs/>
                <w:sz w:val="18"/>
                <w:szCs w:val="18"/>
              </w:rPr>
              <w:t>Since more than one TA/TAG may not be supported, it not necessary to agree on the UE capability now.</w:t>
            </w:r>
          </w:p>
          <w:p w14:paraId="61C302CD" w14:textId="77777777" w:rsidR="00D63EB3" w:rsidRDefault="00D63EB3">
            <w:pPr>
              <w:snapToGrid w:val="0"/>
              <w:rPr>
                <w:rFonts w:ascii="Times New Roman" w:hAnsi="Times New Roman" w:cs="Times New Roman"/>
                <w:bCs/>
                <w:sz w:val="18"/>
                <w:szCs w:val="18"/>
              </w:rPr>
            </w:pPr>
          </w:p>
          <w:p w14:paraId="114F5F6C"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w:t>
            </w:r>
            <w:del w:id="93" w:author="王臣玺" w:date="2022-10-12T18:24:00Z">
              <w:r>
                <w:rPr>
                  <w:rFonts w:ascii="Times New Roman" w:eastAsia="DengXian" w:hAnsi="Times New Roman" w:cs="Times New Roman" w:hint="eastAsia"/>
                  <w:sz w:val="18"/>
                  <w:szCs w:val="18"/>
                  <w:lang w:eastAsia="zh-CN"/>
                </w:rPr>
                <w:delText xml:space="preserve">at least </w:delText>
              </w:r>
            </w:del>
            <w:r>
              <w:rPr>
                <w:rFonts w:ascii="Times New Roman" w:eastAsia="DengXian"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2D0C69C2" w14:textId="77777777" w:rsidR="00D63EB3" w:rsidRDefault="003348CE">
            <w:pPr>
              <w:pStyle w:val="ListParagraph"/>
              <w:numPr>
                <w:ilvl w:val="0"/>
                <w:numId w:val="14"/>
              </w:numPr>
              <w:snapToGrid w:val="0"/>
              <w:jc w:val="both"/>
              <w:rPr>
                <w:ins w:id="94" w:author="王臣玺" w:date="2022-10-12T18:24:00Z"/>
                <w:rFonts w:ascii="Times New Roman" w:eastAsiaTheme="minorEastAsia" w:hAnsi="Times New Roman" w:cs="Times New Roman"/>
                <w:sz w:val="18"/>
                <w:szCs w:val="18"/>
                <w:lang w:eastAsia="ko-KR"/>
              </w:rPr>
            </w:pPr>
            <w:del w:id="95" w:author="王臣玺" w:date="2022-10-12T18:24:00Z">
              <w:r>
                <w:rPr>
                  <w:rFonts w:ascii="Times New Roman" w:eastAsia="DengXian" w:hAnsi="Times New Roman" w:cs="Times New Roman"/>
                  <w:sz w:val="18"/>
                  <w:szCs w:val="18"/>
                  <w:lang w:eastAsia="zh-CN"/>
                </w:rPr>
                <w:delText>A</w:delText>
              </w:r>
              <w:r>
                <w:rPr>
                  <w:rFonts w:ascii="Times New Roman" w:eastAsia="DengXian"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DengXian" w:hAnsi="Times New Roman" w:cs="Times New Roman" w:hint="eastAsia"/>
                  <w:sz w:val="18"/>
                  <w:szCs w:val="18"/>
                  <w:lang w:eastAsia="zh-CN"/>
                </w:rPr>
                <w:delText xml:space="preserve"> is up to UE capability</w:delText>
              </w:r>
            </w:del>
          </w:p>
          <w:p w14:paraId="504201CE" w14:textId="77777777" w:rsidR="00D63EB3" w:rsidRDefault="003348CE">
            <w:pPr>
              <w:pStyle w:val="ListParagraph"/>
              <w:numPr>
                <w:ilvl w:val="0"/>
                <w:numId w:val="14"/>
              </w:numPr>
              <w:snapToGrid w:val="0"/>
              <w:jc w:val="both"/>
              <w:rPr>
                <w:rFonts w:ascii="Times New Roman" w:eastAsiaTheme="minorEastAsia" w:hAnsi="Times New Roman" w:cs="Times New Roman"/>
                <w:sz w:val="18"/>
                <w:szCs w:val="18"/>
                <w:lang w:eastAsia="ko-KR"/>
              </w:rPr>
            </w:pPr>
            <w:ins w:id="96" w:author="王臣玺" w:date="2022-10-12T18:24:00Z">
              <w:r>
                <w:rPr>
                  <w:rFonts w:ascii="Times New Roman" w:eastAsia="DengXian" w:hAnsi="Times New Roman" w:cs="Times New Roman"/>
                  <w:sz w:val="18"/>
                  <w:szCs w:val="18"/>
                  <w:lang w:eastAsia="zh-CN"/>
                </w:rPr>
                <w:t>FFS: whether to support more than one TA/TAG per candidate cell</w:t>
              </w:r>
            </w:ins>
          </w:p>
          <w:p w14:paraId="0F4C1CDF" w14:textId="77777777" w:rsidR="00D63EB3" w:rsidRDefault="003348CE">
            <w:pPr>
              <w:pStyle w:val="ListParagraph"/>
              <w:numPr>
                <w:ilvl w:val="0"/>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FFS: the total number of TA</w:t>
            </w:r>
            <w:ins w:id="97" w:author="Darcy Tsai (蔡承融)" w:date="2022-10-13T12:01:00Z">
              <w:r>
                <w:rPr>
                  <w:rFonts w:ascii="Times New Roman" w:eastAsia="DengXian" w:hAnsi="Times New Roman" w:cs="Times New Roman"/>
                  <w:sz w:val="18"/>
                  <w:szCs w:val="18"/>
                  <w:lang w:eastAsia="zh-CN"/>
                </w:rPr>
                <w:t>s</w:t>
              </w:r>
            </w:ins>
            <w:r>
              <w:rPr>
                <w:rFonts w:ascii="Times New Roman" w:eastAsia="DengXian" w:hAnsi="Times New Roman" w:cs="Times New Roman" w:hint="eastAsia"/>
                <w:sz w:val="18"/>
                <w:szCs w:val="18"/>
                <w:lang w:eastAsia="zh-CN"/>
              </w:rPr>
              <w:t>/TAG</w:t>
            </w:r>
            <w:ins w:id="98" w:author="Darcy Tsai (蔡承融)" w:date="2022-10-13T12:01:00Z">
              <w:r>
                <w:rPr>
                  <w:rFonts w:ascii="Times New Roman" w:eastAsia="DengXian" w:hAnsi="Times New Roman" w:cs="Times New Roman"/>
                  <w:sz w:val="18"/>
                  <w:szCs w:val="18"/>
                  <w:lang w:eastAsia="zh-CN"/>
                </w:rPr>
                <w:t>s</w:t>
              </w:r>
            </w:ins>
          </w:p>
        </w:tc>
      </w:tr>
      <w:tr w:rsidR="00D63EB3" w14:paraId="34197F10" w14:textId="77777777">
        <w:tc>
          <w:tcPr>
            <w:tcW w:w="1435" w:type="dxa"/>
            <w:tcBorders>
              <w:top w:val="single" w:sz="4" w:space="0" w:color="auto"/>
              <w:left w:val="single" w:sz="4" w:space="0" w:color="auto"/>
              <w:bottom w:val="single" w:sz="4" w:space="0" w:color="auto"/>
              <w:right w:val="single" w:sz="4" w:space="0" w:color="auto"/>
            </w:tcBorders>
          </w:tcPr>
          <w:p w14:paraId="6C0D0035"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ZTE3</w:t>
            </w:r>
          </w:p>
        </w:tc>
        <w:tc>
          <w:tcPr>
            <w:tcW w:w="8550" w:type="dxa"/>
            <w:tcBorders>
              <w:top w:val="single" w:sz="4" w:space="0" w:color="auto"/>
              <w:left w:val="single" w:sz="4" w:space="0" w:color="auto"/>
              <w:bottom w:val="single" w:sz="4" w:space="0" w:color="auto"/>
              <w:right w:val="single" w:sz="4" w:space="0" w:color="auto"/>
            </w:tcBorders>
          </w:tcPr>
          <w:p w14:paraId="49CDE385" w14:textId="77777777" w:rsidR="00D63EB3" w:rsidRDefault="003348CE">
            <w:pPr>
              <w:pStyle w:val="ListParagraph"/>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main sentence, it is not clear for us what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1 TA/TAG per candidate cell can be acquired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means. Does it mean that the number of TA/TAG varies with the number of candidate cell? For example, there are four candidate cell in which UE needs to acquire TA before cell switch command, according to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1 TA/TAG per candidate cell can be </w:t>
            </w:r>
            <w:r>
              <w:rPr>
                <w:rFonts w:ascii="Times New Roman" w:eastAsia="DengXian" w:hAnsi="Times New Roman" w:cs="Times New Roman" w:hint="eastAsia"/>
                <w:sz w:val="18"/>
                <w:szCs w:val="18"/>
                <w:lang w:eastAsia="zh-CN"/>
              </w:rPr>
              <w:lastRenderedPageBreak/>
              <w:t>acquired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can we think that we have actually supported 4 TAs/TAGs acquisition before cell switch command. If so, we agree the current wording of main sentence. Otherwise, it is necessary to further clarify it.</w:t>
            </w:r>
          </w:p>
          <w:p w14:paraId="7A9E3F4D" w14:textId="77777777" w:rsidR="00D63EB3" w:rsidRDefault="00D63EB3">
            <w:pPr>
              <w:pStyle w:val="ListParagraph"/>
              <w:snapToGrid w:val="0"/>
              <w:ind w:left="0"/>
              <w:jc w:val="both"/>
              <w:rPr>
                <w:rFonts w:ascii="Times New Roman" w:eastAsia="DengXian" w:hAnsi="Times New Roman" w:cs="Times New Roman"/>
                <w:sz w:val="18"/>
                <w:szCs w:val="18"/>
                <w:lang w:eastAsia="zh-CN"/>
              </w:rPr>
            </w:pPr>
          </w:p>
          <w:p w14:paraId="23EF72F2" w14:textId="77777777" w:rsidR="00D63EB3" w:rsidRDefault="003348CE">
            <w:pPr>
              <w:pStyle w:val="ListParagraph"/>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Regarding </w:t>
            </w:r>
            <w:r>
              <w:rPr>
                <w:rFonts w:ascii="Times New Roman" w:eastAsia="DengXian" w:hAnsi="Times New Roman" w:cs="Times New Roman"/>
                <w:sz w:val="18"/>
                <w:szCs w:val="18"/>
                <w:lang w:eastAsia="zh-CN"/>
              </w:rPr>
              <w:t>“Actual number of TA/TAG can be acquired is subject to UE capability”</w:t>
            </w:r>
            <w:r>
              <w:rPr>
                <w:rFonts w:ascii="Times New Roman" w:eastAsia="DengXian" w:hAnsi="Times New Roman" w:cs="Times New Roman" w:hint="eastAsia"/>
                <w:sz w:val="18"/>
                <w:szCs w:val="18"/>
                <w:lang w:eastAsia="zh-CN"/>
              </w:rPr>
              <w:t>, we think that the expected  number of TA/TAG to be acquired may not match the UE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ability to actually acquire the number of TA/TAG. So we tend to keep it in current proposal.</w:t>
            </w:r>
          </w:p>
        </w:tc>
      </w:tr>
      <w:tr w:rsidR="002D6D0C" w14:paraId="74D61C21" w14:textId="77777777" w:rsidTr="002D6D0C">
        <w:tc>
          <w:tcPr>
            <w:tcW w:w="1435" w:type="dxa"/>
            <w:tcBorders>
              <w:top w:val="single" w:sz="4" w:space="0" w:color="auto"/>
              <w:left w:val="single" w:sz="4" w:space="0" w:color="auto"/>
              <w:bottom w:val="single" w:sz="4" w:space="0" w:color="auto"/>
              <w:right w:val="single" w:sz="4" w:space="0" w:color="auto"/>
            </w:tcBorders>
          </w:tcPr>
          <w:p w14:paraId="49CC1821" w14:textId="77777777" w:rsidR="002D6D0C" w:rsidRDefault="002D6D0C" w:rsidP="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C264FF4" w14:textId="7FD0CE49" w:rsidR="002D6D0C" w:rsidRPr="002D6D0C" w:rsidRDefault="002D6D0C" w:rsidP="002D6D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support 1 TA/TAG per candidate cell. Because it require UE have to support more than 1 TA/TAG when there are several candidate cells. From the discussion, especially in proposal 1.1, candidate cell number is FFS. There is no limits of TA/TAG requirement of candidate cells. The proposal 1.3 would lead to huge complexity for UE.</w:t>
            </w:r>
          </w:p>
        </w:tc>
      </w:tr>
    </w:tbl>
    <w:p w14:paraId="512C57C9" w14:textId="77777777" w:rsidR="00D63EB3" w:rsidRDefault="00D63EB3">
      <w:pPr>
        <w:snapToGrid w:val="0"/>
        <w:rPr>
          <w:rFonts w:ascii="Times New Roman" w:eastAsia="DengXian" w:hAnsi="Times New Roman" w:cs="Times New Roman"/>
          <w:sz w:val="20"/>
          <w:szCs w:val="20"/>
          <w:lang w:eastAsia="zh-CN"/>
        </w:rPr>
      </w:pPr>
    </w:p>
    <w:p w14:paraId="2D30A518" w14:textId="77777777" w:rsidR="00D63EB3" w:rsidRDefault="003348CE">
      <w:pPr>
        <w:pStyle w:val="Heading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#1.4</w:t>
      </w:r>
    </w:p>
    <w:p w14:paraId="3E3A52D9"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TableGrid"/>
        <w:tblW w:w="9985" w:type="dxa"/>
        <w:tblLook w:val="04A0" w:firstRow="1" w:lastRow="0" w:firstColumn="1" w:lastColumn="0" w:noHBand="0" w:noVBand="1"/>
      </w:tblPr>
      <w:tblGrid>
        <w:gridCol w:w="1435"/>
        <w:gridCol w:w="8550"/>
      </w:tblGrid>
      <w:tr w:rsidR="00D63EB3" w14:paraId="0E7C08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893376" w14:textId="77777777" w:rsidR="00D63EB3" w:rsidRDefault="003348C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880D88"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A28EC5" w14:textId="77777777">
        <w:tc>
          <w:tcPr>
            <w:tcW w:w="1435" w:type="dxa"/>
            <w:tcBorders>
              <w:top w:val="single" w:sz="4" w:space="0" w:color="auto"/>
              <w:left w:val="single" w:sz="4" w:space="0" w:color="auto"/>
              <w:bottom w:val="single" w:sz="4" w:space="0" w:color="auto"/>
              <w:right w:val="single" w:sz="4" w:space="0" w:color="auto"/>
            </w:tcBorders>
          </w:tcPr>
          <w:p w14:paraId="4752842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3A4DC41"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D63EB3" w14:paraId="48ABBB7C" w14:textId="77777777">
        <w:tc>
          <w:tcPr>
            <w:tcW w:w="1435" w:type="dxa"/>
            <w:tcBorders>
              <w:top w:val="single" w:sz="4" w:space="0" w:color="auto"/>
              <w:left w:val="single" w:sz="4" w:space="0" w:color="auto"/>
              <w:bottom w:val="single" w:sz="4" w:space="0" w:color="auto"/>
              <w:right w:val="single" w:sz="4" w:space="0" w:color="auto"/>
            </w:tcBorders>
          </w:tcPr>
          <w:p w14:paraId="454BD749"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98EDC72"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D63EB3" w14:paraId="510175F9" w14:textId="77777777">
        <w:tc>
          <w:tcPr>
            <w:tcW w:w="1435" w:type="dxa"/>
            <w:tcBorders>
              <w:top w:val="single" w:sz="4" w:space="0" w:color="auto"/>
              <w:left w:val="single" w:sz="4" w:space="0" w:color="auto"/>
              <w:bottom w:val="single" w:sz="4" w:space="0" w:color="auto"/>
              <w:right w:val="single" w:sz="4" w:space="0" w:color="auto"/>
            </w:tcBorders>
          </w:tcPr>
          <w:p w14:paraId="7F44551E" w14:textId="77777777" w:rsidR="00D63EB3" w:rsidRDefault="003348CE">
            <w:pPr>
              <w:snapToGrid w:val="0"/>
              <w:rPr>
                <w:rFonts w:ascii="Times New Roman" w:hAnsi="Times New Roman" w:cs="Times New Roman"/>
                <w:sz w:val="18"/>
                <w:szCs w:val="18"/>
              </w:rPr>
            </w:pPr>
            <w:ins w:id="99"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B824E44" w14:textId="77777777" w:rsidR="00D63EB3" w:rsidRDefault="003348CE">
            <w:pPr>
              <w:snapToGrid w:val="0"/>
              <w:rPr>
                <w:rFonts w:ascii="Times New Roman" w:hAnsi="Times New Roman" w:cs="Times New Roman"/>
                <w:sz w:val="18"/>
                <w:szCs w:val="18"/>
              </w:rPr>
            </w:pPr>
            <w:ins w:id="100"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D63EB3" w14:paraId="32B9BA33" w14:textId="77777777">
        <w:tc>
          <w:tcPr>
            <w:tcW w:w="1435" w:type="dxa"/>
            <w:tcBorders>
              <w:top w:val="single" w:sz="4" w:space="0" w:color="auto"/>
              <w:left w:val="single" w:sz="4" w:space="0" w:color="auto"/>
              <w:bottom w:val="single" w:sz="4" w:space="0" w:color="auto"/>
              <w:right w:val="single" w:sz="4" w:space="0" w:color="auto"/>
            </w:tcBorders>
          </w:tcPr>
          <w:p w14:paraId="4017A142" w14:textId="77777777" w:rsidR="00D63EB3" w:rsidRDefault="003348CE">
            <w:pPr>
              <w:snapToGrid w:val="0"/>
              <w:spacing w:after="160" w:line="259" w:lineRule="auto"/>
              <w:rPr>
                <w:rFonts w:ascii="Times New Roman" w:eastAsia="DengXian" w:hAnsi="Times New Roman" w:cs="Times New Roman"/>
                <w:sz w:val="18"/>
                <w:szCs w:val="18"/>
                <w:lang w:eastAsia="zh-CN"/>
              </w:rPr>
            </w:pPr>
            <w:ins w:id="101"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592259C" w14:textId="77777777" w:rsidR="00D63EB3" w:rsidRDefault="003348CE">
            <w:pPr>
              <w:snapToGrid w:val="0"/>
              <w:spacing w:after="160" w:line="259" w:lineRule="auto"/>
              <w:rPr>
                <w:rFonts w:ascii="Times New Roman" w:eastAsia="DengXian" w:hAnsi="Times New Roman" w:cs="Times New Roman"/>
                <w:sz w:val="18"/>
                <w:szCs w:val="18"/>
                <w:lang w:eastAsia="zh-CN"/>
              </w:rPr>
            </w:pPr>
            <w:ins w:id="102" w:author="Wei Wei1 Ling" w:date="2022-10-11T11:12:00Z">
              <w:r>
                <w:rPr>
                  <w:rFonts w:ascii="Times New Roman" w:eastAsia="DengXian" w:hAnsi="Times New Roman" w:cs="Times New Roman" w:hint="eastAsia"/>
                  <w:sz w:val="18"/>
                  <w:szCs w:val="18"/>
                  <w:lang w:eastAsia="zh-CN"/>
                </w:rPr>
                <w:t>S</w:t>
              </w:r>
            </w:ins>
            <w:ins w:id="103" w:author="Wei Wei1 Ling" w:date="2022-10-11T11:13:00Z">
              <w:r>
                <w:rPr>
                  <w:rFonts w:ascii="Times New Roman" w:eastAsia="DengXian" w:hAnsi="Times New Roman" w:cs="Times New Roman"/>
                  <w:sz w:val="18"/>
                  <w:szCs w:val="18"/>
                  <w:lang w:eastAsia="zh-CN"/>
                </w:rPr>
                <w:t>i</w:t>
              </w:r>
            </w:ins>
            <w:ins w:id="104" w:author="Wei Wei1 Ling" w:date="2022-10-11T11:12:00Z">
              <w:r>
                <w:rPr>
                  <w:rFonts w:ascii="Times New Roman" w:eastAsia="DengXian" w:hAnsi="Times New Roman" w:cs="Times New Roman"/>
                  <w:sz w:val="18"/>
                  <w:szCs w:val="18"/>
                  <w:lang w:eastAsia="zh-CN"/>
                </w:rPr>
                <w:t>milar view</w:t>
              </w:r>
            </w:ins>
            <w:ins w:id="105"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106" w:author="Wei Wei1 Ling" w:date="2022-10-11T11:14:00Z">
              <w:r>
                <w:rPr>
                  <w:rFonts w:ascii="Times New Roman" w:eastAsia="DengXian" w:hAnsi="Times New Roman" w:cs="Times New Roman"/>
                  <w:sz w:val="18"/>
                  <w:szCs w:val="18"/>
                  <w:lang w:eastAsia="zh-CN"/>
                </w:rPr>
                <w:t xml:space="preserve">/activated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or UE.</w:t>
              </w:r>
            </w:ins>
            <w:ins w:id="107" w:author="Wei Wei1 Ling" w:date="2022-10-11T11:12:00Z">
              <w:r>
                <w:rPr>
                  <w:rFonts w:ascii="Times New Roman" w:eastAsia="DengXian" w:hAnsi="Times New Roman" w:cs="Times New Roman"/>
                  <w:sz w:val="18"/>
                  <w:szCs w:val="18"/>
                  <w:lang w:eastAsia="zh-CN"/>
                </w:rPr>
                <w:t xml:space="preserve"> </w:t>
              </w:r>
            </w:ins>
          </w:p>
        </w:tc>
      </w:tr>
      <w:tr w:rsidR="00D63EB3" w14:paraId="693254E6" w14:textId="77777777">
        <w:tc>
          <w:tcPr>
            <w:tcW w:w="1435" w:type="dxa"/>
            <w:tcBorders>
              <w:top w:val="single" w:sz="4" w:space="0" w:color="auto"/>
              <w:left w:val="single" w:sz="4" w:space="0" w:color="auto"/>
              <w:bottom w:val="single" w:sz="4" w:space="0" w:color="auto"/>
              <w:right w:val="single" w:sz="4" w:space="0" w:color="auto"/>
            </w:tcBorders>
          </w:tcPr>
          <w:p w14:paraId="1A28F8E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0E2004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D63EB3" w14:paraId="36415650" w14:textId="77777777">
        <w:tc>
          <w:tcPr>
            <w:tcW w:w="1435" w:type="dxa"/>
            <w:tcBorders>
              <w:top w:val="single" w:sz="4" w:space="0" w:color="auto"/>
              <w:left w:val="single" w:sz="4" w:space="0" w:color="auto"/>
              <w:bottom w:val="single" w:sz="4" w:space="0" w:color="auto"/>
              <w:right w:val="single" w:sz="4" w:space="0" w:color="auto"/>
            </w:tcBorders>
          </w:tcPr>
          <w:p w14:paraId="4AEFEDF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1892AF1"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D63EB3" w14:paraId="3F0CD2B6" w14:textId="77777777">
        <w:tc>
          <w:tcPr>
            <w:tcW w:w="1435" w:type="dxa"/>
            <w:tcBorders>
              <w:top w:val="single" w:sz="4" w:space="0" w:color="auto"/>
              <w:left w:val="single" w:sz="4" w:space="0" w:color="auto"/>
              <w:bottom w:val="single" w:sz="4" w:space="0" w:color="auto"/>
              <w:right w:val="single" w:sz="4" w:space="0" w:color="auto"/>
            </w:tcBorders>
          </w:tcPr>
          <w:p w14:paraId="03991129"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33FA0F"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r>
              <w:rPr>
                <w:rFonts w:ascii="Times New Roman" w:eastAsia="SimSun" w:hAnsi="Times New Roman" w:cs="Times New Roman" w:hint="eastAsia"/>
                <w:sz w:val="18"/>
                <w:szCs w:val="18"/>
                <w:lang w:eastAsia="zh-CN"/>
              </w:rPr>
              <w:t>a</w:t>
            </w:r>
            <w:proofErr w:type="spellEnd"/>
            <w:r>
              <w:rPr>
                <w:rFonts w:ascii="Times New Roman" w:eastAsia="SimSun"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63EB3" w14:paraId="5576E189" w14:textId="77777777">
        <w:tc>
          <w:tcPr>
            <w:tcW w:w="1435" w:type="dxa"/>
            <w:tcBorders>
              <w:top w:val="single" w:sz="4" w:space="0" w:color="auto"/>
              <w:left w:val="single" w:sz="4" w:space="0" w:color="auto"/>
              <w:bottom w:val="single" w:sz="4" w:space="0" w:color="auto"/>
              <w:right w:val="single" w:sz="4" w:space="0" w:color="auto"/>
            </w:tcBorders>
          </w:tcPr>
          <w:p w14:paraId="69FC71F9"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4AD3FD7"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D63EB3" w14:paraId="561DEFCF" w14:textId="77777777">
        <w:tc>
          <w:tcPr>
            <w:tcW w:w="1435" w:type="dxa"/>
            <w:tcBorders>
              <w:top w:val="single" w:sz="4" w:space="0" w:color="auto"/>
              <w:left w:val="single" w:sz="4" w:space="0" w:color="auto"/>
              <w:bottom w:val="single" w:sz="4" w:space="0" w:color="auto"/>
              <w:right w:val="single" w:sz="4" w:space="0" w:color="auto"/>
            </w:tcBorders>
          </w:tcPr>
          <w:p w14:paraId="4CB73B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C62673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w:t>
            </w:r>
          </w:p>
        </w:tc>
      </w:tr>
      <w:tr w:rsidR="00D63EB3" w14:paraId="3F312BE0" w14:textId="77777777">
        <w:tc>
          <w:tcPr>
            <w:tcW w:w="1435" w:type="dxa"/>
            <w:tcBorders>
              <w:top w:val="single" w:sz="4" w:space="0" w:color="auto"/>
              <w:left w:val="single" w:sz="4" w:space="0" w:color="auto"/>
              <w:bottom w:val="single" w:sz="4" w:space="0" w:color="auto"/>
              <w:right w:val="single" w:sz="4" w:space="0" w:color="auto"/>
            </w:tcBorders>
          </w:tcPr>
          <w:p w14:paraId="5585C1B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764C04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(e.g. by BLER of PUSCH transmission),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rsidR="00D63EB3" w14:paraId="6129BFB5" w14:textId="77777777">
        <w:tc>
          <w:tcPr>
            <w:tcW w:w="1435" w:type="dxa"/>
            <w:tcBorders>
              <w:top w:val="single" w:sz="4" w:space="0" w:color="auto"/>
              <w:left w:val="single" w:sz="4" w:space="0" w:color="auto"/>
              <w:bottom w:val="single" w:sz="4" w:space="0" w:color="auto"/>
              <w:right w:val="single" w:sz="4" w:space="0" w:color="auto"/>
            </w:tcBorders>
          </w:tcPr>
          <w:p w14:paraId="5C6D002C"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CAC82FB"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D63EB3" w14:paraId="04A9C877" w14:textId="77777777">
        <w:tc>
          <w:tcPr>
            <w:tcW w:w="1435" w:type="dxa"/>
            <w:tcBorders>
              <w:top w:val="single" w:sz="4" w:space="0" w:color="auto"/>
              <w:left w:val="single" w:sz="4" w:space="0" w:color="auto"/>
              <w:bottom w:val="single" w:sz="4" w:space="0" w:color="auto"/>
              <w:right w:val="single" w:sz="4" w:space="0" w:color="auto"/>
            </w:tcBorders>
          </w:tcPr>
          <w:p w14:paraId="19AC6B8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6A50B2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D63EB3" w14:paraId="04BB501C" w14:textId="77777777">
        <w:tc>
          <w:tcPr>
            <w:tcW w:w="1435" w:type="dxa"/>
            <w:tcBorders>
              <w:top w:val="single" w:sz="4" w:space="0" w:color="auto"/>
              <w:left w:val="single" w:sz="4" w:space="0" w:color="auto"/>
              <w:bottom w:val="single" w:sz="4" w:space="0" w:color="auto"/>
              <w:right w:val="single" w:sz="4" w:space="0" w:color="auto"/>
            </w:tcBorders>
          </w:tcPr>
          <w:p w14:paraId="007C22E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554793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In </w:t>
            </w:r>
            <w:r>
              <w:rPr>
                <w:rFonts w:ascii="Times New Roman" w:eastAsia="DengXian" w:hAnsi="Times New Roman" w:cs="Times New Roman" w:hint="eastAsia"/>
                <w:sz w:val="18"/>
                <w:szCs w:val="18"/>
                <w:lang w:eastAsia="zh-CN"/>
              </w:rPr>
              <w:t>ge</w:t>
            </w:r>
            <w:r>
              <w:rPr>
                <w:rFonts w:ascii="Times New Roman" w:eastAsia="DengXian" w:hAnsi="Times New Roman" w:cs="Times New Roman"/>
                <w:sz w:val="18"/>
                <w:szCs w:val="18"/>
                <w:lang w:eastAsia="zh-CN"/>
              </w:rPr>
              <w:t>neral, TA would be updated once receiving TAC. We don’t understand the motivation of this issue, some clarification would be helpful.</w:t>
            </w:r>
          </w:p>
        </w:tc>
      </w:tr>
      <w:tr w:rsidR="00D63EB3" w14:paraId="6CE7D4A0" w14:textId="77777777">
        <w:tc>
          <w:tcPr>
            <w:tcW w:w="1435" w:type="dxa"/>
            <w:tcBorders>
              <w:top w:val="single" w:sz="4" w:space="0" w:color="auto"/>
              <w:left w:val="single" w:sz="4" w:space="0" w:color="auto"/>
              <w:bottom w:val="single" w:sz="4" w:space="0" w:color="auto"/>
              <w:right w:val="single" w:sz="4" w:space="0" w:color="auto"/>
            </w:tcBorders>
          </w:tcPr>
          <w:p w14:paraId="20FCFD5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48F55B9"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current TA management mechanism, after initial TA </w:t>
            </w:r>
            <w:r>
              <w:rPr>
                <w:rFonts w:ascii="Times New Roman" w:eastAsia="DengXian" w:hAnsi="Times New Roman" w:cs="Times New Roman"/>
                <w:sz w:val="18"/>
                <w:szCs w:val="18"/>
                <w:lang w:eastAsia="zh-CN"/>
              </w:rPr>
              <w:t>acquisition</w:t>
            </w:r>
            <w:r>
              <w:rPr>
                <w:rFonts w:ascii="Times New Roman" w:eastAsia="DengXian" w:hAnsi="Times New Roman" w:cs="Times New Roman" w:hint="eastAsia"/>
                <w:sz w:val="18"/>
                <w:szCs w:val="18"/>
                <w:lang w:eastAsia="zh-CN"/>
              </w:rPr>
              <w:t xml:space="preserve">, the TA value can still be updated. </w:t>
            </w: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 xml:space="preserve">eanwhile, a time alignment timer is configured per TAG.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f the TAT expires, RACH will be triggered to acquire TA value before any UL transmission.</w:t>
            </w:r>
          </w:p>
          <w:p w14:paraId="29D8600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the question is whether </w:t>
            </w:r>
            <w:r>
              <w:rPr>
                <w:rFonts w:ascii="Times New Roman" w:eastAsia="DengXian" w:hAnsi="Times New Roman" w:cs="Times New Roman"/>
                <w:sz w:val="18"/>
                <w:szCs w:val="18"/>
                <w:lang w:eastAsia="zh-CN"/>
              </w:rPr>
              <w:t>similar mechanisms as in TA management for serving cell are</w:t>
            </w:r>
            <w:r>
              <w:rPr>
                <w:rFonts w:ascii="Times New Roman" w:eastAsia="DengXian" w:hAnsi="Times New Roman" w:cs="Times New Roman" w:hint="eastAsia"/>
                <w:sz w:val="18"/>
                <w:szCs w:val="18"/>
                <w:lang w:eastAsia="zh-CN"/>
              </w:rPr>
              <w:t xml:space="preserve"> needed for candidate target cells as well.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if so</w:t>
            </w:r>
            <w:r>
              <w:rPr>
                <w:rFonts w:ascii="Times New Roman" w:eastAsia="DengXian" w:hAnsi="Times New Roman" w:cs="Times New Roman"/>
                <w:sz w:val="18"/>
                <w:szCs w:val="18"/>
                <w:lang w:eastAsia="zh-CN"/>
              </w:rPr>
              <w:t>, when</w:t>
            </w:r>
            <w:r>
              <w:rPr>
                <w:rFonts w:ascii="Times New Roman" w:eastAsia="DengXian" w:hAnsi="Times New Roman" w:cs="Times New Roman" w:hint="eastAsia"/>
                <w:sz w:val="18"/>
                <w:szCs w:val="18"/>
                <w:lang w:eastAsia="zh-CN"/>
              </w:rPr>
              <w:t xml:space="preserve"> to trigger TA updating?</w:t>
            </w:r>
          </w:p>
        </w:tc>
      </w:tr>
      <w:tr w:rsidR="00D63EB3" w14:paraId="1B2C453A" w14:textId="77777777">
        <w:tc>
          <w:tcPr>
            <w:tcW w:w="1435" w:type="dxa"/>
            <w:tcBorders>
              <w:top w:val="single" w:sz="4" w:space="0" w:color="auto"/>
              <w:left w:val="single" w:sz="4" w:space="0" w:color="auto"/>
              <w:bottom w:val="single" w:sz="4" w:space="0" w:color="auto"/>
              <w:right w:val="single" w:sz="4" w:space="0" w:color="auto"/>
            </w:tcBorders>
          </w:tcPr>
          <w:p w14:paraId="14D4E08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45B711A2"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D63EB3" w14:paraId="5AF0A125" w14:textId="77777777">
        <w:tc>
          <w:tcPr>
            <w:tcW w:w="1435" w:type="dxa"/>
            <w:tcBorders>
              <w:top w:val="single" w:sz="4" w:space="0" w:color="auto"/>
              <w:left w:val="single" w:sz="4" w:space="0" w:color="auto"/>
              <w:bottom w:val="single" w:sz="4" w:space="0" w:color="auto"/>
              <w:right w:val="single" w:sz="4" w:space="0" w:color="auto"/>
            </w:tcBorders>
          </w:tcPr>
          <w:p w14:paraId="0C687F9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1FF37C34"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D63EB3" w14:paraId="67129D13" w14:textId="77777777">
        <w:tc>
          <w:tcPr>
            <w:tcW w:w="1435" w:type="dxa"/>
            <w:tcBorders>
              <w:top w:val="single" w:sz="4" w:space="0" w:color="auto"/>
              <w:left w:val="single" w:sz="4" w:space="0" w:color="auto"/>
              <w:bottom w:val="single" w:sz="4" w:space="0" w:color="auto"/>
              <w:right w:val="single" w:sz="4" w:space="0" w:color="auto"/>
            </w:tcBorders>
          </w:tcPr>
          <w:p w14:paraId="5C62E281"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8985570"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This should be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w:t>
            </w:r>
          </w:p>
        </w:tc>
      </w:tr>
      <w:tr w:rsidR="00D63EB3" w14:paraId="71371A61" w14:textId="77777777">
        <w:tc>
          <w:tcPr>
            <w:tcW w:w="1435" w:type="dxa"/>
            <w:tcBorders>
              <w:top w:val="single" w:sz="4" w:space="0" w:color="auto"/>
              <w:left w:val="single" w:sz="4" w:space="0" w:color="auto"/>
              <w:bottom w:val="single" w:sz="4" w:space="0" w:color="auto"/>
              <w:right w:val="single" w:sz="4" w:space="0" w:color="auto"/>
            </w:tcBorders>
          </w:tcPr>
          <w:p w14:paraId="5020D79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6FC8997"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D63EB3" w14:paraId="3748DFA6" w14:textId="77777777">
        <w:tc>
          <w:tcPr>
            <w:tcW w:w="1435" w:type="dxa"/>
            <w:tcBorders>
              <w:top w:val="single" w:sz="4" w:space="0" w:color="auto"/>
              <w:left w:val="single" w:sz="4" w:space="0" w:color="auto"/>
              <w:bottom w:val="single" w:sz="4" w:space="0" w:color="auto"/>
              <w:right w:val="single" w:sz="4" w:space="0" w:color="auto"/>
            </w:tcBorders>
          </w:tcPr>
          <w:p w14:paraId="69FBE1BD"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F0FFC1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proofErr w:type="spellStart"/>
            <w:r>
              <w:rPr>
                <w:rFonts w:ascii="Times New Roman" w:eastAsia="DengXian" w:hAnsi="Times New Roman" w:cs="Times New Roman"/>
                <w:sz w:val="18"/>
                <w:szCs w:val="18"/>
                <w:lang w:eastAsia="zh-CN"/>
              </w:rPr>
              <w:t>Opt</w:t>
            </w:r>
            <w:proofErr w:type="spellEnd"/>
            <w:r>
              <w:rPr>
                <w:rFonts w:ascii="Times New Roman" w:eastAsia="DengXian" w:hAnsi="Times New Roman" w:cs="Times New Roman"/>
                <w:sz w:val="18"/>
                <w:szCs w:val="18"/>
                <w:lang w:eastAsia="zh-CN"/>
              </w:rPr>
              <w:t xml:space="preserve"> 2. </w:t>
            </w:r>
          </w:p>
          <w:p w14:paraId="2346851A" w14:textId="77777777" w:rsidR="00D63EB3" w:rsidRDefault="00D63EB3">
            <w:pPr>
              <w:snapToGrid w:val="0"/>
              <w:rPr>
                <w:rFonts w:ascii="Times New Roman" w:eastAsia="DengXian" w:hAnsi="Times New Roman" w:cs="Times New Roman"/>
                <w:sz w:val="18"/>
                <w:szCs w:val="18"/>
                <w:lang w:eastAsia="zh-CN"/>
              </w:rPr>
            </w:pPr>
          </w:p>
          <w:p w14:paraId="636CF76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RRC connected state:</w:t>
            </w:r>
          </w:p>
          <w:p w14:paraId="665C3D2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Pr>
                <w:rFonts w:ascii="Times New Roman" w:eastAsia="DengXian" w:hAnsi="Times New Roman"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14:paraId="7BA1E7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inter-cell case, we consider TA update is triggered by cell switch command.</w:t>
            </w:r>
          </w:p>
          <w:p w14:paraId="0D3A91B6" w14:textId="77777777" w:rsidR="00D63EB3" w:rsidRDefault="00D63EB3">
            <w:pPr>
              <w:snapToGrid w:val="0"/>
              <w:rPr>
                <w:rFonts w:ascii="Times New Roman" w:eastAsia="DengXian" w:hAnsi="Times New Roman" w:cs="Times New Roman"/>
                <w:sz w:val="18"/>
                <w:szCs w:val="18"/>
                <w:lang w:eastAsia="zh-CN"/>
              </w:rPr>
            </w:pPr>
          </w:p>
          <w:p w14:paraId="1AF4AACB" w14:textId="77777777" w:rsidR="00D63EB3" w:rsidRDefault="003348CE">
            <w:pPr>
              <w:snapToGrid w:val="0"/>
              <w:jc w:val="both"/>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D63EB3" w14:paraId="63469575" w14:textId="77777777">
        <w:tc>
          <w:tcPr>
            <w:tcW w:w="1435" w:type="dxa"/>
            <w:tcBorders>
              <w:top w:val="single" w:sz="4" w:space="0" w:color="auto"/>
              <w:left w:val="single" w:sz="4" w:space="0" w:color="auto"/>
              <w:bottom w:val="single" w:sz="4" w:space="0" w:color="auto"/>
              <w:right w:val="single" w:sz="4" w:space="0" w:color="auto"/>
            </w:tcBorders>
          </w:tcPr>
          <w:p w14:paraId="01B8BC1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714C7E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Opt.2. And agree with QC, the TA of target cell can be indicated together with dynamic handover/switch command.</w:t>
            </w:r>
          </w:p>
        </w:tc>
      </w:tr>
      <w:tr w:rsidR="00D63EB3" w14:paraId="5D499000" w14:textId="77777777">
        <w:tc>
          <w:tcPr>
            <w:tcW w:w="1435" w:type="dxa"/>
            <w:tcBorders>
              <w:top w:val="single" w:sz="4" w:space="0" w:color="auto"/>
              <w:left w:val="single" w:sz="4" w:space="0" w:color="auto"/>
              <w:bottom w:val="single" w:sz="4" w:space="0" w:color="auto"/>
              <w:right w:val="single" w:sz="4" w:space="0" w:color="auto"/>
            </w:tcBorders>
          </w:tcPr>
          <w:p w14:paraId="25E089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32074E0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Based on further comments from FL, we think that TA updating should be triggered by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w:t>
            </w:r>
          </w:p>
        </w:tc>
      </w:tr>
      <w:tr w:rsidR="00D63EB3" w14:paraId="1D3B9BCE" w14:textId="77777777">
        <w:tc>
          <w:tcPr>
            <w:tcW w:w="1435" w:type="dxa"/>
            <w:tcBorders>
              <w:top w:val="single" w:sz="4" w:space="0" w:color="auto"/>
              <w:left w:val="single" w:sz="4" w:space="0" w:color="auto"/>
              <w:bottom w:val="single" w:sz="4" w:space="0" w:color="auto"/>
              <w:right w:val="single" w:sz="4" w:space="0" w:color="auto"/>
            </w:tcBorders>
          </w:tcPr>
          <w:p w14:paraId="6A263CF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7FCEDC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FL’s clarification. And we support Opt2.</w:t>
            </w:r>
          </w:p>
        </w:tc>
      </w:tr>
      <w:tr w:rsidR="003348CE" w14:paraId="3C7316E7" w14:textId="77777777">
        <w:tc>
          <w:tcPr>
            <w:tcW w:w="1435" w:type="dxa"/>
            <w:tcBorders>
              <w:top w:val="single" w:sz="4" w:space="0" w:color="auto"/>
              <w:left w:val="single" w:sz="4" w:space="0" w:color="auto"/>
              <w:bottom w:val="single" w:sz="4" w:space="0" w:color="auto"/>
              <w:right w:val="single" w:sz="4" w:space="0" w:color="auto"/>
            </w:tcBorders>
          </w:tcPr>
          <w:p w14:paraId="48C72A3D" w14:textId="26426C3E" w:rsidR="003348CE"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New H3C2</w:t>
            </w:r>
          </w:p>
        </w:tc>
        <w:tc>
          <w:tcPr>
            <w:tcW w:w="8550" w:type="dxa"/>
            <w:tcBorders>
              <w:top w:val="single" w:sz="4" w:space="0" w:color="auto"/>
              <w:left w:val="single" w:sz="4" w:space="0" w:color="auto"/>
              <w:bottom w:val="single" w:sz="4" w:space="0" w:color="auto"/>
              <w:right w:val="single" w:sz="4" w:space="0" w:color="auto"/>
            </w:tcBorders>
          </w:tcPr>
          <w:p w14:paraId="1BAC4F83" w14:textId="35F3EB3D" w:rsidR="003348CE"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w:t>
            </w:r>
            <w:r>
              <w:rPr>
                <w:rFonts w:ascii="Times New Roman" w:eastAsia="DengXian" w:hAnsi="Times New Roman" w:cs="Times New Roman" w:hint="eastAsia"/>
                <w:sz w:val="18"/>
                <w:szCs w:val="18"/>
                <w:lang w:eastAsia="zh-CN"/>
              </w:rPr>
              <w:t xml:space="preserve">TA updating should be triggered by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w:t>
            </w:r>
          </w:p>
        </w:tc>
      </w:tr>
      <w:tr w:rsidR="0062669F" w14:paraId="4A7C0742" w14:textId="77777777">
        <w:tc>
          <w:tcPr>
            <w:tcW w:w="1435" w:type="dxa"/>
            <w:tcBorders>
              <w:top w:val="single" w:sz="4" w:space="0" w:color="auto"/>
              <w:left w:val="single" w:sz="4" w:space="0" w:color="auto"/>
              <w:bottom w:val="single" w:sz="4" w:space="0" w:color="auto"/>
              <w:right w:val="single" w:sz="4" w:space="0" w:color="auto"/>
            </w:tcBorders>
          </w:tcPr>
          <w:p w14:paraId="7C8BA862" w14:textId="484F4257" w:rsidR="0062669F" w:rsidRDefault="006266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4C7A7C6" w14:textId="305D80D4" w:rsidR="0062669F" w:rsidRDefault="006266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 xml:space="preserve">ase on the further clarification from FL, we think it should be trigged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w:t>
            </w:r>
          </w:p>
        </w:tc>
      </w:tr>
    </w:tbl>
    <w:p w14:paraId="12D4E882" w14:textId="77777777" w:rsidR="00D63EB3" w:rsidRDefault="00D63EB3">
      <w:pPr>
        <w:snapToGrid w:val="0"/>
        <w:rPr>
          <w:rFonts w:ascii="Times New Roman" w:eastAsia="DengXian" w:hAnsi="Times New Roman" w:cs="Times New Roman"/>
          <w:sz w:val="20"/>
          <w:szCs w:val="20"/>
          <w:lang w:eastAsia="zh-CN"/>
        </w:rPr>
      </w:pPr>
    </w:p>
    <w:p w14:paraId="0CE87F53" w14:textId="77777777" w:rsidR="00D63EB3" w:rsidRDefault="003348CE">
      <w:pPr>
        <w:pStyle w:val="Heading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4E693A30"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35EA35A1" w14:textId="77777777" w:rsidR="00D63EB3" w:rsidRDefault="003348CE">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TableGrid"/>
        <w:tblW w:w="10173" w:type="dxa"/>
        <w:tblLook w:val="04A0" w:firstRow="1" w:lastRow="0" w:firstColumn="1" w:lastColumn="0" w:noHBand="0" w:noVBand="1"/>
      </w:tblPr>
      <w:tblGrid>
        <w:gridCol w:w="442"/>
        <w:gridCol w:w="3635"/>
        <w:gridCol w:w="6096"/>
      </w:tblGrid>
      <w:tr w:rsidR="00D63EB3" w14:paraId="34D4F154" w14:textId="77777777">
        <w:tc>
          <w:tcPr>
            <w:tcW w:w="442" w:type="dxa"/>
            <w:shd w:val="clear" w:color="auto" w:fill="D9D9D9" w:themeFill="background1" w:themeFillShade="D9"/>
          </w:tcPr>
          <w:p w14:paraId="7518346E"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3CA06316"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7006180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2CB9D19E" w14:textId="77777777">
        <w:tc>
          <w:tcPr>
            <w:tcW w:w="442" w:type="dxa"/>
          </w:tcPr>
          <w:p w14:paraId="683AF84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952E686"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3C6287C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2AFEF897" w14:textId="77777777" w:rsidR="00D63EB3" w:rsidRDefault="003348CE">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12938DE7" w14:textId="77777777" w:rsidR="00D63EB3" w:rsidRDefault="00D63EB3">
            <w:pPr>
              <w:snapToGrid w:val="0"/>
              <w:rPr>
                <w:rFonts w:ascii="Times New Roman" w:eastAsia="DengXian" w:hAnsi="Times New Roman" w:cs="Times New Roman"/>
                <w:i/>
                <w:color w:val="000000" w:themeColor="text1"/>
                <w:sz w:val="18"/>
                <w:szCs w:val="20"/>
                <w:lang w:eastAsia="zh-CN"/>
              </w:rPr>
            </w:pPr>
          </w:p>
          <w:p w14:paraId="41B7909D"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3A33ABA1" w14:textId="77777777" w:rsidR="00D63EB3" w:rsidRDefault="003348CE">
            <w:pPr>
              <w:snapToGrid w:val="0"/>
              <w:rPr>
                <w:ins w:id="108" w:author="Futurewei" w:date="2022-10-11T18:08:00Z"/>
                <w:rFonts w:ascii="Times New Roman" w:eastAsia="DengXian" w:hAnsi="Times New Roman" w:cs="Times New Roman"/>
                <w:i/>
                <w:color w:val="000000" w:themeColor="text1"/>
                <w:sz w:val="18"/>
                <w:szCs w:val="20"/>
                <w:lang w:val="fr-CA" w:eastAsia="zh-CN"/>
              </w:rPr>
            </w:pPr>
            <w:r>
              <w:rPr>
                <w:rFonts w:ascii="Times New Roman" w:eastAsia="DengXian" w:hAnsi="Times New Roman" w:cs="Times New Roman" w:hint="eastAsia"/>
                <w:i/>
                <w:color w:val="000000" w:themeColor="text1"/>
                <w:sz w:val="18"/>
                <w:szCs w:val="20"/>
                <w:lang w:val="fr-CA" w:eastAsia="zh-CN"/>
              </w:rPr>
              <w:t xml:space="preserve">NTT </w:t>
            </w:r>
            <w:proofErr w:type="spellStart"/>
            <w:r>
              <w:rPr>
                <w:rFonts w:ascii="Times New Roman" w:eastAsia="DengXian" w:hAnsi="Times New Roman" w:cs="Times New Roman" w:hint="eastAsia"/>
                <w:i/>
                <w:color w:val="000000" w:themeColor="text1"/>
                <w:sz w:val="18"/>
                <w:szCs w:val="20"/>
                <w:lang w:val="fr-CA" w:eastAsia="zh-CN"/>
              </w:rPr>
              <w:t>DoCoMo</w:t>
            </w:r>
            <w:proofErr w:type="spellEnd"/>
            <w:r>
              <w:rPr>
                <w:rFonts w:ascii="Times New Roman" w:eastAsia="DengXian" w:hAnsi="Times New Roman" w:cs="Times New Roman" w:hint="eastAsia"/>
                <w:i/>
                <w:color w:val="000000" w:themeColor="text1"/>
                <w:sz w:val="18"/>
                <w:szCs w:val="20"/>
                <w:lang w:val="fr-CA" w:eastAsia="zh-CN"/>
              </w:rPr>
              <w:t>, ZTE, vivo, Qualcomm</w:t>
            </w:r>
            <w:ins w:id="109" w:author="Li Guo" w:date="2022-10-10T20:06:00Z">
              <w:r>
                <w:rPr>
                  <w:rFonts w:ascii="Times New Roman" w:eastAsia="DengXian" w:hAnsi="Times New Roman" w:cs="Times New Roman"/>
                  <w:i/>
                  <w:color w:val="000000" w:themeColor="text1"/>
                  <w:sz w:val="18"/>
                  <w:szCs w:val="20"/>
                  <w:lang w:val="fr-CA" w:eastAsia="zh-CN"/>
                </w:rPr>
                <w:t>, OPPO</w:t>
              </w:r>
            </w:ins>
          </w:p>
          <w:p w14:paraId="6B4C1C19" w14:textId="77777777" w:rsidR="00D63EB3" w:rsidRDefault="00D63EB3">
            <w:pPr>
              <w:snapToGrid w:val="0"/>
              <w:rPr>
                <w:ins w:id="110" w:author="Futurewei" w:date="2022-10-11T18:08:00Z"/>
                <w:rFonts w:ascii="Times New Roman" w:eastAsia="DengXian" w:hAnsi="Times New Roman" w:cs="Times New Roman"/>
                <w:i/>
                <w:color w:val="000000" w:themeColor="text1"/>
                <w:sz w:val="18"/>
                <w:szCs w:val="20"/>
                <w:lang w:val="fr-CA" w:eastAsia="zh-CN"/>
              </w:rPr>
            </w:pPr>
          </w:p>
          <w:p w14:paraId="61DED867" w14:textId="77777777" w:rsidR="00D63EB3" w:rsidRDefault="003348CE">
            <w:pPr>
              <w:snapToGrid w:val="0"/>
              <w:rPr>
                <w:rFonts w:ascii="Times New Roman" w:eastAsia="DengXian" w:hAnsi="Times New Roman" w:cs="Times New Roman"/>
                <w:i/>
                <w:color w:val="000000" w:themeColor="text1"/>
                <w:sz w:val="18"/>
                <w:szCs w:val="20"/>
                <w:lang w:val="fr-CA" w:eastAsia="zh-CN"/>
              </w:rPr>
            </w:pPr>
            <w:ins w:id="111" w:author="Futurewei" w:date="2022-10-11T18:08:00Z">
              <w:r>
                <w:rPr>
                  <w:rFonts w:ascii="Times New Roman" w:eastAsia="DengXian"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Pr>
                  <w:rFonts w:ascii="Times New Roman" w:hAnsi="Times New Roman" w:cs="Times New Roman"/>
                  <w:i/>
                  <w:iCs/>
                  <w:color w:val="000000" w:themeColor="text1"/>
                  <w:sz w:val="18"/>
                  <w:szCs w:val="20"/>
                </w:rPr>
                <w:t>Futurewei</w:t>
              </w:r>
            </w:ins>
            <w:proofErr w:type="spellEnd"/>
          </w:p>
          <w:p w14:paraId="3D20C1DB" w14:textId="77777777" w:rsidR="00D63EB3" w:rsidRDefault="00D63EB3">
            <w:pPr>
              <w:snapToGrid w:val="0"/>
              <w:rPr>
                <w:rFonts w:ascii="Times New Roman" w:eastAsia="DengXian" w:hAnsi="Times New Roman" w:cs="Times New Roman"/>
                <w:color w:val="000000" w:themeColor="text1"/>
                <w:sz w:val="18"/>
                <w:szCs w:val="20"/>
                <w:lang w:val="fr-CA" w:eastAsia="zh-CN"/>
              </w:rPr>
            </w:pPr>
          </w:p>
        </w:tc>
      </w:tr>
      <w:tr w:rsidR="00D63EB3" w14:paraId="029ECC13" w14:textId="77777777">
        <w:tc>
          <w:tcPr>
            <w:tcW w:w="442" w:type="dxa"/>
          </w:tcPr>
          <w:p w14:paraId="6FAB52D1"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DengXian" w:hAnsi="Times New Roman" w:cs="Times New Roman" w:hint="eastAsia"/>
                <w:color w:val="000000" w:themeColor="text1"/>
                <w:sz w:val="18"/>
                <w:szCs w:val="20"/>
                <w:lang w:eastAsia="zh-CN"/>
              </w:rPr>
              <w:t>2</w:t>
            </w:r>
          </w:p>
        </w:tc>
        <w:tc>
          <w:tcPr>
            <w:tcW w:w="3635" w:type="dxa"/>
          </w:tcPr>
          <w:p w14:paraId="1A951384"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641A5E88" w14:textId="77777777" w:rsidR="00D63EB3" w:rsidRDefault="003348CE">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62A96E5B" w14:textId="77777777" w:rsidR="00D63EB3" w:rsidRDefault="003348CE">
            <w:pPr>
              <w:rPr>
                <w:rFonts w:ascii="Times New Roman" w:eastAsia="DengXian" w:hAnsi="Times New Roman" w:cs="Times New Roman"/>
                <w:i/>
                <w:color w:val="000000" w:themeColor="text1"/>
                <w:sz w:val="18"/>
                <w:szCs w:val="20"/>
                <w:lang w:eastAsia="zh-CN"/>
              </w:rPr>
            </w:pPr>
            <w:del w:id="112"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113" w:author="ZTE" w:date="2022-10-11T15:17:00Z">
              <w:r>
                <w:rPr>
                  <w:rFonts w:ascii="Times New Roman" w:eastAsia="DengXian" w:hAnsi="Times New Roman" w:cs="Times New Roman" w:hint="eastAsia"/>
                  <w:i/>
                  <w:color w:val="000000" w:themeColor="text1"/>
                  <w:sz w:val="18"/>
                  <w:szCs w:val="20"/>
                  <w:lang w:eastAsia="zh-CN"/>
                </w:rPr>
                <w:t>, ZTE</w:t>
              </w:r>
            </w:ins>
          </w:p>
          <w:p w14:paraId="18FB88EE" w14:textId="77777777" w:rsidR="00D63EB3" w:rsidRDefault="00D63EB3">
            <w:pPr>
              <w:rPr>
                <w:rFonts w:ascii="Times New Roman" w:eastAsia="DengXian" w:hAnsi="Times New Roman" w:cs="Times New Roman"/>
                <w:i/>
                <w:color w:val="000000" w:themeColor="text1"/>
                <w:sz w:val="18"/>
                <w:szCs w:val="20"/>
                <w:lang w:eastAsia="zh-CN"/>
              </w:rPr>
            </w:pPr>
          </w:p>
          <w:p w14:paraId="04C0CD35" w14:textId="77777777" w:rsidR="00D63EB3" w:rsidRDefault="003348CE">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38D2D50" w14:textId="77777777" w:rsidR="00D63EB3" w:rsidRDefault="003348CE">
            <w:pPr>
              <w:rPr>
                <w:ins w:id="114"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115" w:author="Yan Zhou" w:date="2022-10-10T18:34:00Z">
              <w:r>
                <w:rPr>
                  <w:rFonts w:ascii="Times New Roman" w:eastAsia="DengXian" w:hAnsi="Times New Roman" w:cs="Times New Roman"/>
                  <w:i/>
                  <w:color w:val="000000" w:themeColor="text1"/>
                  <w:sz w:val="18"/>
                  <w:szCs w:val="20"/>
                  <w:lang w:eastAsia="zh-CN"/>
                </w:rPr>
                <w:t>, QC</w:t>
              </w:r>
            </w:ins>
            <w:ins w:id="116" w:author="ZTE" w:date="2022-10-11T15:17:00Z">
              <w:r>
                <w:rPr>
                  <w:rFonts w:ascii="Times New Roman" w:eastAsia="DengXian" w:hAnsi="Times New Roman" w:cs="Times New Roman" w:hint="eastAsia"/>
                  <w:i/>
                  <w:color w:val="000000" w:themeColor="text1"/>
                  <w:sz w:val="18"/>
                  <w:szCs w:val="20"/>
                  <w:lang w:eastAsia="zh-CN"/>
                </w:rPr>
                <w:t>, Z</w:t>
              </w:r>
            </w:ins>
            <w:ins w:id="117" w:author="ZTE" w:date="2022-10-11T15:18:00Z">
              <w:r>
                <w:rPr>
                  <w:rFonts w:ascii="Times New Roman" w:eastAsia="DengXian" w:hAnsi="Times New Roman" w:cs="Times New Roman" w:hint="eastAsia"/>
                  <w:i/>
                  <w:color w:val="000000" w:themeColor="text1"/>
                  <w:sz w:val="18"/>
                  <w:szCs w:val="20"/>
                  <w:lang w:eastAsia="zh-CN"/>
                </w:rPr>
                <w:t>TE</w:t>
              </w:r>
            </w:ins>
          </w:p>
          <w:p w14:paraId="0A1045B6" w14:textId="77777777" w:rsidR="00D63EB3" w:rsidRDefault="00D63EB3">
            <w:pPr>
              <w:rPr>
                <w:ins w:id="118" w:author="Yan Zhou" w:date="2022-10-10T18:34:00Z"/>
                <w:rFonts w:ascii="Times New Roman" w:eastAsia="DengXian" w:hAnsi="Times New Roman" w:cs="Times New Roman"/>
                <w:i/>
                <w:color w:val="000000" w:themeColor="text1"/>
                <w:sz w:val="18"/>
                <w:szCs w:val="20"/>
                <w:lang w:eastAsia="zh-CN"/>
              </w:rPr>
            </w:pPr>
          </w:p>
          <w:p w14:paraId="2D4EFD1B" w14:textId="77777777" w:rsidR="00D63EB3" w:rsidRDefault="003348CE">
            <w:pPr>
              <w:rPr>
                <w:ins w:id="119" w:author="Yan Zhou" w:date="2022-10-10T18:34:00Z"/>
                <w:rFonts w:ascii="Times New Roman" w:eastAsia="DengXian" w:hAnsi="Times New Roman" w:cs="Times New Roman"/>
                <w:color w:val="000000" w:themeColor="text1"/>
                <w:sz w:val="18"/>
                <w:szCs w:val="20"/>
                <w:lang w:eastAsia="zh-CN"/>
              </w:rPr>
            </w:pPr>
            <w:ins w:id="120"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4A50D22B" w14:textId="77777777" w:rsidR="00D63EB3" w:rsidRDefault="003348CE">
            <w:pPr>
              <w:rPr>
                <w:ins w:id="121" w:author="Yan Zhou" w:date="2022-10-10T18:34:00Z"/>
                <w:rFonts w:ascii="Times New Roman" w:eastAsia="DengXian" w:hAnsi="Times New Roman" w:cs="Times New Roman"/>
                <w:i/>
                <w:color w:val="000000" w:themeColor="text1"/>
                <w:sz w:val="18"/>
                <w:szCs w:val="20"/>
                <w:lang w:eastAsia="zh-CN"/>
              </w:rPr>
            </w:pPr>
            <w:ins w:id="122" w:author="Yan Zhou" w:date="2022-10-10T18:34:00Z">
              <w:r>
                <w:rPr>
                  <w:rFonts w:ascii="Times New Roman" w:eastAsia="DengXian" w:hAnsi="Times New Roman" w:cs="Times New Roman"/>
                  <w:i/>
                  <w:color w:val="000000" w:themeColor="text1"/>
                  <w:sz w:val="18"/>
                  <w:szCs w:val="20"/>
                  <w:lang w:eastAsia="zh-CN"/>
                </w:rPr>
                <w:t>QC</w:t>
              </w:r>
            </w:ins>
          </w:p>
          <w:p w14:paraId="199BA1E7" w14:textId="77777777" w:rsidR="00D63EB3" w:rsidRDefault="00D63EB3">
            <w:pPr>
              <w:rPr>
                <w:rFonts w:ascii="Times New Roman" w:eastAsia="DengXian" w:hAnsi="Times New Roman" w:cs="Times New Roman"/>
                <w:i/>
                <w:color w:val="000000" w:themeColor="text1"/>
                <w:sz w:val="18"/>
                <w:szCs w:val="20"/>
                <w:lang w:eastAsia="zh-CN"/>
              </w:rPr>
            </w:pPr>
          </w:p>
        </w:tc>
      </w:tr>
    </w:tbl>
    <w:p w14:paraId="2107AE60" w14:textId="77777777" w:rsidR="00D63EB3" w:rsidRDefault="00D63EB3">
      <w:pPr>
        <w:snapToGrid w:val="0"/>
        <w:rPr>
          <w:rFonts w:ascii="Times New Roman" w:hAnsi="Times New Roman" w:cs="Times New Roman"/>
          <w:sz w:val="20"/>
          <w:szCs w:val="20"/>
        </w:rPr>
      </w:pPr>
    </w:p>
    <w:p w14:paraId="3EB95891"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7878C4A"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61DD603"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51A816D7"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TableGrid"/>
        <w:tblW w:w="9985" w:type="dxa"/>
        <w:tblLook w:val="04A0" w:firstRow="1" w:lastRow="0" w:firstColumn="1" w:lastColumn="0" w:noHBand="0" w:noVBand="1"/>
      </w:tblPr>
      <w:tblGrid>
        <w:gridCol w:w="1435"/>
        <w:gridCol w:w="8550"/>
      </w:tblGrid>
      <w:tr w:rsidR="00D63EB3" w14:paraId="6D8F327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812992" w14:textId="77777777" w:rsidR="00D63EB3" w:rsidRDefault="003348C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249C5B"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75AC91C9" w14:textId="77777777">
        <w:tc>
          <w:tcPr>
            <w:tcW w:w="1435" w:type="dxa"/>
            <w:tcBorders>
              <w:top w:val="single" w:sz="4" w:space="0" w:color="auto"/>
              <w:left w:val="single" w:sz="4" w:space="0" w:color="auto"/>
              <w:bottom w:val="single" w:sz="4" w:space="0" w:color="auto"/>
              <w:right w:val="single" w:sz="4" w:space="0" w:color="auto"/>
            </w:tcBorders>
          </w:tcPr>
          <w:p w14:paraId="2990C0A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13C699E"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D63EB3" w14:paraId="4F2B8929" w14:textId="77777777">
        <w:tc>
          <w:tcPr>
            <w:tcW w:w="1435" w:type="dxa"/>
            <w:tcBorders>
              <w:top w:val="single" w:sz="4" w:space="0" w:color="auto"/>
              <w:left w:val="single" w:sz="4" w:space="0" w:color="auto"/>
              <w:bottom w:val="single" w:sz="4" w:space="0" w:color="auto"/>
              <w:right w:val="single" w:sz="4" w:space="0" w:color="auto"/>
            </w:tcBorders>
          </w:tcPr>
          <w:p w14:paraId="7861BF7B" w14:textId="77777777" w:rsidR="00D63EB3" w:rsidRDefault="003348CE">
            <w:pPr>
              <w:snapToGrid w:val="0"/>
              <w:rPr>
                <w:rFonts w:ascii="Times New Roman" w:hAnsi="Times New Roman" w:cs="Times New Roman"/>
                <w:sz w:val="18"/>
                <w:szCs w:val="18"/>
              </w:rPr>
            </w:pPr>
            <w:ins w:id="123"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8FBCE70" w14:textId="77777777" w:rsidR="00D63EB3" w:rsidRDefault="003348CE">
            <w:pPr>
              <w:snapToGrid w:val="0"/>
              <w:rPr>
                <w:rFonts w:ascii="Times New Roman" w:hAnsi="Times New Roman" w:cs="Times New Roman"/>
                <w:sz w:val="18"/>
                <w:szCs w:val="18"/>
              </w:rPr>
            </w:pPr>
            <w:ins w:id="124" w:author="Yan Zhou" w:date="2022-10-10T18:35:00Z">
              <w:r>
                <w:rPr>
                  <w:rFonts w:ascii="Times New Roman" w:hAnsi="Times New Roman" w:cs="Times New Roman"/>
                  <w:sz w:val="18"/>
                  <w:szCs w:val="18"/>
                </w:rPr>
                <w:t>Fine to the proposal</w:t>
              </w:r>
            </w:ins>
          </w:p>
        </w:tc>
      </w:tr>
      <w:tr w:rsidR="00D63EB3" w14:paraId="5FA29B40" w14:textId="77777777">
        <w:tc>
          <w:tcPr>
            <w:tcW w:w="1435" w:type="dxa"/>
            <w:tcBorders>
              <w:top w:val="single" w:sz="4" w:space="0" w:color="auto"/>
              <w:left w:val="single" w:sz="4" w:space="0" w:color="auto"/>
              <w:bottom w:val="single" w:sz="4" w:space="0" w:color="auto"/>
              <w:right w:val="single" w:sz="4" w:space="0" w:color="auto"/>
            </w:tcBorders>
          </w:tcPr>
          <w:p w14:paraId="5439C801" w14:textId="77777777" w:rsidR="00D63EB3" w:rsidRDefault="003348CE">
            <w:pPr>
              <w:snapToGrid w:val="0"/>
              <w:spacing w:after="160" w:line="259" w:lineRule="auto"/>
              <w:rPr>
                <w:rFonts w:ascii="Times New Roman" w:eastAsia="DengXian" w:hAnsi="Times New Roman" w:cs="Times New Roman"/>
                <w:sz w:val="18"/>
                <w:szCs w:val="18"/>
                <w:lang w:eastAsia="zh-CN"/>
              </w:rPr>
            </w:pPr>
            <w:ins w:id="125"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7BAAD99" w14:textId="77777777" w:rsidR="00D63EB3" w:rsidRDefault="003348CE">
            <w:pPr>
              <w:snapToGrid w:val="0"/>
              <w:spacing w:after="160" w:line="259" w:lineRule="auto"/>
              <w:rPr>
                <w:rFonts w:ascii="Times New Roman" w:eastAsia="DengXian" w:hAnsi="Times New Roman" w:cs="Times New Roman"/>
                <w:sz w:val="18"/>
                <w:szCs w:val="18"/>
                <w:lang w:eastAsia="zh-CN"/>
              </w:rPr>
            </w:pPr>
            <w:ins w:id="126"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D63EB3" w14:paraId="27211FB8" w14:textId="77777777">
        <w:tc>
          <w:tcPr>
            <w:tcW w:w="1435" w:type="dxa"/>
            <w:tcBorders>
              <w:top w:val="single" w:sz="4" w:space="0" w:color="auto"/>
              <w:left w:val="single" w:sz="4" w:space="0" w:color="auto"/>
              <w:bottom w:val="single" w:sz="4" w:space="0" w:color="auto"/>
              <w:right w:val="single" w:sz="4" w:space="0" w:color="auto"/>
            </w:tcBorders>
          </w:tcPr>
          <w:p w14:paraId="7C2AC9D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08DB33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D63EB3" w14:paraId="6090A822" w14:textId="77777777">
        <w:tc>
          <w:tcPr>
            <w:tcW w:w="1435" w:type="dxa"/>
            <w:tcBorders>
              <w:top w:val="single" w:sz="4" w:space="0" w:color="auto"/>
              <w:left w:val="single" w:sz="4" w:space="0" w:color="auto"/>
              <w:bottom w:val="single" w:sz="4" w:space="0" w:color="auto"/>
              <w:right w:val="single" w:sz="4" w:space="0" w:color="auto"/>
            </w:tcBorders>
          </w:tcPr>
          <w:p w14:paraId="3CCAAE69"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691C072"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D63EB3" w14:paraId="072CAC9C" w14:textId="77777777">
        <w:tc>
          <w:tcPr>
            <w:tcW w:w="1435" w:type="dxa"/>
            <w:tcBorders>
              <w:top w:val="single" w:sz="4" w:space="0" w:color="auto"/>
              <w:left w:val="single" w:sz="4" w:space="0" w:color="auto"/>
              <w:bottom w:val="single" w:sz="4" w:space="0" w:color="auto"/>
              <w:right w:val="single" w:sz="4" w:space="0" w:color="auto"/>
            </w:tcBorders>
          </w:tcPr>
          <w:p w14:paraId="288F0E93"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32ED84D"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D63EB3" w14:paraId="546AA6EB" w14:textId="77777777">
        <w:tc>
          <w:tcPr>
            <w:tcW w:w="1435" w:type="dxa"/>
            <w:tcBorders>
              <w:top w:val="single" w:sz="4" w:space="0" w:color="auto"/>
              <w:left w:val="single" w:sz="4" w:space="0" w:color="auto"/>
              <w:bottom w:val="single" w:sz="4" w:space="0" w:color="auto"/>
              <w:right w:val="single" w:sz="4" w:space="0" w:color="auto"/>
            </w:tcBorders>
          </w:tcPr>
          <w:p w14:paraId="57E69DB5"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3D1C1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D63EB3" w14:paraId="5FCC9E40" w14:textId="77777777">
        <w:tc>
          <w:tcPr>
            <w:tcW w:w="1435" w:type="dxa"/>
            <w:tcBorders>
              <w:top w:val="single" w:sz="4" w:space="0" w:color="auto"/>
              <w:left w:val="single" w:sz="4" w:space="0" w:color="auto"/>
              <w:bottom w:val="single" w:sz="4" w:space="0" w:color="auto"/>
              <w:right w:val="single" w:sz="4" w:space="0" w:color="auto"/>
            </w:tcBorders>
          </w:tcPr>
          <w:p w14:paraId="1A92710C"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F078D8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1ED65F9F" w14:textId="77777777">
        <w:tc>
          <w:tcPr>
            <w:tcW w:w="1435" w:type="dxa"/>
            <w:tcBorders>
              <w:top w:val="single" w:sz="4" w:space="0" w:color="auto"/>
              <w:left w:val="single" w:sz="4" w:space="0" w:color="auto"/>
              <w:bottom w:val="single" w:sz="4" w:space="0" w:color="auto"/>
              <w:right w:val="single" w:sz="4" w:space="0" w:color="auto"/>
            </w:tcBorders>
          </w:tcPr>
          <w:p w14:paraId="47DFD7F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16DDD7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Our preference is alt 2 as it can fit more application scenarios.</w:t>
            </w:r>
          </w:p>
        </w:tc>
      </w:tr>
      <w:tr w:rsidR="00D63EB3" w14:paraId="253E8611" w14:textId="77777777">
        <w:tc>
          <w:tcPr>
            <w:tcW w:w="1435" w:type="dxa"/>
            <w:tcBorders>
              <w:top w:val="single" w:sz="4" w:space="0" w:color="auto"/>
              <w:left w:val="single" w:sz="4" w:space="0" w:color="auto"/>
              <w:bottom w:val="single" w:sz="4" w:space="0" w:color="auto"/>
              <w:right w:val="single" w:sz="4" w:space="0" w:color="auto"/>
            </w:tcBorders>
          </w:tcPr>
          <w:p w14:paraId="211F298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38A21C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D63EB3" w14:paraId="7C0C7A5E" w14:textId="77777777">
        <w:tc>
          <w:tcPr>
            <w:tcW w:w="1435" w:type="dxa"/>
            <w:tcBorders>
              <w:top w:val="single" w:sz="4" w:space="0" w:color="auto"/>
              <w:left w:val="single" w:sz="4" w:space="0" w:color="auto"/>
              <w:bottom w:val="single" w:sz="4" w:space="0" w:color="auto"/>
              <w:right w:val="single" w:sz="4" w:space="0" w:color="auto"/>
            </w:tcBorders>
          </w:tcPr>
          <w:p w14:paraId="6AAA0B8C"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889DDBE"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2D1AC427" w14:textId="77777777">
        <w:tc>
          <w:tcPr>
            <w:tcW w:w="1435" w:type="dxa"/>
            <w:tcBorders>
              <w:top w:val="single" w:sz="4" w:space="0" w:color="auto"/>
              <w:left w:val="single" w:sz="4" w:space="0" w:color="auto"/>
              <w:bottom w:val="single" w:sz="4" w:space="0" w:color="auto"/>
              <w:right w:val="single" w:sz="4" w:space="0" w:color="auto"/>
            </w:tcBorders>
          </w:tcPr>
          <w:p w14:paraId="05BF58C5"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18BD3158"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D63EB3" w14:paraId="3AE82328" w14:textId="77777777">
        <w:tc>
          <w:tcPr>
            <w:tcW w:w="1435" w:type="dxa"/>
            <w:tcBorders>
              <w:top w:val="single" w:sz="4" w:space="0" w:color="auto"/>
              <w:left w:val="single" w:sz="4" w:space="0" w:color="auto"/>
              <w:bottom w:val="single" w:sz="4" w:space="0" w:color="auto"/>
              <w:right w:val="single" w:sz="4" w:space="0" w:color="auto"/>
            </w:tcBorders>
          </w:tcPr>
          <w:p w14:paraId="76E3D51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D7209A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D63EB3" w14:paraId="49A83AE3" w14:textId="77777777">
        <w:tc>
          <w:tcPr>
            <w:tcW w:w="1435" w:type="dxa"/>
            <w:tcBorders>
              <w:top w:val="single" w:sz="4" w:space="0" w:color="auto"/>
              <w:left w:val="single" w:sz="4" w:space="0" w:color="auto"/>
              <w:bottom w:val="single" w:sz="4" w:space="0" w:color="auto"/>
              <w:right w:val="single" w:sz="4" w:space="0" w:color="auto"/>
            </w:tcBorders>
          </w:tcPr>
          <w:p w14:paraId="76997BD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92FC2E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w:t>
            </w:r>
            <w:r>
              <w:rPr>
                <w:rFonts w:ascii="Times New Roman" w:eastAsia="DengXian" w:hAnsi="Times New Roman" w:cs="Times New Roman" w:hint="eastAsia"/>
                <w:sz w:val="18"/>
                <w:szCs w:val="18"/>
                <w:lang w:eastAsia="zh-CN"/>
              </w:rPr>
              <w:t>pdated P2.1 based on comments above:</w:t>
            </w:r>
          </w:p>
          <w:p w14:paraId="38564C14" w14:textId="77777777" w:rsidR="00D63EB3" w:rsidRDefault="00D63EB3">
            <w:pPr>
              <w:jc w:val="both"/>
              <w:rPr>
                <w:rFonts w:ascii="Times New Roman" w:eastAsia="DengXian" w:hAnsi="Times New Roman" w:cs="Times New Roman"/>
                <w:b/>
                <w:bCs/>
                <w:sz w:val="18"/>
                <w:szCs w:val="18"/>
                <w:lang w:eastAsia="zh-CN"/>
              </w:rPr>
            </w:pPr>
          </w:p>
          <w:p w14:paraId="61B15B7A"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For TA acquisition of candidate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6C0F4AB5" w14:textId="77777777" w:rsidR="00D63EB3" w:rsidRDefault="003348CE">
            <w:pPr>
              <w:pStyle w:val="ListParagraph"/>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w:t>
            </w:r>
            <w:r>
              <w:rPr>
                <w:rFonts w:ascii="Times New Roman" w:hAnsi="Times New Roman" w:cs="Times New Roman" w:hint="eastAsia"/>
                <w:color w:val="000000" w:themeColor="text1"/>
                <w:sz w:val="18"/>
                <w:szCs w:val="20"/>
              </w:rPr>
              <w:t>(e.g. the association between TA/TAG and TCI states can be configured)</w:t>
            </w:r>
          </w:p>
          <w:p w14:paraId="21B1F778" w14:textId="77777777" w:rsidR="00D63EB3" w:rsidRDefault="003348CE">
            <w:pPr>
              <w:pStyle w:val="ListParagraph"/>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436F77DB"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@Apple: in the above update,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For TA acquisition of candidate target cell before handover</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added as </w:t>
            </w:r>
            <w:r>
              <w:rPr>
                <w:rFonts w:ascii="Times New Roman" w:eastAsia="DengXian" w:hAnsi="Times New Roman" w:cs="Times New Roman"/>
                <w:sz w:val="18"/>
                <w:szCs w:val="18"/>
                <w:lang w:eastAsia="zh-CN"/>
              </w:rPr>
              <w:t>prerequisite</w:t>
            </w:r>
            <w:r>
              <w:rPr>
                <w:rFonts w:ascii="Times New Roman" w:eastAsia="DengXian" w:hAnsi="Times New Roman" w:cs="Times New Roman" w:hint="eastAsia"/>
                <w:sz w:val="18"/>
                <w:szCs w:val="18"/>
                <w:lang w:eastAsia="zh-CN"/>
              </w:rPr>
              <w:t xml:space="preserve"> of such association. </w:t>
            </w: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herefore, the case you mentioned is still possible.</w:t>
            </w:r>
          </w:p>
          <w:p w14:paraId="2655EE6B"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@Samsung: in Alt 2,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rather than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 ID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associated with TA/TAG explicitly. </w:t>
            </w:r>
          </w:p>
        </w:tc>
      </w:tr>
      <w:tr w:rsidR="00D63EB3" w14:paraId="51227674"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5E8034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40D1F14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D63EB3" w14:paraId="69A2D48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227206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213B8B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D63EB3" w14:paraId="3897D05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C0C6F1"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CDB5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D63EB3" w14:paraId="130615E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3200F0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FEDDB61"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D63EB3" w14:paraId="67AAC0CD"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6B82BD3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1A0FA3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D63EB3" w14:paraId="29A0F8F0"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1CB36F9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ACD862B"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both alternatives.</w:t>
            </w:r>
          </w:p>
        </w:tc>
      </w:tr>
      <w:tr w:rsidR="00D63EB3" w14:paraId="7662197C" w14:textId="77777777">
        <w:trPr>
          <w:trHeight w:val="134"/>
        </w:trPr>
        <w:tc>
          <w:tcPr>
            <w:tcW w:w="1435" w:type="dxa"/>
          </w:tcPr>
          <w:p w14:paraId="1F7AD67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4681A34A"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Support the updated proposal 2.1</w:t>
            </w:r>
          </w:p>
        </w:tc>
      </w:tr>
      <w:tr w:rsidR="00D63EB3" w14:paraId="4BF803B0" w14:textId="77777777">
        <w:trPr>
          <w:trHeight w:val="134"/>
        </w:trPr>
        <w:tc>
          <w:tcPr>
            <w:tcW w:w="1435" w:type="dxa"/>
          </w:tcPr>
          <w:p w14:paraId="2C788E7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27FDBAE7"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F</w:t>
            </w:r>
            <w:r>
              <w:rPr>
                <w:rFonts w:ascii="Times New Roman" w:eastAsia="DengXian" w:hAnsi="Times New Roman" w:cs="Times New Roman"/>
                <w:color w:val="000000" w:themeColor="text1"/>
                <w:sz w:val="18"/>
                <w:szCs w:val="20"/>
                <w:lang w:eastAsia="zh-CN"/>
              </w:rPr>
              <w:t>ine with the updated proposal.</w:t>
            </w:r>
          </w:p>
        </w:tc>
      </w:tr>
      <w:tr w:rsidR="00D63EB3" w14:paraId="31659BF7" w14:textId="77777777">
        <w:trPr>
          <w:trHeight w:val="134"/>
        </w:trPr>
        <w:tc>
          <w:tcPr>
            <w:tcW w:w="1435" w:type="dxa"/>
          </w:tcPr>
          <w:p w14:paraId="04B253A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SimSun" w:hAnsi="Times New Roman" w:cs="Times New Roman"/>
                <w:sz w:val="18"/>
                <w:szCs w:val="18"/>
                <w:lang w:eastAsia="zh-CN"/>
              </w:rPr>
              <w:t>uawei, HiSilicon2</w:t>
            </w:r>
          </w:p>
        </w:tc>
        <w:tc>
          <w:tcPr>
            <w:tcW w:w="8550" w:type="dxa"/>
          </w:tcPr>
          <w:p w14:paraId="483EEF0D"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the updated proposal 2.1 by Moderator.</w:t>
            </w:r>
          </w:p>
        </w:tc>
      </w:tr>
      <w:tr w:rsidR="00D63EB3" w14:paraId="5732CFAE" w14:textId="77777777">
        <w:trPr>
          <w:trHeight w:val="134"/>
        </w:trPr>
        <w:tc>
          <w:tcPr>
            <w:tcW w:w="1435" w:type="dxa"/>
          </w:tcPr>
          <w:p w14:paraId="221D2F3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54A84A2F"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We are fine with the updated proposal from FL</w:t>
            </w:r>
          </w:p>
        </w:tc>
      </w:tr>
      <w:tr w:rsidR="00D63EB3" w14:paraId="225095E5" w14:textId="77777777">
        <w:trPr>
          <w:trHeight w:val="134"/>
        </w:trPr>
        <w:tc>
          <w:tcPr>
            <w:tcW w:w="1435" w:type="dxa"/>
          </w:tcPr>
          <w:p w14:paraId="5356218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2A51E1CF"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the updated proposal.</w:t>
            </w:r>
          </w:p>
        </w:tc>
      </w:tr>
      <w:tr w:rsidR="00D63EB3" w14:paraId="0174672C" w14:textId="77777777">
        <w:trPr>
          <w:trHeight w:val="134"/>
        </w:trPr>
        <w:tc>
          <w:tcPr>
            <w:tcW w:w="1435" w:type="dxa"/>
          </w:tcPr>
          <w:p w14:paraId="089347EA"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Pr>
          <w:p w14:paraId="153A87B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till keep the same view and share similar view with E///, it is too early to list the alternatives. </w:t>
            </w:r>
          </w:p>
        </w:tc>
      </w:tr>
      <w:tr w:rsidR="002D6D0C" w:rsidRPr="008F06CD" w14:paraId="349BCA5E" w14:textId="77777777" w:rsidTr="002D6D0C">
        <w:trPr>
          <w:trHeight w:val="134"/>
        </w:trPr>
        <w:tc>
          <w:tcPr>
            <w:tcW w:w="1435" w:type="dxa"/>
          </w:tcPr>
          <w:p w14:paraId="701B3ADD" w14:textId="77777777" w:rsidR="002D6D0C" w:rsidRDefault="002D6D0C" w:rsidP="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5FAE1656" w14:textId="77777777" w:rsidR="002D6D0C" w:rsidRDefault="002D6D0C" w:rsidP="002D6D0C">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We do not see the need of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color w:val="000000" w:themeColor="text1"/>
                <w:sz w:val="18"/>
                <w:szCs w:val="20"/>
              </w:rPr>
              <w:t xml:space="preserve"> before handover. </w:t>
            </w:r>
          </w:p>
        </w:tc>
      </w:tr>
      <w:tr w:rsidR="00AD2CE8" w:rsidRPr="008F06CD" w14:paraId="6A2CDDAE" w14:textId="77777777" w:rsidTr="002D6D0C">
        <w:trPr>
          <w:trHeight w:val="134"/>
        </w:trPr>
        <w:tc>
          <w:tcPr>
            <w:tcW w:w="1435" w:type="dxa"/>
          </w:tcPr>
          <w:p w14:paraId="13987FAC" w14:textId="223B9A6F" w:rsidR="00AD2CE8" w:rsidRDefault="00AD2CE8" w:rsidP="002D6D0C">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QC</w:t>
            </w:r>
          </w:p>
        </w:tc>
        <w:tc>
          <w:tcPr>
            <w:tcW w:w="8550" w:type="dxa"/>
          </w:tcPr>
          <w:p w14:paraId="5C66ADF8" w14:textId="55A02D8B" w:rsidR="00AD2CE8" w:rsidRDefault="00AD2CE8" w:rsidP="002D6D0C">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FL’s latest proposal 2.1 in the table</w:t>
            </w:r>
          </w:p>
        </w:tc>
      </w:tr>
    </w:tbl>
    <w:p w14:paraId="69A6BC9A" w14:textId="77777777" w:rsidR="00D63EB3" w:rsidRPr="002D6D0C" w:rsidRDefault="00D63EB3">
      <w:pPr>
        <w:rPr>
          <w:rFonts w:ascii="Times New Roman" w:eastAsia="DengXian" w:hAnsi="Times New Roman" w:cs="Times New Roman"/>
          <w:color w:val="FF0000"/>
          <w:sz w:val="18"/>
          <w:szCs w:val="18"/>
          <w:lang w:eastAsia="zh-CN"/>
        </w:rPr>
      </w:pPr>
    </w:p>
    <w:p w14:paraId="3C9E53F0" w14:textId="77777777" w:rsidR="00D63EB3" w:rsidRDefault="00D63EB3">
      <w:pPr>
        <w:rPr>
          <w:rFonts w:ascii="Times New Roman" w:eastAsia="DengXian" w:hAnsi="Times New Roman" w:cs="Times New Roman"/>
          <w:color w:val="FF0000"/>
          <w:sz w:val="18"/>
          <w:szCs w:val="18"/>
          <w:lang w:eastAsia="zh-CN"/>
        </w:rPr>
      </w:pPr>
    </w:p>
    <w:p w14:paraId="2106E406"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206678BF"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6330491"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3E42E599"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TableGrid"/>
        <w:tblW w:w="9985" w:type="dxa"/>
        <w:tblLook w:val="04A0" w:firstRow="1" w:lastRow="0" w:firstColumn="1" w:lastColumn="0" w:noHBand="0" w:noVBand="1"/>
      </w:tblPr>
      <w:tblGrid>
        <w:gridCol w:w="1435"/>
        <w:gridCol w:w="8550"/>
      </w:tblGrid>
      <w:tr w:rsidR="00D63EB3" w14:paraId="200587B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6EFDE5" w14:textId="77777777" w:rsidR="00D63EB3" w:rsidRDefault="003348C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0EEF77"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8185529" w14:textId="77777777">
        <w:tc>
          <w:tcPr>
            <w:tcW w:w="1435" w:type="dxa"/>
            <w:tcBorders>
              <w:top w:val="single" w:sz="4" w:space="0" w:color="auto"/>
              <w:left w:val="single" w:sz="4" w:space="0" w:color="auto"/>
              <w:bottom w:val="single" w:sz="4" w:space="0" w:color="auto"/>
              <w:right w:val="single" w:sz="4" w:space="0" w:color="auto"/>
            </w:tcBorders>
          </w:tcPr>
          <w:p w14:paraId="0F33548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F3DFCCF"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D63EB3" w14:paraId="4079A797" w14:textId="77777777">
        <w:tc>
          <w:tcPr>
            <w:tcW w:w="1435" w:type="dxa"/>
            <w:tcBorders>
              <w:top w:val="single" w:sz="4" w:space="0" w:color="auto"/>
              <w:left w:val="single" w:sz="4" w:space="0" w:color="auto"/>
              <w:bottom w:val="single" w:sz="4" w:space="0" w:color="auto"/>
              <w:right w:val="single" w:sz="4" w:space="0" w:color="auto"/>
            </w:tcBorders>
          </w:tcPr>
          <w:p w14:paraId="6887D611" w14:textId="77777777" w:rsidR="00D63EB3" w:rsidRDefault="003348CE">
            <w:pPr>
              <w:snapToGrid w:val="0"/>
              <w:rPr>
                <w:rFonts w:ascii="Times New Roman" w:hAnsi="Times New Roman" w:cs="Times New Roman"/>
                <w:sz w:val="18"/>
                <w:szCs w:val="18"/>
              </w:rPr>
            </w:pPr>
            <w:ins w:id="127"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E2C31A7" w14:textId="77777777" w:rsidR="00D63EB3" w:rsidRDefault="003348CE">
            <w:pPr>
              <w:snapToGrid w:val="0"/>
              <w:rPr>
                <w:rFonts w:ascii="Times New Roman" w:hAnsi="Times New Roman" w:cs="Times New Roman"/>
                <w:sz w:val="18"/>
                <w:szCs w:val="18"/>
              </w:rPr>
            </w:pPr>
            <w:ins w:id="128" w:author="Li Guo" w:date="2022-10-10T20:07:00Z">
              <w:r>
                <w:rPr>
                  <w:rFonts w:ascii="Times New Roman" w:hAnsi="Times New Roman" w:cs="Times New Roman"/>
                  <w:sz w:val="18"/>
                  <w:szCs w:val="18"/>
                </w:rPr>
                <w:t xml:space="preserve">Indeed, the TA </w:t>
              </w:r>
            </w:ins>
            <w:ins w:id="129"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30"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rsidR="00D63EB3" w14:paraId="023A68C0" w14:textId="77777777">
        <w:tc>
          <w:tcPr>
            <w:tcW w:w="1435" w:type="dxa"/>
            <w:tcBorders>
              <w:top w:val="single" w:sz="4" w:space="0" w:color="auto"/>
              <w:left w:val="single" w:sz="4" w:space="0" w:color="auto"/>
              <w:bottom w:val="single" w:sz="4" w:space="0" w:color="auto"/>
              <w:right w:val="single" w:sz="4" w:space="0" w:color="auto"/>
            </w:tcBorders>
          </w:tcPr>
          <w:p w14:paraId="161F101E" w14:textId="77777777" w:rsidR="00D63EB3" w:rsidRDefault="003348CE">
            <w:pPr>
              <w:snapToGrid w:val="0"/>
              <w:rPr>
                <w:rFonts w:ascii="Times New Roman" w:hAnsi="Times New Roman" w:cs="Times New Roman"/>
                <w:sz w:val="18"/>
                <w:szCs w:val="18"/>
              </w:rPr>
            </w:pPr>
            <w:ins w:id="13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0BA1495" w14:textId="77777777" w:rsidR="00D63EB3" w:rsidRDefault="003348CE">
            <w:pPr>
              <w:snapToGrid w:val="0"/>
              <w:rPr>
                <w:ins w:id="132" w:author="Yan Zhou" w:date="2022-10-10T18:35:00Z"/>
                <w:rFonts w:ascii="Times New Roman" w:hAnsi="Times New Roman" w:cs="Times New Roman"/>
                <w:sz w:val="18"/>
                <w:szCs w:val="18"/>
              </w:rPr>
            </w:pPr>
            <w:ins w:id="133" w:author="Yan Zhou" w:date="2022-10-10T18:35:00Z">
              <w:r>
                <w:rPr>
                  <w:rFonts w:ascii="Times New Roman" w:hAnsi="Times New Roman" w:cs="Times New Roman"/>
                  <w:sz w:val="18"/>
                  <w:szCs w:val="18"/>
                </w:rPr>
                <w:t>Suggest to add Alt3, which is based on Rx timing difference measured at UE, which further derives the TA</w:t>
              </w:r>
            </w:ins>
          </w:p>
          <w:p w14:paraId="3DB46F1F" w14:textId="77777777" w:rsidR="00D63EB3" w:rsidRDefault="00D63EB3">
            <w:pPr>
              <w:snapToGrid w:val="0"/>
              <w:rPr>
                <w:ins w:id="134" w:author="Yan Zhou" w:date="2022-10-10T18:35:00Z"/>
                <w:rFonts w:ascii="Times New Roman" w:hAnsi="Times New Roman" w:cs="Times New Roman"/>
                <w:sz w:val="18"/>
                <w:szCs w:val="18"/>
              </w:rPr>
            </w:pPr>
          </w:p>
          <w:p w14:paraId="4E17CDAE" w14:textId="77777777" w:rsidR="00D63EB3" w:rsidRDefault="003348CE">
            <w:pPr>
              <w:rPr>
                <w:rFonts w:ascii="Times New Roman" w:eastAsia="DengXian" w:hAnsi="Times New Roman" w:cs="Times New Roman"/>
                <w:color w:val="000000" w:themeColor="text1"/>
                <w:sz w:val="18"/>
                <w:szCs w:val="20"/>
                <w:lang w:eastAsia="zh-CN"/>
              </w:rPr>
            </w:pPr>
            <w:ins w:id="135"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D63EB3" w14:paraId="307DC028" w14:textId="77777777">
        <w:tc>
          <w:tcPr>
            <w:tcW w:w="1435" w:type="dxa"/>
            <w:tcBorders>
              <w:top w:val="single" w:sz="4" w:space="0" w:color="auto"/>
              <w:left w:val="single" w:sz="4" w:space="0" w:color="auto"/>
              <w:bottom w:val="single" w:sz="4" w:space="0" w:color="auto"/>
              <w:right w:val="single" w:sz="4" w:space="0" w:color="auto"/>
            </w:tcBorders>
          </w:tcPr>
          <w:p w14:paraId="15D14DBE" w14:textId="77777777" w:rsidR="00D63EB3" w:rsidRDefault="003348CE">
            <w:pPr>
              <w:snapToGrid w:val="0"/>
              <w:spacing w:after="160" w:line="259" w:lineRule="auto"/>
              <w:rPr>
                <w:rFonts w:ascii="Times New Roman" w:hAnsi="Times New Roman" w:cs="Times New Roman"/>
                <w:sz w:val="18"/>
                <w:szCs w:val="18"/>
              </w:rPr>
            </w:pPr>
            <w:ins w:id="136"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A02A26" w14:textId="77777777" w:rsidR="00D63EB3" w:rsidRDefault="003348CE">
            <w:pPr>
              <w:snapToGrid w:val="0"/>
              <w:spacing w:after="160" w:line="259" w:lineRule="auto"/>
              <w:rPr>
                <w:rFonts w:ascii="Times New Roman" w:hAnsi="Times New Roman" w:cs="Times New Roman"/>
                <w:sz w:val="18"/>
                <w:szCs w:val="18"/>
              </w:rPr>
            </w:pPr>
            <w:ins w:id="137"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D63EB3" w14:paraId="7AA1C352" w14:textId="77777777">
        <w:tc>
          <w:tcPr>
            <w:tcW w:w="1435" w:type="dxa"/>
            <w:tcBorders>
              <w:top w:val="single" w:sz="4" w:space="0" w:color="auto"/>
              <w:left w:val="single" w:sz="4" w:space="0" w:color="auto"/>
              <w:bottom w:val="single" w:sz="4" w:space="0" w:color="auto"/>
              <w:right w:val="single" w:sz="4" w:space="0" w:color="auto"/>
            </w:tcBorders>
          </w:tcPr>
          <w:p w14:paraId="63419B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6706601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D63EB3" w14:paraId="6756F16D" w14:textId="77777777">
        <w:tc>
          <w:tcPr>
            <w:tcW w:w="1435" w:type="dxa"/>
            <w:tcBorders>
              <w:top w:val="single" w:sz="4" w:space="0" w:color="auto"/>
              <w:left w:val="single" w:sz="4" w:space="0" w:color="auto"/>
              <w:bottom w:val="single" w:sz="4" w:space="0" w:color="auto"/>
              <w:right w:val="single" w:sz="4" w:space="0" w:color="auto"/>
            </w:tcBorders>
          </w:tcPr>
          <w:p w14:paraId="2ACF26FD"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681777AC"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D63EB3" w14:paraId="2C91C80A" w14:textId="77777777">
        <w:tc>
          <w:tcPr>
            <w:tcW w:w="1435" w:type="dxa"/>
            <w:tcBorders>
              <w:top w:val="single" w:sz="4" w:space="0" w:color="auto"/>
              <w:left w:val="single" w:sz="4" w:space="0" w:color="auto"/>
              <w:bottom w:val="single" w:sz="4" w:space="0" w:color="auto"/>
              <w:right w:val="single" w:sz="4" w:space="0" w:color="auto"/>
            </w:tcBorders>
          </w:tcPr>
          <w:p w14:paraId="0D78CAAD"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E040DC9"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63EB3" w14:paraId="2ED0BAF5" w14:textId="77777777">
        <w:tc>
          <w:tcPr>
            <w:tcW w:w="1435" w:type="dxa"/>
            <w:tcBorders>
              <w:top w:val="single" w:sz="4" w:space="0" w:color="auto"/>
              <w:left w:val="single" w:sz="4" w:space="0" w:color="auto"/>
              <w:bottom w:val="single" w:sz="4" w:space="0" w:color="auto"/>
              <w:right w:val="single" w:sz="4" w:space="0" w:color="auto"/>
            </w:tcBorders>
          </w:tcPr>
          <w:p w14:paraId="6FB3F063"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519EE1D"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D63EB3" w14:paraId="3CD937C3" w14:textId="77777777">
        <w:tc>
          <w:tcPr>
            <w:tcW w:w="1435" w:type="dxa"/>
            <w:tcBorders>
              <w:top w:val="single" w:sz="4" w:space="0" w:color="auto"/>
              <w:left w:val="single" w:sz="4" w:space="0" w:color="auto"/>
              <w:bottom w:val="single" w:sz="4" w:space="0" w:color="auto"/>
              <w:right w:val="single" w:sz="4" w:space="0" w:color="auto"/>
            </w:tcBorders>
          </w:tcPr>
          <w:p w14:paraId="18A11C7A"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7CE3521"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D63EB3" w14:paraId="7CFBA013" w14:textId="77777777">
        <w:tc>
          <w:tcPr>
            <w:tcW w:w="1435" w:type="dxa"/>
            <w:tcBorders>
              <w:top w:val="single" w:sz="4" w:space="0" w:color="auto"/>
              <w:left w:val="single" w:sz="4" w:space="0" w:color="auto"/>
              <w:bottom w:val="single" w:sz="4" w:space="0" w:color="auto"/>
              <w:right w:val="single" w:sz="4" w:space="0" w:color="auto"/>
            </w:tcBorders>
          </w:tcPr>
          <w:p w14:paraId="743D089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47F26A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D63EB3" w14:paraId="1C983642" w14:textId="77777777">
        <w:tc>
          <w:tcPr>
            <w:tcW w:w="1435" w:type="dxa"/>
            <w:tcBorders>
              <w:top w:val="single" w:sz="4" w:space="0" w:color="auto"/>
              <w:left w:val="single" w:sz="4" w:space="0" w:color="auto"/>
              <w:bottom w:val="single" w:sz="4" w:space="0" w:color="auto"/>
              <w:right w:val="single" w:sz="4" w:space="0" w:color="auto"/>
            </w:tcBorders>
          </w:tcPr>
          <w:p w14:paraId="5C38E1F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D411A9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15A6019A"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 xml:space="preserve">the indication of the TA value of the target cell, discuss </w:t>
            </w:r>
            <w:r>
              <w:rPr>
                <w:rFonts w:ascii="Times New Roman" w:eastAsia="DengXian" w:hAnsi="Times New Roman" w:cs="Times New Roman" w:hint="eastAsia"/>
                <w:strike/>
                <w:color w:val="FF0000"/>
                <w:sz w:val="18"/>
                <w:szCs w:val="18"/>
                <w:lang w:eastAsia="zh-CN"/>
              </w:rPr>
              <w:t>and down select from</w:t>
            </w:r>
            <w:r>
              <w:rPr>
                <w:rFonts w:ascii="Times New Roman" w:eastAsia="DengXian" w:hAnsi="Times New Roman" w:cs="Times New Roman" w:hint="eastAsia"/>
                <w:sz w:val="18"/>
                <w:szCs w:val="18"/>
                <w:lang w:eastAsia="zh-CN"/>
              </w:rPr>
              <w:t xml:space="preserve"> the following alternatives:</w:t>
            </w:r>
          </w:p>
        </w:tc>
      </w:tr>
      <w:tr w:rsidR="00D63EB3" w14:paraId="6790E1F7" w14:textId="77777777">
        <w:tc>
          <w:tcPr>
            <w:tcW w:w="1435" w:type="dxa"/>
            <w:tcBorders>
              <w:top w:val="single" w:sz="4" w:space="0" w:color="auto"/>
              <w:left w:val="single" w:sz="4" w:space="0" w:color="auto"/>
              <w:bottom w:val="single" w:sz="4" w:space="0" w:color="auto"/>
              <w:right w:val="single" w:sz="4" w:space="0" w:color="auto"/>
            </w:tcBorders>
          </w:tcPr>
          <w:p w14:paraId="16663621"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A3753A5"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D63EB3" w14:paraId="7DACFB8D" w14:textId="77777777">
        <w:tc>
          <w:tcPr>
            <w:tcW w:w="1435" w:type="dxa"/>
            <w:tcBorders>
              <w:top w:val="single" w:sz="4" w:space="0" w:color="auto"/>
              <w:left w:val="single" w:sz="4" w:space="0" w:color="auto"/>
              <w:bottom w:val="single" w:sz="4" w:space="0" w:color="auto"/>
              <w:right w:val="single" w:sz="4" w:space="0" w:color="auto"/>
            </w:tcBorders>
          </w:tcPr>
          <w:p w14:paraId="3C39B8B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0D6F30BA"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D63EB3" w14:paraId="3E0A1660" w14:textId="77777777">
        <w:tc>
          <w:tcPr>
            <w:tcW w:w="1435" w:type="dxa"/>
            <w:tcBorders>
              <w:top w:val="single" w:sz="4" w:space="0" w:color="auto"/>
              <w:left w:val="single" w:sz="4" w:space="0" w:color="auto"/>
              <w:bottom w:val="single" w:sz="4" w:space="0" w:color="auto"/>
              <w:right w:val="single" w:sz="4" w:space="0" w:color="auto"/>
            </w:tcBorders>
          </w:tcPr>
          <w:p w14:paraId="703B41F6"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2C5E706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in principle, and we are fine to make a decision after we see the general procedure for R18 mobility.</w:t>
            </w:r>
          </w:p>
        </w:tc>
      </w:tr>
      <w:tr w:rsidR="00D63EB3" w14:paraId="25E103EA" w14:textId="77777777">
        <w:tc>
          <w:tcPr>
            <w:tcW w:w="1435" w:type="dxa"/>
            <w:tcBorders>
              <w:top w:val="single" w:sz="4" w:space="0" w:color="auto"/>
              <w:left w:val="single" w:sz="4" w:space="0" w:color="auto"/>
              <w:bottom w:val="single" w:sz="4" w:space="0" w:color="auto"/>
              <w:right w:val="single" w:sz="4" w:space="0" w:color="auto"/>
            </w:tcBorders>
          </w:tcPr>
          <w:p w14:paraId="2409324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FD97EC5"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ccording to the comments shown above, this issue seems to be one of the next-level details, and could be </w:t>
            </w:r>
            <w:r>
              <w:rPr>
                <w:rFonts w:ascii="Times New Roman" w:eastAsia="DengXian" w:hAnsi="Times New Roman" w:cs="Times New Roman"/>
                <w:sz w:val="18"/>
                <w:szCs w:val="18"/>
                <w:lang w:eastAsia="zh-CN"/>
              </w:rPr>
              <w:t>dependen</w:t>
            </w:r>
            <w:r>
              <w:rPr>
                <w:rFonts w:ascii="Times New Roman" w:eastAsia="DengXian" w:hAnsi="Times New Roman" w:cs="Times New Roman" w:hint="eastAsia"/>
                <w:sz w:val="18"/>
                <w:szCs w:val="18"/>
                <w:lang w:eastAsia="zh-CN"/>
              </w:rPr>
              <w:t xml:space="preserve">t on overall design of TA management and many other factors. </w:t>
            </w: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further study, </w:t>
            </w:r>
            <w:r>
              <w:rPr>
                <w:rFonts w:ascii="Times New Roman" w:eastAsia="DengXian" w:hAnsi="Times New Roman" w:cs="Times New Roman"/>
                <w:sz w:val="18"/>
                <w:szCs w:val="18"/>
                <w:lang w:eastAsia="zh-CN"/>
              </w:rPr>
              <w:t>discussion and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possibly</w:t>
            </w:r>
            <w:r>
              <w:rPr>
                <w:rFonts w:ascii="Times New Roman" w:eastAsia="DengXian" w:hAnsi="Times New Roman" w:cs="Times New Roman" w:hint="eastAsia"/>
                <w:sz w:val="18"/>
                <w:szCs w:val="18"/>
                <w:lang w:eastAsia="zh-CN"/>
              </w:rPr>
              <w:t xml:space="preserve"> inputs from RAN2 are needed, and the proposal can be suspended for now.</w:t>
            </w:r>
          </w:p>
        </w:tc>
      </w:tr>
      <w:tr w:rsidR="00D63EB3" w14:paraId="3B94664F" w14:textId="77777777">
        <w:tc>
          <w:tcPr>
            <w:tcW w:w="1435" w:type="dxa"/>
            <w:tcBorders>
              <w:top w:val="single" w:sz="4" w:space="0" w:color="auto"/>
              <w:left w:val="single" w:sz="4" w:space="0" w:color="auto"/>
              <w:bottom w:val="single" w:sz="4" w:space="0" w:color="auto"/>
              <w:right w:val="single" w:sz="4" w:space="0" w:color="auto"/>
            </w:tcBorders>
          </w:tcPr>
          <w:p w14:paraId="445FF24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FDDCE68"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eastAsia="DengXian"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6B442BFE" w14:textId="77777777" w:rsidR="00D63EB3" w:rsidRDefault="00D63EB3">
            <w:pPr>
              <w:snapToGrid w:val="0"/>
              <w:rPr>
                <w:rFonts w:ascii="Times New Roman" w:hAnsi="Times New Roman" w:cs="Times New Roman"/>
                <w:sz w:val="18"/>
                <w:szCs w:val="18"/>
              </w:rPr>
            </w:pPr>
          </w:p>
          <w:p w14:paraId="3158A2AA"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3065231C"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00AA5C"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D63EB3" w14:paraId="0ED9BD20" w14:textId="77777777">
        <w:tc>
          <w:tcPr>
            <w:tcW w:w="1435" w:type="dxa"/>
            <w:tcBorders>
              <w:top w:val="single" w:sz="4" w:space="0" w:color="auto"/>
              <w:left w:val="single" w:sz="4" w:space="0" w:color="auto"/>
              <w:bottom w:val="single" w:sz="4" w:space="0" w:color="auto"/>
              <w:right w:val="single" w:sz="4" w:space="0" w:color="auto"/>
            </w:tcBorders>
          </w:tcPr>
          <w:p w14:paraId="4725CB33"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FF14FF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change of terminology from Nokia to distinguish from L3 handover.</w:t>
            </w:r>
          </w:p>
          <w:p w14:paraId="3794F0C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This seems to be applicable to RACH-less procedure only. Suggest updating accordingly:</w:t>
            </w:r>
          </w:p>
          <w:p w14:paraId="67E4B690" w14:textId="77777777" w:rsidR="00D63EB3" w:rsidRDefault="00D63EB3">
            <w:pPr>
              <w:snapToGrid w:val="0"/>
              <w:rPr>
                <w:rFonts w:ascii="Times New Roman" w:eastAsia="DengXian" w:hAnsi="Times New Roman" w:cs="Times New Roman"/>
                <w:sz w:val="18"/>
                <w:szCs w:val="18"/>
                <w:lang w:eastAsia="zh-CN"/>
              </w:rPr>
            </w:pPr>
          </w:p>
          <w:p w14:paraId="4C3C90B9"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w:t>
            </w:r>
            <w:r>
              <w:rPr>
                <w:rFonts w:ascii="Times New Roman" w:eastAsia="DengXian" w:hAnsi="Times New Roman" w:cs="Times New Roman"/>
                <w:sz w:val="18"/>
                <w:szCs w:val="18"/>
                <w:lang w:eastAsia="zh-CN"/>
              </w:rPr>
              <w:t xml:space="preserve"> </w:t>
            </w:r>
            <w:r>
              <w:rPr>
                <w:rFonts w:ascii="Times New Roman" w:eastAsia="DengXian" w:hAnsi="Times New Roman" w:cs="Times New Roman"/>
                <w:color w:val="FF0000"/>
                <w:sz w:val="18"/>
                <w:szCs w:val="18"/>
                <w:lang w:eastAsia="zh-CN"/>
              </w:rPr>
              <w:t>in RACH-less procedure</w:t>
            </w:r>
            <w:r>
              <w:rPr>
                <w:rFonts w:ascii="Times New Roman" w:eastAsia="DengXian" w:hAnsi="Times New Roman" w:cs="Times New Roman" w:hint="eastAsia"/>
                <w:sz w:val="18"/>
                <w:szCs w:val="18"/>
                <w:lang w:eastAsia="zh-CN"/>
              </w:rPr>
              <w:t>, discuss and down select from the following alternatives:</w:t>
            </w:r>
          </w:p>
          <w:p w14:paraId="4A88DDF3"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7FB79DD2"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422E8CBB" w14:textId="77777777" w:rsidR="00D63EB3" w:rsidRDefault="00D63EB3">
            <w:pPr>
              <w:snapToGrid w:val="0"/>
              <w:rPr>
                <w:rFonts w:ascii="Times New Roman" w:eastAsia="DengXian" w:hAnsi="Times New Roman" w:cs="Times New Roman"/>
                <w:sz w:val="18"/>
                <w:szCs w:val="18"/>
                <w:lang w:eastAsia="zh-CN"/>
              </w:rPr>
            </w:pPr>
          </w:p>
        </w:tc>
      </w:tr>
      <w:tr w:rsidR="00D63EB3" w14:paraId="02B03A1F" w14:textId="77777777">
        <w:tc>
          <w:tcPr>
            <w:tcW w:w="1435" w:type="dxa"/>
            <w:tcBorders>
              <w:top w:val="single" w:sz="4" w:space="0" w:color="auto"/>
              <w:left w:val="single" w:sz="4" w:space="0" w:color="auto"/>
              <w:bottom w:val="single" w:sz="4" w:space="0" w:color="auto"/>
              <w:right w:val="single" w:sz="4" w:space="0" w:color="auto"/>
            </w:tcBorders>
          </w:tcPr>
          <w:p w14:paraId="52392A46"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76179B5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D63EB3" w14:paraId="6187AC25" w14:textId="77777777">
        <w:tc>
          <w:tcPr>
            <w:tcW w:w="1435" w:type="dxa"/>
            <w:tcBorders>
              <w:top w:val="single" w:sz="4" w:space="0" w:color="auto"/>
              <w:left w:val="single" w:sz="4" w:space="0" w:color="auto"/>
              <w:bottom w:val="single" w:sz="4" w:space="0" w:color="auto"/>
              <w:right w:val="single" w:sz="4" w:space="0" w:color="auto"/>
            </w:tcBorders>
          </w:tcPr>
          <w:p w14:paraId="3DB26A23"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09EA76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rsidR="00D63EB3" w14:paraId="3E6B7530" w14:textId="77777777">
        <w:tc>
          <w:tcPr>
            <w:tcW w:w="1435" w:type="dxa"/>
            <w:tcBorders>
              <w:top w:val="single" w:sz="4" w:space="0" w:color="auto"/>
              <w:left w:val="single" w:sz="4" w:space="0" w:color="auto"/>
              <w:bottom w:val="single" w:sz="4" w:space="0" w:color="auto"/>
              <w:right w:val="single" w:sz="4" w:space="0" w:color="auto"/>
            </w:tcBorders>
          </w:tcPr>
          <w:p w14:paraId="2CE3EFF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F79CAF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Prefer Alt.2</w:t>
            </w:r>
          </w:p>
        </w:tc>
      </w:tr>
      <w:tr w:rsidR="00D63EB3" w14:paraId="112055C8" w14:textId="77777777">
        <w:tc>
          <w:tcPr>
            <w:tcW w:w="1435" w:type="dxa"/>
          </w:tcPr>
          <w:p w14:paraId="3B7B930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0EC405D4"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Fine to discuss further. No down-selection is needed in current phase. </w:t>
            </w:r>
          </w:p>
        </w:tc>
      </w:tr>
      <w:tr w:rsidR="00D63EB3" w14:paraId="7CF67C50" w14:textId="77777777">
        <w:tc>
          <w:tcPr>
            <w:tcW w:w="1435" w:type="dxa"/>
          </w:tcPr>
          <w:p w14:paraId="2087A33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0E8E1CE0"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O</w:t>
            </w:r>
            <w:r>
              <w:rPr>
                <w:rFonts w:ascii="Times New Roman" w:eastAsia="DengXian" w:hAnsi="Times New Roman" w:cs="Times New Roman"/>
                <w:color w:val="000000" w:themeColor="text1"/>
                <w:sz w:val="18"/>
                <w:szCs w:val="20"/>
                <w:lang w:eastAsia="zh-CN"/>
              </w:rPr>
              <w:t>K to discuss but down-selection is too early.</w:t>
            </w:r>
          </w:p>
        </w:tc>
      </w:tr>
      <w:tr w:rsidR="00D63EB3" w14:paraId="03748EC2" w14:textId="77777777">
        <w:tc>
          <w:tcPr>
            <w:tcW w:w="1435" w:type="dxa"/>
          </w:tcPr>
          <w:p w14:paraId="170BF9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w:t>
            </w:r>
            <w:r>
              <w:rPr>
                <w:rFonts w:ascii="Times New Roman" w:eastAsia="SimSun" w:hAnsi="Times New Roman" w:cs="Times New Roman"/>
                <w:sz w:val="18"/>
                <w:szCs w:val="18"/>
                <w:lang w:eastAsia="zh-CN"/>
              </w:rPr>
              <w:t xml:space="preserve"> HiSilicon2</w:t>
            </w:r>
          </w:p>
        </w:tc>
        <w:tc>
          <w:tcPr>
            <w:tcW w:w="8550" w:type="dxa"/>
          </w:tcPr>
          <w:p w14:paraId="415F636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If the group hope to make agreement on this issue, we prefer the text by Nokia and delete the “down select”. TA acquisition by PRACH can be still used before cell switch command is issued. Meanwhile both alternative may be possible if there are multiple solution to acquire TA</w:t>
            </w:r>
          </w:p>
        </w:tc>
      </w:tr>
      <w:tr w:rsidR="00D63EB3" w14:paraId="0ADEDC8A" w14:textId="77777777">
        <w:tc>
          <w:tcPr>
            <w:tcW w:w="1435" w:type="dxa"/>
          </w:tcPr>
          <w:p w14:paraId="2995480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5EF8D3B6"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Agree to deprioritize this issue</w:t>
            </w:r>
          </w:p>
        </w:tc>
      </w:tr>
      <w:tr w:rsidR="00D63EB3" w14:paraId="45BFC0C8" w14:textId="77777777">
        <w:tc>
          <w:tcPr>
            <w:tcW w:w="1435" w:type="dxa"/>
          </w:tcPr>
          <w:p w14:paraId="22BF516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20A3C4C0"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to discuss further.</w:t>
            </w:r>
          </w:p>
        </w:tc>
      </w:tr>
      <w:tr w:rsidR="00AE7AFF" w:rsidRPr="008F06CD" w14:paraId="69294363" w14:textId="77777777" w:rsidTr="00AE7AFF">
        <w:tc>
          <w:tcPr>
            <w:tcW w:w="1435" w:type="dxa"/>
          </w:tcPr>
          <w:p w14:paraId="597B7CCE" w14:textId="77777777" w:rsidR="00AE7AFF" w:rsidRDefault="00AE7AFF" w:rsidP="002B6C19">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716FCD70" w14:textId="003FA490" w:rsidR="00AE7AFF" w:rsidRDefault="00AE7AFF" w:rsidP="00AE7AFF">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We think two alts are needed for different scenarios, without down-selection.</w:t>
            </w:r>
          </w:p>
        </w:tc>
      </w:tr>
      <w:tr w:rsidR="000A001B" w:rsidRPr="008F06CD" w14:paraId="28BE8408" w14:textId="77777777" w:rsidTr="00AE7AFF">
        <w:tc>
          <w:tcPr>
            <w:tcW w:w="1435" w:type="dxa"/>
          </w:tcPr>
          <w:p w14:paraId="29383461" w14:textId="0FFA57F2" w:rsidR="000A001B" w:rsidRDefault="000A001B" w:rsidP="002B6C19">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QC</w:t>
            </w:r>
          </w:p>
        </w:tc>
        <w:tc>
          <w:tcPr>
            <w:tcW w:w="8550" w:type="dxa"/>
          </w:tcPr>
          <w:p w14:paraId="3E5B9843" w14:textId="46104FFF" w:rsidR="000A001B" w:rsidRDefault="000A001B" w:rsidP="00AE7AFF">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Suggest to </w:t>
            </w:r>
            <w:r w:rsidR="006C2408">
              <w:rPr>
                <w:rFonts w:ascii="Times New Roman" w:eastAsia="DengXian" w:hAnsi="Times New Roman" w:cs="Times New Roman"/>
                <w:color w:val="000000" w:themeColor="text1"/>
                <w:sz w:val="18"/>
                <w:szCs w:val="20"/>
                <w:lang w:eastAsia="zh-CN"/>
              </w:rPr>
              <w:t xml:space="preserve">add the red text to </w:t>
            </w:r>
            <w:r>
              <w:rPr>
                <w:rFonts w:ascii="Times New Roman" w:eastAsia="DengXian" w:hAnsi="Times New Roman" w:cs="Times New Roman"/>
                <w:color w:val="000000" w:themeColor="text1"/>
                <w:sz w:val="18"/>
                <w:szCs w:val="20"/>
                <w:lang w:eastAsia="zh-CN"/>
              </w:rPr>
              <w:t xml:space="preserve">emphasize </w:t>
            </w:r>
            <w:r w:rsidR="006C2408">
              <w:rPr>
                <w:rFonts w:ascii="Times New Roman" w:eastAsia="DengXian" w:hAnsi="Times New Roman" w:cs="Times New Roman"/>
                <w:color w:val="000000" w:themeColor="text1"/>
                <w:sz w:val="18"/>
                <w:szCs w:val="20"/>
                <w:lang w:eastAsia="zh-CN"/>
              </w:rPr>
              <w:t xml:space="preserve">that </w:t>
            </w:r>
            <w:r>
              <w:rPr>
                <w:rFonts w:ascii="Times New Roman" w:eastAsia="DengXian" w:hAnsi="Times New Roman" w:cs="Times New Roman"/>
                <w:color w:val="000000" w:themeColor="text1"/>
                <w:sz w:val="18"/>
                <w:szCs w:val="20"/>
                <w:lang w:eastAsia="zh-CN"/>
              </w:rPr>
              <w:t xml:space="preserve">the two alternatives are only applicable to the options of RACH/SRS based TA acquisition, e.g. not applicable to UE based TA acquisition and RACH less mechanism in LTE. Also, the two alternatives are only applicable to TA acquisition before the HO command, e.g. not applicable to the </w:t>
            </w:r>
            <w:r w:rsidR="006C2408">
              <w:rPr>
                <w:rFonts w:ascii="Times New Roman" w:eastAsia="DengXian" w:hAnsi="Times New Roman" w:cs="Times New Roman"/>
                <w:color w:val="000000" w:themeColor="text1"/>
                <w:sz w:val="18"/>
                <w:szCs w:val="20"/>
                <w:lang w:eastAsia="zh-CN"/>
              </w:rPr>
              <w:t>TA acquisition triggered upon/after the HO command.</w:t>
            </w:r>
          </w:p>
          <w:p w14:paraId="56D1B1B3" w14:textId="77777777" w:rsidR="000A001B" w:rsidRDefault="000A001B" w:rsidP="00AE7AFF">
            <w:pPr>
              <w:snapToGrid w:val="0"/>
              <w:rPr>
                <w:rFonts w:ascii="Times New Roman" w:eastAsia="DengXian" w:hAnsi="Times New Roman" w:cs="Times New Roman"/>
                <w:color w:val="000000" w:themeColor="text1"/>
                <w:sz w:val="18"/>
                <w:szCs w:val="20"/>
                <w:lang w:eastAsia="zh-CN"/>
              </w:rPr>
            </w:pPr>
          </w:p>
          <w:p w14:paraId="1E6BFDE7" w14:textId="46DF6256" w:rsidR="000A001B" w:rsidRDefault="000A001B" w:rsidP="000A001B">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sidRPr="000A001B">
              <w:rPr>
                <w:rFonts w:ascii="Times New Roman" w:hAnsi="Times New Roman" w:cs="Times New Roman"/>
                <w:color w:val="FF0000"/>
                <w:sz w:val="18"/>
                <w:szCs w:val="18"/>
              </w:rPr>
              <w:t xml:space="preserve">For RACH/SRS based TA acquisition before the handover command (if supported), </w:t>
            </w:r>
            <w:r>
              <w:rPr>
                <w:rFonts w:ascii="Times New Roman" w:hAnsi="Times New Roman" w:cs="Times New Roman"/>
                <w:sz w:val="18"/>
                <w:szCs w:val="18"/>
              </w:rPr>
              <w:t>o</w:t>
            </w:r>
            <w:r>
              <w:rPr>
                <w:rFonts w:ascii="Times New Roman" w:hAnsi="Times New Roman" w:cs="Times New Roman" w:hint="eastAsia"/>
                <w:sz w:val="18"/>
                <w:szCs w:val="18"/>
              </w:rPr>
              <w:t xml:space="preserve">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2FF858AB" w14:textId="77777777" w:rsidR="000A001B" w:rsidRDefault="000A001B" w:rsidP="000A001B">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6C3E2FD9" w14:textId="44B6FAE1" w:rsidR="000A001B" w:rsidRPr="006C2408" w:rsidRDefault="000A001B" w:rsidP="006C2408">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tc>
      </w:tr>
    </w:tbl>
    <w:p w14:paraId="685399FC" w14:textId="77777777" w:rsidR="00D63EB3" w:rsidRPr="00AE7AFF" w:rsidRDefault="00D63EB3">
      <w:pPr>
        <w:snapToGrid w:val="0"/>
        <w:rPr>
          <w:rFonts w:ascii="Times New Roman" w:hAnsi="Times New Roman" w:cs="Times New Roman"/>
          <w:sz w:val="20"/>
          <w:szCs w:val="20"/>
        </w:rPr>
      </w:pPr>
    </w:p>
    <w:p w14:paraId="6A4756E0" w14:textId="77777777" w:rsidR="00D63EB3" w:rsidRDefault="00D63EB3">
      <w:pPr>
        <w:snapToGrid w:val="0"/>
        <w:rPr>
          <w:rFonts w:ascii="Times New Roman" w:hAnsi="Times New Roman" w:cs="Times New Roman"/>
          <w:sz w:val="20"/>
          <w:szCs w:val="20"/>
        </w:rPr>
      </w:pPr>
    </w:p>
    <w:p w14:paraId="4DDCB2A8" w14:textId="77777777" w:rsidR="00D63EB3" w:rsidRDefault="003348CE">
      <w:pPr>
        <w:pStyle w:val="Heading1"/>
        <w:numPr>
          <w:ilvl w:val="0"/>
          <w:numId w:val="6"/>
        </w:numPr>
        <w:spacing w:before="0" w:after="60"/>
        <w:jc w:val="both"/>
        <w:rPr>
          <w:rFonts w:ascii="Times New Roman" w:eastAsia="DengXian" w:hAnsi="Times New Roman"/>
          <w:sz w:val="28"/>
          <w:lang w:val="en-US" w:eastAsia="zh-CN"/>
        </w:rPr>
      </w:pPr>
      <w:bookmarkStart w:id="138"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38"/>
    <w:p w14:paraId="26BEA45C"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7AB42247" w14:textId="77777777" w:rsidR="00D63EB3" w:rsidRDefault="003348CE">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442"/>
        <w:gridCol w:w="3352"/>
        <w:gridCol w:w="5812"/>
      </w:tblGrid>
      <w:tr w:rsidR="00D63EB3" w14:paraId="3E3585BB" w14:textId="77777777">
        <w:tc>
          <w:tcPr>
            <w:tcW w:w="442" w:type="dxa"/>
            <w:shd w:val="clear" w:color="auto" w:fill="D9D9D9" w:themeFill="background1" w:themeFillShade="D9"/>
          </w:tcPr>
          <w:p w14:paraId="6B93FB3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2719963F"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1BA5AEF4"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4A6CFDD" w14:textId="77777777">
        <w:tc>
          <w:tcPr>
            <w:tcW w:w="442" w:type="dxa"/>
          </w:tcPr>
          <w:p w14:paraId="26582E87" w14:textId="77777777" w:rsidR="00D63EB3" w:rsidRDefault="003348CE">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3352" w:type="dxa"/>
          </w:tcPr>
          <w:p w14:paraId="1FFDB17C" w14:textId="77777777" w:rsidR="00D63EB3" w:rsidRDefault="003348C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628E9D9D" w14:textId="77777777" w:rsidR="00D63EB3" w:rsidRDefault="00D63EB3">
            <w:pPr>
              <w:snapToGrid w:val="0"/>
              <w:rPr>
                <w:rFonts w:ascii="Times New Roman" w:eastAsia="DengXian" w:hAnsi="Times New Roman" w:cs="Times New Roman"/>
                <w:sz w:val="18"/>
                <w:szCs w:val="20"/>
                <w:lang w:eastAsia="zh-CN"/>
              </w:rPr>
            </w:pPr>
          </w:p>
          <w:p w14:paraId="14417963" w14:textId="77777777" w:rsidR="00D63EB3" w:rsidRDefault="003348C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DengXian" w:hAnsi="Times New Roman" w:cs="Times New Roman" w:hint="eastAsia"/>
                <w:sz w:val="18"/>
                <w:szCs w:val="20"/>
                <w:lang w:eastAsia="zh-CN"/>
              </w:rPr>
              <w:t>FeMIMO</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2EDA8D47" w14:textId="77777777" w:rsidR="00D63EB3" w:rsidRDefault="003348CE">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Alt1: Unified design on TA management and maintain as much commonalities as possible</w:t>
            </w:r>
          </w:p>
          <w:p w14:paraId="116AAD1F" w14:textId="77777777" w:rsidR="00D63EB3" w:rsidRDefault="003348CE">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Ericsson, Apple, ZTE, Xiaomi</w:t>
            </w:r>
          </w:p>
          <w:p w14:paraId="448026F3" w14:textId="77777777" w:rsidR="00D63EB3" w:rsidRDefault="00D63EB3">
            <w:pPr>
              <w:jc w:val="both"/>
              <w:rPr>
                <w:rFonts w:ascii="Times New Roman" w:eastAsia="DengXian" w:hAnsi="Times New Roman" w:cs="Times New Roman"/>
                <w:i/>
                <w:sz w:val="18"/>
                <w:szCs w:val="20"/>
                <w:lang w:eastAsia="zh-CN"/>
              </w:rPr>
            </w:pPr>
          </w:p>
          <w:p w14:paraId="036303F5" w14:textId="77777777" w:rsidR="00D63EB3" w:rsidRDefault="003348CE">
            <w:pPr>
              <w:jc w:val="both"/>
              <w:rPr>
                <w:ins w:id="139"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089B9304" w14:textId="77777777" w:rsidR="00D63EB3" w:rsidRDefault="003348CE">
            <w:pPr>
              <w:jc w:val="both"/>
              <w:rPr>
                <w:rFonts w:ascii="Times New Roman" w:eastAsia="DengXian" w:hAnsi="Times New Roman" w:cs="Times New Roman"/>
                <w:sz w:val="18"/>
                <w:szCs w:val="20"/>
                <w:lang w:eastAsia="zh-CN"/>
              </w:rPr>
            </w:pPr>
            <w:ins w:id="140" w:author="Yan Zhou" w:date="2022-10-10T18:36:00Z">
              <w:r>
                <w:rPr>
                  <w:rFonts w:ascii="Times New Roman" w:eastAsia="DengXian" w:hAnsi="Times New Roman" w:cs="Times New Roman"/>
                  <w:sz w:val="18"/>
                  <w:szCs w:val="20"/>
                  <w:lang w:eastAsia="zh-CN"/>
                </w:rPr>
                <w:t>QC</w:t>
              </w:r>
            </w:ins>
          </w:p>
          <w:p w14:paraId="5363BF18" w14:textId="77777777" w:rsidR="00D63EB3" w:rsidRDefault="00D63EB3">
            <w:pPr>
              <w:snapToGrid w:val="0"/>
              <w:rPr>
                <w:rFonts w:ascii="Times New Roman" w:eastAsia="DengXian" w:hAnsi="Times New Roman" w:cs="Times New Roman"/>
                <w:sz w:val="18"/>
                <w:szCs w:val="20"/>
                <w:lang w:eastAsia="zh-CN"/>
              </w:rPr>
            </w:pPr>
          </w:p>
        </w:tc>
      </w:tr>
    </w:tbl>
    <w:p w14:paraId="7E812A72" w14:textId="77777777" w:rsidR="00D63EB3" w:rsidRDefault="00D63EB3">
      <w:pPr>
        <w:jc w:val="both"/>
        <w:rPr>
          <w:rFonts w:ascii="Times New Roman" w:eastAsia="DengXian" w:hAnsi="Times New Roman" w:cs="Times New Roman"/>
          <w:b/>
          <w:bCs/>
          <w:color w:val="000000" w:themeColor="text1"/>
          <w:sz w:val="18"/>
          <w:szCs w:val="18"/>
          <w:lang w:eastAsia="zh-CN"/>
        </w:rPr>
      </w:pPr>
    </w:p>
    <w:p w14:paraId="3C465D76" w14:textId="77777777" w:rsidR="00D63EB3" w:rsidRDefault="003348CE">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727C500E"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26182146" w14:textId="77777777" w:rsidR="00D63EB3" w:rsidRDefault="003348CE">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06C13B65" w14:textId="77777777" w:rsidR="00D63EB3" w:rsidRDefault="003348CE">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TableGrid"/>
        <w:tblW w:w="9985" w:type="dxa"/>
        <w:tblLook w:val="04A0" w:firstRow="1" w:lastRow="0" w:firstColumn="1" w:lastColumn="0" w:noHBand="0" w:noVBand="1"/>
      </w:tblPr>
      <w:tblGrid>
        <w:gridCol w:w="1435"/>
        <w:gridCol w:w="8550"/>
      </w:tblGrid>
      <w:tr w:rsidR="00D63EB3" w14:paraId="6BB0C5A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1057AD" w14:textId="77777777" w:rsidR="00D63EB3" w:rsidRDefault="003348C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00545A"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0E1EFFA7" w14:textId="77777777">
        <w:tc>
          <w:tcPr>
            <w:tcW w:w="1435" w:type="dxa"/>
            <w:tcBorders>
              <w:top w:val="single" w:sz="4" w:space="0" w:color="auto"/>
              <w:left w:val="single" w:sz="4" w:space="0" w:color="auto"/>
              <w:bottom w:val="single" w:sz="4" w:space="0" w:color="auto"/>
              <w:right w:val="single" w:sz="4" w:space="0" w:color="auto"/>
            </w:tcBorders>
          </w:tcPr>
          <w:p w14:paraId="779A8F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F80E004"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D63EB3" w14:paraId="6B6AD5FE" w14:textId="77777777">
        <w:tc>
          <w:tcPr>
            <w:tcW w:w="1435" w:type="dxa"/>
            <w:tcBorders>
              <w:top w:val="single" w:sz="4" w:space="0" w:color="auto"/>
              <w:left w:val="single" w:sz="4" w:space="0" w:color="auto"/>
              <w:bottom w:val="single" w:sz="4" w:space="0" w:color="auto"/>
              <w:right w:val="single" w:sz="4" w:space="0" w:color="auto"/>
            </w:tcBorders>
          </w:tcPr>
          <w:p w14:paraId="5642696E" w14:textId="77777777" w:rsidR="00D63EB3" w:rsidRDefault="003348CE">
            <w:pPr>
              <w:snapToGrid w:val="0"/>
              <w:rPr>
                <w:rFonts w:ascii="Times New Roman" w:hAnsi="Times New Roman" w:cs="Times New Roman"/>
                <w:sz w:val="18"/>
                <w:szCs w:val="18"/>
              </w:rPr>
            </w:pPr>
            <w:ins w:id="141"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D390E7" w14:textId="77777777" w:rsidR="00D63EB3" w:rsidRDefault="003348CE">
            <w:pPr>
              <w:snapToGrid w:val="0"/>
              <w:rPr>
                <w:rFonts w:ascii="Times New Roman" w:hAnsi="Times New Roman" w:cs="Times New Roman"/>
                <w:sz w:val="18"/>
                <w:szCs w:val="18"/>
              </w:rPr>
            </w:pPr>
            <w:ins w:id="142" w:author="Li Guo" w:date="2022-10-10T20:10:00Z">
              <w:r>
                <w:rPr>
                  <w:rFonts w:ascii="Times New Roman" w:hAnsi="Times New Roman" w:cs="Times New Roman"/>
                  <w:sz w:val="18"/>
                  <w:szCs w:val="18"/>
                </w:rPr>
                <w:t xml:space="preserve">Two independent features. </w:t>
              </w:r>
            </w:ins>
            <w:ins w:id="143" w:author="Li Guo" w:date="2022-10-10T20:11:00Z">
              <w:r>
                <w:rPr>
                  <w:rFonts w:ascii="Times New Roman" w:hAnsi="Times New Roman" w:cs="Times New Roman"/>
                  <w:sz w:val="18"/>
                  <w:szCs w:val="18"/>
                </w:rPr>
                <w:t>The method to measure the uplink timing for obtain TA can be used by both. But t</w:t>
              </w:r>
            </w:ins>
            <w:ins w:id="144" w:author="Li Guo" w:date="2022-10-10T20:12:00Z">
              <w:r>
                <w:rPr>
                  <w:rFonts w:ascii="Times New Roman" w:hAnsi="Times New Roman" w:cs="Times New Roman"/>
                  <w:sz w:val="18"/>
                  <w:szCs w:val="18"/>
                </w:rPr>
                <w:t>he design of TA indication would be totally independent features.</w:t>
              </w:r>
            </w:ins>
          </w:p>
        </w:tc>
      </w:tr>
      <w:tr w:rsidR="00D63EB3" w14:paraId="0ADC38FE" w14:textId="77777777">
        <w:tc>
          <w:tcPr>
            <w:tcW w:w="1435" w:type="dxa"/>
            <w:tcBorders>
              <w:top w:val="single" w:sz="4" w:space="0" w:color="auto"/>
              <w:left w:val="single" w:sz="4" w:space="0" w:color="auto"/>
              <w:bottom w:val="single" w:sz="4" w:space="0" w:color="auto"/>
              <w:right w:val="single" w:sz="4" w:space="0" w:color="auto"/>
            </w:tcBorders>
          </w:tcPr>
          <w:p w14:paraId="7CA05693" w14:textId="77777777" w:rsidR="00D63EB3" w:rsidRDefault="003348CE">
            <w:pPr>
              <w:snapToGrid w:val="0"/>
              <w:rPr>
                <w:rFonts w:ascii="Times New Roman" w:hAnsi="Times New Roman" w:cs="Times New Roman"/>
                <w:sz w:val="18"/>
                <w:szCs w:val="18"/>
              </w:rPr>
            </w:pPr>
            <w:ins w:id="14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E26356C" w14:textId="77777777" w:rsidR="00D63EB3" w:rsidRDefault="003348CE">
            <w:pPr>
              <w:snapToGrid w:val="0"/>
              <w:rPr>
                <w:rFonts w:ascii="Times New Roman" w:hAnsi="Times New Roman" w:cs="Times New Roman"/>
                <w:sz w:val="18"/>
                <w:szCs w:val="18"/>
              </w:rPr>
            </w:pPr>
            <w:ins w:id="146" w:author="Yan Zhou" w:date="2022-10-10T18:36:00Z">
              <w:r>
                <w:rPr>
                  <w:rFonts w:ascii="Times New Roman" w:hAnsi="Times New Roman" w:cs="Times New Roman"/>
                  <w:sz w:val="18"/>
                  <w:szCs w:val="18"/>
                </w:rPr>
                <w:t>They are independent. Any example how to unify the design?</w:t>
              </w:r>
            </w:ins>
          </w:p>
        </w:tc>
      </w:tr>
      <w:tr w:rsidR="00D63EB3" w14:paraId="280B17BE" w14:textId="77777777">
        <w:tc>
          <w:tcPr>
            <w:tcW w:w="1435" w:type="dxa"/>
            <w:tcBorders>
              <w:top w:val="single" w:sz="4" w:space="0" w:color="auto"/>
              <w:left w:val="single" w:sz="4" w:space="0" w:color="auto"/>
              <w:bottom w:val="single" w:sz="4" w:space="0" w:color="auto"/>
              <w:right w:val="single" w:sz="4" w:space="0" w:color="auto"/>
            </w:tcBorders>
          </w:tcPr>
          <w:p w14:paraId="3D832A10" w14:textId="77777777" w:rsidR="00D63EB3" w:rsidRDefault="003348CE">
            <w:pPr>
              <w:snapToGrid w:val="0"/>
              <w:spacing w:after="160" w:line="259" w:lineRule="auto"/>
              <w:rPr>
                <w:rFonts w:ascii="Times New Roman" w:hAnsi="Times New Roman" w:cs="Times New Roman"/>
                <w:sz w:val="18"/>
                <w:szCs w:val="18"/>
              </w:rPr>
            </w:pPr>
            <w:ins w:id="147"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48"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BF16DB8" w14:textId="77777777" w:rsidR="00D63EB3" w:rsidRDefault="003348CE">
            <w:pPr>
              <w:snapToGrid w:val="0"/>
              <w:spacing w:after="160" w:line="259" w:lineRule="auto"/>
              <w:rPr>
                <w:rFonts w:ascii="Times New Roman" w:hAnsi="Times New Roman" w:cs="Times New Roman"/>
                <w:sz w:val="18"/>
                <w:szCs w:val="18"/>
              </w:rPr>
            </w:pPr>
            <w:ins w:id="149"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50" w:author="Wei Wei1 Ling" w:date="2022-10-11T11:18:00Z">
              <w:r>
                <w:rPr>
                  <w:rFonts w:ascii="Times New Roman" w:eastAsia="DengXian" w:hAnsi="Times New Roman" w:cs="Times New Roman"/>
                  <w:sz w:val="18"/>
                  <w:szCs w:val="18"/>
                  <w:lang w:eastAsia="zh-CN"/>
                </w:rPr>
                <w:t xml:space="preserve">is not </w:t>
              </w:r>
              <w:proofErr w:type="spellStart"/>
              <w:r>
                <w:rPr>
                  <w:rFonts w:ascii="Times New Roman" w:eastAsia="DengXian" w:hAnsi="Times New Roman" w:cs="Times New Roman"/>
                  <w:sz w:val="18"/>
                  <w:szCs w:val="18"/>
                  <w:lang w:eastAsia="zh-CN"/>
                </w:rPr>
                <w:t>neccessary</w:t>
              </w:r>
            </w:ins>
            <w:proofErr w:type="spellEnd"/>
            <w:ins w:id="151" w:author="Wei Wei1 Ling" w:date="2022-10-11T11:17:00Z">
              <w:r>
                <w:rPr>
                  <w:rFonts w:ascii="Times New Roman" w:eastAsia="DengXian" w:hAnsi="Times New Roman" w:cs="Times New Roman"/>
                  <w:sz w:val="18"/>
                  <w:szCs w:val="18"/>
                  <w:lang w:eastAsia="zh-CN"/>
                </w:rPr>
                <w:t xml:space="preserve"> to tar</w:t>
              </w:r>
            </w:ins>
            <w:ins w:id="152" w:author="Wei Wei1 Ling" w:date="2022-10-11T11:18:00Z">
              <w:r>
                <w:rPr>
                  <w:rFonts w:ascii="Times New Roman" w:eastAsia="DengXian" w:hAnsi="Times New Roman" w:cs="Times New Roman"/>
                  <w:sz w:val="18"/>
                  <w:szCs w:val="18"/>
                  <w:lang w:eastAsia="zh-CN"/>
                </w:rPr>
                <w:t>get for an unified design.</w:t>
              </w:r>
            </w:ins>
          </w:p>
        </w:tc>
      </w:tr>
      <w:tr w:rsidR="00D63EB3" w14:paraId="4FF8ABA2" w14:textId="77777777">
        <w:tc>
          <w:tcPr>
            <w:tcW w:w="1435" w:type="dxa"/>
            <w:tcBorders>
              <w:top w:val="single" w:sz="4" w:space="0" w:color="auto"/>
              <w:left w:val="single" w:sz="4" w:space="0" w:color="auto"/>
              <w:bottom w:val="single" w:sz="4" w:space="0" w:color="auto"/>
              <w:right w:val="single" w:sz="4" w:space="0" w:color="auto"/>
            </w:tcBorders>
          </w:tcPr>
          <w:p w14:paraId="4C9A9D1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288E5E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8E990E3" w14:textId="77777777" w:rsidR="00D63EB3" w:rsidRDefault="003348CE">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73681B7E" w14:textId="77777777" w:rsidR="00D63EB3" w:rsidRDefault="003348CE">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7BF3B87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D63EB3" w14:paraId="73233BCA" w14:textId="77777777">
        <w:tc>
          <w:tcPr>
            <w:tcW w:w="1435" w:type="dxa"/>
            <w:tcBorders>
              <w:top w:val="single" w:sz="4" w:space="0" w:color="auto"/>
              <w:left w:val="single" w:sz="4" w:space="0" w:color="auto"/>
              <w:bottom w:val="single" w:sz="4" w:space="0" w:color="auto"/>
              <w:right w:val="single" w:sz="4" w:space="0" w:color="auto"/>
            </w:tcBorders>
          </w:tcPr>
          <w:p w14:paraId="11DD502E"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72599E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D63EB3" w14:paraId="436EB10C" w14:textId="77777777">
        <w:tc>
          <w:tcPr>
            <w:tcW w:w="1435" w:type="dxa"/>
            <w:tcBorders>
              <w:top w:val="single" w:sz="4" w:space="0" w:color="auto"/>
              <w:left w:val="single" w:sz="4" w:space="0" w:color="auto"/>
              <w:bottom w:val="single" w:sz="4" w:space="0" w:color="auto"/>
              <w:right w:val="single" w:sz="4" w:space="0" w:color="auto"/>
            </w:tcBorders>
          </w:tcPr>
          <w:p w14:paraId="29B9AEBE"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3717A53" w14:textId="77777777" w:rsidR="00D63EB3" w:rsidRDefault="003348C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order to minimize workload on both agenda items</w:t>
            </w:r>
            <w:r>
              <w:rPr>
                <w:rFonts w:ascii="Times New Roman" w:eastAsia="SimSun"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63EB3" w14:paraId="43B141C1" w14:textId="77777777">
        <w:tc>
          <w:tcPr>
            <w:tcW w:w="1435" w:type="dxa"/>
            <w:tcBorders>
              <w:top w:val="single" w:sz="4" w:space="0" w:color="auto"/>
              <w:left w:val="single" w:sz="4" w:space="0" w:color="auto"/>
              <w:bottom w:val="single" w:sz="4" w:space="0" w:color="auto"/>
              <w:right w:val="single" w:sz="4" w:space="0" w:color="auto"/>
            </w:tcBorders>
          </w:tcPr>
          <w:p w14:paraId="088AEC9C"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4A3C89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2A52C08A" w14:textId="77777777" w:rsidR="00D63EB3" w:rsidRDefault="003348CE">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D63EB3" w14:paraId="155B2AA4" w14:textId="77777777">
        <w:tc>
          <w:tcPr>
            <w:tcW w:w="1435" w:type="dxa"/>
            <w:tcBorders>
              <w:top w:val="single" w:sz="4" w:space="0" w:color="auto"/>
              <w:left w:val="single" w:sz="4" w:space="0" w:color="auto"/>
              <w:bottom w:val="single" w:sz="4" w:space="0" w:color="auto"/>
              <w:right w:val="single" w:sz="4" w:space="0" w:color="auto"/>
            </w:tcBorders>
          </w:tcPr>
          <w:p w14:paraId="023457DE"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2D1B8F74"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in principal</w:t>
            </w:r>
          </w:p>
        </w:tc>
      </w:tr>
      <w:tr w:rsidR="00D63EB3" w14:paraId="79B10F2C" w14:textId="77777777">
        <w:tc>
          <w:tcPr>
            <w:tcW w:w="1435" w:type="dxa"/>
            <w:tcBorders>
              <w:top w:val="single" w:sz="4" w:space="0" w:color="auto"/>
              <w:left w:val="single" w:sz="4" w:space="0" w:color="auto"/>
              <w:bottom w:val="single" w:sz="4" w:space="0" w:color="auto"/>
              <w:right w:val="single" w:sz="4" w:space="0" w:color="auto"/>
            </w:tcBorders>
          </w:tcPr>
          <w:p w14:paraId="657F835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w:t>
            </w:r>
            <w:r>
              <w:rPr>
                <w:rFonts w:ascii="Times New Roman" w:eastAsia="DengXian"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7DF399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rsidR="00D63EB3" w14:paraId="343C4214" w14:textId="77777777">
        <w:tc>
          <w:tcPr>
            <w:tcW w:w="1435" w:type="dxa"/>
            <w:tcBorders>
              <w:top w:val="single" w:sz="4" w:space="0" w:color="auto"/>
              <w:left w:val="single" w:sz="4" w:space="0" w:color="auto"/>
              <w:bottom w:val="single" w:sz="4" w:space="0" w:color="auto"/>
              <w:right w:val="single" w:sz="4" w:space="0" w:color="auto"/>
            </w:tcBorders>
          </w:tcPr>
          <w:p w14:paraId="18A00977"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E97E515"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D63EB3" w14:paraId="7B2D8D97" w14:textId="77777777">
        <w:tc>
          <w:tcPr>
            <w:tcW w:w="1435" w:type="dxa"/>
            <w:tcBorders>
              <w:top w:val="single" w:sz="4" w:space="0" w:color="auto"/>
              <w:left w:val="single" w:sz="4" w:space="0" w:color="auto"/>
              <w:bottom w:val="single" w:sz="4" w:space="0" w:color="auto"/>
              <w:right w:val="single" w:sz="4" w:space="0" w:color="auto"/>
            </w:tcBorders>
          </w:tcPr>
          <w:p w14:paraId="06BFBEE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50A676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D63EB3" w14:paraId="777F6800" w14:textId="77777777">
        <w:tc>
          <w:tcPr>
            <w:tcW w:w="1435" w:type="dxa"/>
            <w:tcBorders>
              <w:top w:val="single" w:sz="4" w:space="0" w:color="auto"/>
              <w:left w:val="single" w:sz="4" w:space="0" w:color="auto"/>
              <w:bottom w:val="single" w:sz="4" w:space="0" w:color="auto"/>
              <w:right w:val="single" w:sz="4" w:space="0" w:color="auto"/>
            </w:tcBorders>
          </w:tcPr>
          <w:p w14:paraId="1D9DDC6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1C5F4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w:t>
            </w:r>
          </w:p>
        </w:tc>
      </w:tr>
      <w:tr w:rsidR="00D63EB3" w14:paraId="75CD9812" w14:textId="77777777">
        <w:tc>
          <w:tcPr>
            <w:tcW w:w="1435" w:type="dxa"/>
            <w:tcBorders>
              <w:top w:val="single" w:sz="4" w:space="0" w:color="auto"/>
              <w:left w:val="single" w:sz="4" w:space="0" w:color="auto"/>
              <w:bottom w:val="single" w:sz="4" w:space="0" w:color="auto"/>
              <w:right w:val="single" w:sz="4" w:space="0" w:color="auto"/>
            </w:tcBorders>
          </w:tcPr>
          <w:p w14:paraId="6DC5BFF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66212DD"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As shown above, some companies tend to treat them as two independent designs, while some others </w:t>
            </w:r>
            <w:r>
              <w:rPr>
                <w:rFonts w:ascii="Times New Roman" w:eastAsia="DengXian" w:hAnsi="Times New Roman" w:cs="Times New Roman"/>
                <w:sz w:val="18"/>
                <w:szCs w:val="18"/>
                <w:lang w:eastAsia="zh-CN"/>
              </w:rPr>
              <w:t>thought</w:t>
            </w:r>
            <w:r>
              <w:rPr>
                <w:rFonts w:ascii="Times New Roman" w:eastAsia="DengXian" w:hAnsi="Times New Roman" w:cs="Times New Roman" w:hint="eastAsia"/>
                <w:sz w:val="18"/>
                <w:szCs w:val="18"/>
                <w:lang w:eastAsia="zh-CN"/>
              </w:rPr>
              <w:t xml:space="preserve"> at least </w:t>
            </w:r>
            <w:r>
              <w:rPr>
                <w:rFonts w:ascii="Times New Roman" w:eastAsia="DengXian" w:hAnsi="Times New Roman" w:cs="Times New Roman"/>
                <w:sz w:val="18"/>
                <w:szCs w:val="18"/>
                <w:lang w:eastAsia="zh-CN"/>
              </w:rPr>
              <w:t>commonalit</w:t>
            </w:r>
            <w:r>
              <w:rPr>
                <w:rFonts w:ascii="Times New Roman" w:eastAsia="DengXian" w:hAnsi="Times New Roman" w:cs="Times New Roman" w:hint="eastAsia"/>
                <w:sz w:val="18"/>
                <w:szCs w:val="18"/>
                <w:lang w:eastAsia="zh-CN"/>
              </w:rPr>
              <w:t xml:space="preserve">ies can still be kept to some degree. </w:t>
            </w:r>
          </w:p>
          <w:p w14:paraId="0B7A81AE"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D63EB3" w14:paraId="75F13E8D" w14:textId="77777777">
        <w:tc>
          <w:tcPr>
            <w:tcW w:w="1435" w:type="dxa"/>
            <w:tcBorders>
              <w:top w:val="single" w:sz="4" w:space="0" w:color="auto"/>
              <w:left w:val="single" w:sz="4" w:space="0" w:color="auto"/>
              <w:bottom w:val="single" w:sz="4" w:space="0" w:color="auto"/>
              <w:right w:val="single" w:sz="4" w:space="0" w:color="auto"/>
            </w:tcBorders>
          </w:tcPr>
          <w:p w14:paraId="6B4FDCA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71D0E515" w14:textId="77777777" w:rsidR="00D63EB3" w:rsidRDefault="003348CE">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D63EB3" w14:paraId="7EFD1DD2" w14:textId="77777777">
        <w:tc>
          <w:tcPr>
            <w:tcW w:w="1435" w:type="dxa"/>
            <w:tcBorders>
              <w:top w:val="single" w:sz="4" w:space="0" w:color="auto"/>
              <w:left w:val="single" w:sz="4" w:space="0" w:color="auto"/>
              <w:bottom w:val="single" w:sz="4" w:space="0" w:color="auto"/>
              <w:right w:val="single" w:sz="4" w:space="0" w:color="auto"/>
            </w:tcBorders>
          </w:tcPr>
          <w:p w14:paraId="42F9A50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E3CD67B" w14:textId="77777777" w:rsidR="00D63EB3" w:rsidRDefault="003348C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D63EB3" w14:paraId="04EE2EEF" w14:textId="77777777">
        <w:tc>
          <w:tcPr>
            <w:tcW w:w="1435" w:type="dxa"/>
            <w:tcBorders>
              <w:top w:val="single" w:sz="4" w:space="0" w:color="auto"/>
              <w:left w:val="single" w:sz="4" w:space="0" w:color="auto"/>
              <w:bottom w:val="single" w:sz="4" w:space="0" w:color="auto"/>
              <w:right w:val="single" w:sz="4" w:space="0" w:color="auto"/>
            </w:tcBorders>
          </w:tcPr>
          <w:p w14:paraId="4F6E0C4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4BD9FDE6" w14:textId="77777777" w:rsidR="00D63EB3" w:rsidRDefault="003348CE">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D63EB3" w14:paraId="7116588C" w14:textId="77777777">
        <w:tc>
          <w:tcPr>
            <w:tcW w:w="1435" w:type="dxa"/>
            <w:tcBorders>
              <w:top w:val="single" w:sz="4" w:space="0" w:color="auto"/>
              <w:left w:val="single" w:sz="4" w:space="0" w:color="auto"/>
              <w:bottom w:val="single" w:sz="4" w:space="0" w:color="auto"/>
              <w:right w:val="single" w:sz="4" w:space="0" w:color="auto"/>
            </w:tcBorders>
          </w:tcPr>
          <w:p w14:paraId="408B3A2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842ADE7"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We support Alt1 but at best effort. We would follow the same principle for ICBM agreed in RAN2. We would reuse the existing ICBM mechanism as much as possible but will not restricted by existing ICBM.</w:t>
            </w:r>
          </w:p>
        </w:tc>
      </w:tr>
      <w:tr w:rsidR="00D63EB3" w14:paraId="4976DD06" w14:textId="77777777">
        <w:tc>
          <w:tcPr>
            <w:tcW w:w="1435" w:type="dxa"/>
            <w:tcBorders>
              <w:top w:val="single" w:sz="4" w:space="0" w:color="auto"/>
              <w:left w:val="single" w:sz="4" w:space="0" w:color="auto"/>
              <w:bottom w:val="single" w:sz="4" w:space="0" w:color="auto"/>
              <w:right w:val="single" w:sz="4" w:space="0" w:color="auto"/>
            </w:tcBorders>
          </w:tcPr>
          <w:p w14:paraId="014FE6B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15233F8" w14:textId="77777777" w:rsidR="00D63EB3" w:rsidRDefault="003348CE">
            <w:pPr>
              <w:snapToGrid w:val="0"/>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here is at least one aspect might be the same.</w:t>
            </w:r>
          </w:p>
          <w:p w14:paraId="79A0B437" w14:textId="77777777" w:rsidR="00D63EB3" w:rsidRDefault="003348CE">
            <w:pPr>
              <w:snapToGrid w:val="0"/>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That is the method to measure the TA of candidate cell. In two TA for multi-DCI based multi-TRP transmission, inter-cell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is considered. How to measure the TA of non-serving cell TRP can be a reference.</w:t>
            </w:r>
          </w:p>
          <w:p w14:paraId="252EA8C7" w14:textId="77777777" w:rsidR="00D63EB3" w:rsidRDefault="00D63EB3">
            <w:pPr>
              <w:snapToGrid w:val="0"/>
              <w:jc w:val="both"/>
              <w:rPr>
                <w:rFonts w:ascii="Times New Roman" w:eastAsia="SimSun" w:hAnsi="Times New Roman" w:cs="Times New Roman"/>
                <w:sz w:val="18"/>
                <w:szCs w:val="18"/>
                <w:lang w:eastAsia="zh-CN"/>
              </w:rPr>
            </w:pPr>
          </w:p>
          <w:p w14:paraId="0A0DAB72" w14:textId="77777777" w:rsidR="00D63EB3" w:rsidRDefault="003348CE">
            <w:pPr>
              <w:snapToGrid w:val="0"/>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From our understanding, these companies supporting Alt.1 does not mean the TA management in L1/L2 mobility should be totally the same with TA management in multi-DCI based multi-TRP transmission. We just believe it could be a good reference for the TA management in L1/L2 mobility.</w:t>
            </w:r>
          </w:p>
        </w:tc>
      </w:tr>
      <w:tr w:rsidR="00D63EB3" w14:paraId="1D5C75A8" w14:textId="77777777">
        <w:tc>
          <w:tcPr>
            <w:tcW w:w="1435" w:type="dxa"/>
          </w:tcPr>
          <w:p w14:paraId="700A1A4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Pr>
          <w:p w14:paraId="4E9DF8BE" w14:textId="77777777" w:rsidR="00D63EB3" w:rsidRDefault="003348CE">
            <w:pPr>
              <w:snapToGrid w:val="0"/>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Fine with the proposal. We share a similar view that both features have some commonalities but there is no strong need to use an unified design since the scenarios are different.</w:t>
            </w:r>
          </w:p>
        </w:tc>
      </w:tr>
      <w:tr w:rsidR="00D63EB3" w14:paraId="678C1730" w14:textId="77777777">
        <w:tc>
          <w:tcPr>
            <w:tcW w:w="1435" w:type="dxa"/>
          </w:tcPr>
          <w:p w14:paraId="7F1A5F5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31C82DA6" w14:textId="77777777" w:rsidR="00D63EB3" w:rsidRDefault="003348CE">
            <w:pPr>
              <w:snapToGrid w:val="0"/>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agree that case by case discuss each aspect but suggest to avoid duplicated discussion related issues with other agenda item such as Rel-18 MIMO two-</w:t>
            </w:r>
            <w:proofErr w:type="spellStart"/>
            <w:r>
              <w:rPr>
                <w:rFonts w:ascii="Times New Roman" w:eastAsia="SimSun" w:hAnsi="Times New Roman" w:cs="Times New Roman" w:hint="eastAsia"/>
                <w:sz w:val="18"/>
                <w:szCs w:val="18"/>
                <w:lang w:eastAsia="zh-CN"/>
              </w:rPr>
              <w:t>TAs.</w:t>
            </w:r>
            <w:proofErr w:type="spellEnd"/>
          </w:p>
        </w:tc>
      </w:tr>
    </w:tbl>
    <w:p w14:paraId="04627D22" w14:textId="77777777" w:rsidR="00D63EB3" w:rsidRDefault="00D63EB3">
      <w:pPr>
        <w:rPr>
          <w:rFonts w:eastAsia="DengXian"/>
          <w:lang w:eastAsia="zh-CN"/>
        </w:rPr>
      </w:pPr>
    </w:p>
    <w:p w14:paraId="51673C05" w14:textId="77777777" w:rsidR="00D63EB3" w:rsidRDefault="003348CE">
      <w:pPr>
        <w:pStyle w:val="Heading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00766E47" w14:textId="77777777" w:rsidR="00D63EB3" w:rsidRDefault="003348CE">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TableGrid"/>
        <w:tblW w:w="9985" w:type="dxa"/>
        <w:tblLook w:val="04A0" w:firstRow="1" w:lastRow="0" w:firstColumn="1" w:lastColumn="0" w:noHBand="0" w:noVBand="1"/>
      </w:tblPr>
      <w:tblGrid>
        <w:gridCol w:w="1435"/>
        <w:gridCol w:w="8550"/>
      </w:tblGrid>
      <w:tr w:rsidR="00D63EB3" w14:paraId="7CA88AA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7140D4" w14:textId="77777777" w:rsidR="00D63EB3" w:rsidRDefault="003348C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D0F73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5D34964F" w14:textId="77777777">
        <w:tc>
          <w:tcPr>
            <w:tcW w:w="1435" w:type="dxa"/>
            <w:tcBorders>
              <w:top w:val="single" w:sz="4" w:space="0" w:color="auto"/>
              <w:left w:val="single" w:sz="4" w:space="0" w:color="auto"/>
              <w:bottom w:val="single" w:sz="4" w:space="0" w:color="auto"/>
              <w:right w:val="single" w:sz="4" w:space="0" w:color="auto"/>
            </w:tcBorders>
          </w:tcPr>
          <w:p w14:paraId="68DC7080"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D4C91F" w14:textId="77777777" w:rsidR="00D63EB3" w:rsidRDefault="00D63EB3">
            <w:pPr>
              <w:snapToGrid w:val="0"/>
              <w:rPr>
                <w:rFonts w:ascii="Times New Roman" w:eastAsia="DengXian" w:hAnsi="Times New Roman" w:cs="Times New Roman"/>
                <w:b/>
                <w:color w:val="3333FF"/>
                <w:sz w:val="18"/>
                <w:szCs w:val="18"/>
                <w:lang w:eastAsia="zh-CN"/>
              </w:rPr>
            </w:pPr>
          </w:p>
        </w:tc>
      </w:tr>
      <w:tr w:rsidR="00D63EB3" w14:paraId="46D31529" w14:textId="77777777">
        <w:tc>
          <w:tcPr>
            <w:tcW w:w="1435" w:type="dxa"/>
            <w:tcBorders>
              <w:top w:val="single" w:sz="4" w:space="0" w:color="auto"/>
              <w:left w:val="single" w:sz="4" w:space="0" w:color="auto"/>
              <w:bottom w:val="single" w:sz="4" w:space="0" w:color="auto"/>
              <w:right w:val="single" w:sz="4" w:space="0" w:color="auto"/>
            </w:tcBorders>
          </w:tcPr>
          <w:p w14:paraId="45772BD7"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7D9BA77" w14:textId="77777777" w:rsidR="00D63EB3" w:rsidRDefault="00D63EB3">
            <w:pPr>
              <w:snapToGrid w:val="0"/>
              <w:rPr>
                <w:rFonts w:ascii="Times New Roman" w:hAnsi="Times New Roman" w:cs="Times New Roman"/>
                <w:sz w:val="18"/>
                <w:szCs w:val="18"/>
              </w:rPr>
            </w:pPr>
          </w:p>
        </w:tc>
      </w:tr>
      <w:tr w:rsidR="00D63EB3" w14:paraId="3049FA22" w14:textId="77777777">
        <w:tc>
          <w:tcPr>
            <w:tcW w:w="1435" w:type="dxa"/>
            <w:tcBorders>
              <w:top w:val="single" w:sz="4" w:space="0" w:color="auto"/>
              <w:left w:val="single" w:sz="4" w:space="0" w:color="auto"/>
              <w:bottom w:val="single" w:sz="4" w:space="0" w:color="auto"/>
              <w:right w:val="single" w:sz="4" w:space="0" w:color="auto"/>
            </w:tcBorders>
          </w:tcPr>
          <w:p w14:paraId="2ADFACFF"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FC8A14" w14:textId="77777777" w:rsidR="00D63EB3" w:rsidRDefault="00D63EB3">
            <w:pPr>
              <w:snapToGrid w:val="0"/>
              <w:rPr>
                <w:rFonts w:ascii="Times New Roman" w:hAnsi="Times New Roman" w:cs="Times New Roman"/>
                <w:sz w:val="18"/>
                <w:szCs w:val="18"/>
              </w:rPr>
            </w:pPr>
          </w:p>
        </w:tc>
      </w:tr>
      <w:tr w:rsidR="00D63EB3" w14:paraId="242D287E" w14:textId="77777777">
        <w:tc>
          <w:tcPr>
            <w:tcW w:w="1435" w:type="dxa"/>
            <w:tcBorders>
              <w:top w:val="single" w:sz="4" w:space="0" w:color="auto"/>
              <w:left w:val="single" w:sz="4" w:space="0" w:color="auto"/>
              <w:bottom w:val="single" w:sz="4" w:space="0" w:color="auto"/>
              <w:right w:val="single" w:sz="4" w:space="0" w:color="auto"/>
            </w:tcBorders>
          </w:tcPr>
          <w:p w14:paraId="210DAE2A"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DF437F" w14:textId="77777777" w:rsidR="00D63EB3" w:rsidRDefault="00D63EB3">
            <w:pPr>
              <w:snapToGrid w:val="0"/>
              <w:rPr>
                <w:rFonts w:ascii="Times New Roman" w:hAnsi="Times New Roman" w:cs="Times New Roman"/>
                <w:sz w:val="18"/>
                <w:szCs w:val="18"/>
              </w:rPr>
            </w:pPr>
          </w:p>
        </w:tc>
      </w:tr>
      <w:tr w:rsidR="00D63EB3" w14:paraId="380BBBF3" w14:textId="77777777">
        <w:tc>
          <w:tcPr>
            <w:tcW w:w="1435" w:type="dxa"/>
            <w:tcBorders>
              <w:top w:val="single" w:sz="4" w:space="0" w:color="auto"/>
              <w:left w:val="single" w:sz="4" w:space="0" w:color="auto"/>
              <w:bottom w:val="single" w:sz="4" w:space="0" w:color="auto"/>
              <w:right w:val="single" w:sz="4" w:space="0" w:color="auto"/>
            </w:tcBorders>
          </w:tcPr>
          <w:p w14:paraId="73773CF1"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69DB38" w14:textId="77777777" w:rsidR="00D63EB3" w:rsidRDefault="00D63EB3">
            <w:pPr>
              <w:snapToGrid w:val="0"/>
              <w:rPr>
                <w:rFonts w:ascii="Times New Roman" w:hAnsi="Times New Roman" w:cs="Times New Roman"/>
                <w:sz w:val="18"/>
                <w:szCs w:val="18"/>
              </w:rPr>
            </w:pPr>
          </w:p>
        </w:tc>
      </w:tr>
      <w:tr w:rsidR="00D63EB3" w14:paraId="01E1E6E3" w14:textId="77777777">
        <w:tc>
          <w:tcPr>
            <w:tcW w:w="1435" w:type="dxa"/>
            <w:tcBorders>
              <w:top w:val="single" w:sz="4" w:space="0" w:color="auto"/>
              <w:left w:val="single" w:sz="4" w:space="0" w:color="auto"/>
              <w:bottom w:val="single" w:sz="4" w:space="0" w:color="auto"/>
              <w:right w:val="single" w:sz="4" w:space="0" w:color="auto"/>
            </w:tcBorders>
          </w:tcPr>
          <w:p w14:paraId="3536337E"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6236EC" w14:textId="77777777" w:rsidR="00D63EB3" w:rsidRDefault="00D63EB3">
            <w:pPr>
              <w:snapToGrid w:val="0"/>
              <w:rPr>
                <w:rFonts w:ascii="Times New Roman" w:hAnsi="Times New Roman" w:cs="Times New Roman"/>
                <w:sz w:val="18"/>
                <w:szCs w:val="18"/>
              </w:rPr>
            </w:pPr>
          </w:p>
        </w:tc>
      </w:tr>
      <w:tr w:rsidR="00D63EB3" w14:paraId="11038919" w14:textId="77777777">
        <w:tc>
          <w:tcPr>
            <w:tcW w:w="1435" w:type="dxa"/>
            <w:tcBorders>
              <w:top w:val="single" w:sz="4" w:space="0" w:color="auto"/>
              <w:left w:val="single" w:sz="4" w:space="0" w:color="auto"/>
              <w:bottom w:val="single" w:sz="4" w:space="0" w:color="auto"/>
              <w:right w:val="single" w:sz="4" w:space="0" w:color="auto"/>
            </w:tcBorders>
          </w:tcPr>
          <w:p w14:paraId="52633C59"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F10C7" w14:textId="77777777" w:rsidR="00D63EB3" w:rsidRDefault="00D63EB3">
            <w:pPr>
              <w:snapToGrid w:val="0"/>
              <w:rPr>
                <w:rFonts w:ascii="Times New Roman" w:hAnsi="Times New Roman" w:cs="Times New Roman"/>
                <w:sz w:val="18"/>
                <w:szCs w:val="18"/>
              </w:rPr>
            </w:pPr>
          </w:p>
        </w:tc>
      </w:tr>
    </w:tbl>
    <w:p w14:paraId="4FAF3FA6" w14:textId="77777777" w:rsidR="00D63EB3" w:rsidRDefault="00D63EB3">
      <w:pPr>
        <w:snapToGrid w:val="0"/>
        <w:spacing w:after="120"/>
        <w:rPr>
          <w:rFonts w:ascii="Times New Roman" w:hAnsi="Times New Roman" w:cs="Times New Roman"/>
          <w:sz w:val="20"/>
          <w:szCs w:val="20"/>
        </w:rPr>
      </w:pPr>
    </w:p>
    <w:p w14:paraId="1129ACA8" w14:textId="77777777" w:rsidR="00D63EB3" w:rsidRDefault="003348CE">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06D16B59" w14:textId="77777777" w:rsidR="00D63EB3" w:rsidRDefault="003348CE">
      <w:pPr>
        <w:pStyle w:val="2222"/>
        <w:numPr>
          <w:ilvl w:val="0"/>
          <w:numId w:val="15"/>
        </w:numPr>
        <w:spacing w:after="60" w:line="288" w:lineRule="auto"/>
        <w:ind w:firstLineChars="0"/>
        <w:rPr>
          <w:rFonts w:cs="Times New Roman"/>
          <w:sz w:val="18"/>
          <w:szCs w:val="18"/>
          <w:lang w:val="en-US" w:eastAsia="ko-KR"/>
        </w:rPr>
      </w:pPr>
      <w:bookmarkStart w:id="153"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53"/>
    <w:p w14:paraId="2B0FDF4B"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SimSun" w:hAnsi="Arial" w:cs="Arial" w:hint="eastAsia"/>
          <w:sz w:val="16"/>
          <w:szCs w:val="16"/>
        </w:rPr>
        <w:t>FUTUREWEI</w:t>
      </w:r>
    </w:p>
    <w:p w14:paraId="1AF60F4C"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12" w:history="1">
        <w:r w:rsidR="003348CE">
          <w:rPr>
            <w:rFonts w:cs="Times New Roman"/>
            <w:sz w:val="18"/>
            <w:szCs w:val="18"/>
            <w:lang w:val="en-US" w:eastAsia="ko-KR"/>
          </w:rPr>
          <w:t>R1-2208407</w:t>
        </w:r>
      </w:hyperlink>
      <w:r w:rsidR="003348CE">
        <w:rPr>
          <w:rFonts w:eastAsia="DengXian" w:cs="Times New Roman" w:hint="eastAsia"/>
          <w:sz w:val="18"/>
          <w:szCs w:val="18"/>
          <w:lang w:val="en-US" w:eastAsia="zh-CN"/>
        </w:rPr>
        <w:tab/>
      </w:r>
      <w:r w:rsidR="003348CE">
        <w:rPr>
          <w:rFonts w:ascii="Arial" w:eastAsia="SimSun" w:hAnsi="Arial" w:cs="Arial"/>
          <w:sz w:val="16"/>
          <w:szCs w:val="16"/>
        </w:rPr>
        <w:t>Timing advance management to reduce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 xml:space="preserve">Huawei, </w:t>
      </w:r>
      <w:proofErr w:type="spellStart"/>
      <w:r w:rsidR="003348CE">
        <w:rPr>
          <w:rFonts w:ascii="Arial" w:eastAsia="SimSun" w:hAnsi="Arial" w:cs="Arial"/>
          <w:sz w:val="16"/>
          <w:szCs w:val="16"/>
        </w:rPr>
        <w:t>HiSilicon</w:t>
      </w:r>
      <w:proofErr w:type="spellEnd"/>
    </w:p>
    <w:p w14:paraId="6CB5A249"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13" w:history="1">
        <w:r w:rsidR="003348CE">
          <w:rPr>
            <w:rFonts w:cs="Times New Roman"/>
            <w:sz w:val="18"/>
            <w:szCs w:val="18"/>
            <w:lang w:val="en-US" w:eastAsia="ko-KR"/>
          </w:rPr>
          <w:t>R1-2208501</w:t>
        </w:r>
      </w:hyperlink>
      <w:r w:rsidR="003348CE">
        <w:rPr>
          <w:rFonts w:cs="Times New Roman" w:hint="eastAsia"/>
          <w:sz w:val="18"/>
          <w:szCs w:val="18"/>
          <w:lang w:val="en-US" w:eastAsia="ko-KR"/>
        </w:rPr>
        <w:tab/>
      </w:r>
      <w:r w:rsidR="003348CE">
        <w:rPr>
          <w:rFonts w:ascii="Arial" w:eastAsia="SimSun" w:hAnsi="Arial" w:cs="Arial"/>
          <w:sz w:val="16"/>
          <w:szCs w:val="16"/>
        </w:rPr>
        <w:t>Discussion on timing advance management for L1/L2-based inter-cell mobility</w:t>
      </w:r>
      <w:r w:rsidR="003348CE">
        <w:rPr>
          <w:rFonts w:ascii="Arial" w:eastAsia="SimSun" w:hAnsi="Arial" w:cs="Arial" w:hint="eastAsia"/>
          <w:sz w:val="16"/>
          <w:szCs w:val="16"/>
          <w:lang w:eastAsia="zh-CN"/>
        </w:rPr>
        <w:tab/>
      </w:r>
      <w:r w:rsidR="003348CE">
        <w:rPr>
          <w:rFonts w:ascii="Arial" w:eastAsia="SimSun" w:hAnsi="Arial" w:cs="Arial"/>
          <w:sz w:val="16"/>
          <w:szCs w:val="16"/>
        </w:rPr>
        <w:t>Nokia, Nokia Shanghai Bell</w:t>
      </w:r>
    </w:p>
    <w:p w14:paraId="0F1FB5E5"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4E91D0E8"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14" w:history="1">
        <w:r w:rsidR="003348CE">
          <w:rPr>
            <w:rFonts w:cs="Times New Roman"/>
            <w:sz w:val="18"/>
            <w:szCs w:val="18"/>
            <w:lang w:val="en-US" w:eastAsia="ko-KR"/>
          </w:rPr>
          <w:t>R1-2208571</w:t>
        </w:r>
      </w:hyperlink>
      <w:r w:rsidR="003348CE">
        <w:rPr>
          <w:rFonts w:cs="Times New Roman" w:hint="eastAsia"/>
          <w:sz w:val="18"/>
          <w:szCs w:val="18"/>
          <w:lang w:val="en-US" w:eastAsia="ko-KR"/>
        </w:rPr>
        <w:tab/>
      </w:r>
      <w:r w:rsidR="003348CE">
        <w:rPr>
          <w:rFonts w:ascii="Arial" w:eastAsia="SimSun" w:hAnsi="Arial" w:cs="Arial"/>
          <w:sz w:val="16"/>
          <w:szCs w:val="16"/>
        </w:rPr>
        <w:t>Discussion on timing advance management to reduce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proofErr w:type="spellStart"/>
      <w:r w:rsidR="003348CE">
        <w:rPr>
          <w:rFonts w:ascii="Arial" w:eastAsia="SimSun" w:hAnsi="Arial" w:cs="Arial"/>
          <w:sz w:val="16"/>
          <w:szCs w:val="16"/>
        </w:rPr>
        <w:t>Spreadtrum</w:t>
      </w:r>
      <w:proofErr w:type="spellEnd"/>
      <w:r w:rsidR="003348CE">
        <w:rPr>
          <w:rFonts w:ascii="Arial" w:eastAsia="SimSun" w:hAnsi="Arial" w:cs="Arial"/>
          <w:sz w:val="16"/>
          <w:szCs w:val="16"/>
        </w:rPr>
        <w:t xml:space="preserve"> Communications</w:t>
      </w:r>
    </w:p>
    <w:p w14:paraId="4B082F65"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15" w:history="1">
        <w:r w:rsidR="003348CE">
          <w:rPr>
            <w:rFonts w:cs="Times New Roman"/>
            <w:sz w:val="18"/>
            <w:szCs w:val="18"/>
            <w:lang w:val="en-US" w:eastAsia="ko-KR"/>
          </w:rPr>
          <w:t>R1-2208665</w:t>
        </w:r>
      </w:hyperlink>
      <w:r w:rsidR="003348CE">
        <w:rPr>
          <w:rFonts w:cs="Times New Roman" w:hint="eastAsia"/>
          <w:sz w:val="18"/>
          <w:szCs w:val="18"/>
          <w:lang w:val="en-US" w:eastAsia="ko-KR"/>
        </w:rPr>
        <w:tab/>
      </w:r>
      <w:r w:rsidR="003348CE">
        <w:rPr>
          <w:rFonts w:ascii="Arial" w:eastAsia="SimSun" w:hAnsi="Arial" w:cs="Arial"/>
          <w:sz w:val="16"/>
          <w:szCs w:val="16"/>
        </w:rPr>
        <w:t xml:space="preserve">Discussion on TA management for L1/L2 </w:t>
      </w:r>
      <w:proofErr w:type="spellStart"/>
      <w:r w:rsidR="003348CE">
        <w:rPr>
          <w:rFonts w:ascii="Arial" w:eastAsia="SimSun" w:hAnsi="Arial" w:cs="Arial"/>
          <w:sz w:val="16"/>
          <w:szCs w:val="16"/>
        </w:rPr>
        <w:t>moblity</w:t>
      </w:r>
      <w:proofErr w:type="spellEnd"/>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vivo</w:t>
      </w:r>
    </w:p>
    <w:p w14:paraId="140F0ABD"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16" w:history="1">
        <w:r w:rsidR="003348CE">
          <w:rPr>
            <w:rFonts w:cs="Times New Roman"/>
            <w:sz w:val="18"/>
            <w:szCs w:val="18"/>
            <w:lang w:val="en-US" w:eastAsia="ko-KR"/>
          </w:rPr>
          <w:t>R1-2208748</w:t>
        </w:r>
      </w:hyperlink>
      <w:r w:rsidR="003348CE">
        <w:rPr>
          <w:rFonts w:cs="Times New Roman" w:hint="eastAsia"/>
          <w:sz w:val="18"/>
          <w:szCs w:val="18"/>
          <w:lang w:val="en-US" w:eastAsia="ko-KR"/>
        </w:rPr>
        <w:tab/>
      </w:r>
      <w:r w:rsidR="003348CE">
        <w:rPr>
          <w:rFonts w:ascii="Arial" w:eastAsia="SimSun" w:hAnsi="Arial" w:cs="Arial"/>
          <w:sz w:val="16"/>
          <w:szCs w:val="16"/>
        </w:rPr>
        <w:t>Timing advancement management for L1L2 mobility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Lenovo</w:t>
      </w:r>
    </w:p>
    <w:p w14:paraId="201BAE5B"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17" w:history="1">
        <w:r w:rsidR="003348CE">
          <w:rPr>
            <w:rFonts w:cs="Times New Roman"/>
            <w:sz w:val="18"/>
            <w:szCs w:val="18"/>
            <w:lang w:val="en-US" w:eastAsia="ko-KR"/>
          </w:rPr>
          <w:t>R1-2208806</w:t>
        </w:r>
      </w:hyperlink>
      <w:r w:rsidR="003348CE">
        <w:rPr>
          <w:rFonts w:cs="Times New Roman" w:hint="eastAsia"/>
          <w:sz w:val="18"/>
          <w:szCs w:val="18"/>
          <w:lang w:val="en-US" w:eastAsia="ko-KR"/>
        </w:rPr>
        <w:tab/>
      </w:r>
      <w:r w:rsidR="003348CE">
        <w:rPr>
          <w:rFonts w:ascii="Arial" w:eastAsia="SimSun" w:hAnsi="Arial" w:cs="Arial"/>
          <w:sz w:val="16"/>
          <w:szCs w:val="16"/>
        </w:rPr>
        <w:t>Discussions on Timing Advance Management</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OPPO</w:t>
      </w:r>
    </w:p>
    <w:p w14:paraId="60FCADA7"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18" w:history="1">
        <w:r w:rsidR="003348CE">
          <w:rPr>
            <w:rFonts w:cs="Times New Roman"/>
            <w:sz w:val="18"/>
            <w:szCs w:val="18"/>
            <w:lang w:val="en-US" w:eastAsia="ko-KR"/>
          </w:rPr>
          <w:t>R1-2208885</w:t>
        </w:r>
      </w:hyperlink>
      <w:r w:rsidR="003348CE">
        <w:rPr>
          <w:rFonts w:cs="Times New Roman" w:hint="eastAsia"/>
          <w:sz w:val="18"/>
          <w:szCs w:val="18"/>
          <w:lang w:val="en-US" w:eastAsia="ko-KR"/>
        </w:rPr>
        <w:tab/>
      </w:r>
      <w:r w:rsidR="003348CE">
        <w:rPr>
          <w:rFonts w:ascii="Arial" w:eastAsia="SimSun" w:hAnsi="Arial" w:cs="Arial"/>
          <w:sz w:val="16"/>
          <w:szCs w:val="16"/>
        </w:rPr>
        <w:t>On TA management for NR mobility enhancement</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Google</w:t>
      </w:r>
    </w:p>
    <w:p w14:paraId="589EBC47"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19" w:history="1">
        <w:r w:rsidR="003348CE">
          <w:rPr>
            <w:rFonts w:cs="Times New Roman"/>
            <w:sz w:val="18"/>
            <w:szCs w:val="18"/>
            <w:lang w:val="en-US" w:eastAsia="ko-KR"/>
          </w:rPr>
          <w:t>R1-2208959</w:t>
        </w:r>
      </w:hyperlink>
      <w:r w:rsidR="003348CE">
        <w:rPr>
          <w:rFonts w:cs="Times New Roman" w:hint="eastAsia"/>
          <w:sz w:val="18"/>
          <w:szCs w:val="18"/>
          <w:lang w:val="en-US" w:eastAsia="ko-KR"/>
        </w:rPr>
        <w:tab/>
      </w:r>
      <w:r w:rsidR="003348CE">
        <w:rPr>
          <w:rFonts w:ascii="Arial" w:eastAsia="SimSun" w:hAnsi="Arial" w:cs="Arial"/>
          <w:sz w:val="16"/>
          <w:szCs w:val="16"/>
        </w:rPr>
        <w:t>On timing advance management to reduce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CATT</w:t>
      </w:r>
    </w:p>
    <w:p w14:paraId="5CA9DD1D"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0" w:history="1">
        <w:r w:rsidR="003348CE">
          <w:rPr>
            <w:rFonts w:cs="Times New Roman"/>
            <w:sz w:val="18"/>
            <w:szCs w:val="18"/>
            <w:lang w:val="en-US" w:eastAsia="ko-KR"/>
          </w:rPr>
          <w:t>R1-2209074</w:t>
        </w:r>
      </w:hyperlink>
      <w:r w:rsidR="003348CE">
        <w:rPr>
          <w:rFonts w:cs="Times New Roman" w:hint="eastAsia"/>
          <w:sz w:val="18"/>
          <w:szCs w:val="18"/>
          <w:lang w:val="en-US" w:eastAsia="ko-KR"/>
        </w:rPr>
        <w:tab/>
      </w:r>
      <w:r w:rsidR="003348CE">
        <w:rPr>
          <w:rFonts w:ascii="Arial" w:eastAsia="SimSun" w:hAnsi="Arial" w:cs="Arial"/>
          <w:sz w:val="16"/>
          <w:szCs w:val="16"/>
        </w:rPr>
        <w:t>On Timing Advance Management</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Intel Corporation</w:t>
      </w:r>
    </w:p>
    <w:p w14:paraId="7B947BE5"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1" w:history="1">
        <w:r w:rsidR="003348CE">
          <w:rPr>
            <w:rFonts w:cs="Times New Roman"/>
            <w:sz w:val="18"/>
            <w:szCs w:val="18"/>
            <w:lang w:val="en-US" w:eastAsia="ko-KR"/>
          </w:rPr>
          <w:t>R1-2209204</w:t>
        </w:r>
      </w:hyperlink>
      <w:r w:rsidR="003348CE">
        <w:rPr>
          <w:rFonts w:cs="Times New Roman" w:hint="eastAsia"/>
          <w:sz w:val="18"/>
          <w:szCs w:val="18"/>
          <w:lang w:val="en-US" w:eastAsia="ko-KR"/>
        </w:rPr>
        <w:tab/>
      </w:r>
      <w:r w:rsidR="003348CE">
        <w:rPr>
          <w:rFonts w:ascii="Arial" w:eastAsia="SimSun" w:hAnsi="Arial" w:cs="Arial"/>
          <w:sz w:val="16"/>
          <w:szCs w:val="16"/>
        </w:rPr>
        <w:t>Timing advance management to reduce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proofErr w:type="spellStart"/>
      <w:r w:rsidR="003348CE">
        <w:rPr>
          <w:rFonts w:ascii="Arial" w:eastAsia="SimSun" w:hAnsi="Arial" w:cs="Arial"/>
          <w:sz w:val="16"/>
          <w:szCs w:val="16"/>
        </w:rPr>
        <w:t>InterDigital</w:t>
      </w:r>
      <w:proofErr w:type="spellEnd"/>
      <w:r w:rsidR="003348CE">
        <w:rPr>
          <w:rFonts w:ascii="Arial" w:eastAsia="SimSun" w:hAnsi="Arial" w:cs="Arial"/>
          <w:sz w:val="16"/>
          <w:szCs w:val="16"/>
        </w:rPr>
        <w:t>, Inc.</w:t>
      </w:r>
    </w:p>
    <w:p w14:paraId="0A6202A5"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2" w:history="1">
        <w:r w:rsidR="003348CE">
          <w:rPr>
            <w:rFonts w:cs="Times New Roman"/>
            <w:sz w:val="18"/>
            <w:szCs w:val="18"/>
            <w:lang w:val="en-US" w:eastAsia="ko-KR"/>
          </w:rPr>
          <w:t>R1-2209269</w:t>
        </w:r>
      </w:hyperlink>
      <w:r w:rsidR="003348CE">
        <w:rPr>
          <w:rFonts w:cs="Times New Roman" w:hint="eastAsia"/>
          <w:sz w:val="18"/>
          <w:szCs w:val="18"/>
          <w:lang w:val="en-US" w:eastAsia="ko-KR"/>
        </w:rPr>
        <w:tab/>
      </w:r>
      <w:r w:rsidR="003348CE">
        <w:rPr>
          <w:rFonts w:ascii="Arial" w:eastAsia="SimSun" w:hAnsi="Arial" w:cs="Arial"/>
          <w:sz w:val="16"/>
          <w:szCs w:val="16"/>
        </w:rPr>
        <w:t>Discussion on Timing advance management</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proofErr w:type="spellStart"/>
      <w:r w:rsidR="003348CE">
        <w:rPr>
          <w:rFonts w:ascii="Arial" w:eastAsia="SimSun" w:hAnsi="Arial" w:cs="Arial"/>
          <w:sz w:val="16"/>
          <w:szCs w:val="16"/>
        </w:rPr>
        <w:t>xiaomi</w:t>
      </w:r>
      <w:proofErr w:type="spellEnd"/>
    </w:p>
    <w:p w14:paraId="6D0C308E"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3" w:history="1">
        <w:r w:rsidR="003348CE">
          <w:rPr>
            <w:rFonts w:cs="Times New Roman"/>
            <w:sz w:val="18"/>
            <w:szCs w:val="18"/>
            <w:lang w:val="en-US" w:eastAsia="ko-KR"/>
          </w:rPr>
          <w:t>R1-2209360</w:t>
        </w:r>
      </w:hyperlink>
      <w:r w:rsidR="003348CE">
        <w:rPr>
          <w:rFonts w:cs="Times New Roman" w:hint="eastAsia"/>
          <w:sz w:val="18"/>
          <w:szCs w:val="18"/>
          <w:lang w:val="en-US" w:eastAsia="ko-KR"/>
        </w:rPr>
        <w:tab/>
      </w:r>
      <w:r w:rsidR="003348CE">
        <w:rPr>
          <w:rFonts w:ascii="Arial" w:eastAsia="SimSun" w:hAnsi="Arial" w:cs="Arial"/>
          <w:sz w:val="16"/>
          <w:szCs w:val="16"/>
        </w:rPr>
        <w:t>Discussion on timing advance management to reduce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CMCC</w:t>
      </w:r>
    </w:p>
    <w:p w14:paraId="07AFB5C5"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4" w:history="1">
        <w:r w:rsidR="003348CE">
          <w:rPr>
            <w:rFonts w:cs="Times New Roman"/>
            <w:sz w:val="18"/>
            <w:szCs w:val="18"/>
            <w:lang w:val="en-US" w:eastAsia="ko-KR"/>
          </w:rPr>
          <w:t>R1-2209499</w:t>
        </w:r>
      </w:hyperlink>
      <w:r w:rsidR="003348CE">
        <w:rPr>
          <w:rFonts w:cs="Times New Roman" w:hint="eastAsia"/>
          <w:sz w:val="18"/>
          <w:szCs w:val="18"/>
          <w:lang w:val="en-US" w:eastAsia="ko-KR"/>
        </w:rPr>
        <w:tab/>
      </w:r>
      <w:r w:rsidR="003348CE">
        <w:rPr>
          <w:rFonts w:ascii="Arial" w:eastAsia="SimSun" w:hAnsi="Arial" w:cs="Arial"/>
          <w:sz w:val="16"/>
          <w:szCs w:val="16"/>
        </w:rPr>
        <w:t>UL Timing management to reduce handover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MediaTek Inc.</w:t>
      </w:r>
    </w:p>
    <w:p w14:paraId="7ADCF58B"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5" w:history="1">
        <w:r w:rsidR="003348CE">
          <w:rPr>
            <w:rFonts w:cs="Times New Roman"/>
            <w:sz w:val="18"/>
            <w:szCs w:val="18"/>
            <w:lang w:val="en-US" w:eastAsia="ko-KR"/>
          </w:rPr>
          <w:t>R1-2209542</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SimSun" w:hAnsi="Arial" w:cs="Arial"/>
          <w:sz w:val="16"/>
          <w:szCs w:val="16"/>
        </w:rPr>
        <w:t>Timing advance management to reduce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Ericsson</w:t>
      </w:r>
    </w:p>
    <w:p w14:paraId="09C4D16E"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6" w:history="1">
        <w:r w:rsidR="003348CE">
          <w:rPr>
            <w:rFonts w:cs="Times New Roman"/>
            <w:sz w:val="18"/>
            <w:szCs w:val="18"/>
            <w:lang w:val="en-US" w:eastAsia="ko-KR"/>
          </w:rPr>
          <w:t>R1-2209604</w:t>
        </w:r>
      </w:hyperlink>
      <w:r w:rsidR="003348CE">
        <w:rPr>
          <w:rFonts w:cs="Times New Roman" w:hint="eastAsia"/>
          <w:sz w:val="18"/>
          <w:szCs w:val="18"/>
          <w:lang w:val="en-US" w:eastAsia="ko-KR"/>
        </w:rPr>
        <w:tab/>
      </w:r>
      <w:r w:rsidR="003348CE">
        <w:rPr>
          <w:rFonts w:ascii="Arial" w:eastAsia="SimSun" w:hAnsi="Arial" w:cs="Arial"/>
          <w:sz w:val="16"/>
          <w:szCs w:val="16"/>
        </w:rPr>
        <w:t>Timing advance management to reduce mobility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Apple</w:t>
      </w:r>
    </w:p>
    <w:p w14:paraId="5EA32D38"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7" w:history="1">
        <w:r w:rsidR="003348CE">
          <w:rPr>
            <w:rFonts w:cs="Times New Roman"/>
            <w:sz w:val="18"/>
            <w:szCs w:val="18"/>
            <w:lang w:val="en-US" w:eastAsia="ko-KR"/>
          </w:rPr>
          <w:t>R1-2209755</w:t>
        </w:r>
      </w:hyperlink>
      <w:r w:rsidR="003348CE">
        <w:rPr>
          <w:rFonts w:cs="Times New Roman" w:hint="eastAsia"/>
          <w:sz w:val="18"/>
          <w:szCs w:val="18"/>
          <w:lang w:val="en-US" w:eastAsia="ko-KR"/>
        </w:rPr>
        <w:tab/>
      </w:r>
      <w:r w:rsidR="003348CE">
        <w:rPr>
          <w:rFonts w:ascii="Arial" w:eastAsia="SimSun" w:hAnsi="Arial" w:cs="Arial"/>
          <w:sz w:val="16"/>
          <w:szCs w:val="16"/>
        </w:rPr>
        <w:t>Non-serving cell TA management for NR mobility enhancement</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Samsung</w:t>
      </w:r>
    </w:p>
    <w:p w14:paraId="350AA964"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8" w:history="1">
        <w:r w:rsidR="003348CE">
          <w:rPr>
            <w:rFonts w:cs="Times New Roman"/>
            <w:sz w:val="18"/>
            <w:szCs w:val="18"/>
            <w:lang w:val="en-US" w:eastAsia="ko-KR"/>
          </w:rPr>
          <w:t>R1-2209924</w:t>
        </w:r>
      </w:hyperlink>
      <w:r w:rsidR="003348CE">
        <w:rPr>
          <w:rFonts w:cs="Times New Roman" w:hint="eastAsia"/>
          <w:sz w:val="18"/>
          <w:szCs w:val="18"/>
          <w:lang w:val="en-US" w:eastAsia="ko-KR"/>
        </w:rPr>
        <w:tab/>
      </w:r>
      <w:r w:rsidR="003348CE">
        <w:rPr>
          <w:rFonts w:ascii="Arial" w:eastAsia="SimSun" w:hAnsi="Arial" w:cs="Arial"/>
          <w:sz w:val="16"/>
          <w:szCs w:val="16"/>
        </w:rPr>
        <w:t>Timing advance enhancement for inter-cell mobility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NTT DOCOMO, INC</w:t>
      </w:r>
    </w:p>
    <w:p w14:paraId="75113851"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29" w:history="1">
        <w:r w:rsidR="003348CE">
          <w:rPr>
            <w:rFonts w:cs="Times New Roman"/>
            <w:sz w:val="18"/>
            <w:szCs w:val="18"/>
            <w:lang w:val="en-US" w:eastAsia="ko-KR"/>
          </w:rPr>
          <w:t>R1-2210009</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SimSun" w:hAnsi="Arial" w:cs="Arial"/>
          <w:sz w:val="16"/>
          <w:szCs w:val="16"/>
        </w:rPr>
        <w:t>TA management to reduce latency for L1/L2 based mobility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Qualcomm Incorporated</w:t>
      </w:r>
    </w:p>
    <w:p w14:paraId="30AA7735" w14:textId="77777777" w:rsidR="00D63EB3" w:rsidRDefault="00000000">
      <w:pPr>
        <w:pStyle w:val="2222"/>
        <w:numPr>
          <w:ilvl w:val="0"/>
          <w:numId w:val="15"/>
        </w:numPr>
        <w:spacing w:after="60" w:line="288" w:lineRule="auto"/>
        <w:ind w:firstLineChars="0"/>
        <w:rPr>
          <w:rFonts w:cs="Times New Roman"/>
          <w:sz w:val="18"/>
          <w:szCs w:val="18"/>
          <w:lang w:val="en-US" w:eastAsia="ko-KR"/>
        </w:rPr>
      </w:pPr>
      <w:hyperlink r:id="rId30" w:history="1">
        <w:r w:rsidR="003348CE">
          <w:rPr>
            <w:rFonts w:cs="Times New Roman"/>
            <w:sz w:val="18"/>
            <w:szCs w:val="18"/>
            <w:lang w:val="en-US" w:eastAsia="ko-KR"/>
          </w:rPr>
          <w:t>R1-2210200</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SimSun" w:hAnsi="Arial" w:cs="Arial"/>
          <w:sz w:val="16"/>
          <w:szCs w:val="16"/>
        </w:rPr>
        <w:t>Timing advance alignment with low latency</w:t>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hint="eastAsia"/>
          <w:sz w:val="16"/>
          <w:szCs w:val="16"/>
          <w:lang w:eastAsia="zh-CN"/>
        </w:rPr>
        <w:tab/>
      </w:r>
      <w:r w:rsidR="003348CE">
        <w:rPr>
          <w:rFonts w:ascii="Arial" w:eastAsia="SimSun" w:hAnsi="Arial" w:cs="Arial"/>
          <w:sz w:val="16"/>
          <w:szCs w:val="16"/>
        </w:rPr>
        <w:t>Rakuten Symphony</w:t>
      </w:r>
    </w:p>
    <w:p w14:paraId="16AC08CB" w14:textId="77777777" w:rsidR="00D63EB3" w:rsidRDefault="00D63EB3">
      <w:pPr>
        <w:pStyle w:val="2222"/>
        <w:spacing w:after="60" w:line="288" w:lineRule="auto"/>
        <w:ind w:firstLineChars="0" w:firstLine="0"/>
        <w:rPr>
          <w:rFonts w:eastAsia="DengXian" w:cs="Times New Roman"/>
          <w:sz w:val="18"/>
          <w:szCs w:val="18"/>
          <w:lang w:val="en-US" w:eastAsia="zh-CN"/>
        </w:rPr>
      </w:pPr>
    </w:p>
    <w:p w14:paraId="60DA13BC" w14:textId="77777777" w:rsidR="00D63EB3" w:rsidRDefault="00D63EB3">
      <w:pPr>
        <w:pStyle w:val="2222"/>
        <w:spacing w:after="60" w:line="288" w:lineRule="auto"/>
        <w:ind w:firstLineChars="0" w:firstLine="0"/>
        <w:rPr>
          <w:rFonts w:cs="Times New Roman"/>
          <w:sz w:val="18"/>
          <w:szCs w:val="18"/>
          <w:lang w:val="en-US" w:eastAsia="ko-KR"/>
        </w:rPr>
      </w:pPr>
    </w:p>
    <w:sectPr w:rsidR="00D63EB3">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uturewei" w:date="2022-10-11T18:04:00Z" w:initials="JZ">
    <w:p w14:paraId="6BA90C8C" w14:textId="77777777" w:rsidR="002D6D0C" w:rsidRDefault="002D6D0C">
      <w:pPr>
        <w:pStyle w:val="CommentText"/>
      </w:pPr>
      <w:r>
        <w:t>The quoted sentence is for intra-cell case with legacy TAC update approach.</w:t>
      </w:r>
    </w:p>
    <w:p w14:paraId="134C042A" w14:textId="77777777" w:rsidR="002D6D0C" w:rsidRDefault="002D6D0C">
      <w:pPr>
        <w:pStyle w:val="CommentText"/>
      </w:pPr>
      <w:r>
        <w:t xml:space="preserve">Just to clarify our position on TA update triggering: </w:t>
      </w:r>
    </w:p>
    <w:p w14:paraId="544A2D66" w14:textId="77777777" w:rsidR="002D6D0C" w:rsidRDefault="002D6D0C">
      <w:pPr>
        <w:pStyle w:val="CommentText"/>
      </w:pPr>
      <w:r>
        <w:t xml:space="preserve">In intra-cell case, we suggest to adopt the existing TAC update mechanism, with a change of TAG to be associated with SSB(s)/TRS(s) of the target TRP. </w:t>
      </w:r>
    </w:p>
    <w:p w14:paraId="74145CF8" w14:textId="77777777" w:rsidR="002D6D0C" w:rsidRDefault="002D6D0C">
      <w:pPr>
        <w:pStyle w:val="CommentText"/>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45C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45CF8" w16cid:durableId="26F2A2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30652830">
    <w:abstractNumId w:val="7"/>
  </w:num>
  <w:num w:numId="2" w16cid:durableId="1690108644">
    <w:abstractNumId w:val="3"/>
  </w:num>
  <w:num w:numId="3" w16cid:durableId="873074263">
    <w:abstractNumId w:val="8"/>
  </w:num>
  <w:num w:numId="4" w16cid:durableId="624116827">
    <w:abstractNumId w:val="9"/>
  </w:num>
  <w:num w:numId="5" w16cid:durableId="128607852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16cid:durableId="30111955">
    <w:abstractNumId w:val="12"/>
  </w:num>
  <w:num w:numId="7" w16cid:durableId="1030687812">
    <w:abstractNumId w:val="2"/>
  </w:num>
  <w:num w:numId="8" w16cid:durableId="241989657">
    <w:abstractNumId w:val="13"/>
  </w:num>
  <w:num w:numId="9" w16cid:durableId="1961182506">
    <w:abstractNumId w:val="6"/>
  </w:num>
  <w:num w:numId="10" w16cid:durableId="594754174">
    <w:abstractNumId w:val="11"/>
  </w:num>
  <w:num w:numId="11" w16cid:durableId="1034765600">
    <w:abstractNumId w:val="14"/>
  </w:num>
  <w:num w:numId="12" w16cid:durableId="1020086601">
    <w:abstractNumId w:val="5"/>
  </w:num>
  <w:num w:numId="13" w16cid:durableId="140663505">
    <w:abstractNumId w:val="4"/>
  </w:num>
  <w:num w:numId="14" w16cid:durableId="1835296125">
    <w:abstractNumId w:val="10"/>
  </w:num>
  <w:num w:numId="15" w16cid:durableId="902521150">
    <w:abstractNumId w:val="1"/>
  </w:num>
  <w:num w:numId="16" w16cid:durableId="119480307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01B"/>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0C4B"/>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51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D0C"/>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8CE"/>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3CDD"/>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668C"/>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69F"/>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408"/>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376F"/>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2CE8"/>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E7AFF"/>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3EB3"/>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9D5444"/>
    <w:rsid w:val="0EDE3BA8"/>
    <w:rsid w:val="11DC6CC2"/>
    <w:rsid w:val="18BB6ADC"/>
    <w:rsid w:val="43F6279E"/>
    <w:rsid w:val="4CCA074F"/>
    <w:rsid w:val="55E91268"/>
    <w:rsid w:val="59855399"/>
    <w:rsid w:val="6D27157C"/>
    <w:rsid w:val="6DE8060E"/>
    <w:rsid w:val="7ABD6CC6"/>
    <w:rsid w:val="7CFE3B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4EE3"/>
  <w15:docId w15:val="{26A8D59F-0B5C-4B4F-9D1D-96C452D5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変更箇所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Normal"/>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0">
    <w:name w:val="修订1"/>
    <w:hidden/>
    <w:uiPriority w:val="99"/>
    <w:semiHidden/>
    <w:qFormat/>
    <w:rPr>
      <w:rFonts w:ascii="Calibri" w:eastAsia="PMingLiU" w:hAnsi="Calibri" w:cs="Calibri"/>
      <w:sz w:val="22"/>
      <w:szCs w:val="22"/>
      <w:lang w:eastAsia="zh-TW"/>
    </w:rPr>
  </w:style>
  <w:style w:type="character" w:customStyle="1" w:styleId="Char">
    <w:name w:val="列出段落 Char"/>
    <w:basedOn w:val="DefaultParagraphFont"/>
    <w:uiPriority w:val="34"/>
    <w:qFormat/>
    <w:locked/>
    <w:rPr>
      <w:lang w:eastAsia="en-US"/>
    </w:rPr>
  </w:style>
  <w:style w:type="paragraph" w:customStyle="1" w:styleId="Agreement">
    <w:name w:val="Agreement"/>
    <w:basedOn w:val="Normal"/>
    <w:rsid w:val="002D6D0C"/>
    <w:pPr>
      <w:numPr>
        <w:numId w:val="1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01.zip" TargetMode="External"/><Relationship Id="rId18" Type="http://schemas.openxmlformats.org/officeDocument/2006/relationships/hyperlink" Target="https://www.3gpp.org/ftp/TSG_RAN/WG1_RL1/TSGR1_110b-e/Docs/R1-2208885.zip" TargetMode="External"/><Relationship Id="rId26" Type="http://schemas.openxmlformats.org/officeDocument/2006/relationships/hyperlink" Target="https://www.3gpp.org/ftp/TSG_RAN/WG1_RL1/TSGR1_110b-e/Docs/R1-2209604.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04.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407.zip" TargetMode="External"/><Relationship Id="rId17" Type="http://schemas.openxmlformats.org/officeDocument/2006/relationships/hyperlink" Target="https://www.3gpp.org/ftp/TSG_RAN/WG1_RL1/TSGR1_110b-e/Docs/R1-2208806.zip" TargetMode="External"/><Relationship Id="rId25" Type="http://schemas.openxmlformats.org/officeDocument/2006/relationships/hyperlink" Target="https://www.3gpp.org/ftp/TSG_RAN/WG1_RL1/TSGR1_110b-e/Docs/R1-220954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8748.zip" TargetMode="External"/><Relationship Id="rId20" Type="http://schemas.openxmlformats.org/officeDocument/2006/relationships/hyperlink" Target="https://www.3gpp.org/ftp/TSG_RAN/WG1_RL1/TSGR1_110b-e/Docs/R1-2209074.zip" TargetMode="External"/><Relationship Id="rId29" Type="http://schemas.openxmlformats.org/officeDocument/2006/relationships/hyperlink" Target="https://www.3gpp.org/ftp/TSG_RAN/WG1_RL1/TSGR1_110b-e/Docs/R1-2210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https://www.3gpp.org/ftp/TSG_RAN/WG1_RL1/TSGR1_110b-e/Docs/R1-2209499.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8665.zip" TargetMode="External"/><Relationship Id="rId23" Type="http://schemas.openxmlformats.org/officeDocument/2006/relationships/hyperlink" Target="https://www.3gpp.org/ftp/TSG_RAN/WG1_RL1/TSGR1_110b-e/Docs/R1-2209360.zip" TargetMode="External"/><Relationship Id="rId28" Type="http://schemas.openxmlformats.org/officeDocument/2006/relationships/hyperlink" Target="https://www.3gpp.org/ftp/TSG_RAN/WG1_RL1/TSGR1_110b-e/Docs/R1-2209924.zip" TargetMode="External"/><Relationship Id="rId10" Type="http://schemas.microsoft.com/office/2011/relationships/commentsExtended" Target="commentsExtended.xml"/><Relationship Id="rId19" Type="http://schemas.openxmlformats.org/officeDocument/2006/relationships/hyperlink" Target="https://www.3gpp.org/ftp/TSG_RAN/WG1_RL1/TSGR1_110b-e/Docs/R1-2208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3gpp.org/ftp/TSG_RAN/WG1_RL1/TSGR1_110b-e/Docs/R1-2208571.zip" TargetMode="External"/><Relationship Id="rId22" Type="http://schemas.openxmlformats.org/officeDocument/2006/relationships/hyperlink" Target="https://www.3gpp.org/ftp/TSG_RAN/WG1_RL1/TSGR1_110b-e/Docs/R1-2209269.zip" TargetMode="External"/><Relationship Id="rId27" Type="http://schemas.openxmlformats.org/officeDocument/2006/relationships/hyperlink" Target="https://www.3gpp.org/ftp/TSG_RAN/WG1_RL1/TSGR1_110b-e/Docs/R1-2209755.zip" TargetMode="External"/><Relationship Id="rId30" Type="http://schemas.openxmlformats.org/officeDocument/2006/relationships/hyperlink" Target="https://www.3gpp.org/ftp/TSG_RAN/WG1_RL1/TSGR1_110b-e/Docs/R1-221020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4CBD82C3-DBB1-40E7-A9EF-A3532A9B7901}">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13</Pages>
  <Words>6946</Words>
  <Characters>39596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Yan Zhou</cp:lastModifiedBy>
  <cp:revision>5</cp:revision>
  <dcterms:created xsi:type="dcterms:W3CDTF">2022-10-13T08:37:00Z</dcterms:created>
  <dcterms:modified xsi:type="dcterms:W3CDTF">2022-10-16T23:18:00Z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6A4A810F3F734AE7927DE3CC6104D0CA</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