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62BA4" w14:textId="77777777" w:rsidR="00D63EB3" w:rsidRDefault="003348CE">
      <w:pPr>
        <w:tabs>
          <w:tab w:val="center" w:pos="4536"/>
          <w:tab w:val="right" w:pos="8280"/>
          <w:tab w:val="right" w:pos="9923"/>
        </w:tabs>
        <w:ind w:right="2"/>
        <w:rPr>
          <w:rFonts w:ascii="Arial" w:eastAsia="等线" w:hAnsi="Arial" w:cs="Arial"/>
          <w:b/>
          <w:bCs/>
          <w:lang w:val="de-DE" w:eastAsia="zh-CN"/>
        </w:rPr>
      </w:pPr>
      <w:r>
        <w:rPr>
          <w:rFonts w:ascii="Arial" w:hAnsi="Arial" w:cs="Arial"/>
          <w:b/>
          <w:bCs/>
          <w:lang w:val="de-DE"/>
        </w:rPr>
        <w:t>3GPP TSG RAN WG1 #1</w:t>
      </w:r>
      <w:r>
        <w:rPr>
          <w:rFonts w:ascii="Arial" w:eastAsia="等线" w:hAnsi="Arial" w:cs="Arial" w:hint="eastAsia"/>
          <w:b/>
          <w:bCs/>
          <w:lang w:val="de-DE" w:eastAsia="zh-CN"/>
        </w:rPr>
        <w:t>10b</w:t>
      </w:r>
      <w:r>
        <w:rPr>
          <w:rFonts w:ascii="Arial" w:hAnsi="Arial" w:cs="Arial"/>
          <w:b/>
          <w:bCs/>
          <w:lang w:val="de-DE"/>
        </w:rPr>
        <w:t>-e</w:t>
      </w:r>
      <w:r>
        <w:rPr>
          <w:rFonts w:ascii="Arial" w:hAnsi="Arial" w:cs="Arial"/>
          <w:b/>
          <w:bCs/>
          <w:lang w:val="de-DE"/>
        </w:rPr>
        <w:tab/>
      </w:r>
      <w:r>
        <w:rPr>
          <w:rFonts w:ascii="Arial" w:hAnsi="Arial" w:cs="Arial"/>
          <w:b/>
          <w:bCs/>
          <w:lang w:val="de-DE"/>
        </w:rPr>
        <w:tab/>
      </w:r>
      <w:r>
        <w:rPr>
          <w:rFonts w:ascii="Arial" w:hAnsi="Arial" w:cs="Arial"/>
          <w:b/>
          <w:bCs/>
          <w:lang w:val="de-DE"/>
        </w:rPr>
        <w:tab/>
        <w:t>R1-22</w:t>
      </w:r>
      <w:r>
        <w:rPr>
          <w:rFonts w:ascii="Arial" w:eastAsia="等线" w:hAnsi="Arial" w:cs="Arial" w:hint="eastAsia"/>
          <w:b/>
          <w:bCs/>
          <w:lang w:val="de-DE" w:eastAsia="zh-CN"/>
        </w:rPr>
        <w:t>0XXXX</w:t>
      </w:r>
    </w:p>
    <w:p w14:paraId="2515047A" w14:textId="77777777" w:rsidR="00D63EB3" w:rsidRDefault="003348CE">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等线" w:hAnsi="Arial" w:cs="Arial" w:hint="eastAsia"/>
          <w:b/>
          <w:bCs/>
          <w:sz w:val="24"/>
          <w:lang w:eastAsia="zh-CN"/>
        </w:rPr>
        <w:t>October</w:t>
      </w:r>
      <w:r>
        <w:rPr>
          <w:rFonts w:ascii="Arial" w:eastAsia="MS Mincho" w:hAnsi="Arial" w:cs="Arial"/>
          <w:b/>
          <w:bCs/>
          <w:sz w:val="24"/>
          <w:lang w:eastAsia="ja-JP"/>
        </w:rPr>
        <w:t xml:space="preserve"> </w:t>
      </w:r>
      <w:r>
        <w:rPr>
          <w:rFonts w:ascii="Arial" w:eastAsia="等线" w:hAnsi="Arial" w:cs="Arial" w:hint="eastAsia"/>
          <w:b/>
          <w:bCs/>
          <w:sz w:val="24"/>
          <w:lang w:eastAsia="zh-CN"/>
        </w:rPr>
        <w:t>10</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w:t>
      </w:r>
      <w:r>
        <w:rPr>
          <w:rFonts w:ascii="Arial" w:eastAsia="等线" w:hAnsi="Arial" w:cs="Arial" w:hint="eastAsia"/>
          <w:b/>
          <w:bCs/>
          <w:sz w:val="24"/>
          <w:lang w:eastAsia="zh-CN"/>
        </w:rPr>
        <w:t>19</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32598441" w14:textId="77777777" w:rsidR="00D63EB3" w:rsidRDefault="00D63EB3">
      <w:pPr>
        <w:tabs>
          <w:tab w:val="center" w:pos="4536"/>
          <w:tab w:val="right" w:pos="9072"/>
        </w:tabs>
        <w:spacing w:line="276" w:lineRule="auto"/>
        <w:rPr>
          <w:rFonts w:ascii="Arial" w:hAnsi="Arial" w:cs="Arial"/>
          <w:b/>
          <w:bCs/>
        </w:rPr>
      </w:pPr>
    </w:p>
    <w:p w14:paraId="2F33737A" w14:textId="77777777" w:rsidR="00D63EB3" w:rsidRDefault="003348CE">
      <w:pPr>
        <w:tabs>
          <w:tab w:val="left" w:pos="1985"/>
        </w:tabs>
        <w:spacing w:after="120" w:line="288" w:lineRule="auto"/>
        <w:ind w:left="1872" w:hangingChars="850" w:hanging="1872"/>
        <w:jc w:val="both"/>
        <w:rPr>
          <w:rFonts w:ascii="Arial" w:eastAsia="等线" w:hAnsi="Arial" w:cs="Arial"/>
          <w:lang w:eastAsia="zh-CN"/>
        </w:rPr>
      </w:pPr>
      <w:r>
        <w:rPr>
          <w:rFonts w:ascii="Arial" w:hAnsi="Arial" w:cs="Arial"/>
          <w:b/>
        </w:rPr>
        <w:t>Agenda item:</w:t>
      </w:r>
      <w:r>
        <w:rPr>
          <w:rFonts w:ascii="Arial" w:hAnsi="Arial" w:cs="Arial"/>
        </w:rPr>
        <w:tab/>
      </w:r>
      <w:bookmarkStart w:id="0" w:name="Source"/>
      <w:bookmarkEnd w:id="0"/>
      <w:r>
        <w:rPr>
          <w:rFonts w:ascii="Arial" w:hAnsi="Arial" w:cs="Arial"/>
        </w:rPr>
        <w:t>9.1</w:t>
      </w:r>
      <w:r>
        <w:rPr>
          <w:rFonts w:ascii="Arial" w:eastAsia="等线" w:hAnsi="Arial" w:cs="Arial" w:hint="eastAsia"/>
          <w:lang w:eastAsia="zh-CN"/>
        </w:rPr>
        <w:t>2</w:t>
      </w:r>
      <w:r>
        <w:rPr>
          <w:rFonts w:ascii="Arial" w:hAnsi="Arial" w:cs="Arial"/>
        </w:rPr>
        <w:t>.</w:t>
      </w:r>
      <w:r>
        <w:rPr>
          <w:rFonts w:ascii="Arial" w:eastAsia="等线" w:hAnsi="Arial" w:cs="Arial" w:hint="eastAsia"/>
          <w:lang w:eastAsia="zh-CN"/>
        </w:rPr>
        <w:t>2</w:t>
      </w:r>
    </w:p>
    <w:p w14:paraId="63E1DC32" w14:textId="77777777" w:rsidR="00D63EB3" w:rsidRDefault="003348CE">
      <w:pPr>
        <w:tabs>
          <w:tab w:val="left" w:pos="1985"/>
        </w:tabs>
        <w:spacing w:after="120" w:line="288" w:lineRule="auto"/>
        <w:ind w:left="1872" w:hangingChars="850"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w:t>
      </w:r>
      <w:r>
        <w:rPr>
          <w:rFonts w:ascii="Arial" w:eastAsia="等线" w:hAnsi="Arial" w:cs="Arial" w:hint="eastAsia"/>
          <w:lang w:eastAsia="zh-CN"/>
        </w:rPr>
        <w:t>CATT</w:t>
      </w:r>
      <w:r>
        <w:rPr>
          <w:rFonts w:ascii="Arial" w:hAnsi="Arial" w:cs="Arial"/>
        </w:rPr>
        <w:t>)</w:t>
      </w:r>
    </w:p>
    <w:p w14:paraId="6AC951F0" w14:textId="77777777" w:rsidR="00D63EB3" w:rsidRDefault="003348CE">
      <w:pPr>
        <w:tabs>
          <w:tab w:val="left" w:pos="1985"/>
        </w:tabs>
        <w:spacing w:after="120" w:line="288" w:lineRule="auto"/>
        <w:ind w:left="1872" w:hangingChars="850" w:hanging="1872"/>
        <w:jc w:val="both"/>
        <w:rPr>
          <w:rFonts w:ascii="Arial" w:eastAsia="等线" w:hAnsi="Arial" w:cs="Arial"/>
          <w:lang w:eastAsia="zh-CN"/>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 xml:space="preserve">n </w:t>
      </w:r>
      <w:r>
        <w:rPr>
          <w:rFonts w:ascii="Arial" w:eastAsia="等线" w:hAnsi="Arial" w:cs="Arial" w:hint="eastAsia"/>
          <w:lang w:eastAsia="zh-CN"/>
        </w:rPr>
        <w:t>Timing advance management</w:t>
      </w:r>
      <w:r>
        <w:rPr>
          <w:rFonts w:ascii="Arial" w:hAnsi="Arial" w:cs="Arial"/>
        </w:rPr>
        <w:t xml:space="preserve">: Round </w:t>
      </w:r>
      <w:r>
        <w:rPr>
          <w:rFonts w:ascii="Arial" w:eastAsia="等线" w:hAnsi="Arial" w:cs="Arial" w:hint="eastAsia"/>
          <w:lang w:eastAsia="zh-CN"/>
        </w:rPr>
        <w:t>1</w:t>
      </w:r>
    </w:p>
    <w:p w14:paraId="485953FB" w14:textId="77777777" w:rsidR="00D63EB3" w:rsidRDefault="003348CE">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5F79E53" w14:textId="77777777" w:rsidR="00D63EB3" w:rsidRDefault="00D63EB3">
      <w:pPr>
        <w:snapToGrid w:val="0"/>
        <w:rPr>
          <w:rFonts w:ascii="Times New Roman" w:hAnsi="Times New Roman" w:cs="Times New Roman"/>
          <w:b/>
          <w:sz w:val="16"/>
          <w:szCs w:val="16"/>
        </w:rPr>
      </w:pPr>
    </w:p>
    <w:p w14:paraId="27819D56" w14:textId="77777777" w:rsidR="00D63EB3" w:rsidRDefault="003348CE">
      <w:pPr>
        <w:pStyle w:val="1"/>
        <w:numPr>
          <w:ilvl w:val="0"/>
          <w:numId w:val="6"/>
        </w:numPr>
        <w:spacing w:before="0" w:after="60"/>
        <w:jc w:val="both"/>
        <w:rPr>
          <w:rFonts w:ascii="Times New Roman" w:eastAsia="等线" w:hAnsi="Times New Roman"/>
          <w:sz w:val="28"/>
          <w:lang w:val="en-US" w:eastAsia="zh-CN"/>
        </w:rPr>
      </w:pPr>
      <w:r>
        <w:rPr>
          <w:rFonts w:ascii="Times New Roman" w:eastAsia="PMingLiU" w:hAnsi="Times New Roman"/>
          <w:sz w:val="28"/>
          <w:lang w:val="en-US" w:eastAsia="zh-TW"/>
        </w:rPr>
        <w:t>Introduction</w:t>
      </w:r>
    </w:p>
    <w:p w14:paraId="327DB526" w14:textId="77777777" w:rsidR="00D63EB3" w:rsidRDefault="003348CE">
      <w:pPr>
        <w:snapToGrid w:val="0"/>
        <w:spacing w:before="240" w:after="60" w:line="288"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In RAN #94e, the Rel-18 WID of Further NR mobility </w:t>
      </w:r>
      <w:r>
        <w:rPr>
          <w:rFonts w:ascii="Times New Roman" w:eastAsia="等线" w:hAnsi="Times New Roman" w:cs="Times New Roman"/>
          <w:sz w:val="20"/>
          <w:szCs w:val="20"/>
          <w:lang w:eastAsia="zh-CN"/>
        </w:rPr>
        <w:t>enhancements are</w:t>
      </w:r>
      <w:r>
        <w:rPr>
          <w:rFonts w:ascii="Times New Roman" w:eastAsia="等线" w:hAnsi="Times New Roman" w:cs="Times New Roman" w:hint="eastAsia"/>
          <w:sz w:val="20"/>
          <w:szCs w:val="20"/>
          <w:lang w:eastAsia="zh-CN"/>
        </w:rPr>
        <w:t xml:space="preserve"> approved </w:t>
      </w:r>
      <w:r>
        <w:rPr>
          <w:szCs w:val="20"/>
          <w:lang w:eastAsia="ja-JP"/>
        </w:rPr>
        <w:fldChar w:fldCharType="begin"/>
      </w:r>
      <w:r>
        <w:rPr>
          <w:szCs w:val="20"/>
          <w:lang w:eastAsia="ja-JP"/>
        </w:rPr>
        <w:instrText xml:space="preserve"> REF _Ref115456260 \r \h </w:instrText>
      </w:r>
      <w:r>
        <w:rPr>
          <w:szCs w:val="20"/>
          <w:lang w:eastAsia="ja-JP"/>
        </w:rPr>
      </w:r>
      <w:r>
        <w:rPr>
          <w:szCs w:val="20"/>
          <w:lang w:eastAsia="ja-JP"/>
        </w:rPr>
        <w:fldChar w:fldCharType="separate"/>
      </w:r>
      <w:r>
        <w:rPr>
          <w:szCs w:val="20"/>
          <w:lang w:eastAsia="ja-JP"/>
        </w:rPr>
        <w:t>[1]</w:t>
      </w:r>
      <w:r>
        <w:rPr>
          <w:szCs w:val="20"/>
          <w:lang w:eastAsia="ja-JP"/>
        </w:rPr>
        <w:fldChar w:fldCharType="end"/>
      </w:r>
      <w:r>
        <w:rPr>
          <w:rFonts w:eastAsia="等线" w:hint="eastAsia"/>
          <w:szCs w:val="20"/>
          <w:lang w:eastAsia="zh-CN"/>
        </w:rPr>
        <w:t xml:space="preserve">. </w:t>
      </w:r>
      <w:r>
        <w:rPr>
          <w:rFonts w:ascii="Times New Roman" w:eastAsia="等线" w:hAnsi="Times New Roman" w:cs="Times New Roman" w:hint="eastAsia"/>
          <w:sz w:val="20"/>
          <w:szCs w:val="20"/>
          <w:lang w:eastAsia="zh-CN"/>
        </w:rPr>
        <w:t>In the approved WID</w:t>
      </w:r>
      <w:r>
        <w:rPr>
          <w:rFonts w:ascii="Times New Roman" w:hAnsi="Times New Roman" w:cs="Times New Roman" w:hint="eastAsia"/>
          <w:sz w:val="20"/>
          <w:szCs w:val="20"/>
        </w:rPr>
        <w:t>,</w:t>
      </w:r>
      <w:r>
        <w:rPr>
          <w:rFonts w:eastAsia="等线" w:hint="eastAsia"/>
          <w:szCs w:val="20"/>
          <w:lang w:eastAsia="zh-CN"/>
        </w:rPr>
        <w:t xml:space="preserve"> </w:t>
      </w:r>
      <w:r>
        <w:rPr>
          <w:rFonts w:ascii="Times New Roman" w:eastAsia="等线" w:hAnsi="Times New Roman" w:cs="Times New Roman" w:hint="eastAsia"/>
          <w:sz w:val="20"/>
          <w:szCs w:val="20"/>
          <w:lang w:eastAsia="zh-CN"/>
        </w:rPr>
        <w:t xml:space="preserve">Timing Advance management is a part of RAN1 objectives, </w:t>
      </w:r>
    </w:p>
    <w:tbl>
      <w:tblPr>
        <w:tblStyle w:val="af2"/>
        <w:tblW w:w="0" w:type="auto"/>
        <w:tblInd w:w="108" w:type="dxa"/>
        <w:tblLook w:val="04A0" w:firstRow="1" w:lastRow="0" w:firstColumn="1" w:lastColumn="0" w:noHBand="0" w:noVBand="1"/>
      </w:tblPr>
      <w:tblGrid>
        <w:gridCol w:w="8414"/>
      </w:tblGrid>
      <w:tr w:rsidR="00D63EB3" w14:paraId="3ED1FF3B" w14:textId="77777777">
        <w:tc>
          <w:tcPr>
            <w:tcW w:w="8414" w:type="dxa"/>
          </w:tcPr>
          <w:p w14:paraId="1B9B4288" w14:textId="77777777" w:rsidR="00D63EB3" w:rsidRDefault="003348CE">
            <w:pPr>
              <w:rPr>
                <w:rFonts w:ascii="Times New Roman" w:hAnsi="Times New Roman" w:cs="Times New Roman"/>
                <w:bCs/>
                <w:i/>
                <w:sz w:val="20"/>
                <w:szCs w:val="20"/>
              </w:rPr>
            </w:pPr>
            <w:r>
              <w:rPr>
                <w:rFonts w:ascii="Times New Roman" w:hAnsi="Times New Roman" w:cs="Times New Roman"/>
                <w:bCs/>
                <w:i/>
                <w:sz w:val="20"/>
                <w:szCs w:val="20"/>
              </w:rPr>
              <w:t>To specify mechanism and procedures of L1/L2 based inter-cell mobility for mobility latency reduction:</w:t>
            </w:r>
          </w:p>
          <w:p w14:paraId="2E541913" w14:textId="77777777" w:rsidR="00D63EB3" w:rsidRDefault="003348CE">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Configuration and maintenance for multiple candidate cells to allow fast application of configurations for candidate cells [RAN2, RAN3]</w:t>
            </w:r>
          </w:p>
          <w:p w14:paraId="6B52B42F" w14:textId="77777777" w:rsidR="00D63EB3" w:rsidRDefault="003348CE">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 xml:space="preserve">Dynamic switch mechanism among candidate serving cells (including </w:t>
            </w:r>
            <w:proofErr w:type="spellStart"/>
            <w:r>
              <w:rPr>
                <w:rFonts w:ascii="Times New Roman" w:hAnsi="Times New Roman" w:cs="Times New Roman"/>
                <w:bCs/>
                <w:i/>
                <w:sz w:val="20"/>
                <w:szCs w:val="20"/>
              </w:rPr>
              <w:t>SpCell</w:t>
            </w:r>
            <w:proofErr w:type="spellEnd"/>
            <w:r>
              <w:rPr>
                <w:rFonts w:ascii="Times New Roman" w:hAnsi="Times New Roman" w:cs="Times New Roman"/>
                <w:bCs/>
                <w:i/>
                <w:sz w:val="20"/>
                <w:szCs w:val="20"/>
              </w:rPr>
              <w:t xml:space="preserve"> and </w:t>
            </w:r>
            <w:proofErr w:type="spellStart"/>
            <w:r>
              <w:rPr>
                <w:rFonts w:ascii="Times New Roman" w:hAnsi="Times New Roman" w:cs="Times New Roman"/>
                <w:bCs/>
                <w:i/>
                <w:sz w:val="20"/>
                <w:szCs w:val="20"/>
              </w:rPr>
              <w:t>SCell</w:t>
            </w:r>
            <w:proofErr w:type="spellEnd"/>
            <w:r>
              <w:rPr>
                <w:rFonts w:ascii="Times New Roman" w:hAnsi="Times New Roman" w:cs="Times New Roman"/>
                <w:bCs/>
                <w:i/>
                <w:sz w:val="20"/>
                <w:szCs w:val="20"/>
              </w:rPr>
              <w:t xml:space="preserve">) for the potential applicable scenarios based on L1/L2 </w:t>
            </w:r>
            <w:proofErr w:type="spellStart"/>
            <w:r>
              <w:rPr>
                <w:rFonts w:ascii="Times New Roman" w:hAnsi="Times New Roman" w:cs="Times New Roman"/>
                <w:bCs/>
                <w:i/>
                <w:sz w:val="20"/>
                <w:szCs w:val="20"/>
              </w:rPr>
              <w:t>signalling</w:t>
            </w:r>
            <w:proofErr w:type="spellEnd"/>
            <w:r>
              <w:rPr>
                <w:rFonts w:ascii="Times New Roman" w:hAnsi="Times New Roman" w:cs="Times New Roman"/>
                <w:bCs/>
                <w:i/>
                <w:sz w:val="20"/>
                <w:szCs w:val="20"/>
              </w:rPr>
              <w:t xml:space="preserve"> [RAN2, RAN1]</w:t>
            </w:r>
          </w:p>
          <w:p w14:paraId="5ED75773" w14:textId="77777777" w:rsidR="00D63EB3" w:rsidRDefault="003348CE">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L1 enhancements for inter-cell beam management, including L1 measurement and reporting, and beam indication [RAN1, RAN2]</w:t>
            </w:r>
          </w:p>
          <w:p w14:paraId="0642B1AB" w14:textId="77777777" w:rsidR="00D63EB3" w:rsidRDefault="003348CE">
            <w:pPr>
              <w:numPr>
                <w:ilvl w:val="1"/>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Note 1: Early RAN2 involvement is necessary, including the possibility of further clarifying the interaction between this bullet with the previous bullet</w:t>
            </w:r>
          </w:p>
          <w:p w14:paraId="47A6AD42" w14:textId="77777777" w:rsidR="00D63EB3" w:rsidRDefault="003348CE">
            <w:pPr>
              <w:numPr>
                <w:ilvl w:val="0"/>
                <w:numId w:val="7"/>
              </w:numPr>
              <w:overflowPunct w:val="0"/>
              <w:autoSpaceDE w:val="0"/>
              <w:autoSpaceDN w:val="0"/>
              <w:adjustRightInd w:val="0"/>
              <w:jc w:val="both"/>
              <w:textAlignment w:val="baseline"/>
              <w:rPr>
                <w:rFonts w:ascii="Times New Roman" w:hAnsi="Times New Roman" w:cs="Times New Roman"/>
                <w:bCs/>
                <w:i/>
                <w:sz w:val="20"/>
                <w:szCs w:val="20"/>
                <w:highlight w:val="green"/>
              </w:rPr>
            </w:pPr>
            <w:r>
              <w:rPr>
                <w:rFonts w:ascii="Times New Roman" w:hAnsi="Times New Roman" w:cs="Times New Roman"/>
                <w:bCs/>
                <w:i/>
                <w:sz w:val="20"/>
                <w:szCs w:val="20"/>
                <w:highlight w:val="green"/>
              </w:rPr>
              <w:t>Timing Advance management [RAN1, RAN2]</w:t>
            </w:r>
          </w:p>
          <w:p w14:paraId="6051A965" w14:textId="77777777" w:rsidR="00D63EB3" w:rsidRDefault="003348CE">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CU-DU interface signaling to support L1/L2 mobility, if needed [RAN3]</w:t>
            </w:r>
          </w:p>
          <w:p w14:paraId="37DC8187" w14:textId="77777777" w:rsidR="00D63EB3" w:rsidRDefault="00D63EB3">
            <w:pPr>
              <w:rPr>
                <w:rFonts w:ascii="Times New Roman" w:hAnsi="Times New Roman" w:cs="Times New Roman"/>
                <w:bCs/>
                <w:i/>
                <w:sz w:val="20"/>
                <w:szCs w:val="20"/>
              </w:rPr>
            </w:pPr>
          </w:p>
          <w:p w14:paraId="2161D8DC" w14:textId="77777777" w:rsidR="00D63EB3" w:rsidRDefault="003348CE">
            <w:pPr>
              <w:ind w:left="720"/>
              <w:rPr>
                <w:rFonts w:ascii="Times New Roman" w:hAnsi="Times New Roman" w:cs="Times New Roman"/>
                <w:bCs/>
                <w:i/>
                <w:sz w:val="20"/>
                <w:szCs w:val="20"/>
              </w:rPr>
            </w:pPr>
            <w:r>
              <w:rPr>
                <w:rFonts w:ascii="Times New Roman" w:hAnsi="Times New Roman" w:cs="Times New Roman"/>
                <w:bCs/>
                <w:i/>
                <w:sz w:val="20"/>
                <w:szCs w:val="20"/>
              </w:rPr>
              <w:t>Note 2: FR2 specific enhancements are not precluded, if any.</w:t>
            </w:r>
          </w:p>
          <w:p w14:paraId="41C927F8" w14:textId="77777777" w:rsidR="00D63EB3" w:rsidRDefault="003348CE">
            <w:pPr>
              <w:ind w:left="720"/>
              <w:rPr>
                <w:rFonts w:ascii="Times New Roman" w:hAnsi="Times New Roman" w:cs="Times New Roman"/>
                <w:bCs/>
                <w:i/>
                <w:sz w:val="20"/>
                <w:szCs w:val="20"/>
              </w:rPr>
            </w:pPr>
            <w:r>
              <w:rPr>
                <w:rFonts w:ascii="Times New Roman" w:hAnsi="Times New Roman" w:cs="Times New Roman"/>
                <w:bCs/>
                <w:i/>
                <w:sz w:val="20"/>
                <w:szCs w:val="20"/>
              </w:rPr>
              <w:t>Note 3: The procedure of L1/L2 based inter-cell mobility are applicable to the following scenarios:</w:t>
            </w:r>
          </w:p>
          <w:p w14:paraId="5D0F29D6" w14:textId="77777777" w:rsidR="00D63EB3" w:rsidRDefault="003348CE">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Standalone, CA and NR-DC case with serving cell change within one CG</w:t>
            </w:r>
          </w:p>
          <w:p w14:paraId="29C4E14B" w14:textId="77777777" w:rsidR="00D63EB3" w:rsidRDefault="003348CE">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Intra-DU case and intra-CU inter-DU case (applicable for Standalone and CA: no new RAN interfaces are expected)</w:t>
            </w:r>
          </w:p>
          <w:p w14:paraId="0103B8F7" w14:textId="77777777" w:rsidR="00D63EB3" w:rsidRDefault="003348CE">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Both intra-frequency and inter-frequency</w:t>
            </w:r>
          </w:p>
          <w:p w14:paraId="06DB907C" w14:textId="77777777" w:rsidR="00D63EB3" w:rsidRDefault="003348CE">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Both FR1 and FR2</w:t>
            </w:r>
          </w:p>
          <w:p w14:paraId="304293BB" w14:textId="77777777" w:rsidR="00D63EB3" w:rsidRDefault="003348CE">
            <w:pPr>
              <w:numPr>
                <w:ilvl w:val="2"/>
                <w:numId w:val="8"/>
              </w:numPr>
              <w:overflowPunct w:val="0"/>
              <w:autoSpaceDE w:val="0"/>
              <w:autoSpaceDN w:val="0"/>
              <w:adjustRightInd w:val="0"/>
              <w:ind w:left="1443"/>
              <w:jc w:val="both"/>
              <w:textAlignment w:val="baseline"/>
              <w:rPr>
                <w:rFonts w:ascii="Times New Roman" w:hAnsi="Times New Roman" w:cs="Times New Roman"/>
                <w:bCs/>
                <w:i/>
                <w:szCs w:val="20"/>
              </w:rPr>
            </w:pPr>
            <w:r>
              <w:rPr>
                <w:rFonts w:ascii="Times New Roman" w:hAnsi="Times New Roman" w:cs="Times New Roman"/>
                <w:bCs/>
                <w:i/>
                <w:sz w:val="20"/>
                <w:szCs w:val="20"/>
              </w:rPr>
              <w:t>Source and target cells may be synchronized or non-synchronized</w:t>
            </w:r>
          </w:p>
          <w:p w14:paraId="052A3222" w14:textId="77777777" w:rsidR="00D63EB3" w:rsidRDefault="00D63EB3">
            <w:pPr>
              <w:rPr>
                <w:rFonts w:ascii="Times New Roman" w:hAnsi="Times New Roman" w:cs="Times New Roman"/>
                <w:i/>
                <w:szCs w:val="20"/>
              </w:rPr>
            </w:pPr>
          </w:p>
        </w:tc>
      </w:tr>
    </w:tbl>
    <w:p w14:paraId="19395776" w14:textId="77777777" w:rsidR="00D63EB3" w:rsidRDefault="003348CE">
      <w:p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 xml:space="preserve">This summary includes the following: </w:t>
      </w:r>
    </w:p>
    <w:p w14:paraId="47DCFD91" w14:textId="77777777" w:rsidR="00D63EB3" w:rsidRDefault="003348CE">
      <w:pPr>
        <w:pStyle w:val="af5"/>
        <w:numPr>
          <w:ilvl w:val="0"/>
          <w:numId w:val="9"/>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 on each of open issues raised by interested companies</w:t>
      </w:r>
    </w:p>
    <w:p w14:paraId="03F88A42" w14:textId="77777777" w:rsidR="00D63EB3" w:rsidRDefault="003348CE">
      <w:pPr>
        <w:pStyle w:val="af5"/>
        <w:numPr>
          <w:ilvl w:val="0"/>
          <w:numId w:val="9"/>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Observation and recommended proposal based on the 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w:t>
      </w:r>
    </w:p>
    <w:p w14:paraId="70DCACA3" w14:textId="77777777" w:rsidR="00D63EB3" w:rsidRDefault="00D63EB3">
      <w:pPr>
        <w:snapToGrid w:val="0"/>
        <w:spacing w:before="240" w:after="60" w:line="288" w:lineRule="auto"/>
        <w:jc w:val="both"/>
        <w:rPr>
          <w:rFonts w:eastAsia="等线"/>
          <w:szCs w:val="20"/>
          <w:lang w:eastAsia="zh-CN"/>
        </w:rPr>
      </w:pPr>
    </w:p>
    <w:p w14:paraId="5CD7DEED" w14:textId="77777777" w:rsidR="00D63EB3" w:rsidRDefault="003348CE">
      <w:pPr>
        <w:pStyle w:val="1"/>
        <w:numPr>
          <w:ilvl w:val="0"/>
          <w:numId w:val="10"/>
        </w:numPr>
        <w:spacing w:before="0" w:after="60"/>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eastAsia="等线" w:hAnsi="Times New Roman" w:hint="eastAsia"/>
          <w:sz w:val="28"/>
          <w:szCs w:val="20"/>
          <w:lang w:eastAsia="zh-CN"/>
        </w:rPr>
        <w:t xml:space="preserve">TA acquisition </w:t>
      </w:r>
    </w:p>
    <w:p w14:paraId="609011B9" w14:textId="77777777" w:rsidR="00D63EB3" w:rsidRDefault="003348CE">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等线" w:hAnsi="Times New Roman" w:cs="Times New Roman" w:hint="eastAsia"/>
          <w:sz w:val="20"/>
          <w:szCs w:val="20"/>
          <w:lang w:eastAsia="zh-CN"/>
        </w:rPr>
        <w:t>TA acquisition of the candidate target cell</w:t>
      </w:r>
      <w:r>
        <w:rPr>
          <w:rFonts w:ascii="Times New Roman" w:hAnsi="Times New Roman" w:cs="Times New Roman"/>
          <w:sz w:val="20"/>
          <w:szCs w:val="20"/>
        </w:rPr>
        <w:t xml:space="preserve"> and company views are summarized below. </w:t>
      </w:r>
    </w:p>
    <w:p w14:paraId="1204C811" w14:textId="77777777" w:rsidR="00D63EB3" w:rsidRDefault="003348CE">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af2"/>
        <w:tblW w:w="0" w:type="auto"/>
        <w:tblLook w:val="04A0" w:firstRow="1" w:lastRow="0" w:firstColumn="1" w:lastColumn="0" w:noHBand="0" w:noVBand="1"/>
      </w:tblPr>
      <w:tblGrid>
        <w:gridCol w:w="531"/>
        <w:gridCol w:w="3546"/>
        <w:gridCol w:w="4536"/>
      </w:tblGrid>
      <w:tr w:rsidR="00D63EB3" w14:paraId="2C33F0FB" w14:textId="77777777">
        <w:tc>
          <w:tcPr>
            <w:tcW w:w="531" w:type="dxa"/>
            <w:shd w:val="clear" w:color="auto" w:fill="D9D9D9" w:themeFill="background1" w:themeFillShade="D9"/>
          </w:tcPr>
          <w:p w14:paraId="5C7BF031" w14:textId="77777777" w:rsidR="00D63EB3" w:rsidRDefault="003348CE">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546" w:type="dxa"/>
            <w:shd w:val="clear" w:color="auto" w:fill="D9D9D9" w:themeFill="background1" w:themeFillShade="D9"/>
          </w:tcPr>
          <w:p w14:paraId="19BA7499" w14:textId="77777777" w:rsidR="00D63EB3" w:rsidRDefault="003348CE">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36" w:type="dxa"/>
            <w:shd w:val="clear" w:color="auto" w:fill="D9D9D9" w:themeFill="background1" w:themeFillShade="D9"/>
          </w:tcPr>
          <w:p w14:paraId="2117E188" w14:textId="77777777" w:rsidR="00D63EB3" w:rsidRDefault="003348CE">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D63EB3" w14:paraId="3ED9B168" w14:textId="77777777">
        <w:trPr>
          <w:trHeight w:val="999"/>
        </w:trPr>
        <w:tc>
          <w:tcPr>
            <w:tcW w:w="531" w:type="dxa"/>
          </w:tcPr>
          <w:p w14:paraId="5FB0871A" w14:textId="77777777" w:rsidR="00D63EB3" w:rsidRDefault="003348CE">
            <w:pPr>
              <w:snapToGrid w:val="0"/>
              <w:rPr>
                <w:rFonts w:ascii="Times New Roman" w:eastAsia="等线" w:hAnsi="Times New Roman" w:cs="Times New Roman"/>
                <w:sz w:val="18"/>
                <w:szCs w:val="20"/>
                <w:lang w:eastAsia="zh-CN"/>
              </w:rPr>
            </w:pPr>
            <w:r>
              <w:rPr>
                <w:rFonts w:ascii="Times New Roman" w:hAnsi="Times New Roman" w:cs="Times New Roman" w:hint="eastAsia"/>
                <w:sz w:val="18"/>
                <w:szCs w:val="20"/>
              </w:rPr>
              <w:lastRenderedPageBreak/>
              <w:t>1</w:t>
            </w:r>
            <w:r>
              <w:rPr>
                <w:rFonts w:ascii="Times New Roman" w:hAnsi="Times New Roman" w:cs="Times New Roman"/>
                <w:sz w:val="18"/>
                <w:szCs w:val="20"/>
              </w:rPr>
              <w:t>.</w:t>
            </w:r>
            <w:r>
              <w:rPr>
                <w:rFonts w:ascii="Times New Roman" w:eastAsia="等线" w:hAnsi="Times New Roman" w:cs="Times New Roman" w:hint="eastAsia"/>
                <w:sz w:val="18"/>
                <w:szCs w:val="20"/>
                <w:lang w:eastAsia="zh-CN"/>
              </w:rPr>
              <w:t>1</w:t>
            </w:r>
          </w:p>
        </w:tc>
        <w:tc>
          <w:tcPr>
            <w:tcW w:w="3546" w:type="dxa"/>
          </w:tcPr>
          <w:p w14:paraId="123BD9F3" w14:textId="77777777" w:rsidR="00D63EB3" w:rsidRDefault="003348CE">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On whether TA acquisition of candidate target cell before handover should be supported in L1/L2 based mobility</w:t>
            </w:r>
          </w:p>
        </w:tc>
        <w:tc>
          <w:tcPr>
            <w:tcW w:w="4536" w:type="dxa"/>
          </w:tcPr>
          <w:p w14:paraId="1D24E92A" w14:textId="77777777" w:rsidR="00D63EB3" w:rsidRDefault="003348CE">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Support</w:t>
            </w:r>
          </w:p>
          <w:p w14:paraId="2C11B857" w14:textId="77777777" w:rsidR="00D63EB3" w:rsidRDefault="003348CE">
            <w:pPr>
              <w:snapToGrid w:val="0"/>
              <w:rPr>
                <w:rFonts w:ascii="Times New Roman" w:eastAsia="等线" w:hAnsi="Times New Roman" w:cs="Times New Roman"/>
                <w:i/>
                <w:sz w:val="18"/>
                <w:szCs w:val="20"/>
                <w:lang w:eastAsia="zh-CN"/>
              </w:rPr>
            </w:pPr>
            <w:proofErr w:type="spellStart"/>
            <w:r>
              <w:rPr>
                <w:rFonts w:ascii="Times New Roman" w:eastAsia="等线" w:hAnsi="Times New Roman" w:cs="Times New Roman" w:hint="eastAsia"/>
                <w:i/>
                <w:sz w:val="18"/>
                <w:szCs w:val="20"/>
                <w:lang w:eastAsia="zh-CN"/>
              </w:rPr>
              <w:t>Huawei,vivo</w:t>
            </w:r>
            <w:proofErr w:type="spellEnd"/>
            <w:r>
              <w:rPr>
                <w:rFonts w:ascii="Times New Roman" w:eastAsia="等线" w:hAnsi="Times New Roman" w:cs="Times New Roman" w:hint="eastAsia"/>
                <w:i/>
                <w:sz w:val="18"/>
                <w:szCs w:val="20"/>
                <w:lang w:eastAsia="zh-CN"/>
              </w:rPr>
              <w:t xml:space="preserve">, MTK, CATT, OPPO, </w:t>
            </w:r>
            <w:proofErr w:type="spellStart"/>
            <w:r>
              <w:rPr>
                <w:rFonts w:ascii="Times New Roman" w:eastAsia="等线" w:hAnsi="Times New Roman" w:cs="Times New Roman" w:hint="eastAsia"/>
                <w:i/>
                <w:sz w:val="18"/>
                <w:szCs w:val="20"/>
                <w:lang w:eastAsia="zh-CN"/>
              </w:rPr>
              <w:t>Futurewei</w:t>
            </w:r>
            <w:proofErr w:type="spellEnd"/>
            <w:r>
              <w:rPr>
                <w:rFonts w:ascii="Times New Roman" w:eastAsia="等线" w:hAnsi="Times New Roman" w:cs="Times New Roman" w:hint="eastAsia"/>
                <w:i/>
                <w:sz w:val="18"/>
                <w:szCs w:val="20"/>
                <w:lang w:eastAsia="zh-CN"/>
              </w:rPr>
              <w:t xml:space="preserve">, Apple, </w:t>
            </w:r>
            <w:proofErr w:type="spellStart"/>
            <w:r>
              <w:rPr>
                <w:rFonts w:ascii="Times New Roman" w:eastAsia="等线" w:hAnsi="Times New Roman" w:cs="Times New Roman" w:hint="eastAsia"/>
                <w:i/>
                <w:sz w:val="18"/>
                <w:szCs w:val="20"/>
                <w:lang w:eastAsia="zh-CN"/>
              </w:rPr>
              <w:t>Spreadtrum</w:t>
            </w:r>
            <w:proofErr w:type="spellEnd"/>
            <w:r>
              <w:rPr>
                <w:rFonts w:ascii="Times New Roman" w:eastAsia="等线" w:hAnsi="Times New Roman" w:cs="Times New Roman" w:hint="eastAsia"/>
                <w:i/>
                <w:sz w:val="18"/>
                <w:szCs w:val="20"/>
                <w:lang w:eastAsia="zh-CN"/>
              </w:rPr>
              <w:t>, Interdigital</w:t>
            </w:r>
            <w:r>
              <w:rPr>
                <w:rFonts w:ascii="Times New Roman" w:eastAsia="等线" w:hAnsi="Times New Roman" w:cs="Times New Roman"/>
                <w:i/>
                <w:sz w:val="18"/>
                <w:szCs w:val="20"/>
                <w:lang w:eastAsia="zh-CN"/>
              </w:rPr>
              <w:t>, Google</w:t>
            </w:r>
            <w:ins w:id="2" w:author="Yan Zhou" w:date="2022-10-10T18:30:00Z">
              <w:r>
                <w:rPr>
                  <w:rFonts w:ascii="Times New Roman" w:eastAsia="等线" w:hAnsi="Times New Roman" w:cs="Times New Roman"/>
                  <w:i/>
                  <w:sz w:val="18"/>
                  <w:szCs w:val="20"/>
                  <w:lang w:eastAsia="zh-CN"/>
                </w:rPr>
                <w:t>, QC(deactivated cell)</w:t>
              </w:r>
            </w:ins>
            <w:r>
              <w:rPr>
                <w:rFonts w:ascii="Times New Roman" w:eastAsia="等线" w:hAnsi="Times New Roman" w:cs="Times New Roman" w:hint="eastAsia"/>
                <w:i/>
                <w:sz w:val="18"/>
                <w:szCs w:val="20"/>
                <w:lang w:eastAsia="zh-CN"/>
              </w:rPr>
              <w:t xml:space="preserve">, </w:t>
            </w:r>
            <w:ins w:id="3" w:author="ZTE" w:date="2022-10-11T15:14:00Z">
              <w:r>
                <w:rPr>
                  <w:rFonts w:ascii="Times New Roman" w:eastAsia="等线" w:hAnsi="Times New Roman" w:cs="Times New Roman" w:hint="eastAsia"/>
                  <w:i/>
                  <w:sz w:val="18"/>
                  <w:szCs w:val="20"/>
                  <w:lang w:eastAsia="zh-CN"/>
                </w:rPr>
                <w:t>ZTE</w:t>
              </w:r>
            </w:ins>
            <w:r>
              <w:rPr>
                <w:rFonts w:ascii="Times New Roman" w:eastAsia="等线" w:hAnsi="Times New Roman" w:cs="Times New Roman"/>
                <w:i/>
                <w:sz w:val="18"/>
                <w:szCs w:val="20"/>
                <w:lang w:eastAsia="zh-CN"/>
              </w:rPr>
              <w:t>, DOCOMO</w:t>
            </w:r>
          </w:p>
        </w:tc>
      </w:tr>
      <w:tr w:rsidR="00D63EB3" w14:paraId="2538EC21" w14:textId="77777777">
        <w:tc>
          <w:tcPr>
            <w:tcW w:w="531" w:type="dxa"/>
          </w:tcPr>
          <w:p w14:paraId="4077A76A" w14:textId="77777777" w:rsidR="00D63EB3" w:rsidRDefault="003348CE">
            <w:pPr>
              <w:snapToGrid w:val="0"/>
              <w:rPr>
                <w:rFonts w:ascii="Times New Roman" w:eastAsia="等线" w:hAnsi="Times New Roman" w:cs="Times New Roman"/>
                <w:sz w:val="18"/>
                <w:szCs w:val="20"/>
                <w:lang w:eastAsia="zh-CN"/>
              </w:rPr>
            </w:pPr>
            <w:r>
              <w:rPr>
                <w:rFonts w:ascii="Times New Roman" w:hAnsi="Times New Roman" w:cs="Times New Roman" w:hint="eastAsia"/>
                <w:sz w:val="18"/>
                <w:szCs w:val="20"/>
              </w:rPr>
              <w:t>1</w:t>
            </w:r>
            <w:r>
              <w:rPr>
                <w:rFonts w:ascii="Times New Roman" w:hAnsi="Times New Roman" w:cs="Times New Roman"/>
                <w:sz w:val="18"/>
                <w:szCs w:val="20"/>
              </w:rPr>
              <w:t>.</w:t>
            </w:r>
            <w:r>
              <w:rPr>
                <w:rFonts w:ascii="Times New Roman" w:eastAsia="等线" w:hAnsi="Times New Roman" w:cs="Times New Roman" w:hint="eastAsia"/>
                <w:sz w:val="18"/>
                <w:szCs w:val="20"/>
                <w:lang w:eastAsia="zh-CN"/>
              </w:rPr>
              <w:t>2</w:t>
            </w:r>
          </w:p>
        </w:tc>
        <w:tc>
          <w:tcPr>
            <w:tcW w:w="3546" w:type="dxa"/>
          </w:tcPr>
          <w:p w14:paraId="495E7608" w14:textId="77777777" w:rsidR="00D63EB3" w:rsidRDefault="003348CE">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Mechanism to obtain TA of candidate target cell</w:t>
            </w:r>
          </w:p>
          <w:p w14:paraId="47E2F9A8" w14:textId="77777777" w:rsidR="00D63EB3" w:rsidRDefault="00D63EB3">
            <w:pPr>
              <w:snapToGrid w:val="0"/>
              <w:rPr>
                <w:rFonts w:ascii="Times New Roman" w:eastAsia="等线" w:hAnsi="Times New Roman" w:cs="Times New Roman"/>
                <w:b/>
                <w:bCs/>
                <w:sz w:val="18"/>
                <w:szCs w:val="20"/>
                <w:lang w:eastAsia="zh-CN"/>
              </w:rPr>
            </w:pPr>
          </w:p>
          <w:p w14:paraId="69907952" w14:textId="77777777" w:rsidR="00D63EB3" w:rsidRDefault="00D63EB3">
            <w:pPr>
              <w:snapToGrid w:val="0"/>
              <w:rPr>
                <w:rFonts w:ascii="Times New Roman" w:hAnsi="Times New Roman" w:cs="Times New Roman"/>
                <w:sz w:val="18"/>
                <w:szCs w:val="20"/>
              </w:rPr>
            </w:pPr>
          </w:p>
          <w:p w14:paraId="668B3014" w14:textId="77777777" w:rsidR="00D63EB3" w:rsidRDefault="003348CE">
            <w:pPr>
              <w:snapToGrid w:val="0"/>
              <w:rPr>
                <w:rFonts w:ascii="Times New Roman" w:hAnsi="Times New Roman" w:cs="Times New Roman"/>
                <w:sz w:val="18"/>
                <w:szCs w:val="20"/>
              </w:rPr>
            </w:pPr>
            <w:r>
              <w:rPr>
                <w:rFonts w:ascii="Times New Roman" w:hAnsi="Times New Roman" w:cs="Times New Roman"/>
                <w:sz w:val="18"/>
                <w:szCs w:val="20"/>
              </w:rPr>
              <w:t xml:space="preserve"> </w:t>
            </w:r>
          </w:p>
        </w:tc>
        <w:tc>
          <w:tcPr>
            <w:tcW w:w="4536" w:type="dxa"/>
          </w:tcPr>
          <w:p w14:paraId="04C061AF" w14:textId="77777777" w:rsidR="00D63EB3" w:rsidRDefault="003348CE">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Opt1: RACH based solution</w:t>
            </w:r>
          </w:p>
          <w:p w14:paraId="6370380F" w14:textId="77777777" w:rsidR="00D63EB3" w:rsidRDefault="003348CE">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Ericsson</w:t>
            </w:r>
          </w:p>
          <w:p w14:paraId="63238E35" w14:textId="77777777" w:rsidR="00D63EB3" w:rsidRDefault="003348CE">
            <w:pPr>
              <w:snapToGrid w:val="0"/>
              <w:ind w:left="180" w:hangingChars="100" w:hanging="18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Opt 1.1: PDCCH ordered RACH</w:t>
            </w:r>
          </w:p>
          <w:p w14:paraId="661383A2" w14:textId="77777777" w:rsidR="00D63EB3" w:rsidRDefault="003348CE">
            <w:pPr>
              <w:rPr>
                <w:i/>
              </w:rPr>
            </w:pPr>
            <w:r>
              <w:rPr>
                <w:rFonts w:ascii="Times New Roman" w:eastAsia="等线" w:hAnsi="Times New Roman" w:cs="Times New Roman" w:hint="eastAsia"/>
                <w:i/>
                <w:sz w:val="18"/>
                <w:szCs w:val="20"/>
                <w:lang w:eastAsia="zh-CN"/>
              </w:rPr>
              <w:t xml:space="preserve">Huawei, vivo, CATT, Samsung, NTT DoCoMo, OPPO, ZTE, CMCC, Google, </w:t>
            </w:r>
            <w:proofErr w:type="spellStart"/>
            <w:r>
              <w:rPr>
                <w:rFonts w:ascii="Times New Roman" w:eastAsia="等线" w:hAnsi="Times New Roman" w:cs="Times New Roman" w:hint="eastAsia"/>
                <w:i/>
                <w:sz w:val="18"/>
                <w:szCs w:val="20"/>
                <w:lang w:eastAsia="zh-CN"/>
              </w:rPr>
              <w:t>Spreadtrum</w:t>
            </w:r>
            <w:proofErr w:type="spellEnd"/>
            <w:r>
              <w:rPr>
                <w:rFonts w:ascii="Times New Roman" w:eastAsia="等线" w:hAnsi="Times New Roman" w:cs="Times New Roman" w:hint="eastAsia"/>
                <w:i/>
                <w:sz w:val="18"/>
                <w:szCs w:val="20"/>
                <w:lang w:eastAsia="zh-CN"/>
              </w:rPr>
              <w:t>, Xiaomi, MTK</w:t>
            </w:r>
            <w:r>
              <w:rPr>
                <w:rFonts w:ascii="Times New Roman" w:eastAsia="等线" w:hAnsi="Times New Roman" w:cs="Times New Roman"/>
                <w:i/>
                <w:sz w:val="18"/>
                <w:szCs w:val="20"/>
                <w:lang w:eastAsia="zh-CN"/>
              </w:rPr>
              <w:t>, Google</w:t>
            </w:r>
            <w:ins w:id="4" w:author="Yan Zhou" w:date="2022-10-10T18:30:00Z">
              <w:r>
                <w:rPr>
                  <w:rFonts w:ascii="Times New Roman" w:eastAsia="等线" w:hAnsi="Times New Roman" w:cs="Times New Roman"/>
                  <w:i/>
                  <w:sz w:val="18"/>
                  <w:szCs w:val="20"/>
                  <w:lang w:eastAsia="zh-CN"/>
                </w:rPr>
                <w:t>, QC</w:t>
              </w:r>
            </w:ins>
            <w:ins w:id="5" w:author="Hong He" w:date="2022-10-10T21:04:00Z">
              <w:r>
                <w:rPr>
                  <w:rFonts w:ascii="Times New Roman" w:eastAsia="等线" w:hAnsi="Times New Roman" w:cs="Times New Roman"/>
                  <w:i/>
                  <w:sz w:val="18"/>
                  <w:szCs w:val="20"/>
                  <w:lang w:eastAsia="zh-CN"/>
                </w:rPr>
                <w:t xml:space="preserve">, Apple </w:t>
              </w:r>
            </w:ins>
          </w:p>
          <w:p w14:paraId="15ADCBC6" w14:textId="77777777" w:rsidR="00D63EB3" w:rsidRDefault="003348CE">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Opt 1.2: UE-triggered RACH</w:t>
            </w:r>
          </w:p>
          <w:p w14:paraId="476F3050" w14:textId="77777777" w:rsidR="00D63EB3" w:rsidRDefault="003348CE">
            <w:pPr>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Samsung, NTT DoCoMo, CMCC ,Google</w:t>
            </w:r>
            <w:ins w:id="6" w:author="Yan Zhou" w:date="2022-10-10T18:30:00Z">
              <w:r>
                <w:rPr>
                  <w:rFonts w:ascii="Times New Roman" w:eastAsia="等线" w:hAnsi="Times New Roman" w:cs="Times New Roman"/>
                  <w:i/>
                  <w:sz w:val="18"/>
                  <w:szCs w:val="20"/>
                  <w:lang w:eastAsia="zh-CN"/>
                </w:rPr>
                <w:t>, QC</w:t>
              </w:r>
            </w:ins>
          </w:p>
          <w:p w14:paraId="0F9D4E8C" w14:textId="77777777" w:rsidR="00D63EB3" w:rsidRDefault="00D63EB3">
            <w:pPr>
              <w:snapToGrid w:val="0"/>
              <w:rPr>
                <w:rFonts w:ascii="Times New Roman" w:eastAsia="等线" w:hAnsi="Times New Roman" w:cs="Times New Roman"/>
                <w:sz w:val="18"/>
                <w:szCs w:val="20"/>
                <w:lang w:eastAsia="zh-CN"/>
              </w:rPr>
            </w:pPr>
          </w:p>
          <w:p w14:paraId="20DB1067" w14:textId="77777777" w:rsidR="00D63EB3" w:rsidRDefault="003348CE">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Opt2: RACH-less solution</w:t>
            </w:r>
          </w:p>
          <w:p w14:paraId="0F10F419" w14:textId="77777777" w:rsidR="00D63EB3" w:rsidRDefault="003348CE">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Opt2.1: SRS based TA acquisition</w:t>
            </w:r>
          </w:p>
          <w:p w14:paraId="18710ACC" w14:textId="77777777" w:rsidR="00D63EB3" w:rsidRDefault="003348CE">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 xml:space="preserve">Huawei, OPPO, Qualcomm, CMCC, Xiaomi, </w:t>
            </w:r>
            <w:proofErr w:type="spellStart"/>
            <w:r>
              <w:rPr>
                <w:rFonts w:ascii="Times New Roman" w:eastAsia="等线" w:hAnsi="Times New Roman" w:cs="Times New Roman" w:hint="eastAsia"/>
                <w:i/>
                <w:sz w:val="18"/>
                <w:szCs w:val="20"/>
                <w:lang w:eastAsia="zh-CN"/>
              </w:rPr>
              <w:t>Futurewei</w:t>
            </w:r>
            <w:proofErr w:type="spellEnd"/>
            <w:r>
              <w:rPr>
                <w:rFonts w:ascii="Times New Roman" w:eastAsia="等线" w:hAnsi="Times New Roman" w:cs="Times New Roman" w:hint="eastAsia"/>
                <w:i/>
                <w:sz w:val="18"/>
                <w:szCs w:val="20"/>
                <w:lang w:eastAsia="zh-CN"/>
              </w:rPr>
              <w:t>(SRS based TA acquisition + DL reference timing difference)</w:t>
            </w:r>
          </w:p>
          <w:p w14:paraId="43B7F1ED" w14:textId="77777777" w:rsidR="00D63EB3" w:rsidRDefault="003348CE">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Opt2.2: others</w:t>
            </w:r>
          </w:p>
          <w:p w14:paraId="02C8E552" w14:textId="77777777" w:rsidR="00D63EB3" w:rsidRDefault="003348CE">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Qualcomm(UE reports Rx timing difference)</w:t>
            </w:r>
          </w:p>
          <w:p w14:paraId="7012348E" w14:textId="77777777" w:rsidR="00D63EB3" w:rsidRDefault="003348CE">
            <w:pPr>
              <w:snapToGrid w:val="0"/>
              <w:rPr>
                <w:ins w:id="7" w:author="Hong He" w:date="2022-10-10T21:04:00Z"/>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Xiaomi(measured by UE itself)</w:t>
            </w:r>
          </w:p>
          <w:p w14:paraId="05772D85" w14:textId="77777777" w:rsidR="00D63EB3" w:rsidRDefault="003348CE">
            <w:pPr>
              <w:snapToGrid w:val="0"/>
              <w:rPr>
                <w:rFonts w:ascii="Times New Roman" w:eastAsia="等线" w:hAnsi="Times New Roman" w:cs="Times New Roman"/>
                <w:i/>
                <w:sz w:val="18"/>
                <w:szCs w:val="20"/>
                <w:lang w:eastAsia="zh-CN"/>
              </w:rPr>
            </w:pPr>
            <w:ins w:id="8" w:author="Hong He" w:date="2022-10-10T21:04:00Z">
              <w:r>
                <w:rPr>
                  <w:rFonts w:ascii="Times New Roman" w:eastAsia="等线" w:hAnsi="Times New Roman" w:cs="Times New Roman"/>
                  <w:i/>
                  <w:sz w:val="18"/>
                  <w:szCs w:val="20"/>
                  <w:lang w:eastAsia="zh-CN"/>
                </w:rPr>
                <w:t xml:space="preserve">Apple (RACH-less mechanism defined in LTE as starting point, i.e., 0 TA (for small cell case) and keeping one </w:t>
              </w:r>
              <w:proofErr w:type="spellStart"/>
              <w:r>
                <w:rPr>
                  <w:rFonts w:ascii="Times New Roman" w:eastAsia="等线" w:hAnsi="Times New Roman" w:cs="Times New Roman"/>
                  <w:i/>
                  <w:sz w:val="18"/>
                  <w:szCs w:val="20"/>
                  <w:lang w:eastAsia="zh-CN"/>
                </w:rPr>
                <w:t>exsiting</w:t>
              </w:r>
              <w:proofErr w:type="spellEnd"/>
              <w:r>
                <w:rPr>
                  <w:rFonts w:ascii="Times New Roman" w:eastAsia="等线" w:hAnsi="Times New Roman" w:cs="Times New Roman"/>
                  <w:i/>
                  <w:sz w:val="18"/>
                  <w:szCs w:val="20"/>
                  <w:lang w:eastAsia="zh-CN"/>
                </w:rPr>
                <w:t xml:space="preserve"> TA (for one </w:t>
              </w:r>
              <w:proofErr w:type="spellStart"/>
              <w:r>
                <w:rPr>
                  <w:rFonts w:ascii="Times New Roman" w:eastAsia="等线" w:hAnsi="Times New Roman" w:cs="Times New Roman"/>
                  <w:i/>
                  <w:sz w:val="18"/>
                  <w:szCs w:val="20"/>
                  <w:lang w:eastAsia="zh-CN"/>
                </w:rPr>
                <w:t>SCell</w:t>
              </w:r>
              <w:proofErr w:type="spellEnd"/>
              <w:r>
                <w:rPr>
                  <w:rFonts w:ascii="Times New Roman" w:eastAsia="等线" w:hAnsi="Times New Roman" w:cs="Times New Roman"/>
                  <w:i/>
                  <w:sz w:val="18"/>
                  <w:szCs w:val="20"/>
                  <w:lang w:eastAsia="zh-CN"/>
                </w:rPr>
                <w:t xml:space="preserve"> with known TA becomes </w:t>
              </w:r>
              <w:proofErr w:type="spellStart"/>
              <w:r>
                <w:rPr>
                  <w:rFonts w:ascii="Times New Roman" w:eastAsia="等线" w:hAnsi="Times New Roman" w:cs="Times New Roman"/>
                  <w:i/>
                  <w:sz w:val="18"/>
                  <w:szCs w:val="20"/>
                  <w:lang w:eastAsia="zh-CN"/>
                </w:rPr>
                <w:t>SpCell</w:t>
              </w:r>
              <w:proofErr w:type="spellEnd"/>
              <w:r>
                <w:rPr>
                  <w:rFonts w:ascii="Times New Roman" w:eastAsia="等线" w:hAnsi="Times New Roman" w:cs="Times New Roman"/>
                  <w:i/>
                  <w:sz w:val="18"/>
                  <w:szCs w:val="20"/>
                  <w:lang w:eastAsia="zh-CN"/>
                </w:rPr>
                <w:t>).)</w:t>
              </w:r>
            </w:ins>
          </w:p>
          <w:p w14:paraId="4819EA28" w14:textId="77777777" w:rsidR="00D63EB3" w:rsidRDefault="003348CE">
            <w:pPr>
              <w:snapToGrid w:val="0"/>
              <w:rPr>
                <w:rFonts w:ascii="Times New Roman" w:eastAsia="等线" w:hAnsi="Times New Roman" w:cs="Times New Roman"/>
                <w:i/>
                <w:sz w:val="18"/>
                <w:szCs w:val="20"/>
                <w:lang w:eastAsia="zh-CN"/>
              </w:rPr>
            </w:pPr>
            <w:ins w:id="9" w:author="Ericsson" w:date="2022-10-11T22:06:00Z">
              <w:r>
                <w:rPr>
                  <w:rFonts w:ascii="Times New Roman" w:eastAsia="等线" w:hAnsi="Times New Roman" w:cs="Times New Roman"/>
                  <w:i/>
                  <w:sz w:val="18"/>
                  <w:szCs w:val="20"/>
                  <w:lang w:eastAsia="zh-CN"/>
                </w:rPr>
                <w:t>Ericsson: RACH-less for certain scenarios.</w:t>
              </w:r>
            </w:ins>
          </w:p>
        </w:tc>
      </w:tr>
      <w:tr w:rsidR="00D63EB3" w14:paraId="40098A75" w14:textId="77777777">
        <w:tc>
          <w:tcPr>
            <w:tcW w:w="531" w:type="dxa"/>
          </w:tcPr>
          <w:p w14:paraId="13C78189" w14:textId="77777777" w:rsidR="00D63EB3" w:rsidRDefault="003348CE">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1.3</w:t>
            </w:r>
          </w:p>
        </w:tc>
        <w:tc>
          <w:tcPr>
            <w:tcW w:w="3546" w:type="dxa"/>
          </w:tcPr>
          <w:p w14:paraId="67C12C8C" w14:textId="77777777" w:rsidR="00D63EB3" w:rsidRDefault="003348CE">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Number of TA for candidate cells needs to be acquired</w:t>
            </w:r>
          </w:p>
        </w:tc>
        <w:tc>
          <w:tcPr>
            <w:tcW w:w="4536" w:type="dxa"/>
          </w:tcPr>
          <w:p w14:paraId="78D6F782" w14:textId="77777777" w:rsidR="00D63EB3" w:rsidRDefault="003348CE">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Opt1: One</w:t>
            </w:r>
          </w:p>
          <w:p w14:paraId="69E231B5" w14:textId="77777777" w:rsidR="00D63EB3" w:rsidRDefault="003348CE">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Huawei</w:t>
            </w:r>
            <w:r>
              <w:rPr>
                <w:rFonts w:ascii="Times New Roman" w:eastAsia="等线" w:hAnsi="Times New Roman" w:cs="Times New Roman"/>
                <w:i/>
                <w:sz w:val="18"/>
                <w:szCs w:val="20"/>
                <w:lang w:eastAsia="zh-CN"/>
              </w:rPr>
              <w:t>, Google</w:t>
            </w:r>
          </w:p>
          <w:p w14:paraId="2599D3C8" w14:textId="77777777" w:rsidR="00D63EB3" w:rsidRDefault="00D63EB3">
            <w:pPr>
              <w:snapToGrid w:val="0"/>
              <w:rPr>
                <w:rFonts w:ascii="Times New Roman" w:eastAsia="等线" w:hAnsi="Times New Roman" w:cs="Times New Roman"/>
                <w:i/>
                <w:sz w:val="18"/>
                <w:szCs w:val="20"/>
                <w:lang w:eastAsia="zh-CN"/>
              </w:rPr>
            </w:pPr>
          </w:p>
          <w:p w14:paraId="195E7022" w14:textId="77777777" w:rsidR="00D63EB3" w:rsidRDefault="003348CE">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Opt2: More than one</w:t>
            </w:r>
          </w:p>
          <w:p w14:paraId="57007EF9" w14:textId="77777777" w:rsidR="00D63EB3" w:rsidRDefault="003348CE">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Huawei, Nokia, MTK</w:t>
            </w:r>
            <w:r>
              <w:rPr>
                <w:rFonts w:ascii="Times New Roman" w:eastAsia="等线" w:hAnsi="Times New Roman" w:cs="Times New Roman"/>
                <w:i/>
                <w:sz w:val="18"/>
                <w:szCs w:val="20"/>
                <w:lang w:eastAsia="zh-CN"/>
              </w:rPr>
              <w:t xml:space="preserve"> (one per candidate cell)</w:t>
            </w:r>
            <w:ins w:id="10" w:author="ZTE" w:date="2022-10-11T15:15:00Z">
              <w:r>
                <w:rPr>
                  <w:rFonts w:ascii="Times New Roman" w:eastAsia="等线" w:hAnsi="Times New Roman" w:cs="Times New Roman" w:hint="eastAsia"/>
                  <w:i/>
                  <w:sz w:val="18"/>
                  <w:szCs w:val="20"/>
                  <w:lang w:eastAsia="zh-CN"/>
                </w:rPr>
                <w:t>, ZTE</w:t>
              </w:r>
            </w:ins>
            <w:r>
              <w:rPr>
                <w:rFonts w:ascii="Times New Roman" w:eastAsia="等线" w:hAnsi="Times New Roman" w:cs="Times New Roman"/>
                <w:i/>
                <w:sz w:val="18"/>
                <w:szCs w:val="20"/>
                <w:lang w:eastAsia="zh-CN"/>
              </w:rPr>
              <w:t>, DOCOMO</w:t>
            </w:r>
          </w:p>
          <w:p w14:paraId="49140041" w14:textId="77777777" w:rsidR="00D63EB3" w:rsidRDefault="00D63EB3">
            <w:pPr>
              <w:snapToGrid w:val="0"/>
              <w:rPr>
                <w:rFonts w:ascii="Times New Roman" w:eastAsia="等线" w:hAnsi="Times New Roman" w:cs="Times New Roman"/>
                <w:i/>
                <w:sz w:val="18"/>
                <w:szCs w:val="20"/>
                <w:lang w:eastAsia="zh-CN"/>
              </w:rPr>
            </w:pPr>
          </w:p>
          <w:p w14:paraId="1F5AA9BD" w14:textId="77777777" w:rsidR="00D63EB3" w:rsidRDefault="003348CE">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Depends on UE capability</w:t>
            </w:r>
          </w:p>
          <w:p w14:paraId="742E6F41" w14:textId="77777777" w:rsidR="00D63EB3" w:rsidRDefault="003348CE">
            <w:pPr>
              <w:snapToGrid w:val="0"/>
              <w:rPr>
                <w:rFonts w:ascii="Times New Roman" w:eastAsia="等线" w:hAnsi="Times New Roman" w:cs="Times New Roman"/>
                <w:i/>
                <w:sz w:val="18"/>
                <w:szCs w:val="20"/>
                <w:lang w:eastAsia="zh-CN"/>
              </w:rPr>
            </w:pPr>
            <w:r>
              <w:rPr>
                <w:rFonts w:ascii="Times New Roman" w:eastAsia="等线" w:hAnsi="Times New Roman" w:cs="Times New Roman"/>
                <w:i/>
                <w:sz w:val="18"/>
                <w:szCs w:val="20"/>
                <w:lang w:eastAsia="zh-CN"/>
              </w:rPr>
              <w:t>V</w:t>
            </w:r>
            <w:r>
              <w:rPr>
                <w:rFonts w:ascii="Times New Roman" w:eastAsia="等线" w:hAnsi="Times New Roman" w:cs="Times New Roman" w:hint="eastAsia"/>
                <w:i/>
                <w:sz w:val="18"/>
                <w:szCs w:val="20"/>
                <w:lang w:eastAsia="zh-CN"/>
              </w:rPr>
              <w:t>ivo</w:t>
            </w:r>
            <w:ins w:id="11" w:author="Yan Zhou" w:date="2022-10-10T18:30:00Z">
              <w:r>
                <w:rPr>
                  <w:rFonts w:ascii="Times New Roman" w:eastAsia="等线" w:hAnsi="Times New Roman" w:cs="Times New Roman"/>
                  <w:i/>
                  <w:sz w:val="18"/>
                  <w:szCs w:val="20"/>
                  <w:lang w:eastAsia="zh-CN"/>
                </w:rPr>
                <w:t>, QC</w:t>
              </w:r>
            </w:ins>
            <w:r>
              <w:rPr>
                <w:rFonts w:ascii="Times New Roman" w:eastAsia="等线" w:hAnsi="Times New Roman" w:cs="Times New Roman"/>
                <w:i/>
                <w:sz w:val="18"/>
                <w:szCs w:val="20"/>
                <w:lang w:eastAsia="zh-CN"/>
              </w:rPr>
              <w:t>, DOCOMO</w:t>
            </w:r>
          </w:p>
          <w:p w14:paraId="346F0846" w14:textId="77777777" w:rsidR="00D63EB3" w:rsidRDefault="00D63EB3">
            <w:pPr>
              <w:snapToGrid w:val="0"/>
              <w:rPr>
                <w:rFonts w:ascii="Times New Roman" w:eastAsia="等线" w:hAnsi="Times New Roman" w:cs="Times New Roman"/>
                <w:i/>
                <w:sz w:val="18"/>
                <w:szCs w:val="20"/>
                <w:lang w:eastAsia="zh-CN"/>
              </w:rPr>
            </w:pPr>
          </w:p>
          <w:p w14:paraId="229D426B" w14:textId="77777777" w:rsidR="00D63EB3" w:rsidRDefault="003348CE">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FFS: detailed number</w:t>
            </w:r>
          </w:p>
          <w:p w14:paraId="0609C64F" w14:textId="77777777" w:rsidR="00D63EB3" w:rsidRDefault="003348CE">
            <w:pPr>
              <w:snapToGrid w:val="0"/>
              <w:rPr>
                <w:rFonts w:ascii="Times New Roman" w:eastAsia="等线" w:hAnsi="Times New Roman" w:cs="Times New Roman"/>
                <w:i/>
                <w:sz w:val="18"/>
                <w:szCs w:val="20"/>
                <w:lang w:eastAsia="zh-CN"/>
              </w:rPr>
            </w:pPr>
            <w:proofErr w:type="spellStart"/>
            <w:r>
              <w:rPr>
                <w:rFonts w:ascii="Times New Roman" w:eastAsia="等线" w:hAnsi="Times New Roman" w:cs="Times New Roman" w:hint="eastAsia"/>
                <w:i/>
                <w:sz w:val="18"/>
                <w:szCs w:val="20"/>
                <w:lang w:eastAsia="zh-CN"/>
              </w:rPr>
              <w:t>Spreadtrum</w:t>
            </w:r>
            <w:proofErr w:type="spellEnd"/>
          </w:p>
        </w:tc>
      </w:tr>
      <w:tr w:rsidR="00D63EB3" w14:paraId="5DBA3A44" w14:textId="77777777">
        <w:tc>
          <w:tcPr>
            <w:tcW w:w="531" w:type="dxa"/>
          </w:tcPr>
          <w:p w14:paraId="49118877" w14:textId="77777777" w:rsidR="00D63EB3" w:rsidRDefault="003348CE">
            <w:pPr>
              <w:snapToGrid w:val="0"/>
              <w:rPr>
                <w:rFonts w:ascii="Times New Roman" w:eastAsia="等线" w:hAnsi="Times New Roman" w:cs="Times New Roman"/>
                <w:sz w:val="18"/>
                <w:szCs w:val="20"/>
                <w:lang w:eastAsia="zh-CN"/>
              </w:rPr>
            </w:pPr>
            <w:bookmarkStart w:id="12" w:name="_Hlk116319126"/>
            <w:r>
              <w:rPr>
                <w:rFonts w:ascii="Times New Roman" w:eastAsia="等线" w:hAnsi="Times New Roman" w:cs="Times New Roman" w:hint="eastAsia"/>
                <w:sz w:val="18"/>
                <w:szCs w:val="20"/>
                <w:lang w:eastAsia="zh-CN"/>
              </w:rPr>
              <w:t xml:space="preserve">1.4 </w:t>
            </w:r>
          </w:p>
        </w:tc>
        <w:tc>
          <w:tcPr>
            <w:tcW w:w="3546" w:type="dxa"/>
          </w:tcPr>
          <w:p w14:paraId="40AD0E87" w14:textId="77777777" w:rsidR="00D63EB3" w:rsidRDefault="003348CE">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Condition to trigger TA updating</w:t>
            </w:r>
          </w:p>
        </w:tc>
        <w:tc>
          <w:tcPr>
            <w:tcW w:w="4536" w:type="dxa"/>
          </w:tcPr>
          <w:p w14:paraId="4A132DF4" w14:textId="77777777" w:rsidR="00D63EB3" w:rsidRDefault="003348CE">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Opt1: Expiration of TAT</w:t>
            </w:r>
          </w:p>
          <w:p w14:paraId="5CD6CC78" w14:textId="77777777" w:rsidR="00D63EB3" w:rsidRDefault="003348CE">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ZTE</w:t>
            </w:r>
          </w:p>
          <w:p w14:paraId="376F07D6" w14:textId="77777777" w:rsidR="00D63EB3" w:rsidRDefault="00D63EB3">
            <w:pPr>
              <w:snapToGrid w:val="0"/>
              <w:rPr>
                <w:rFonts w:ascii="Times New Roman" w:eastAsia="等线" w:hAnsi="Times New Roman" w:cs="Times New Roman"/>
                <w:i/>
                <w:sz w:val="18"/>
                <w:szCs w:val="20"/>
                <w:lang w:eastAsia="zh-CN"/>
              </w:rPr>
            </w:pPr>
          </w:p>
          <w:p w14:paraId="398C7A54" w14:textId="77777777" w:rsidR="00D63EB3" w:rsidRDefault="003348CE">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Opt2: others</w:t>
            </w:r>
          </w:p>
          <w:p w14:paraId="5D3DBD55" w14:textId="77777777" w:rsidR="00D63EB3" w:rsidRDefault="003348CE">
            <w:pPr>
              <w:snapToGrid w:val="0"/>
              <w:rPr>
                <w:rFonts w:ascii="Times New Roman" w:eastAsia="等线" w:hAnsi="Times New Roman" w:cs="Times New Roman"/>
                <w:i/>
                <w:sz w:val="18"/>
                <w:szCs w:val="20"/>
                <w:lang w:eastAsia="zh-CN"/>
              </w:rPr>
            </w:pPr>
            <w:commentRangeStart w:id="13"/>
            <w:proofErr w:type="spellStart"/>
            <w:r>
              <w:rPr>
                <w:rFonts w:ascii="Times New Roman" w:eastAsia="等线" w:hAnsi="Times New Roman" w:cs="Times New Roman" w:hint="eastAsia"/>
                <w:i/>
                <w:sz w:val="18"/>
                <w:szCs w:val="20"/>
                <w:lang w:eastAsia="zh-CN"/>
              </w:rPr>
              <w:t>Futurewei</w:t>
            </w:r>
            <w:proofErr w:type="spellEnd"/>
            <w:r>
              <w:rPr>
                <w:rFonts w:ascii="Times New Roman" w:eastAsia="等线" w:hAnsi="Times New Roman" w:cs="Times New Roman" w:hint="eastAsia"/>
                <w:sz w:val="18"/>
                <w:szCs w:val="20"/>
                <w:lang w:eastAsia="zh-CN"/>
              </w:rPr>
              <w:t>(</w:t>
            </w:r>
            <w:r>
              <w:rPr>
                <w:rFonts w:ascii="Times New Roman" w:eastAsia="等线" w:hAnsi="Times New Roman" w:cs="Times New Roman"/>
                <w:i/>
                <w:sz w:val="18"/>
                <w:szCs w:val="20"/>
                <w:lang w:eastAsia="zh-CN"/>
              </w:rPr>
              <w:t>timing offset of the received SRS over the serving node’s local time reference above a threshold</w:t>
            </w:r>
            <w:r>
              <w:rPr>
                <w:rFonts w:ascii="Times New Roman" w:eastAsia="等线" w:hAnsi="Times New Roman" w:cs="Times New Roman" w:hint="eastAsia"/>
                <w:i/>
                <w:sz w:val="18"/>
                <w:szCs w:val="20"/>
                <w:lang w:eastAsia="zh-CN"/>
              </w:rPr>
              <w:t>)</w:t>
            </w:r>
            <w:commentRangeEnd w:id="13"/>
            <w:r>
              <w:rPr>
                <w:rStyle w:val="af4"/>
                <w:rFonts w:asciiTheme="minorHAnsi" w:eastAsia="宋体" w:hAnsiTheme="minorHAnsi" w:cstheme="minorBidi"/>
                <w:lang w:eastAsia="en-US"/>
              </w:rPr>
              <w:commentReference w:id="13"/>
            </w:r>
          </w:p>
          <w:p w14:paraId="004121CC" w14:textId="77777777" w:rsidR="00D63EB3" w:rsidRDefault="003348CE">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i/>
                <w:sz w:val="18"/>
                <w:szCs w:val="20"/>
                <w:lang w:eastAsia="zh-CN"/>
              </w:rPr>
              <w:t>Qualcomm</w:t>
            </w:r>
            <w:r>
              <w:rPr>
                <w:b/>
                <w:lang w:eastAsia="ja-JP"/>
              </w:rPr>
              <w:t xml:space="preserve"> </w:t>
            </w:r>
            <w:r>
              <w:rPr>
                <w:rFonts w:ascii="Times New Roman" w:eastAsia="等线" w:hAnsi="Times New Roman" w:cs="Times New Roman" w:hint="eastAsia"/>
                <w:i/>
                <w:sz w:val="18"/>
                <w:szCs w:val="20"/>
                <w:lang w:eastAsia="zh-CN"/>
              </w:rPr>
              <w:t>(</w:t>
            </w:r>
            <w:proofErr w:type="spellStart"/>
            <w:r>
              <w:rPr>
                <w:rFonts w:ascii="Times New Roman" w:eastAsia="等线" w:hAnsi="Times New Roman" w:cs="Times New Roman"/>
                <w:i/>
                <w:sz w:val="18"/>
                <w:szCs w:val="20"/>
                <w:lang w:eastAsia="zh-CN"/>
              </w:rPr>
              <w:t>SpCell</w:t>
            </w:r>
            <w:proofErr w:type="spellEnd"/>
            <w:r>
              <w:rPr>
                <w:rFonts w:ascii="Times New Roman" w:eastAsia="等线" w:hAnsi="Times New Roman" w:cs="Times New Roman"/>
                <w:i/>
                <w:sz w:val="18"/>
                <w:szCs w:val="20"/>
                <w:lang w:eastAsia="zh-CN"/>
              </w:rPr>
              <w:t>/CG update command</w:t>
            </w:r>
            <w:ins w:id="14" w:author="Yan Zhou" w:date="2022-10-10T18:30:00Z">
              <w:r>
                <w:rPr>
                  <w:rFonts w:ascii="Times New Roman" w:eastAsia="等线" w:hAnsi="Times New Roman" w:cs="Times New Roman"/>
                  <w:i/>
                  <w:sz w:val="18"/>
                  <w:szCs w:val="20"/>
                  <w:lang w:eastAsia="zh-CN"/>
                </w:rPr>
                <w:t xml:space="preserve">, </w:t>
              </w:r>
            </w:ins>
            <w:ins w:id="15" w:author="Yan Zhou" w:date="2022-10-10T18:31:00Z">
              <w:r>
                <w:rPr>
                  <w:rFonts w:ascii="Times New Roman" w:eastAsia="等线" w:hAnsi="Times New Roman" w:cs="Times New Roman"/>
                  <w:i/>
                  <w:sz w:val="18"/>
                  <w:szCs w:val="20"/>
                  <w:lang w:eastAsia="zh-CN"/>
                </w:rPr>
                <w:t xml:space="preserve">or triggered/activated by </w:t>
              </w:r>
              <w:proofErr w:type="spellStart"/>
              <w:r>
                <w:rPr>
                  <w:rFonts w:ascii="Times New Roman" w:eastAsia="等线" w:hAnsi="Times New Roman" w:cs="Times New Roman"/>
                  <w:i/>
                  <w:sz w:val="18"/>
                  <w:szCs w:val="20"/>
                  <w:lang w:eastAsia="zh-CN"/>
                </w:rPr>
                <w:t>gNB</w:t>
              </w:r>
            </w:ins>
            <w:proofErr w:type="spellEnd"/>
            <w:r>
              <w:rPr>
                <w:rFonts w:ascii="Times New Roman" w:eastAsia="等线" w:hAnsi="Times New Roman" w:cs="Times New Roman" w:hint="eastAsia"/>
                <w:i/>
                <w:sz w:val="18"/>
                <w:szCs w:val="20"/>
                <w:lang w:eastAsia="zh-CN"/>
              </w:rPr>
              <w:t>)</w:t>
            </w:r>
          </w:p>
        </w:tc>
      </w:tr>
      <w:bookmarkEnd w:id="12"/>
    </w:tbl>
    <w:p w14:paraId="4C5A3485" w14:textId="77777777" w:rsidR="00D63EB3" w:rsidRDefault="00D63EB3">
      <w:pPr>
        <w:spacing w:after="160" w:line="259" w:lineRule="auto"/>
        <w:rPr>
          <w:rFonts w:ascii="Times New Roman" w:eastAsia="等线" w:hAnsi="Times New Roman" w:cs="Times New Roman"/>
          <w:sz w:val="20"/>
          <w:szCs w:val="20"/>
          <w:lang w:eastAsia="zh-CN"/>
        </w:rPr>
      </w:pPr>
    </w:p>
    <w:p w14:paraId="3B9DB72C" w14:textId="77777777" w:rsidR="00D63EB3" w:rsidRDefault="003348CE">
      <w:pPr>
        <w:pStyle w:val="2"/>
        <w:rPr>
          <w:rFonts w:eastAsia="等线" w:cs="Times New Roman"/>
          <w:sz w:val="20"/>
          <w:szCs w:val="20"/>
          <w:lang w:val="en-US" w:eastAsia="zh-CN"/>
        </w:rPr>
      </w:pPr>
      <w:r>
        <w:rPr>
          <w:rFonts w:eastAsia="等线" w:cs="Times New Roman"/>
          <w:sz w:val="20"/>
          <w:szCs w:val="20"/>
          <w:lang w:eastAsia="zh-CN"/>
        </w:rPr>
        <w:t>I</w:t>
      </w:r>
      <w:r>
        <w:rPr>
          <w:rFonts w:eastAsia="等线" w:cs="Times New Roman" w:hint="eastAsia"/>
          <w:sz w:val="20"/>
          <w:szCs w:val="20"/>
          <w:lang w:eastAsia="zh-CN"/>
        </w:rPr>
        <w:t>ssue #1.1</w:t>
      </w:r>
    </w:p>
    <w:p w14:paraId="2C88D932" w14:textId="77777777" w:rsidR="00D63EB3" w:rsidRDefault="003348CE">
      <w:pPr>
        <w:rPr>
          <w:rFonts w:ascii="Times New Roman" w:eastAsia="等线" w:hAnsi="Times New Roman" w:cs="Times New Roman"/>
          <w:sz w:val="18"/>
          <w:szCs w:val="18"/>
          <w:lang w:eastAsia="zh-CN"/>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等线" w:hAnsi="Times New Roman" w:cs="Times New Roman" w:hint="eastAsia"/>
          <w:b/>
          <w:bCs/>
          <w:sz w:val="18"/>
          <w:szCs w:val="18"/>
          <w:lang w:eastAsia="zh-CN"/>
        </w:rPr>
        <w:t>1.1</w:t>
      </w:r>
      <w:r>
        <w:rPr>
          <w:rFonts w:ascii="Times New Roman" w:hAnsi="Times New Roman" w:cs="Times New Roman"/>
          <w:b/>
          <w:bCs/>
          <w:sz w:val="18"/>
          <w:szCs w:val="18"/>
        </w:rPr>
        <w:t xml:space="preserve">: </w:t>
      </w:r>
      <w:r>
        <w:rPr>
          <w:rFonts w:ascii="Times New Roman" w:eastAsia="等线" w:hAnsi="Times New Roman" w:cs="Times New Roman" w:hint="eastAsia"/>
          <w:sz w:val="18"/>
          <w:szCs w:val="18"/>
          <w:lang w:eastAsia="zh-CN"/>
        </w:rPr>
        <w:t>Support TA acquisition of candidate target cell before handover in L1/L2 based mobility.</w:t>
      </w:r>
    </w:p>
    <w:p w14:paraId="19010E36" w14:textId="77777777" w:rsidR="00D63EB3" w:rsidRDefault="00D63EB3">
      <w:pPr>
        <w:rPr>
          <w:rFonts w:ascii="Times New Roman" w:eastAsia="等线" w:hAnsi="Times New Roman" w:cs="Times New Roman"/>
          <w:sz w:val="18"/>
          <w:szCs w:val="18"/>
          <w:lang w:eastAsia="zh-CN"/>
        </w:rPr>
      </w:pPr>
    </w:p>
    <w:p w14:paraId="588AE630" w14:textId="77777777" w:rsidR="00D63EB3" w:rsidRDefault="003348CE">
      <w:pPr>
        <w:rPr>
          <w:rFonts w:ascii="Times New Roman" w:hAnsi="Times New Roman" w:cs="Times New Roman"/>
        </w:rPr>
      </w:pPr>
      <w:r>
        <w:rPr>
          <w:rFonts w:ascii="Times New Roman" w:eastAsia="等线" w:hAnsi="Times New Roman" w:cs="Times New Roman" w:hint="eastAsia"/>
          <w:b/>
          <w:bCs/>
          <w:highlight w:val="yellow"/>
          <w:lang w:eastAsia="zh-CN"/>
        </w:rPr>
        <w:t xml:space="preserve">Updated </w:t>
      </w:r>
      <w:r>
        <w:rPr>
          <w:rFonts w:ascii="Times New Roman" w:hAnsi="Times New Roman" w:cs="Times New Roman"/>
          <w:b/>
          <w:bCs/>
          <w:highlight w:val="yellow"/>
        </w:rPr>
        <w:t>Proposal 1.1</w:t>
      </w:r>
      <w:r>
        <w:rPr>
          <w:rFonts w:ascii="Times New Roman" w:hAnsi="Times New Roman" w:cs="Times New Roman"/>
        </w:rPr>
        <w:t>: Support TA acquisition of candidate target cell(s) before handover in L1/L2 based mobility.</w:t>
      </w:r>
    </w:p>
    <w:p w14:paraId="63AD9E98" w14:textId="77777777" w:rsidR="00D63EB3" w:rsidRDefault="00D63EB3">
      <w:pPr>
        <w:rPr>
          <w:rFonts w:ascii="Times New Roman" w:eastAsia="等线" w:hAnsi="Times New Roman" w:cs="Times New Roman"/>
          <w:sz w:val="18"/>
          <w:szCs w:val="18"/>
          <w:lang w:eastAsia="zh-CN"/>
        </w:rPr>
      </w:pPr>
    </w:p>
    <w:p w14:paraId="16AA2149" w14:textId="77777777" w:rsidR="00D63EB3" w:rsidRDefault="003348CE">
      <w:pPr>
        <w:rPr>
          <w:rFonts w:ascii="Times New Roman" w:eastAsia="等线" w:hAnsi="Times New Roman" w:cs="Times New Roman"/>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1.1 in the following table.</w:t>
      </w:r>
    </w:p>
    <w:tbl>
      <w:tblPr>
        <w:tblStyle w:val="af2"/>
        <w:tblW w:w="9985" w:type="dxa"/>
        <w:tblLook w:val="04A0" w:firstRow="1" w:lastRow="0" w:firstColumn="1" w:lastColumn="0" w:noHBand="0" w:noVBand="1"/>
      </w:tblPr>
      <w:tblGrid>
        <w:gridCol w:w="1435"/>
        <w:gridCol w:w="8550"/>
      </w:tblGrid>
      <w:tr w:rsidR="00D63EB3" w14:paraId="24B5BDDD"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CBAEDC" w14:textId="77777777" w:rsidR="00D63EB3" w:rsidRDefault="003348CE">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BFFF061" w14:textId="77777777" w:rsidR="00D63EB3" w:rsidRDefault="003348CE">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63EB3" w14:paraId="49E072B4" w14:textId="77777777">
        <w:tc>
          <w:tcPr>
            <w:tcW w:w="1435" w:type="dxa"/>
            <w:tcBorders>
              <w:top w:val="single" w:sz="4" w:space="0" w:color="auto"/>
              <w:left w:val="single" w:sz="4" w:space="0" w:color="auto"/>
              <w:bottom w:val="single" w:sz="4" w:space="0" w:color="auto"/>
              <w:right w:val="single" w:sz="4" w:space="0" w:color="auto"/>
            </w:tcBorders>
          </w:tcPr>
          <w:p w14:paraId="6B418E3D"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4CFABAE3" w14:textId="77777777" w:rsidR="00D63EB3" w:rsidRDefault="003348CE">
            <w:pPr>
              <w:snapToGrid w:val="0"/>
              <w:rPr>
                <w:rFonts w:ascii="Times New Roman" w:eastAsia="等线" w:hAnsi="Times New Roman" w:cs="Times New Roman"/>
                <w:b/>
                <w:color w:val="3333FF"/>
                <w:sz w:val="18"/>
                <w:szCs w:val="18"/>
                <w:lang w:eastAsia="zh-CN"/>
              </w:rPr>
            </w:pPr>
            <w:r>
              <w:rPr>
                <w:rFonts w:ascii="Times New Roman" w:hAnsi="Times New Roman" w:cs="Times New Roman"/>
                <w:sz w:val="18"/>
                <w:szCs w:val="18"/>
              </w:rPr>
              <w:t>Support proposal 1.1.</w:t>
            </w:r>
            <w:r>
              <w:rPr>
                <w:rFonts w:ascii="Times New Roman" w:eastAsia="等线" w:hAnsi="Times New Roman" w:cs="Times New Roman"/>
                <w:b/>
                <w:color w:val="3333FF"/>
                <w:sz w:val="18"/>
                <w:szCs w:val="18"/>
                <w:lang w:eastAsia="zh-CN"/>
              </w:rPr>
              <w:t xml:space="preserve"> </w:t>
            </w:r>
          </w:p>
        </w:tc>
      </w:tr>
      <w:tr w:rsidR="00D63EB3" w14:paraId="4120639D" w14:textId="77777777">
        <w:tc>
          <w:tcPr>
            <w:tcW w:w="1435" w:type="dxa"/>
            <w:tcBorders>
              <w:top w:val="single" w:sz="4" w:space="0" w:color="auto"/>
              <w:left w:val="single" w:sz="4" w:space="0" w:color="auto"/>
              <w:bottom w:val="single" w:sz="4" w:space="0" w:color="auto"/>
              <w:right w:val="single" w:sz="4" w:space="0" w:color="auto"/>
            </w:tcBorders>
          </w:tcPr>
          <w:p w14:paraId="429D2DDF"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22F58C9F"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D63EB3" w14:paraId="4BADEF02" w14:textId="77777777">
        <w:tc>
          <w:tcPr>
            <w:tcW w:w="1435" w:type="dxa"/>
            <w:tcBorders>
              <w:top w:val="single" w:sz="4" w:space="0" w:color="auto"/>
              <w:left w:val="single" w:sz="4" w:space="0" w:color="auto"/>
              <w:bottom w:val="single" w:sz="4" w:space="0" w:color="auto"/>
              <w:right w:val="single" w:sz="4" w:space="0" w:color="auto"/>
            </w:tcBorders>
          </w:tcPr>
          <w:p w14:paraId="129A4C30" w14:textId="77777777" w:rsidR="00D63EB3" w:rsidRDefault="003348CE">
            <w:pPr>
              <w:snapToGrid w:val="0"/>
              <w:rPr>
                <w:rFonts w:ascii="Times New Roman" w:hAnsi="Times New Roman" w:cs="Times New Roman"/>
                <w:sz w:val="18"/>
                <w:szCs w:val="18"/>
              </w:rPr>
            </w:pPr>
            <w:ins w:id="16" w:author="Yan Zhou" w:date="2022-10-10T18:32: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44699239" w14:textId="77777777" w:rsidR="00D63EB3" w:rsidRDefault="003348CE">
            <w:pPr>
              <w:snapToGrid w:val="0"/>
              <w:rPr>
                <w:ins w:id="17" w:author="Yan Zhou" w:date="2022-10-10T18:32:00Z"/>
                <w:rFonts w:ascii="Times New Roman" w:hAnsi="Times New Roman" w:cs="Times New Roman"/>
                <w:sz w:val="18"/>
                <w:szCs w:val="18"/>
              </w:rPr>
            </w:pPr>
            <w:ins w:id="18" w:author="Yan Zhou" w:date="2022-10-10T18:32:00Z">
              <w:r>
                <w:rPr>
                  <w:rFonts w:ascii="Times New Roman" w:hAnsi="Times New Roman" w:cs="Times New Roman"/>
                  <w:sz w:val="18"/>
                  <w:szCs w:val="18"/>
                </w:rPr>
                <w:t xml:space="preserve">Suggest to add “deactivated”, since if the target cell is an activated </w:t>
              </w:r>
              <w:proofErr w:type="spellStart"/>
              <w:r>
                <w:rPr>
                  <w:rFonts w:ascii="Times New Roman" w:hAnsi="Times New Roman" w:cs="Times New Roman"/>
                  <w:sz w:val="18"/>
                  <w:szCs w:val="18"/>
                </w:rPr>
                <w:t>SCell</w:t>
              </w:r>
              <w:proofErr w:type="spellEnd"/>
              <w:r>
                <w:rPr>
                  <w:rFonts w:ascii="Times New Roman" w:hAnsi="Times New Roman" w:cs="Times New Roman"/>
                  <w:sz w:val="18"/>
                  <w:szCs w:val="18"/>
                </w:rPr>
                <w:t>, then no need any enhancement</w:t>
              </w:r>
            </w:ins>
          </w:p>
          <w:p w14:paraId="211B64CF" w14:textId="77777777" w:rsidR="00D63EB3" w:rsidRDefault="00D63EB3">
            <w:pPr>
              <w:snapToGrid w:val="0"/>
              <w:rPr>
                <w:ins w:id="19" w:author="Yan Zhou" w:date="2022-10-10T18:32:00Z"/>
                <w:rFonts w:ascii="Times New Roman" w:hAnsi="Times New Roman" w:cs="Times New Roman"/>
                <w:sz w:val="18"/>
                <w:szCs w:val="18"/>
              </w:rPr>
            </w:pPr>
          </w:p>
          <w:p w14:paraId="32F71358" w14:textId="77777777" w:rsidR="00D63EB3" w:rsidRDefault="003348CE">
            <w:pPr>
              <w:snapToGrid w:val="0"/>
              <w:rPr>
                <w:rFonts w:ascii="Times New Roman" w:hAnsi="Times New Roman" w:cs="Times New Roman"/>
                <w:sz w:val="18"/>
                <w:szCs w:val="18"/>
              </w:rPr>
            </w:pPr>
            <w:ins w:id="20" w:author="Yan Zhou" w:date="2022-10-10T18:32:00Z">
              <w:r>
                <w:rPr>
                  <w:rFonts w:ascii="Times New Roman" w:hAnsi="Times New Roman" w:cs="Times New Roman"/>
                  <w:sz w:val="18"/>
                  <w:szCs w:val="18"/>
                </w:rPr>
                <w:t xml:space="preserve">Support TA acquisition of </w:t>
              </w:r>
              <w:r>
                <w:rPr>
                  <w:rFonts w:ascii="Times New Roman" w:hAnsi="Times New Roman" w:cs="Times New Roman"/>
                  <w:color w:val="FF0000"/>
                  <w:sz w:val="18"/>
                  <w:szCs w:val="18"/>
                </w:rPr>
                <w:t>deactivated</w:t>
              </w:r>
              <w:r>
                <w:rPr>
                  <w:rFonts w:ascii="Times New Roman" w:hAnsi="Times New Roman" w:cs="Times New Roman"/>
                  <w:sz w:val="18"/>
                  <w:szCs w:val="18"/>
                </w:rPr>
                <w:t xml:space="preserve"> candidate target cell before handover in L1/L2 based mobility</w:t>
              </w:r>
            </w:ins>
          </w:p>
        </w:tc>
      </w:tr>
      <w:tr w:rsidR="00D63EB3" w14:paraId="142A22C8" w14:textId="77777777">
        <w:tc>
          <w:tcPr>
            <w:tcW w:w="1435" w:type="dxa"/>
            <w:tcBorders>
              <w:top w:val="single" w:sz="4" w:space="0" w:color="auto"/>
              <w:left w:val="single" w:sz="4" w:space="0" w:color="auto"/>
              <w:bottom w:val="single" w:sz="4" w:space="0" w:color="auto"/>
              <w:right w:val="single" w:sz="4" w:space="0" w:color="auto"/>
            </w:tcBorders>
          </w:tcPr>
          <w:p w14:paraId="6AB709F9" w14:textId="77777777" w:rsidR="00D63EB3" w:rsidRDefault="003348CE">
            <w:pPr>
              <w:snapToGrid w:val="0"/>
              <w:spacing w:after="160" w:line="259" w:lineRule="auto"/>
              <w:rPr>
                <w:rFonts w:ascii="Times New Roman" w:eastAsia="等线" w:hAnsi="Times New Roman" w:cs="Times New Roman"/>
                <w:sz w:val="18"/>
                <w:szCs w:val="18"/>
                <w:lang w:eastAsia="zh-CN"/>
              </w:rPr>
            </w:pPr>
            <w:ins w:id="21" w:author="Wei Wei1 Ling" w:date="2022-10-11T11:07:00Z">
              <w:r>
                <w:rPr>
                  <w:rFonts w:ascii="Times New Roman" w:eastAsia="等线" w:hAnsi="Times New Roman" w:cs="Times New Roman" w:hint="eastAsia"/>
                  <w:sz w:val="18"/>
                  <w:szCs w:val="18"/>
                  <w:lang w:eastAsia="zh-CN"/>
                </w:rPr>
                <w:lastRenderedPageBreak/>
                <w:t>L</w:t>
              </w:r>
            </w:ins>
            <w:ins w:id="22" w:author="Wei Wei1 Ling" w:date="2022-10-11T11:08:00Z">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0B068507" w14:textId="77777777" w:rsidR="00D63EB3" w:rsidRDefault="003348CE">
            <w:pPr>
              <w:snapToGrid w:val="0"/>
              <w:spacing w:after="160" w:line="259" w:lineRule="auto"/>
              <w:rPr>
                <w:rFonts w:ascii="Times New Roman" w:eastAsia="等线" w:hAnsi="Times New Roman" w:cs="Times New Roman"/>
                <w:sz w:val="18"/>
                <w:szCs w:val="18"/>
                <w:lang w:eastAsia="zh-CN"/>
              </w:rPr>
            </w:pPr>
            <w:ins w:id="23" w:author="Wei Wei1 Ling" w:date="2022-10-11T11:08: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upport </w:t>
              </w:r>
            </w:ins>
          </w:p>
        </w:tc>
      </w:tr>
      <w:tr w:rsidR="00D63EB3" w14:paraId="6910B8C0" w14:textId="77777777">
        <w:tc>
          <w:tcPr>
            <w:tcW w:w="1435" w:type="dxa"/>
            <w:tcBorders>
              <w:top w:val="single" w:sz="4" w:space="0" w:color="auto"/>
              <w:left w:val="single" w:sz="4" w:space="0" w:color="auto"/>
              <w:bottom w:val="single" w:sz="4" w:space="0" w:color="auto"/>
              <w:right w:val="single" w:sz="4" w:space="0" w:color="auto"/>
            </w:tcBorders>
          </w:tcPr>
          <w:p w14:paraId="2F84FFD7"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1C57A2E4"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Support. </w:t>
            </w:r>
          </w:p>
        </w:tc>
      </w:tr>
      <w:tr w:rsidR="00D63EB3" w14:paraId="1791A658" w14:textId="77777777">
        <w:tc>
          <w:tcPr>
            <w:tcW w:w="1435" w:type="dxa"/>
            <w:tcBorders>
              <w:top w:val="single" w:sz="4" w:space="0" w:color="auto"/>
              <w:left w:val="single" w:sz="4" w:space="0" w:color="auto"/>
              <w:bottom w:val="single" w:sz="4" w:space="0" w:color="auto"/>
              <w:right w:val="single" w:sz="4" w:space="0" w:color="auto"/>
            </w:tcBorders>
          </w:tcPr>
          <w:p w14:paraId="418C993B"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49DF5376"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ine with the proposal.</w:t>
            </w:r>
          </w:p>
        </w:tc>
      </w:tr>
      <w:tr w:rsidR="00D63EB3" w14:paraId="4F36E8CA" w14:textId="77777777">
        <w:tc>
          <w:tcPr>
            <w:tcW w:w="1435" w:type="dxa"/>
            <w:tcBorders>
              <w:top w:val="single" w:sz="4" w:space="0" w:color="auto"/>
              <w:left w:val="single" w:sz="4" w:space="0" w:color="auto"/>
              <w:bottom w:val="single" w:sz="4" w:space="0" w:color="auto"/>
              <w:right w:val="single" w:sz="4" w:space="0" w:color="auto"/>
            </w:tcBorders>
          </w:tcPr>
          <w:p w14:paraId="49A73497"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E996EA8"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 proposal 1.1.</w:t>
            </w:r>
          </w:p>
        </w:tc>
      </w:tr>
      <w:tr w:rsidR="00D63EB3" w14:paraId="43B76D9D" w14:textId="77777777">
        <w:tc>
          <w:tcPr>
            <w:tcW w:w="1435" w:type="dxa"/>
            <w:tcBorders>
              <w:top w:val="single" w:sz="4" w:space="0" w:color="auto"/>
              <w:left w:val="single" w:sz="4" w:space="0" w:color="auto"/>
              <w:bottom w:val="single" w:sz="4" w:space="0" w:color="auto"/>
              <w:right w:val="single" w:sz="4" w:space="0" w:color="auto"/>
            </w:tcBorders>
          </w:tcPr>
          <w:p w14:paraId="088D6B59"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345BE044"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in principle</w:t>
            </w:r>
          </w:p>
        </w:tc>
      </w:tr>
      <w:tr w:rsidR="00D63EB3" w14:paraId="4FC8C0C7" w14:textId="77777777">
        <w:tc>
          <w:tcPr>
            <w:tcW w:w="1435" w:type="dxa"/>
            <w:tcBorders>
              <w:top w:val="single" w:sz="4" w:space="0" w:color="auto"/>
              <w:left w:val="single" w:sz="4" w:space="0" w:color="auto"/>
              <w:bottom w:val="single" w:sz="4" w:space="0" w:color="auto"/>
              <w:right w:val="single" w:sz="4" w:space="0" w:color="auto"/>
            </w:tcBorders>
          </w:tcPr>
          <w:p w14:paraId="6EF502DD"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487BC887"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D63EB3" w14:paraId="2A6FC68F" w14:textId="77777777">
        <w:tc>
          <w:tcPr>
            <w:tcW w:w="1435" w:type="dxa"/>
            <w:tcBorders>
              <w:top w:val="single" w:sz="4" w:space="0" w:color="auto"/>
              <w:left w:val="single" w:sz="4" w:space="0" w:color="auto"/>
              <w:bottom w:val="single" w:sz="4" w:space="0" w:color="auto"/>
              <w:right w:val="single" w:sz="4" w:space="0" w:color="auto"/>
            </w:tcBorders>
          </w:tcPr>
          <w:p w14:paraId="6398750C"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6ACF36A2"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w:t>
            </w:r>
          </w:p>
        </w:tc>
      </w:tr>
      <w:tr w:rsidR="00D63EB3" w14:paraId="49862259" w14:textId="77777777">
        <w:tc>
          <w:tcPr>
            <w:tcW w:w="1435" w:type="dxa"/>
            <w:tcBorders>
              <w:top w:val="single" w:sz="4" w:space="0" w:color="auto"/>
              <w:left w:val="single" w:sz="4" w:space="0" w:color="auto"/>
              <w:bottom w:val="single" w:sz="4" w:space="0" w:color="auto"/>
              <w:right w:val="single" w:sz="4" w:space="0" w:color="auto"/>
            </w:tcBorders>
          </w:tcPr>
          <w:p w14:paraId="1D213065"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CATT </w:t>
            </w:r>
          </w:p>
        </w:tc>
        <w:tc>
          <w:tcPr>
            <w:tcW w:w="8550" w:type="dxa"/>
            <w:tcBorders>
              <w:top w:val="single" w:sz="4" w:space="0" w:color="auto"/>
              <w:left w:val="single" w:sz="4" w:space="0" w:color="auto"/>
              <w:bottom w:val="single" w:sz="4" w:space="0" w:color="auto"/>
              <w:right w:val="single" w:sz="4" w:space="0" w:color="auto"/>
            </w:tcBorders>
          </w:tcPr>
          <w:p w14:paraId="1D4A615E"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proposal 1.1</w:t>
            </w:r>
          </w:p>
        </w:tc>
      </w:tr>
      <w:tr w:rsidR="00D63EB3" w14:paraId="352447C0" w14:textId="77777777">
        <w:tc>
          <w:tcPr>
            <w:tcW w:w="1435" w:type="dxa"/>
            <w:tcBorders>
              <w:top w:val="single" w:sz="4" w:space="0" w:color="auto"/>
              <w:left w:val="single" w:sz="4" w:space="0" w:color="auto"/>
              <w:bottom w:val="single" w:sz="4" w:space="0" w:color="auto"/>
              <w:right w:val="single" w:sz="4" w:space="0" w:color="auto"/>
            </w:tcBorders>
          </w:tcPr>
          <w:p w14:paraId="39E089F2" w14:textId="77777777" w:rsidR="00D63EB3" w:rsidRDefault="003348CE">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7618EC0B" w14:textId="77777777" w:rsidR="00D63EB3" w:rsidRDefault="003348CE">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r w:rsidR="00D63EB3" w14:paraId="6DD89E83" w14:textId="77777777">
        <w:tc>
          <w:tcPr>
            <w:tcW w:w="1435" w:type="dxa"/>
            <w:tcBorders>
              <w:top w:val="single" w:sz="4" w:space="0" w:color="auto"/>
              <w:left w:val="single" w:sz="4" w:space="0" w:color="auto"/>
              <w:bottom w:val="single" w:sz="4" w:space="0" w:color="auto"/>
              <w:right w:val="single" w:sz="4" w:space="0" w:color="auto"/>
            </w:tcBorders>
          </w:tcPr>
          <w:p w14:paraId="4BE15E00"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1FE00A42"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 in principle</w:t>
            </w:r>
            <w:r>
              <w:rPr>
                <w:rFonts w:ascii="Times New Roman" w:eastAsiaTheme="minorEastAsia" w:hAnsi="Times New Roman" w:cs="Times New Roman"/>
                <w:sz w:val="18"/>
                <w:szCs w:val="18"/>
                <w:lang w:eastAsia="ko-KR"/>
              </w:rPr>
              <w:t>. We suggest small modification that number of candidate cell is for further discussion.</w:t>
            </w:r>
          </w:p>
          <w:p w14:paraId="70F63ACC" w14:textId="77777777" w:rsidR="00D63EB3" w:rsidRDefault="00D63EB3">
            <w:pPr>
              <w:snapToGrid w:val="0"/>
              <w:rPr>
                <w:rFonts w:ascii="Times New Roman" w:eastAsiaTheme="minorEastAsia" w:hAnsi="Times New Roman" w:cs="Times New Roman"/>
                <w:sz w:val="18"/>
                <w:szCs w:val="18"/>
                <w:lang w:eastAsia="ko-KR"/>
              </w:rPr>
            </w:pPr>
          </w:p>
          <w:p w14:paraId="313AA67C" w14:textId="77777777" w:rsidR="00D63EB3" w:rsidRDefault="003348CE">
            <w:pPr>
              <w:rPr>
                <w:rFonts w:ascii="Times New Roman" w:eastAsia="等线" w:hAnsi="Times New Roman" w:cs="Times New Roman"/>
                <w:sz w:val="18"/>
                <w:szCs w:val="18"/>
                <w:lang w:eastAsia="zh-CN"/>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等线" w:hAnsi="Times New Roman" w:cs="Times New Roman" w:hint="eastAsia"/>
                <w:b/>
                <w:bCs/>
                <w:sz w:val="18"/>
                <w:szCs w:val="18"/>
                <w:lang w:eastAsia="zh-CN"/>
              </w:rPr>
              <w:t>1.1</w:t>
            </w:r>
            <w:r>
              <w:rPr>
                <w:rFonts w:ascii="Times New Roman" w:hAnsi="Times New Roman" w:cs="Times New Roman"/>
                <w:b/>
                <w:bCs/>
                <w:sz w:val="18"/>
                <w:szCs w:val="18"/>
              </w:rPr>
              <w:t xml:space="preserve">: </w:t>
            </w:r>
            <w:r>
              <w:rPr>
                <w:rFonts w:ascii="Times New Roman" w:eastAsia="等线" w:hAnsi="Times New Roman" w:cs="Times New Roman" w:hint="eastAsia"/>
                <w:sz w:val="18"/>
                <w:szCs w:val="18"/>
                <w:lang w:eastAsia="zh-CN"/>
              </w:rPr>
              <w:t>Support TA acquisition of candidate target cell</w:t>
            </w:r>
            <w:r>
              <w:rPr>
                <w:rFonts w:ascii="Times New Roman" w:eastAsia="等线" w:hAnsi="Times New Roman" w:cs="Times New Roman"/>
                <w:color w:val="FF0000"/>
                <w:sz w:val="18"/>
                <w:szCs w:val="18"/>
                <w:lang w:eastAsia="zh-CN"/>
              </w:rPr>
              <w:t>(s)</w:t>
            </w:r>
            <w:r>
              <w:rPr>
                <w:rFonts w:ascii="Times New Roman" w:eastAsia="等线" w:hAnsi="Times New Roman" w:cs="Times New Roman" w:hint="eastAsia"/>
                <w:sz w:val="18"/>
                <w:szCs w:val="18"/>
                <w:lang w:eastAsia="zh-CN"/>
              </w:rPr>
              <w:t xml:space="preserve"> before handover in L1/L2 based mobility.</w:t>
            </w:r>
          </w:p>
          <w:p w14:paraId="3211BEFC" w14:textId="77777777" w:rsidR="00D63EB3" w:rsidRDefault="00D63EB3">
            <w:pPr>
              <w:snapToGrid w:val="0"/>
              <w:rPr>
                <w:rFonts w:ascii="Times New Roman" w:eastAsiaTheme="minorEastAsia" w:hAnsi="Times New Roman" w:cs="Times New Roman"/>
                <w:sz w:val="18"/>
                <w:szCs w:val="18"/>
                <w:lang w:eastAsia="ko-KR"/>
              </w:rPr>
            </w:pPr>
          </w:p>
        </w:tc>
      </w:tr>
      <w:tr w:rsidR="00D63EB3" w14:paraId="3349473A" w14:textId="77777777">
        <w:tc>
          <w:tcPr>
            <w:tcW w:w="1435" w:type="dxa"/>
            <w:tcBorders>
              <w:top w:val="single" w:sz="4" w:space="0" w:color="auto"/>
              <w:left w:val="single" w:sz="4" w:space="0" w:color="auto"/>
              <w:bottom w:val="single" w:sz="4" w:space="0" w:color="auto"/>
              <w:right w:val="single" w:sz="4" w:space="0" w:color="auto"/>
            </w:tcBorders>
          </w:tcPr>
          <w:p w14:paraId="2A46070B"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5B8909C9"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Support.</w:t>
            </w:r>
          </w:p>
        </w:tc>
      </w:tr>
      <w:tr w:rsidR="00D63EB3" w14:paraId="631154ED" w14:textId="77777777">
        <w:tc>
          <w:tcPr>
            <w:tcW w:w="1435" w:type="dxa"/>
            <w:tcBorders>
              <w:top w:val="single" w:sz="4" w:space="0" w:color="auto"/>
              <w:left w:val="single" w:sz="4" w:space="0" w:color="auto"/>
              <w:bottom w:val="single" w:sz="4" w:space="0" w:color="auto"/>
              <w:right w:val="single" w:sz="4" w:space="0" w:color="auto"/>
            </w:tcBorders>
          </w:tcPr>
          <w:p w14:paraId="1D3E426E"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78873EF0"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w:t>
            </w:r>
            <w:r>
              <w:rPr>
                <w:rFonts w:ascii="Times New Roman" w:eastAsia="等线" w:hAnsi="Times New Roman" w:cs="Times New Roman" w:hint="eastAsia"/>
                <w:sz w:val="18"/>
                <w:szCs w:val="18"/>
                <w:lang w:eastAsia="zh-CN"/>
              </w:rPr>
              <w:t>ccording to the suggestions from QC and Samsung, P1.1 is revised as follows.</w:t>
            </w:r>
          </w:p>
          <w:p w14:paraId="77867A3D" w14:textId="77777777" w:rsidR="00D63EB3" w:rsidRDefault="00D63EB3">
            <w:pPr>
              <w:snapToGrid w:val="0"/>
              <w:rPr>
                <w:rFonts w:ascii="Times New Roman" w:eastAsia="等线" w:hAnsi="Times New Roman" w:cs="Times New Roman"/>
                <w:sz w:val="18"/>
                <w:szCs w:val="18"/>
                <w:lang w:eastAsia="zh-CN"/>
              </w:rPr>
            </w:pPr>
          </w:p>
          <w:p w14:paraId="7D0C7C81" w14:textId="77777777" w:rsidR="00D63EB3" w:rsidRDefault="003348CE">
            <w:pPr>
              <w:snapToGrid w:val="0"/>
              <w:rPr>
                <w:rFonts w:ascii="Times New Roman" w:eastAsiaTheme="minorEastAsia" w:hAnsi="Times New Roman" w:cs="Times New Roman"/>
                <w:sz w:val="18"/>
                <w:szCs w:val="18"/>
                <w:lang w:eastAsia="ko-KR"/>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等线" w:hAnsi="Times New Roman" w:cs="Times New Roman" w:hint="eastAsia"/>
                <w:b/>
                <w:bCs/>
                <w:sz w:val="18"/>
                <w:szCs w:val="18"/>
                <w:lang w:eastAsia="zh-CN"/>
              </w:rPr>
              <w:t>1.1</w:t>
            </w:r>
            <w:r>
              <w:rPr>
                <w:rFonts w:ascii="Times New Roman" w:hAnsi="Times New Roman" w:cs="Times New Roman"/>
                <w:b/>
                <w:bCs/>
                <w:sz w:val="18"/>
                <w:szCs w:val="18"/>
              </w:rPr>
              <w:t xml:space="preserve">: </w:t>
            </w:r>
            <w:r>
              <w:rPr>
                <w:rFonts w:ascii="Times New Roman" w:eastAsia="等线" w:hAnsi="Times New Roman" w:cs="Times New Roman" w:hint="eastAsia"/>
                <w:sz w:val="18"/>
                <w:szCs w:val="18"/>
                <w:lang w:eastAsia="zh-CN"/>
              </w:rPr>
              <w:t xml:space="preserve">Support TA acquisition of </w:t>
            </w:r>
            <w:ins w:id="24" w:author="CATT" w:date="2022-10-11T16:07:00Z">
              <w:r>
                <w:rPr>
                  <w:rFonts w:ascii="Times New Roman" w:hAnsi="Times New Roman" w:cs="Times New Roman"/>
                  <w:color w:val="FF0000"/>
                  <w:sz w:val="18"/>
                  <w:szCs w:val="18"/>
                </w:rPr>
                <w:t>deactivated</w:t>
              </w:r>
              <w:r>
                <w:rPr>
                  <w:rFonts w:ascii="Times New Roman" w:hAnsi="Times New Roman" w:cs="Times New Roman"/>
                  <w:sz w:val="18"/>
                  <w:szCs w:val="18"/>
                </w:rPr>
                <w:t xml:space="preserve"> </w:t>
              </w:r>
            </w:ins>
            <w:r>
              <w:rPr>
                <w:rFonts w:ascii="Times New Roman" w:eastAsia="等线" w:hAnsi="Times New Roman" w:cs="Times New Roman" w:hint="eastAsia"/>
                <w:sz w:val="18"/>
                <w:szCs w:val="18"/>
                <w:lang w:eastAsia="zh-CN"/>
              </w:rPr>
              <w:t>candidate target cell</w:t>
            </w:r>
            <w:ins w:id="25" w:author="CATT" w:date="2022-10-11T23:10:00Z">
              <w:r>
                <w:rPr>
                  <w:rFonts w:ascii="Times New Roman" w:eastAsia="等线" w:hAnsi="Times New Roman" w:cs="Times New Roman" w:hint="eastAsia"/>
                  <w:sz w:val="18"/>
                  <w:szCs w:val="18"/>
                  <w:lang w:eastAsia="zh-CN"/>
                </w:rPr>
                <w:t>(</w:t>
              </w:r>
            </w:ins>
            <w:ins w:id="26" w:author="CATT" w:date="2022-10-11T22:06:00Z">
              <w:r>
                <w:rPr>
                  <w:rFonts w:ascii="Times New Roman" w:eastAsia="等线" w:hAnsi="Times New Roman" w:cs="Times New Roman" w:hint="eastAsia"/>
                  <w:sz w:val="18"/>
                  <w:szCs w:val="18"/>
                  <w:lang w:eastAsia="zh-CN"/>
                </w:rPr>
                <w:t>s</w:t>
              </w:r>
            </w:ins>
            <w:ins w:id="27" w:author="CATT" w:date="2022-10-11T23:10:00Z">
              <w:r>
                <w:rPr>
                  <w:rFonts w:ascii="Times New Roman" w:eastAsia="等线" w:hAnsi="Times New Roman" w:cs="Times New Roman" w:hint="eastAsia"/>
                  <w:sz w:val="18"/>
                  <w:szCs w:val="18"/>
                  <w:lang w:eastAsia="zh-CN"/>
                </w:rPr>
                <w:t>)</w:t>
              </w:r>
            </w:ins>
            <w:r>
              <w:rPr>
                <w:rFonts w:ascii="Times New Roman" w:eastAsia="等线" w:hAnsi="Times New Roman" w:cs="Times New Roman" w:hint="eastAsia"/>
                <w:sz w:val="18"/>
                <w:szCs w:val="18"/>
                <w:lang w:eastAsia="zh-CN"/>
              </w:rPr>
              <w:t xml:space="preserve"> before handover in L1/L2 based mobility.</w:t>
            </w:r>
          </w:p>
        </w:tc>
      </w:tr>
      <w:tr w:rsidR="00D63EB3" w14:paraId="7E5811F9" w14:textId="77777777">
        <w:tc>
          <w:tcPr>
            <w:tcW w:w="1435" w:type="dxa"/>
            <w:tcBorders>
              <w:top w:val="single" w:sz="4" w:space="0" w:color="auto"/>
              <w:left w:val="single" w:sz="4" w:space="0" w:color="auto"/>
              <w:bottom w:val="single" w:sz="4" w:space="0" w:color="auto"/>
              <w:right w:val="single" w:sz="4" w:space="0" w:color="auto"/>
            </w:tcBorders>
          </w:tcPr>
          <w:p w14:paraId="2AF3EFE0"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Nokia </w:t>
            </w:r>
          </w:p>
        </w:tc>
        <w:tc>
          <w:tcPr>
            <w:tcW w:w="8550" w:type="dxa"/>
            <w:tcBorders>
              <w:top w:val="single" w:sz="4" w:space="0" w:color="auto"/>
              <w:left w:val="single" w:sz="4" w:space="0" w:color="auto"/>
              <w:bottom w:val="single" w:sz="4" w:space="0" w:color="auto"/>
              <w:right w:val="single" w:sz="4" w:space="0" w:color="auto"/>
            </w:tcBorders>
          </w:tcPr>
          <w:p w14:paraId="6B462DCD"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the original proposal 1.1 (without using deactivated term). Fine with Samsung modification.</w:t>
            </w:r>
          </w:p>
        </w:tc>
      </w:tr>
      <w:tr w:rsidR="00D63EB3" w14:paraId="44C6468D" w14:textId="77777777">
        <w:tc>
          <w:tcPr>
            <w:tcW w:w="1435" w:type="dxa"/>
            <w:tcBorders>
              <w:top w:val="single" w:sz="4" w:space="0" w:color="auto"/>
              <w:left w:val="single" w:sz="4" w:space="0" w:color="auto"/>
              <w:bottom w:val="single" w:sz="4" w:space="0" w:color="auto"/>
              <w:right w:val="single" w:sz="4" w:space="0" w:color="auto"/>
            </w:tcBorders>
          </w:tcPr>
          <w:p w14:paraId="13B66B15"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Rakuten</w:t>
            </w:r>
          </w:p>
        </w:tc>
        <w:tc>
          <w:tcPr>
            <w:tcW w:w="8550" w:type="dxa"/>
            <w:tcBorders>
              <w:top w:val="single" w:sz="4" w:space="0" w:color="auto"/>
              <w:left w:val="single" w:sz="4" w:space="0" w:color="auto"/>
              <w:bottom w:val="single" w:sz="4" w:space="0" w:color="auto"/>
              <w:right w:val="single" w:sz="4" w:space="0" w:color="auto"/>
            </w:tcBorders>
          </w:tcPr>
          <w:p w14:paraId="5836AE37"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the proposal. We are not sure if “deactivated” is needed. It is somewhat confusing.</w:t>
            </w:r>
          </w:p>
        </w:tc>
      </w:tr>
      <w:tr w:rsidR="00D63EB3" w14:paraId="57046D08" w14:textId="77777777">
        <w:tc>
          <w:tcPr>
            <w:tcW w:w="1435" w:type="dxa"/>
            <w:tcBorders>
              <w:top w:val="single" w:sz="4" w:space="0" w:color="auto"/>
              <w:left w:val="single" w:sz="4" w:space="0" w:color="auto"/>
              <w:bottom w:val="single" w:sz="4" w:space="0" w:color="auto"/>
              <w:right w:val="single" w:sz="4" w:space="0" w:color="auto"/>
            </w:tcBorders>
          </w:tcPr>
          <w:p w14:paraId="058D6F82" w14:textId="77777777" w:rsidR="00D63EB3" w:rsidRDefault="003348CE">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1DFB915D"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original proposal 1.1.</w:t>
            </w:r>
          </w:p>
        </w:tc>
      </w:tr>
      <w:tr w:rsidR="00D63EB3" w14:paraId="25A872C6" w14:textId="77777777">
        <w:tc>
          <w:tcPr>
            <w:tcW w:w="1435" w:type="dxa"/>
            <w:tcBorders>
              <w:top w:val="single" w:sz="4" w:space="0" w:color="auto"/>
              <w:left w:val="single" w:sz="4" w:space="0" w:color="auto"/>
              <w:bottom w:val="single" w:sz="4" w:space="0" w:color="auto"/>
              <w:right w:val="single" w:sz="4" w:space="0" w:color="auto"/>
            </w:tcBorders>
          </w:tcPr>
          <w:p w14:paraId="5FD7BA59"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214DE7E"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original proposal.</w:t>
            </w:r>
          </w:p>
        </w:tc>
      </w:tr>
      <w:tr w:rsidR="00D63EB3" w14:paraId="62648A19" w14:textId="77777777">
        <w:tc>
          <w:tcPr>
            <w:tcW w:w="1435" w:type="dxa"/>
            <w:tcBorders>
              <w:top w:val="single" w:sz="4" w:space="0" w:color="auto"/>
              <w:left w:val="single" w:sz="4" w:space="0" w:color="auto"/>
              <w:bottom w:val="single" w:sz="4" w:space="0" w:color="auto"/>
              <w:right w:val="single" w:sz="4" w:space="0" w:color="auto"/>
            </w:tcBorders>
          </w:tcPr>
          <w:p w14:paraId="4A47D817" w14:textId="77777777" w:rsidR="00D63EB3" w:rsidRDefault="003348CE">
            <w:pPr>
              <w:snapToGrid w:val="0"/>
              <w:rPr>
                <w:rFonts w:ascii="Times New Roman" w:eastAsia="等线" w:hAnsi="Times New Roman" w:cs="Times New Roman"/>
                <w:sz w:val="18"/>
                <w:szCs w:val="18"/>
                <w:lang w:eastAsia="zh-CN"/>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4139D31B"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bCs/>
                <w:sz w:val="18"/>
                <w:szCs w:val="18"/>
                <w:lang w:eastAsia="zh-CN"/>
              </w:rPr>
              <w:t>Support Proposal 1.1. We think UL synchronization is one of the major L1/L2 mobility latency contributors with legacy RACH performed after HO triggered. The essential work of UL synchronization is to acquire the target TA. It is desirable to acquire the target TA before HO is triggered so as to reduce the UL synchronization delay.</w:t>
            </w:r>
          </w:p>
        </w:tc>
      </w:tr>
      <w:tr w:rsidR="00D63EB3" w14:paraId="7F6551AC" w14:textId="77777777">
        <w:tc>
          <w:tcPr>
            <w:tcW w:w="1435" w:type="dxa"/>
            <w:tcBorders>
              <w:top w:val="single" w:sz="4" w:space="0" w:color="auto"/>
              <w:left w:val="single" w:sz="4" w:space="0" w:color="auto"/>
              <w:bottom w:val="single" w:sz="4" w:space="0" w:color="auto"/>
              <w:right w:val="single" w:sz="4" w:space="0" w:color="auto"/>
            </w:tcBorders>
          </w:tcPr>
          <w:p w14:paraId="4612D260"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5B1D78ED" w14:textId="77777777" w:rsidR="00D63EB3" w:rsidRDefault="003348CE">
            <w:pPr>
              <w:snapToGrid w:val="0"/>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S</w:t>
            </w:r>
            <w:r>
              <w:rPr>
                <w:rFonts w:ascii="Times New Roman" w:eastAsia="等线" w:hAnsi="Times New Roman" w:cs="Times New Roman"/>
                <w:bCs/>
                <w:sz w:val="18"/>
                <w:szCs w:val="18"/>
                <w:lang w:eastAsia="zh-CN"/>
              </w:rPr>
              <w:t>upport.</w:t>
            </w:r>
          </w:p>
          <w:p w14:paraId="14B503F4" w14:textId="77777777" w:rsidR="00D63EB3" w:rsidRDefault="003348CE">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And this capability could be optional for UE, because the overhead to obtain the TAs of candidate cells might be huge.</w:t>
            </w:r>
          </w:p>
        </w:tc>
      </w:tr>
      <w:tr w:rsidR="00D63EB3" w14:paraId="6481F9B6" w14:textId="77777777">
        <w:tc>
          <w:tcPr>
            <w:tcW w:w="1435" w:type="dxa"/>
            <w:tcBorders>
              <w:top w:val="single" w:sz="4" w:space="0" w:color="auto"/>
              <w:left w:val="single" w:sz="4" w:space="0" w:color="auto"/>
              <w:bottom w:val="single" w:sz="4" w:space="0" w:color="auto"/>
              <w:right w:val="single" w:sz="4" w:space="0" w:color="auto"/>
            </w:tcBorders>
          </w:tcPr>
          <w:p w14:paraId="6CFB2FDD"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7B681F34" w14:textId="77777777" w:rsidR="00D63EB3" w:rsidRDefault="003348CE">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We support the original proposal 1.1 without “deactivated</w:t>
            </w:r>
            <w:proofErr w:type="gramStart"/>
            <w:r>
              <w:rPr>
                <w:rFonts w:ascii="Times New Roman" w:eastAsia="等线" w:hAnsi="Times New Roman" w:cs="Times New Roman"/>
                <w:bCs/>
                <w:sz w:val="18"/>
                <w:szCs w:val="18"/>
                <w:lang w:eastAsia="zh-CN"/>
              </w:rPr>
              <w:t>” .</w:t>
            </w:r>
            <w:proofErr w:type="gramEnd"/>
          </w:p>
        </w:tc>
      </w:tr>
      <w:tr w:rsidR="00D63EB3" w14:paraId="12B374CF" w14:textId="77777777">
        <w:tc>
          <w:tcPr>
            <w:tcW w:w="1435" w:type="dxa"/>
            <w:tcBorders>
              <w:top w:val="single" w:sz="4" w:space="0" w:color="auto"/>
              <w:left w:val="single" w:sz="4" w:space="0" w:color="auto"/>
              <w:bottom w:val="single" w:sz="4" w:space="0" w:color="auto"/>
              <w:right w:val="single" w:sz="4" w:space="0" w:color="auto"/>
            </w:tcBorders>
          </w:tcPr>
          <w:p w14:paraId="6955A3A4"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550" w:type="dxa"/>
            <w:tcBorders>
              <w:top w:val="single" w:sz="4" w:space="0" w:color="auto"/>
              <w:left w:val="single" w:sz="4" w:space="0" w:color="auto"/>
              <w:bottom w:val="single" w:sz="4" w:space="0" w:color="auto"/>
              <w:right w:val="single" w:sz="4" w:space="0" w:color="auto"/>
            </w:tcBorders>
          </w:tcPr>
          <w:p w14:paraId="1573B355" w14:textId="77777777" w:rsidR="00D63EB3" w:rsidRDefault="003348CE">
            <w:pPr>
              <w:snapToGrid w:val="0"/>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W</w:t>
            </w:r>
            <w:r>
              <w:rPr>
                <w:rFonts w:ascii="Times New Roman" w:eastAsia="等线" w:hAnsi="Times New Roman" w:cs="Times New Roman"/>
                <w:bCs/>
                <w:sz w:val="18"/>
                <w:szCs w:val="18"/>
                <w:lang w:eastAsia="zh-CN"/>
              </w:rPr>
              <w:t>e also support the original proposal 1.1 since we are not sure if “</w:t>
            </w:r>
            <w:proofErr w:type="gramStart"/>
            <w:r>
              <w:rPr>
                <w:rFonts w:ascii="Times New Roman" w:eastAsia="等线" w:hAnsi="Times New Roman" w:cs="Times New Roman"/>
                <w:bCs/>
                <w:sz w:val="18"/>
                <w:szCs w:val="18"/>
                <w:lang w:eastAsia="zh-CN"/>
              </w:rPr>
              <w:t>deactivated”  is</w:t>
            </w:r>
            <w:proofErr w:type="gramEnd"/>
            <w:r>
              <w:rPr>
                <w:rFonts w:ascii="Times New Roman" w:eastAsia="等线" w:hAnsi="Times New Roman" w:cs="Times New Roman"/>
                <w:bCs/>
                <w:sz w:val="18"/>
                <w:szCs w:val="18"/>
                <w:lang w:eastAsia="zh-CN"/>
              </w:rPr>
              <w:t xml:space="preserve"> needed.</w:t>
            </w:r>
          </w:p>
        </w:tc>
      </w:tr>
      <w:tr w:rsidR="00D63EB3" w14:paraId="1CCC017C" w14:textId="77777777">
        <w:tc>
          <w:tcPr>
            <w:tcW w:w="1435" w:type="dxa"/>
            <w:tcBorders>
              <w:top w:val="single" w:sz="4" w:space="0" w:color="auto"/>
              <w:left w:val="single" w:sz="4" w:space="0" w:color="auto"/>
              <w:bottom w:val="single" w:sz="4" w:space="0" w:color="auto"/>
              <w:right w:val="single" w:sz="4" w:space="0" w:color="auto"/>
            </w:tcBorders>
          </w:tcPr>
          <w:p w14:paraId="0994F422"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HiSilicon2</w:t>
            </w:r>
          </w:p>
        </w:tc>
        <w:tc>
          <w:tcPr>
            <w:tcW w:w="8550" w:type="dxa"/>
            <w:tcBorders>
              <w:top w:val="single" w:sz="4" w:space="0" w:color="auto"/>
              <w:left w:val="single" w:sz="4" w:space="0" w:color="auto"/>
              <w:bottom w:val="single" w:sz="4" w:space="0" w:color="auto"/>
              <w:right w:val="single" w:sz="4" w:space="0" w:color="auto"/>
            </w:tcBorders>
          </w:tcPr>
          <w:p w14:paraId="3266620B" w14:textId="77777777" w:rsidR="00D63EB3" w:rsidRDefault="003348CE">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Support the proposal without “deactivated”</w:t>
            </w:r>
          </w:p>
        </w:tc>
      </w:tr>
      <w:tr w:rsidR="00D63EB3" w14:paraId="7DD91AE1" w14:textId="77777777">
        <w:tc>
          <w:tcPr>
            <w:tcW w:w="1435" w:type="dxa"/>
            <w:tcBorders>
              <w:top w:val="single" w:sz="4" w:space="0" w:color="auto"/>
              <w:left w:val="single" w:sz="4" w:space="0" w:color="auto"/>
              <w:bottom w:val="single" w:sz="4" w:space="0" w:color="auto"/>
              <w:right w:val="single" w:sz="4" w:space="0" w:color="auto"/>
            </w:tcBorders>
          </w:tcPr>
          <w:p w14:paraId="5961C272"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ZTE2</w:t>
            </w:r>
          </w:p>
        </w:tc>
        <w:tc>
          <w:tcPr>
            <w:tcW w:w="8550" w:type="dxa"/>
            <w:tcBorders>
              <w:top w:val="single" w:sz="4" w:space="0" w:color="auto"/>
              <w:left w:val="single" w:sz="4" w:space="0" w:color="auto"/>
              <w:bottom w:val="single" w:sz="4" w:space="0" w:color="auto"/>
              <w:right w:val="single" w:sz="4" w:space="0" w:color="auto"/>
            </w:tcBorders>
          </w:tcPr>
          <w:p w14:paraId="166D656F" w14:textId="77777777" w:rsidR="00D63EB3" w:rsidRDefault="003348CE">
            <w:pPr>
              <w:snapToGrid w:val="0"/>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We support the original proposal 1.1 with Samsung</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 xml:space="preserve">s modification. If add </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deactivated</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 xml:space="preserve"> in front of candidate target cell, it is more likely to cause unnecessary misunderstanding since the concept of  </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deactivated candidate target cell</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 xml:space="preserve"> is not defined in RAN2. In our view, RAN2 only defines the concept of </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activated/deactivated cell</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 xml:space="preserve"> and it refer to the current serving cell, not candidate cell or </w:t>
            </w:r>
            <w:proofErr w:type="spellStart"/>
            <w:r>
              <w:rPr>
                <w:rFonts w:ascii="Times New Roman" w:eastAsia="等线" w:hAnsi="Times New Roman" w:cs="Times New Roman" w:hint="eastAsia"/>
                <w:bCs/>
                <w:sz w:val="18"/>
                <w:szCs w:val="18"/>
                <w:lang w:eastAsia="zh-CN"/>
              </w:rPr>
              <w:t>neighour</w:t>
            </w:r>
            <w:proofErr w:type="spellEnd"/>
            <w:r>
              <w:rPr>
                <w:rFonts w:ascii="Times New Roman" w:eastAsia="等线" w:hAnsi="Times New Roman" w:cs="Times New Roman" w:hint="eastAsia"/>
                <w:bCs/>
                <w:sz w:val="18"/>
                <w:szCs w:val="18"/>
                <w:lang w:eastAsia="zh-CN"/>
              </w:rPr>
              <w:t xml:space="preserve"> cell. </w:t>
            </w:r>
          </w:p>
        </w:tc>
      </w:tr>
      <w:tr w:rsidR="00D63EB3" w14:paraId="039B3BB1" w14:textId="77777777">
        <w:tc>
          <w:tcPr>
            <w:tcW w:w="1435" w:type="dxa"/>
            <w:tcBorders>
              <w:top w:val="single" w:sz="4" w:space="0" w:color="auto"/>
              <w:left w:val="single" w:sz="4" w:space="0" w:color="auto"/>
              <w:bottom w:val="single" w:sz="4" w:space="0" w:color="auto"/>
              <w:right w:val="single" w:sz="4" w:space="0" w:color="auto"/>
            </w:tcBorders>
          </w:tcPr>
          <w:p w14:paraId="0CE9157D"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ivo2</w:t>
            </w:r>
          </w:p>
        </w:tc>
        <w:tc>
          <w:tcPr>
            <w:tcW w:w="8550" w:type="dxa"/>
            <w:tcBorders>
              <w:top w:val="single" w:sz="4" w:space="0" w:color="auto"/>
              <w:left w:val="single" w:sz="4" w:space="0" w:color="auto"/>
              <w:bottom w:val="single" w:sz="4" w:space="0" w:color="auto"/>
              <w:right w:val="single" w:sz="4" w:space="0" w:color="auto"/>
            </w:tcBorders>
          </w:tcPr>
          <w:p w14:paraId="64EA17AD" w14:textId="77777777" w:rsidR="00D63EB3" w:rsidRDefault="003348CE">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Support </w:t>
            </w:r>
            <w:r>
              <w:rPr>
                <w:rFonts w:ascii="Times New Roman" w:eastAsia="等线" w:hAnsi="Times New Roman" w:cs="Times New Roman" w:hint="eastAsia"/>
                <w:bCs/>
                <w:sz w:val="18"/>
                <w:szCs w:val="18"/>
                <w:lang w:eastAsia="zh-CN"/>
              </w:rPr>
              <w:t xml:space="preserve">the original proposal 1.1 with </w:t>
            </w:r>
            <w:r>
              <w:rPr>
                <w:rFonts w:ascii="Times New Roman" w:eastAsia="等线" w:hAnsi="Times New Roman" w:cs="Times New Roman"/>
                <w:bCs/>
                <w:sz w:val="18"/>
                <w:szCs w:val="18"/>
                <w:lang w:eastAsia="zh-CN"/>
              </w:rPr>
              <w:t xml:space="preserve">the revision from </w:t>
            </w:r>
            <w:r>
              <w:rPr>
                <w:rFonts w:ascii="Times New Roman" w:eastAsia="等线" w:hAnsi="Times New Roman" w:cs="Times New Roman" w:hint="eastAsia"/>
                <w:bCs/>
                <w:sz w:val="18"/>
                <w:szCs w:val="18"/>
                <w:lang w:eastAsia="zh-CN"/>
              </w:rPr>
              <w:t>Samsung</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s modification.</w:t>
            </w:r>
          </w:p>
        </w:tc>
      </w:tr>
    </w:tbl>
    <w:p w14:paraId="754DA1BB" w14:textId="77777777" w:rsidR="00D63EB3" w:rsidRDefault="00D63EB3">
      <w:pPr>
        <w:rPr>
          <w:rFonts w:ascii="Times New Roman" w:eastAsia="等线" w:hAnsi="Times New Roman" w:cs="Times New Roman"/>
          <w:b/>
          <w:bCs/>
          <w:sz w:val="18"/>
          <w:szCs w:val="18"/>
          <w:lang w:eastAsia="zh-CN"/>
        </w:rPr>
      </w:pPr>
    </w:p>
    <w:p w14:paraId="3E42781F" w14:textId="77777777" w:rsidR="00D63EB3" w:rsidRDefault="003348CE">
      <w:pPr>
        <w:pStyle w:val="2"/>
        <w:rPr>
          <w:rFonts w:eastAsia="等线" w:cs="Times New Roman"/>
          <w:sz w:val="20"/>
          <w:szCs w:val="20"/>
          <w:lang w:eastAsia="zh-CN"/>
        </w:rPr>
      </w:pPr>
      <w:r>
        <w:rPr>
          <w:rFonts w:eastAsia="等线" w:cs="Times New Roman"/>
          <w:sz w:val="20"/>
          <w:szCs w:val="20"/>
          <w:lang w:eastAsia="zh-CN"/>
        </w:rPr>
        <w:t>I</w:t>
      </w:r>
      <w:r>
        <w:rPr>
          <w:rFonts w:eastAsia="等线" w:cs="Times New Roman" w:hint="eastAsia"/>
          <w:sz w:val="20"/>
          <w:szCs w:val="20"/>
          <w:lang w:eastAsia="zh-CN"/>
        </w:rPr>
        <w:t>ssue #1.2</w:t>
      </w:r>
    </w:p>
    <w:p w14:paraId="17071A67" w14:textId="77777777" w:rsidR="00D63EB3" w:rsidRDefault="003348CE">
      <w:pPr>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On mechanism to obtain TA of the non-serving cell, discuss and down-select among the following alternatives:</w:t>
      </w:r>
    </w:p>
    <w:p w14:paraId="068C8C6E" w14:textId="77777777" w:rsidR="00D63EB3" w:rsidRDefault="003348CE">
      <w:pPr>
        <w:pStyle w:val="af5"/>
        <w:numPr>
          <w:ilvl w:val="0"/>
          <w:numId w:val="11"/>
        </w:numPr>
        <w:rPr>
          <w:rFonts w:ascii="Times New Roman" w:eastAsia="等线" w:hAnsi="Times New Roman" w:cs="Times New Roman"/>
          <w:sz w:val="18"/>
          <w:szCs w:val="18"/>
          <w:lang w:eastAsia="zh-CN"/>
        </w:rPr>
      </w:pPr>
      <w:r>
        <w:rPr>
          <w:rFonts w:ascii="Times New Roman" w:hAnsi="Times New Roman" w:cs="Times New Roman" w:hint="eastAsia"/>
          <w:sz w:val="18"/>
          <w:szCs w:val="18"/>
          <w:lang w:eastAsia="zh-CN"/>
        </w:rPr>
        <w:t>Alt 1: RACH-based mechanisms</w:t>
      </w:r>
    </w:p>
    <w:p w14:paraId="58F4157A" w14:textId="77777777" w:rsidR="00D63EB3" w:rsidRDefault="003348CE">
      <w:pPr>
        <w:pStyle w:val="af5"/>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PDCCH ordered RACH/ UE-triggered RACH/ others </w:t>
      </w:r>
    </w:p>
    <w:p w14:paraId="26E8C808" w14:textId="77777777" w:rsidR="00D63EB3" w:rsidRDefault="003348CE">
      <w:pPr>
        <w:pStyle w:val="af5"/>
        <w:numPr>
          <w:ilvl w:val="0"/>
          <w:numId w:val="11"/>
        </w:numPr>
        <w:rPr>
          <w:rFonts w:ascii="Times New Roman" w:eastAsia="等线" w:hAnsi="Times New Roman" w:cs="Times New Roman"/>
          <w:sz w:val="18"/>
          <w:szCs w:val="20"/>
          <w:lang w:eastAsia="zh-CN"/>
        </w:rPr>
      </w:pPr>
      <w:r>
        <w:rPr>
          <w:rFonts w:ascii="Times New Roman" w:hAnsi="Times New Roman" w:cs="Times New Roman" w:hint="eastAsia"/>
          <w:sz w:val="18"/>
          <w:szCs w:val="18"/>
          <w:lang w:eastAsia="zh-CN"/>
        </w:rPr>
        <w:t>Alt2: RACH-less solution</w:t>
      </w:r>
    </w:p>
    <w:p w14:paraId="4B4EA529" w14:textId="77777777" w:rsidR="00D63EB3" w:rsidRDefault="003348CE">
      <w:pPr>
        <w:pStyle w:val="af5"/>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SRS based TA acquisition </w:t>
      </w:r>
    </w:p>
    <w:p w14:paraId="2322EFF6" w14:textId="77777777" w:rsidR="00D63EB3" w:rsidRDefault="00D63EB3">
      <w:pPr>
        <w:pStyle w:val="af5"/>
        <w:ind w:left="840"/>
        <w:rPr>
          <w:rFonts w:ascii="Times New Roman" w:hAnsi="Times New Roman" w:cs="Times New Roman"/>
          <w:sz w:val="18"/>
          <w:szCs w:val="18"/>
          <w:lang w:eastAsia="zh-CN"/>
        </w:rPr>
      </w:pPr>
    </w:p>
    <w:p w14:paraId="0E5C7096" w14:textId="77777777" w:rsidR="00D63EB3" w:rsidRDefault="003348CE">
      <w:pPr>
        <w:rPr>
          <w:rFonts w:ascii="Times New Roman" w:hAnsi="Times New Roman" w:cs="Times New Roman"/>
        </w:rPr>
      </w:pPr>
      <w:r>
        <w:rPr>
          <w:rFonts w:ascii="Times New Roman" w:eastAsia="等线" w:hAnsi="Times New Roman" w:cs="Times New Roman"/>
          <w:b/>
          <w:bCs/>
          <w:highlight w:val="yellow"/>
          <w:lang w:eastAsia="zh-CN"/>
        </w:rPr>
        <w:t>U</w:t>
      </w:r>
      <w:r>
        <w:rPr>
          <w:rFonts w:ascii="Times New Roman" w:eastAsia="等线" w:hAnsi="Times New Roman" w:cs="Times New Roman" w:hint="eastAsia"/>
          <w:b/>
          <w:bCs/>
          <w:highlight w:val="yellow"/>
          <w:lang w:eastAsia="zh-CN"/>
        </w:rPr>
        <w:t xml:space="preserve">pdated </w:t>
      </w:r>
      <w:r>
        <w:rPr>
          <w:rFonts w:ascii="Times New Roman" w:hAnsi="Times New Roman" w:cs="Times New Roman"/>
          <w:b/>
          <w:bCs/>
          <w:highlight w:val="yellow"/>
        </w:rPr>
        <w:t>Proposal 1.2</w:t>
      </w:r>
      <w:r>
        <w:rPr>
          <w:rFonts w:ascii="Times New Roman" w:hAnsi="Times New Roman" w:cs="Times New Roman"/>
        </w:rPr>
        <w:t>: On mechanism to acquire TA of the candidate target cells, the following solutions can be studied:</w:t>
      </w:r>
    </w:p>
    <w:p w14:paraId="0B57D129" w14:textId="77777777" w:rsidR="00D63EB3" w:rsidRDefault="003348CE">
      <w:pPr>
        <w:pStyle w:val="af5"/>
        <w:ind w:left="840" w:hanging="420"/>
        <w:rPr>
          <w:rFonts w:ascii="Times New Roman" w:hAnsi="Times New Roman" w:cs="Times New Roman"/>
          <w:sz w:val="21"/>
          <w:szCs w:val="21"/>
          <w:lang w:eastAsia="zh-CN"/>
        </w:rPr>
      </w:pPr>
      <w:r>
        <w:rPr>
          <w:rFonts w:ascii="Times New Roman" w:hAnsi="Times New Roman" w:cs="Times New Roman"/>
          <w:sz w:val="21"/>
          <w:szCs w:val="21"/>
          <w:lang w:eastAsia="zh-CN"/>
        </w:rPr>
        <w:t></w:t>
      </w:r>
      <w:r>
        <w:rPr>
          <w:rFonts w:ascii="Times New Roman" w:hAnsi="Times New Roman" w:cs="Times New Roman"/>
          <w:sz w:val="14"/>
          <w:szCs w:val="14"/>
          <w:lang w:eastAsia="zh-CN"/>
        </w:rPr>
        <w:t xml:space="preserve">   </w:t>
      </w:r>
      <w:r>
        <w:rPr>
          <w:rFonts w:ascii="Times New Roman" w:hAnsi="Times New Roman" w:cs="Times New Roman"/>
          <w:sz w:val="21"/>
          <w:szCs w:val="21"/>
          <w:lang w:eastAsia="zh-CN"/>
        </w:rPr>
        <w:t>RACH-based solutions</w:t>
      </w:r>
    </w:p>
    <w:p w14:paraId="42FFBAE1" w14:textId="77777777" w:rsidR="00D63EB3" w:rsidRDefault="003348CE">
      <w:pPr>
        <w:pStyle w:val="af5"/>
        <w:ind w:left="840"/>
        <w:rPr>
          <w:rFonts w:ascii="Times New Roman" w:hAnsi="Times New Roman" w:cs="Times New Roman"/>
        </w:rPr>
      </w:pPr>
      <w:r>
        <w:rPr>
          <w:rFonts w:ascii="Times New Roman" w:hAnsi="Times New Roman" w:cs="Times New Roman"/>
        </w:rPr>
        <w:t xml:space="preserve">e.g., PDCCH ordered RACH, </w:t>
      </w:r>
      <w:r>
        <w:rPr>
          <w:rFonts w:ascii="Times New Roman" w:hAnsi="Times New Roman" w:cs="Times New Roman"/>
          <w:color w:val="FF0000"/>
        </w:rPr>
        <w:t xml:space="preserve">UE-triggered RACH </w:t>
      </w:r>
    </w:p>
    <w:p w14:paraId="67B13149" w14:textId="77777777" w:rsidR="00D63EB3" w:rsidRDefault="003348CE">
      <w:pPr>
        <w:pStyle w:val="af5"/>
        <w:spacing w:after="0"/>
        <w:ind w:left="840" w:hanging="420"/>
        <w:rPr>
          <w:rFonts w:ascii="Times New Roman" w:hAnsi="Times New Roman" w:cs="Times New Roman"/>
          <w:sz w:val="21"/>
          <w:szCs w:val="21"/>
          <w:lang w:eastAsia="zh-CN"/>
        </w:rPr>
      </w:pPr>
      <w:r>
        <w:rPr>
          <w:rFonts w:ascii="Times New Roman" w:hAnsi="Times New Roman" w:cs="Times New Roman"/>
          <w:sz w:val="21"/>
          <w:szCs w:val="21"/>
          <w:lang w:eastAsia="zh-CN"/>
        </w:rPr>
        <w:t></w:t>
      </w:r>
      <w:r>
        <w:rPr>
          <w:rFonts w:ascii="Times New Roman" w:hAnsi="Times New Roman" w:cs="Times New Roman"/>
          <w:sz w:val="14"/>
          <w:szCs w:val="14"/>
          <w:lang w:eastAsia="zh-CN"/>
        </w:rPr>
        <w:t xml:space="preserve">   </w:t>
      </w:r>
      <w:r>
        <w:rPr>
          <w:rFonts w:ascii="Times New Roman" w:hAnsi="Times New Roman" w:cs="Times New Roman"/>
          <w:sz w:val="21"/>
          <w:szCs w:val="21"/>
          <w:lang w:eastAsia="zh-CN"/>
        </w:rPr>
        <w:t>RACH-less solutions</w:t>
      </w:r>
    </w:p>
    <w:p w14:paraId="13BCBEC6" w14:textId="77777777" w:rsidR="00D63EB3" w:rsidRDefault="003348CE">
      <w:pPr>
        <w:pStyle w:val="af5"/>
        <w:ind w:left="840"/>
        <w:rPr>
          <w:rFonts w:ascii="Times New Roman" w:eastAsia="等线" w:hAnsi="Times New Roman" w:cs="Times New Roman"/>
          <w:color w:val="FF0000"/>
          <w:sz w:val="21"/>
          <w:szCs w:val="21"/>
          <w:lang w:eastAsia="zh-CN"/>
        </w:rPr>
      </w:pPr>
      <w:r>
        <w:rPr>
          <w:rFonts w:ascii="Times New Roman" w:hAnsi="Times New Roman" w:cs="Times New Roman"/>
        </w:rPr>
        <w:t>e.g., SRS based TA acquisition, Rx timing difference based, RACH-less mechanism as in LTE,</w:t>
      </w:r>
      <w:r>
        <w:rPr>
          <w:rFonts w:ascii="Times New Roman" w:hAnsi="Times New Roman" w:cs="Times New Roman"/>
          <w:color w:val="FF0000"/>
        </w:rPr>
        <w:t xml:space="preserve"> UE based TA measurement with one TAC from serving cell</w:t>
      </w:r>
    </w:p>
    <w:p w14:paraId="4AEF7211" w14:textId="77777777" w:rsidR="00D63EB3" w:rsidRDefault="00D63EB3">
      <w:pPr>
        <w:pStyle w:val="af5"/>
        <w:ind w:left="840"/>
        <w:rPr>
          <w:rFonts w:ascii="Times New Roman" w:hAnsi="Times New Roman" w:cs="Times New Roman"/>
          <w:sz w:val="18"/>
          <w:szCs w:val="18"/>
          <w:lang w:eastAsia="zh-CN"/>
        </w:rPr>
      </w:pPr>
    </w:p>
    <w:p w14:paraId="5EF7E298" w14:textId="77777777" w:rsidR="00D63EB3" w:rsidRDefault="003348CE">
      <w:pPr>
        <w:rPr>
          <w:rFonts w:ascii="Times New Roman" w:eastAsia="等线"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1.2 in the following table.</w:t>
      </w:r>
    </w:p>
    <w:tbl>
      <w:tblPr>
        <w:tblStyle w:val="af2"/>
        <w:tblW w:w="9985" w:type="dxa"/>
        <w:tblLook w:val="04A0" w:firstRow="1" w:lastRow="0" w:firstColumn="1" w:lastColumn="0" w:noHBand="0" w:noVBand="1"/>
      </w:tblPr>
      <w:tblGrid>
        <w:gridCol w:w="1435"/>
        <w:gridCol w:w="8550"/>
      </w:tblGrid>
      <w:tr w:rsidR="00D63EB3" w14:paraId="20C11DF7"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6BCDB0D" w14:textId="77777777" w:rsidR="00D63EB3" w:rsidRDefault="003348CE">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2C68E5" w14:textId="77777777" w:rsidR="00D63EB3" w:rsidRDefault="003348CE">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63EB3" w14:paraId="26CA94CE" w14:textId="77777777">
        <w:tc>
          <w:tcPr>
            <w:tcW w:w="1435" w:type="dxa"/>
            <w:tcBorders>
              <w:top w:val="single" w:sz="4" w:space="0" w:color="auto"/>
              <w:left w:val="single" w:sz="4" w:space="0" w:color="auto"/>
              <w:bottom w:val="single" w:sz="4" w:space="0" w:color="auto"/>
              <w:right w:val="single" w:sz="4" w:space="0" w:color="auto"/>
            </w:tcBorders>
          </w:tcPr>
          <w:p w14:paraId="2BA7617A"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4F534981"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Support in principle, but the wording can be changed a bit in the main-bullet as follows?</w:t>
            </w:r>
          </w:p>
          <w:p w14:paraId="4937BEF1" w14:textId="77777777" w:rsidR="00D63EB3" w:rsidRDefault="00D63EB3">
            <w:pPr>
              <w:snapToGrid w:val="0"/>
              <w:rPr>
                <w:rFonts w:ascii="Times New Roman" w:hAnsi="Times New Roman" w:cs="Times New Roman"/>
                <w:sz w:val="18"/>
                <w:szCs w:val="18"/>
              </w:rPr>
            </w:pPr>
          </w:p>
          <w:p w14:paraId="7AA4FEA9" w14:textId="77777777" w:rsidR="00D63EB3" w:rsidRDefault="003348CE">
            <w:pPr>
              <w:snapToGrid w:val="0"/>
              <w:rPr>
                <w:rFonts w:ascii="Times New Roman" w:eastAsia="等线" w:hAnsi="Times New Roman" w:cs="Times New Roman"/>
                <w:b/>
                <w:color w:val="3333FF"/>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w:t>
            </w:r>
            <w:r>
              <w:rPr>
                <w:rFonts w:ascii="Times New Roman" w:eastAsia="等线" w:hAnsi="Times New Roman" w:cs="Times New Roman"/>
                <w:color w:val="0070C0"/>
                <w:sz w:val="18"/>
                <w:szCs w:val="18"/>
                <w:lang w:eastAsia="zh-CN"/>
              </w:rPr>
              <w:t xml:space="preserve">for TA measurement </w:t>
            </w:r>
            <w:r>
              <w:rPr>
                <w:rFonts w:ascii="Times New Roman" w:eastAsia="等线" w:hAnsi="Times New Roman" w:cs="Times New Roman" w:hint="eastAsia"/>
                <w:strike/>
                <w:color w:val="0070C0"/>
                <w:sz w:val="18"/>
                <w:szCs w:val="18"/>
                <w:lang w:eastAsia="zh-CN"/>
              </w:rPr>
              <w:t>to obtain TA</w:t>
            </w:r>
            <w:r>
              <w:rPr>
                <w:rFonts w:ascii="Times New Roman" w:eastAsia="等线" w:hAnsi="Times New Roman" w:cs="Times New Roman" w:hint="eastAsia"/>
                <w:color w:val="0070C0"/>
                <w:sz w:val="18"/>
                <w:szCs w:val="18"/>
                <w:lang w:eastAsia="zh-CN"/>
              </w:rPr>
              <w:t xml:space="preserve"> </w:t>
            </w:r>
            <w:r>
              <w:rPr>
                <w:rFonts w:ascii="Times New Roman" w:eastAsia="等线" w:hAnsi="Times New Roman" w:cs="Times New Roman" w:hint="eastAsia"/>
                <w:sz w:val="18"/>
                <w:szCs w:val="18"/>
                <w:lang w:eastAsia="zh-CN"/>
              </w:rPr>
              <w:t>of the non-serving cell, discuss and down-select among the following alternatives:</w:t>
            </w:r>
          </w:p>
        </w:tc>
      </w:tr>
      <w:tr w:rsidR="00D63EB3" w14:paraId="406F2081" w14:textId="77777777">
        <w:tc>
          <w:tcPr>
            <w:tcW w:w="1435" w:type="dxa"/>
            <w:tcBorders>
              <w:top w:val="single" w:sz="4" w:space="0" w:color="auto"/>
              <w:left w:val="single" w:sz="4" w:space="0" w:color="auto"/>
              <w:bottom w:val="single" w:sz="4" w:space="0" w:color="auto"/>
              <w:right w:val="single" w:sz="4" w:space="0" w:color="auto"/>
            </w:tcBorders>
          </w:tcPr>
          <w:p w14:paraId="44BB5C9B"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550" w:type="dxa"/>
            <w:tcBorders>
              <w:top w:val="single" w:sz="4" w:space="0" w:color="auto"/>
              <w:left w:val="single" w:sz="4" w:space="0" w:color="auto"/>
              <w:bottom w:val="single" w:sz="4" w:space="0" w:color="auto"/>
              <w:right w:val="single" w:sz="4" w:space="0" w:color="auto"/>
            </w:tcBorders>
          </w:tcPr>
          <w:p w14:paraId="62DC81DF"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Support and ok with the change suggested by Google</w:t>
            </w:r>
          </w:p>
        </w:tc>
      </w:tr>
      <w:tr w:rsidR="00D63EB3" w14:paraId="4F8727D7" w14:textId="77777777">
        <w:tc>
          <w:tcPr>
            <w:tcW w:w="1435" w:type="dxa"/>
            <w:tcBorders>
              <w:top w:val="single" w:sz="4" w:space="0" w:color="auto"/>
              <w:left w:val="single" w:sz="4" w:space="0" w:color="auto"/>
              <w:bottom w:val="single" w:sz="4" w:space="0" w:color="auto"/>
              <w:right w:val="single" w:sz="4" w:space="0" w:color="auto"/>
            </w:tcBorders>
          </w:tcPr>
          <w:p w14:paraId="023EBC33" w14:textId="77777777" w:rsidR="00D63EB3" w:rsidRDefault="003348CE">
            <w:pPr>
              <w:snapToGrid w:val="0"/>
              <w:rPr>
                <w:rFonts w:ascii="Times New Roman" w:hAnsi="Times New Roman" w:cs="Times New Roman"/>
                <w:sz w:val="18"/>
                <w:szCs w:val="18"/>
              </w:rPr>
            </w:pPr>
            <w:ins w:id="28" w:author="Yan Zhou" w:date="2022-10-10T18:33: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3BC6A102" w14:textId="77777777" w:rsidR="00D63EB3" w:rsidRDefault="003348CE">
            <w:pPr>
              <w:snapToGrid w:val="0"/>
              <w:rPr>
                <w:ins w:id="29" w:author="Yan Zhou" w:date="2022-10-10T18:33:00Z"/>
                <w:rFonts w:ascii="Times New Roman" w:hAnsi="Times New Roman" w:cs="Times New Roman"/>
                <w:sz w:val="18"/>
                <w:szCs w:val="18"/>
              </w:rPr>
            </w:pPr>
            <w:ins w:id="30" w:author="Yan Zhou" w:date="2022-10-10T18:33:00Z">
              <w:r>
                <w:rPr>
                  <w:rFonts w:ascii="Times New Roman" w:hAnsi="Times New Roman" w:cs="Times New Roman"/>
                  <w:sz w:val="18"/>
                  <w:szCs w:val="18"/>
                </w:rPr>
                <w:t>Suggest the following wording, since candidate cell can also be configured serving cell, and the TA update is only needed to be enhanced for deactivated candidate cell. Also add Rx timing difference based into the FFS for down selection</w:t>
              </w:r>
            </w:ins>
          </w:p>
          <w:p w14:paraId="4E1B9136" w14:textId="77777777" w:rsidR="00D63EB3" w:rsidRDefault="00D63EB3">
            <w:pPr>
              <w:snapToGrid w:val="0"/>
              <w:rPr>
                <w:ins w:id="31" w:author="Yan Zhou" w:date="2022-10-10T18:33:00Z"/>
                <w:rFonts w:ascii="Times New Roman" w:hAnsi="Times New Roman" w:cs="Times New Roman"/>
                <w:sz w:val="18"/>
                <w:szCs w:val="18"/>
              </w:rPr>
            </w:pPr>
          </w:p>
          <w:p w14:paraId="129E9A0A" w14:textId="77777777" w:rsidR="00D63EB3" w:rsidRDefault="003348CE">
            <w:pPr>
              <w:rPr>
                <w:ins w:id="32" w:author="Yan Zhou" w:date="2022-10-10T18:33:00Z"/>
                <w:rFonts w:ascii="Times New Roman" w:eastAsia="等线" w:hAnsi="Times New Roman" w:cs="Times New Roman"/>
                <w:sz w:val="18"/>
                <w:szCs w:val="18"/>
                <w:lang w:eastAsia="zh-CN"/>
              </w:rPr>
            </w:pPr>
            <w:ins w:id="33" w:author="Yan Zhou" w:date="2022-10-10T18:33:00Z">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to obtain TA of the </w:t>
              </w:r>
              <w:r>
                <w:rPr>
                  <w:rFonts w:ascii="Times New Roman" w:eastAsia="等线" w:hAnsi="Times New Roman" w:cs="Times New Roman" w:hint="eastAsia"/>
                  <w:strike/>
                  <w:color w:val="FF0000"/>
                  <w:sz w:val="18"/>
                  <w:szCs w:val="18"/>
                  <w:lang w:eastAsia="zh-CN"/>
                </w:rPr>
                <w:t>non-serving</w:t>
              </w:r>
              <w:r>
                <w:rPr>
                  <w:rFonts w:ascii="Times New Roman" w:eastAsia="等线" w:hAnsi="Times New Roman" w:cs="Times New Roman" w:hint="eastAsia"/>
                  <w:color w:val="FF0000"/>
                  <w:sz w:val="18"/>
                  <w:szCs w:val="18"/>
                  <w:lang w:eastAsia="zh-CN"/>
                </w:rPr>
                <w:t xml:space="preserve"> </w:t>
              </w:r>
              <w:r>
                <w:rPr>
                  <w:rFonts w:ascii="Times New Roman" w:eastAsia="等线" w:hAnsi="Times New Roman" w:cs="Times New Roman"/>
                  <w:color w:val="FF0000"/>
                  <w:sz w:val="18"/>
                  <w:szCs w:val="18"/>
                  <w:lang w:eastAsia="zh-CN"/>
                </w:rPr>
                <w:t xml:space="preserve">deactivated candidate </w:t>
              </w:r>
              <w:r>
                <w:rPr>
                  <w:rFonts w:ascii="Times New Roman" w:eastAsia="等线" w:hAnsi="Times New Roman" w:cs="Times New Roman" w:hint="eastAsia"/>
                  <w:sz w:val="18"/>
                  <w:szCs w:val="18"/>
                  <w:lang w:eastAsia="zh-CN"/>
                </w:rPr>
                <w:t>cell, discuss and down-select among the following alternatives:</w:t>
              </w:r>
            </w:ins>
          </w:p>
          <w:p w14:paraId="698827CE" w14:textId="77777777" w:rsidR="00D63EB3" w:rsidRDefault="003348CE">
            <w:pPr>
              <w:pStyle w:val="af5"/>
              <w:numPr>
                <w:ilvl w:val="0"/>
                <w:numId w:val="11"/>
              </w:numPr>
              <w:rPr>
                <w:ins w:id="34" w:author="Yan Zhou" w:date="2022-10-10T18:33:00Z"/>
                <w:rFonts w:ascii="Times New Roman" w:eastAsia="等线" w:hAnsi="Times New Roman" w:cs="Times New Roman"/>
                <w:sz w:val="18"/>
                <w:szCs w:val="18"/>
                <w:lang w:eastAsia="zh-CN"/>
              </w:rPr>
            </w:pPr>
            <w:ins w:id="35" w:author="Yan Zhou" w:date="2022-10-10T18:33:00Z">
              <w:r>
                <w:rPr>
                  <w:rFonts w:ascii="Times New Roman" w:hAnsi="Times New Roman" w:cs="Times New Roman" w:hint="eastAsia"/>
                  <w:sz w:val="18"/>
                  <w:szCs w:val="18"/>
                  <w:lang w:eastAsia="zh-CN"/>
                </w:rPr>
                <w:t>Alt 1: RACH-based mechanisms</w:t>
              </w:r>
            </w:ins>
          </w:p>
          <w:p w14:paraId="276BF031" w14:textId="77777777" w:rsidR="00D63EB3" w:rsidRDefault="003348CE">
            <w:pPr>
              <w:pStyle w:val="af5"/>
              <w:ind w:left="840"/>
              <w:rPr>
                <w:ins w:id="36" w:author="Yan Zhou" w:date="2022-10-10T18:33:00Z"/>
                <w:rFonts w:ascii="Times New Roman" w:hAnsi="Times New Roman" w:cs="Times New Roman"/>
                <w:sz w:val="18"/>
                <w:szCs w:val="18"/>
                <w:lang w:eastAsia="zh-CN"/>
              </w:rPr>
            </w:pPr>
            <w:ins w:id="37" w:author="Yan Zhou" w:date="2022-10-10T18:33:00Z">
              <w:r>
                <w:rPr>
                  <w:rFonts w:ascii="Times New Roman" w:hAnsi="Times New Roman" w:cs="Times New Roman" w:hint="eastAsia"/>
                  <w:sz w:val="18"/>
                  <w:szCs w:val="18"/>
                  <w:lang w:eastAsia="zh-CN"/>
                </w:rPr>
                <w:t xml:space="preserve">FFS: PDCCH ordered RACH/ UE-triggered RACH/ others </w:t>
              </w:r>
            </w:ins>
          </w:p>
          <w:p w14:paraId="72EA3FEB" w14:textId="77777777" w:rsidR="00D63EB3" w:rsidRDefault="003348CE">
            <w:pPr>
              <w:pStyle w:val="af5"/>
              <w:numPr>
                <w:ilvl w:val="0"/>
                <w:numId w:val="11"/>
              </w:numPr>
              <w:rPr>
                <w:ins w:id="38" w:author="Yan Zhou" w:date="2022-10-10T18:33:00Z"/>
                <w:rFonts w:ascii="Times New Roman" w:eastAsia="等线" w:hAnsi="Times New Roman" w:cs="Times New Roman"/>
                <w:sz w:val="18"/>
                <w:szCs w:val="20"/>
                <w:lang w:eastAsia="zh-CN"/>
              </w:rPr>
            </w:pPr>
            <w:ins w:id="39" w:author="Yan Zhou" w:date="2022-10-10T18:33:00Z">
              <w:r>
                <w:rPr>
                  <w:rFonts w:ascii="Times New Roman" w:hAnsi="Times New Roman" w:cs="Times New Roman" w:hint="eastAsia"/>
                  <w:sz w:val="18"/>
                  <w:szCs w:val="18"/>
                  <w:lang w:eastAsia="zh-CN"/>
                </w:rPr>
                <w:t>Alt2: RACH-less solution</w:t>
              </w:r>
            </w:ins>
          </w:p>
          <w:p w14:paraId="1FA31C73" w14:textId="77777777" w:rsidR="00D63EB3" w:rsidRDefault="003348CE">
            <w:pPr>
              <w:snapToGrid w:val="0"/>
              <w:rPr>
                <w:rFonts w:ascii="Times New Roman" w:hAnsi="Times New Roman" w:cs="Times New Roman"/>
                <w:sz w:val="18"/>
                <w:szCs w:val="18"/>
              </w:rPr>
            </w:pPr>
            <w:ins w:id="40" w:author="Yan Zhou" w:date="2022-10-10T18:33:00Z">
              <w:r>
                <w:rPr>
                  <w:rFonts w:ascii="Times New Roman" w:hAnsi="Times New Roman" w:cs="Times New Roman" w:hint="eastAsia"/>
                  <w:sz w:val="18"/>
                  <w:szCs w:val="18"/>
                  <w:lang w:eastAsia="zh-CN"/>
                </w:rPr>
                <w:t>FFS: SRS based TA acquisition</w:t>
              </w:r>
              <w:r>
                <w:rPr>
                  <w:rFonts w:ascii="Times New Roman" w:hAnsi="Times New Roman" w:cs="Times New Roman"/>
                  <w:color w:val="FF0000"/>
                  <w:sz w:val="18"/>
                  <w:szCs w:val="18"/>
                  <w:lang w:eastAsia="zh-CN"/>
                </w:rPr>
                <w:t>/Rx timing difference based</w:t>
              </w:r>
            </w:ins>
          </w:p>
        </w:tc>
      </w:tr>
      <w:tr w:rsidR="00D63EB3" w14:paraId="1DC32DF0" w14:textId="77777777">
        <w:tc>
          <w:tcPr>
            <w:tcW w:w="1435" w:type="dxa"/>
            <w:tcBorders>
              <w:top w:val="single" w:sz="4" w:space="0" w:color="auto"/>
              <w:left w:val="single" w:sz="4" w:space="0" w:color="auto"/>
              <w:bottom w:val="single" w:sz="4" w:space="0" w:color="auto"/>
              <w:right w:val="single" w:sz="4" w:space="0" w:color="auto"/>
            </w:tcBorders>
          </w:tcPr>
          <w:p w14:paraId="0F104890" w14:textId="77777777" w:rsidR="00D63EB3" w:rsidRDefault="003348CE">
            <w:pPr>
              <w:snapToGrid w:val="0"/>
              <w:spacing w:after="160" w:line="259" w:lineRule="auto"/>
              <w:rPr>
                <w:rFonts w:ascii="Times New Roman" w:eastAsia="等线" w:hAnsi="Times New Roman" w:cs="Times New Roman"/>
                <w:sz w:val="18"/>
                <w:szCs w:val="18"/>
                <w:lang w:eastAsia="zh-CN"/>
              </w:rPr>
            </w:pPr>
            <w:ins w:id="41" w:author="Wei Wei1 Ling" w:date="2022-10-11T11:08: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7EBC6D89" w14:textId="77777777" w:rsidR="00D63EB3" w:rsidRDefault="003348CE">
            <w:pPr>
              <w:snapToGrid w:val="0"/>
              <w:spacing w:after="160" w:line="259" w:lineRule="auto"/>
              <w:rPr>
                <w:rFonts w:ascii="Times New Roman" w:eastAsia="等线" w:hAnsi="Times New Roman" w:cs="Times New Roman"/>
                <w:sz w:val="18"/>
                <w:szCs w:val="18"/>
                <w:lang w:eastAsia="zh-CN"/>
              </w:rPr>
            </w:pPr>
            <w:ins w:id="42" w:author="Wei Wei1 Ling" w:date="2022-10-11T11:09: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 to study the two alternatives first, whet</w:t>
              </w:r>
            </w:ins>
            <w:ins w:id="43" w:author="Wei Wei1 Ling" w:date="2022-10-11T11:10:00Z">
              <w:r>
                <w:rPr>
                  <w:rFonts w:ascii="Times New Roman" w:eastAsia="等线" w:hAnsi="Times New Roman" w:cs="Times New Roman"/>
                  <w:sz w:val="18"/>
                  <w:szCs w:val="18"/>
                  <w:lang w:eastAsia="zh-CN"/>
                </w:rPr>
                <w:t xml:space="preserve">her it needs to be down-selected is too </w:t>
              </w:r>
            </w:ins>
            <w:ins w:id="44" w:author="Wei Wei1 Ling" w:date="2022-10-11T11:11:00Z">
              <w:r>
                <w:rPr>
                  <w:rFonts w:ascii="Times New Roman" w:eastAsia="等线" w:hAnsi="Times New Roman" w:cs="Times New Roman"/>
                  <w:sz w:val="18"/>
                  <w:szCs w:val="18"/>
                  <w:lang w:eastAsia="zh-CN"/>
                </w:rPr>
                <w:t>early.</w:t>
              </w:r>
            </w:ins>
          </w:p>
        </w:tc>
      </w:tr>
      <w:tr w:rsidR="00D63EB3" w14:paraId="46918E57" w14:textId="77777777">
        <w:tc>
          <w:tcPr>
            <w:tcW w:w="1435" w:type="dxa"/>
            <w:tcBorders>
              <w:top w:val="single" w:sz="4" w:space="0" w:color="auto"/>
              <w:left w:val="single" w:sz="4" w:space="0" w:color="auto"/>
              <w:bottom w:val="single" w:sz="4" w:space="0" w:color="auto"/>
              <w:right w:val="single" w:sz="4" w:space="0" w:color="auto"/>
            </w:tcBorders>
          </w:tcPr>
          <w:p w14:paraId="63C60BC1"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3FBDD476"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We suggest removing the ‘down-select’ at this moment as the need is unclear at this moment.   </w:t>
            </w:r>
          </w:p>
          <w:p w14:paraId="708C9B8A" w14:textId="77777777" w:rsidR="00D63EB3" w:rsidRDefault="003348CE">
            <w:pPr>
              <w:pStyle w:val="af5"/>
              <w:numPr>
                <w:ilvl w:val="0"/>
                <w:numId w:val="12"/>
              </w:numPr>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to obtain TA of the non-serving cell, discuss </w:t>
            </w:r>
            <w:r>
              <w:rPr>
                <w:rFonts w:ascii="Times New Roman" w:eastAsia="等线" w:hAnsi="Times New Roman" w:cs="Times New Roman" w:hint="eastAsia"/>
                <w:strike/>
                <w:color w:val="FF0000"/>
                <w:sz w:val="18"/>
                <w:szCs w:val="18"/>
                <w:lang w:eastAsia="zh-CN"/>
              </w:rPr>
              <w:t>and down-select</w:t>
            </w:r>
            <w:r>
              <w:rPr>
                <w:rFonts w:ascii="Times New Roman" w:eastAsia="等线" w:hAnsi="Times New Roman" w:cs="Times New Roman" w:hint="eastAsia"/>
                <w:color w:val="FF0000"/>
                <w:sz w:val="18"/>
                <w:szCs w:val="18"/>
                <w:lang w:eastAsia="zh-CN"/>
              </w:rPr>
              <w:t xml:space="preserve"> </w:t>
            </w:r>
            <w:r>
              <w:rPr>
                <w:rFonts w:ascii="Times New Roman" w:eastAsia="等线" w:hAnsi="Times New Roman" w:cs="Times New Roman" w:hint="eastAsia"/>
                <w:sz w:val="18"/>
                <w:szCs w:val="18"/>
                <w:lang w:eastAsia="zh-CN"/>
              </w:rPr>
              <w:t>among the following alternatives:</w:t>
            </w:r>
          </w:p>
          <w:p w14:paraId="5D37F3D1"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In the legacy handover operation, both RACH-less and RACH-based UL synchronization procedure are supported, which depends on the target use case. It is unclear why we need to down select, instead of supporting both to provide the important flexibility.  </w:t>
            </w:r>
          </w:p>
        </w:tc>
      </w:tr>
      <w:tr w:rsidR="00D63EB3" w14:paraId="32D1A730" w14:textId="77777777">
        <w:tc>
          <w:tcPr>
            <w:tcW w:w="1435" w:type="dxa"/>
            <w:tcBorders>
              <w:top w:val="single" w:sz="4" w:space="0" w:color="auto"/>
              <w:left w:val="single" w:sz="4" w:space="0" w:color="auto"/>
              <w:bottom w:val="single" w:sz="4" w:space="0" w:color="auto"/>
              <w:right w:val="single" w:sz="4" w:space="0" w:color="auto"/>
            </w:tcBorders>
          </w:tcPr>
          <w:p w14:paraId="590E6B48"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19369488"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We prefer to align the wording “candidate target cell” in Proposal 1.1. Regarding down-selection, we are fine to study all of them and make down-selection later.</w:t>
            </w:r>
          </w:p>
          <w:p w14:paraId="5DECE40B" w14:textId="77777777" w:rsidR="00D63EB3" w:rsidRDefault="00D63EB3">
            <w:pPr>
              <w:snapToGrid w:val="0"/>
              <w:rPr>
                <w:rFonts w:ascii="Times New Roman" w:hAnsi="Times New Roman" w:cs="Times New Roman"/>
                <w:sz w:val="18"/>
                <w:szCs w:val="18"/>
              </w:rPr>
            </w:pPr>
          </w:p>
          <w:p w14:paraId="63F57481" w14:textId="77777777" w:rsidR="00D63EB3" w:rsidRDefault="003348CE">
            <w:pPr>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to </w:t>
            </w:r>
            <w:del w:id="45" w:author="Darcy Tsai (蔡承融)" w:date="2022-10-11T13:17:00Z">
              <w:r>
                <w:rPr>
                  <w:rFonts w:ascii="Times New Roman" w:eastAsia="等线" w:hAnsi="Times New Roman" w:cs="Times New Roman" w:hint="eastAsia"/>
                  <w:sz w:val="18"/>
                  <w:szCs w:val="18"/>
                  <w:lang w:eastAsia="zh-CN"/>
                </w:rPr>
                <w:delText xml:space="preserve">obtain </w:delText>
              </w:r>
            </w:del>
            <w:ins w:id="46" w:author="Darcy Tsai (蔡承融)" w:date="2022-10-11T13:17:00Z">
              <w:r>
                <w:rPr>
                  <w:rFonts w:ascii="Times New Roman" w:eastAsia="等线" w:hAnsi="Times New Roman" w:cs="Times New Roman"/>
                  <w:sz w:val="18"/>
                  <w:szCs w:val="18"/>
                  <w:lang w:eastAsia="zh-CN"/>
                </w:rPr>
                <w:t>acquire</w:t>
              </w:r>
              <w:r>
                <w:rPr>
                  <w:rFonts w:ascii="Times New Roman" w:eastAsia="等线" w:hAnsi="Times New Roman" w:cs="Times New Roman" w:hint="eastAsia"/>
                  <w:sz w:val="18"/>
                  <w:szCs w:val="18"/>
                  <w:lang w:eastAsia="zh-CN"/>
                </w:rPr>
                <w:t xml:space="preserve"> </w:t>
              </w:r>
            </w:ins>
            <w:r>
              <w:rPr>
                <w:rFonts w:ascii="Times New Roman" w:eastAsia="等线" w:hAnsi="Times New Roman" w:cs="Times New Roman" w:hint="eastAsia"/>
                <w:sz w:val="18"/>
                <w:szCs w:val="18"/>
                <w:lang w:eastAsia="zh-CN"/>
              </w:rPr>
              <w:t xml:space="preserve">TA of </w:t>
            </w:r>
            <w:ins w:id="47" w:author="Darcy Tsai (蔡承融)" w:date="2022-10-11T13:17:00Z">
              <w:r>
                <w:rPr>
                  <w:rFonts w:ascii="Times New Roman" w:hAnsi="Times New Roman" w:cs="Times New Roman"/>
                  <w:sz w:val="18"/>
                  <w:szCs w:val="18"/>
                </w:rPr>
                <w:t xml:space="preserve">candidate </w:t>
              </w:r>
            </w:ins>
            <w:ins w:id="48" w:author="Darcy Tsai (蔡承融)" w:date="2022-10-11T13:35:00Z">
              <w:r>
                <w:rPr>
                  <w:rFonts w:ascii="Times New Roman" w:hAnsi="Times New Roman" w:cs="Times New Roman"/>
                  <w:sz w:val="18"/>
                  <w:szCs w:val="18"/>
                </w:rPr>
                <w:t xml:space="preserve">target </w:t>
              </w:r>
            </w:ins>
            <w:ins w:id="49" w:author="Darcy Tsai (蔡承融)" w:date="2022-10-11T13:17:00Z">
              <w:r>
                <w:rPr>
                  <w:rFonts w:ascii="Times New Roman" w:hAnsi="Times New Roman" w:cs="Times New Roman"/>
                  <w:sz w:val="18"/>
                  <w:szCs w:val="18"/>
                </w:rPr>
                <w:t>cell</w:t>
              </w:r>
            </w:ins>
            <w:del w:id="50" w:author="Darcy Tsai (蔡承融)" w:date="2022-10-11T13:17:00Z">
              <w:r>
                <w:rPr>
                  <w:rFonts w:ascii="Times New Roman" w:eastAsia="等线" w:hAnsi="Times New Roman" w:cs="Times New Roman" w:hint="eastAsia"/>
                  <w:sz w:val="18"/>
                  <w:szCs w:val="18"/>
                  <w:lang w:eastAsia="zh-CN"/>
                </w:rPr>
                <w:delText>the non-serving cell</w:delText>
              </w:r>
            </w:del>
            <w:r>
              <w:rPr>
                <w:rFonts w:ascii="Times New Roman" w:eastAsia="等线" w:hAnsi="Times New Roman" w:cs="Times New Roman" w:hint="eastAsia"/>
                <w:sz w:val="18"/>
                <w:szCs w:val="18"/>
                <w:lang w:eastAsia="zh-CN"/>
              </w:rPr>
              <w:t xml:space="preserve">, </w:t>
            </w:r>
            <w:del w:id="51" w:author="Darcy Tsai (蔡承融)" w:date="2022-10-11T13:18:00Z">
              <w:r>
                <w:rPr>
                  <w:rFonts w:ascii="Times New Roman" w:eastAsia="等线" w:hAnsi="Times New Roman" w:cs="Times New Roman" w:hint="eastAsia"/>
                  <w:sz w:val="18"/>
                  <w:szCs w:val="18"/>
                  <w:lang w:eastAsia="zh-CN"/>
                </w:rPr>
                <w:delText>discuss and down-select among</w:delText>
              </w:r>
            </w:del>
            <w:ins w:id="52" w:author="Darcy Tsai (蔡承融)" w:date="2022-10-11T13:18:00Z">
              <w:r>
                <w:rPr>
                  <w:rFonts w:ascii="Times New Roman" w:eastAsia="等线" w:hAnsi="Times New Roman" w:cs="Times New Roman"/>
                  <w:sz w:val="18"/>
                  <w:szCs w:val="18"/>
                  <w:lang w:eastAsia="zh-CN"/>
                </w:rPr>
                <w:t>study</w:t>
              </w:r>
            </w:ins>
            <w:r>
              <w:rPr>
                <w:rFonts w:ascii="Times New Roman" w:eastAsia="等线" w:hAnsi="Times New Roman" w:cs="Times New Roman" w:hint="eastAsia"/>
                <w:sz w:val="18"/>
                <w:szCs w:val="18"/>
                <w:lang w:eastAsia="zh-CN"/>
              </w:rPr>
              <w:t xml:space="preserve"> the following alternatives:</w:t>
            </w:r>
          </w:p>
          <w:p w14:paraId="5A835207" w14:textId="77777777" w:rsidR="00D63EB3" w:rsidRDefault="003348CE">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RACH-based mechanisms</w:t>
            </w:r>
            <w:ins w:id="53" w:author="Darcy Tsai (蔡承融)" w:date="2022-10-11T13:19:00Z">
              <w:r>
                <w:rPr>
                  <w:rFonts w:ascii="Times New Roman" w:hAnsi="Times New Roman" w:cs="Times New Roman"/>
                  <w:sz w:val="18"/>
                  <w:szCs w:val="18"/>
                  <w:lang w:eastAsia="zh-CN"/>
                </w:rPr>
                <w:t xml:space="preserve">, e.g., </w:t>
              </w:r>
            </w:ins>
            <w:del w:id="54" w:author="Darcy Tsai (蔡承融)" w:date="2022-10-11T13:20:00Z">
              <w:r>
                <w:rPr>
                  <w:rFonts w:ascii="Times New Roman" w:hAnsi="Times New Roman" w:cs="Times New Roman" w:hint="eastAsia"/>
                  <w:sz w:val="18"/>
                  <w:szCs w:val="18"/>
                  <w:lang w:eastAsia="zh-CN"/>
                </w:rPr>
                <w:delText xml:space="preserve">FFS: </w:delText>
              </w:r>
            </w:del>
            <w:r>
              <w:rPr>
                <w:rFonts w:ascii="Times New Roman" w:hAnsi="Times New Roman" w:cs="Times New Roman" w:hint="eastAsia"/>
                <w:sz w:val="18"/>
                <w:szCs w:val="18"/>
                <w:lang w:eastAsia="zh-CN"/>
              </w:rPr>
              <w:t xml:space="preserve">PDCCH ordered RACH/UE-triggered RACH/others </w:t>
            </w:r>
          </w:p>
          <w:p w14:paraId="7AEEB639" w14:textId="77777777" w:rsidR="00D63EB3" w:rsidRDefault="003348CE">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RACH-less solution</w:t>
            </w:r>
            <w:ins w:id="55" w:author="Darcy Tsai (蔡承融)" w:date="2022-10-11T13:20:00Z">
              <w:r>
                <w:rPr>
                  <w:rFonts w:ascii="Times New Roman" w:hAnsi="Times New Roman" w:cs="Times New Roman"/>
                  <w:sz w:val="18"/>
                  <w:szCs w:val="18"/>
                  <w:lang w:eastAsia="zh-CN"/>
                </w:rPr>
                <w:t xml:space="preserve">, e.g., </w:t>
              </w:r>
            </w:ins>
            <w:del w:id="56" w:author="Darcy Tsai (蔡承融)" w:date="2022-10-11T13:20:00Z">
              <w:r>
                <w:rPr>
                  <w:rFonts w:ascii="Times New Roman" w:hAnsi="Times New Roman" w:cs="Times New Roman" w:hint="eastAsia"/>
                  <w:sz w:val="18"/>
                  <w:szCs w:val="18"/>
                  <w:lang w:eastAsia="zh-CN"/>
                </w:rPr>
                <w:delText xml:space="preserve">FFS: </w:delText>
              </w:r>
            </w:del>
            <w:r>
              <w:rPr>
                <w:rFonts w:ascii="Times New Roman" w:hAnsi="Times New Roman" w:cs="Times New Roman" w:hint="eastAsia"/>
                <w:sz w:val="18"/>
                <w:szCs w:val="18"/>
                <w:lang w:eastAsia="zh-CN"/>
              </w:rPr>
              <w:t xml:space="preserve">SRS based TA acquisition </w:t>
            </w:r>
          </w:p>
        </w:tc>
      </w:tr>
      <w:tr w:rsidR="00D63EB3" w14:paraId="49A19A6F" w14:textId="77777777">
        <w:tc>
          <w:tcPr>
            <w:tcW w:w="1435" w:type="dxa"/>
            <w:tcBorders>
              <w:top w:val="single" w:sz="4" w:space="0" w:color="auto"/>
              <w:left w:val="single" w:sz="4" w:space="0" w:color="auto"/>
              <w:bottom w:val="single" w:sz="4" w:space="0" w:color="auto"/>
              <w:right w:val="single" w:sz="4" w:space="0" w:color="auto"/>
            </w:tcBorders>
          </w:tcPr>
          <w:p w14:paraId="3007A74B"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30A9AD55"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would like to further confirm whether RACH-less mentioned in Alt2 includes or considers the solution to determine TA in LTE, such as, TA=0 if the target cell is small cell, or  the target cell belong to the same TAG of serving cell.</w:t>
            </w:r>
          </w:p>
          <w:p w14:paraId="786B5B7C" w14:textId="77777777" w:rsidR="00D63EB3" w:rsidRDefault="00D63EB3">
            <w:pPr>
              <w:snapToGrid w:val="0"/>
              <w:rPr>
                <w:rFonts w:ascii="Times New Roman" w:eastAsia="宋体" w:hAnsi="Times New Roman" w:cs="Times New Roman"/>
                <w:sz w:val="18"/>
                <w:szCs w:val="18"/>
                <w:lang w:eastAsia="zh-CN"/>
              </w:rPr>
            </w:pPr>
          </w:p>
        </w:tc>
      </w:tr>
      <w:tr w:rsidR="00D63EB3" w14:paraId="0A12F19D" w14:textId="77777777">
        <w:tc>
          <w:tcPr>
            <w:tcW w:w="1435" w:type="dxa"/>
            <w:tcBorders>
              <w:top w:val="single" w:sz="4" w:space="0" w:color="auto"/>
              <w:left w:val="single" w:sz="4" w:space="0" w:color="auto"/>
              <w:bottom w:val="single" w:sz="4" w:space="0" w:color="auto"/>
              <w:right w:val="single" w:sz="4" w:space="0" w:color="auto"/>
            </w:tcBorders>
          </w:tcPr>
          <w:p w14:paraId="57AE6DDD" w14:textId="77777777" w:rsidR="00D63EB3" w:rsidRDefault="003348CE">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59B99372"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 agree with Apple to delete ‘down-selection’ at this stage.</w:t>
            </w:r>
          </w:p>
          <w:p w14:paraId="3F5A664A" w14:textId="77777777" w:rsidR="00D63EB3" w:rsidRDefault="003348CE">
            <w:pPr>
              <w:snapToGrid w:val="0"/>
              <w:rPr>
                <w:rFonts w:ascii="Times New Roman" w:eastAsia="宋体" w:hAnsi="Times New Roman" w:cs="Times New Roman"/>
                <w:sz w:val="18"/>
                <w:szCs w:val="18"/>
                <w:lang w:eastAsia="zh-CN"/>
              </w:rPr>
            </w:pPr>
            <w:r>
              <w:rPr>
                <w:rFonts w:ascii="Times New Roman" w:eastAsia="Yu Mincho" w:hAnsi="Times New Roman" w:cs="Times New Roman"/>
                <w:sz w:val="18"/>
                <w:szCs w:val="18"/>
                <w:lang w:eastAsia="ja-JP"/>
              </w:rPr>
              <w:t>In addition, we suggest revising ‘non-serving cell’ as ‘candidate cell/cell group’.</w:t>
            </w:r>
          </w:p>
        </w:tc>
      </w:tr>
      <w:tr w:rsidR="00D63EB3" w14:paraId="3CDCE9BB" w14:textId="77777777">
        <w:tc>
          <w:tcPr>
            <w:tcW w:w="1435" w:type="dxa"/>
            <w:tcBorders>
              <w:top w:val="single" w:sz="4" w:space="0" w:color="auto"/>
              <w:left w:val="single" w:sz="4" w:space="0" w:color="auto"/>
              <w:bottom w:val="single" w:sz="4" w:space="0" w:color="auto"/>
              <w:right w:val="single" w:sz="4" w:space="0" w:color="auto"/>
            </w:tcBorders>
          </w:tcPr>
          <w:p w14:paraId="13CBC784"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0BB1BE44"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D63EB3" w14:paraId="3591DD49" w14:textId="77777777">
        <w:tc>
          <w:tcPr>
            <w:tcW w:w="1435" w:type="dxa"/>
            <w:tcBorders>
              <w:top w:val="single" w:sz="4" w:space="0" w:color="auto"/>
              <w:left w:val="single" w:sz="4" w:space="0" w:color="auto"/>
              <w:bottom w:val="single" w:sz="4" w:space="0" w:color="auto"/>
              <w:right w:val="single" w:sz="4" w:space="0" w:color="auto"/>
            </w:tcBorders>
          </w:tcPr>
          <w:p w14:paraId="01FF792A"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40D7E5A6"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Fine in general. But we ask for clarification of RACH-less solution. Is it just narrow sense RACH-less as what ZTE mentioned, or it also include the case where TA is acquired through RACH before the handover command. </w:t>
            </w:r>
          </w:p>
        </w:tc>
      </w:tr>
      <w:tr w:rsidR="00D63EB3" w14:paraId="2B79B5E4" w14:textId="77777777">
        <w:tc>
          <w:tcPr>
            <w:tcW w:w="1435" w:type="dxa"/>
            <w:tcBorders>
              <w:top w:val="single" w:sz="4" w:space="0" w:color="auto"/>
              <w:left w:val="single" w:sz="4" w:space="0" w:color="auto"/>
              <w:bottom w:val="single" w:sz="4" w:space="0" w:color="auto"/>
              <w:right w:val="single" w:sz="4" w:space="0" w:color="auto"/>
            </w:tcBorders>
          </w:tcPr>
          <w:p w14:paraId="37E30B0B"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1C2B7074"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As suggested by many companies, it</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s too early to say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down-select</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for the first meeting, we can list all the candidate solutions and study their pros/cons first. So we suggest the following change:</w:t>
            </w:r>
          </w:p>
          <w:p w14:paraId="4985C23F"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to obtain TA of the non-serving cell, discuss </w:t>
            </w:r>
            <w:r>
              <w:rPr>
                <w:rFonts w:ascii="Times New Roman" w:eastAsia="等线" w:hAnsi="Times New Roman" w:cs="Times New Roman" w:hint="eastAsia"/>
                <w:strike/>
                <w:color w:val="FF0000"/>
                <w:sz w:val="18"/>
                <w:szCs w:val="18"/>
                <w:lang w:eastAsia="zh-CN"/>
              </w:rPr>
              <w:t>and down-select</w:t>
            </w:r>
            <w:r>
              <w:rPr>
                <w:rFonts w:ascii="Times New Roman" w:eastAsia="等线" w:hAnsi="Times New Roman" w:cs="Times New Roman" w:hint="eastAsia"/>
                <w:color w:val="FF0000"/>
                <w:sz w:val="18"/>
                <w:szCs w:val="18"/>
                <w:lang w:eastAsia="zh-CN"/>
              </w:rPr>
              <w:t xml:space="preserve"> </w:t>
            </w:r>
            <w:r>
              <w:rPr>
                <w:rFonts w:ascii="Times New Roman" w:eastAsia="等线" w:hAnsi="Times New Roman" w:cs="Times New Roman" w:hint="eastAsia"/>
                <w:sz w:val="18"/>
                <w:szCs w:val="18"/>
                <w:lang w:eastAsia="zh-CN"/>
              </w:rPr>
              <w:t>among the following alternatives:</w:t>
            </w:r>
          </w:p>
        </w:tc>
      </w:tr>
      <w:tr w:rsidR="00D63EB3" w14:paraId="21875B2A" w14:textId="77777777">
        <w:tc>
          <w:tcPr>
            <w:tcW w:w="1435" w:type="dxa"/>
            <w:tcBorders>
              <w:top w:val="single" w:sz="4" w:space="0" w:color="auto"/>
              <w:left w:val="single" w:sz="4" w:space="0" w:color="auto"/>
              <w:bottom w:val="single" w:sz="4" w:space="0" w:color="auto"/>
              <w:right w:val="single" w:sz="4" w:space="0" w:color="auto"/>
            </w:tcBorders>
          </w:tcPr>
          <w:p w14:paraId="7743BED8" w14:textId="77777777" w:rsidR="00D63EB3" w:rsidRDefault="003348CE">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7CFD6E8F" w14:textId="77777777" w:rsidR="00D63EB3" w:rsidRDefault="003348CE">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r w:rsidR="00D63EB3" w14:paraId="06B679ED" w14:textId="77777777">
        <w:tc>
          <w:tcPr>
            <w:tcW w:w="1435" w:type="dxa"/>
            <w:tcBorders>
              <w:top w:val="single" w:sz="4" w:space="0" w:color="auto"/>
              <w:left w:val="single" w:sz="4" w:space="0" w:color="auto"/>
              <w:bottom w:val="single" w:sz="4" w:space="0" w:color="auto"/>
              <w:right w:val="single" w:sz="4" w:space="0" w:color="auto"/>
            </w:tcBorders>
          </w:tcPr>
          <w:p w14:paraId="60C10D6F"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692D377C"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We do not support this proposal. </w:t>
            </w:r>
            <w:r>
              <w:rPr>
                <w:rFonts w:ascii="Times New Roman" w:eastAsiaTheme="minorEastAsia" w:hAnsi="Times New Roman" w:cs="Times New Roman"/>
                <w:sz w:val="18"/>
                <w:szCs w:val="18"/>
                <w:lang w:eastAsia="ko-KR"/>
              </w:rPr>
              <w:t>We propose RACH-based TA measurement as baseline. RACH0less solution can be discussed as additional scheme.</w:t>
            </w:r>
          </w:p>
        </w:tc>
      </w:tr>
      <w:tr w:rsidR="00D63EB3" w14:paraId="265AB06D" w14:textId="77777777">
        <w:tc>
          <w:tcPr>
            <w:tcW w:w="1435" w:type="dxa"/>
            <w:tcBorders>
              <w:top w:val="single" w:sz="4" w:space="0" w:color="auto"/>
              <w:left w:val="single" w:sz="4" w:space="0" w:color="auto"/>
              <w:bottom w:val="single" w:sz="4" w:space="0" w:color="auto"/>
              <w:right w:val="single" w:sz="4" w:space="0" w:color="auto"/>
            </w:tcBorders>
          </w:tcPr>
          <w:p w14:paraId="21701F77"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6573CBB4"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W</w:t>
            </w:r>
            <w:r>
              <w:rPr>
                <w:rFonts w:ascii="Times New Roman" w:eastAsia="等线" w:hAnsi="Times New Roman" w:cs="Times New Roman"/>
                <w:sz w:val="18"/>
                <w:szCs w:val="18"/>
                <w:lang w:eastAsia="zh-CN"/>
              </w:rPr>
              <w:t xml:space="preserve">e </w:t>
            </w:r>
            <w:r>
              <w:rPr>
                <w:rFonts w:ascii="Times New Roman" w:eastAsia="等线" w:hAnsi="Times New Roman" w:cs="Times New Roman" w:hint="eastAsia"/>
                <w:sz w:val="18"/>
                <w:szCs w:val="18"/>
                <w:lang w:eastAsia="zh-CN"/>
              </w:rPr>
              <w:t>agree</w:t>
            </w:r>
            <w:r>
              <w:rPr>
                <w:rFonts w:ascii="Times New Roman" w:eastAsia="等线" w:hAnsi="Times New Roman" w:cs="Times New Roman"/>
                <w:sz w:val="18"/>
                <w:szCs w:val="18"/>
                <w:lang w:eastAsia="zh-CN"/>
              </w:rPr>
              <w:t xml:space="preserve"> with the revision from MediaTek. In addition, we think that UE maintains TA for candidate cell based on TAC from serving cell and RX timing difference should be added as an example for RACH-</w:t>
            </w:r>
            <w:r>
              <w:rPr>
                <w:rFonts w:ascii="Times New Roman" w:eastAsia="等线" w:hAnsi="Times New Roman" w:cs="Times New Roman" w:hint="eastAsia"/>
                <w:sz w:val="18"/>
                <w:szCs w:val="18"/>
                <w:lang w:eastAsia="zh-CN"/>
              </w:rPr>
              <w:t>less</w:t>
            </w:r>
            <w:r>
              <w:rPr>
                <w:rFonts w:ascii="Times New Roman" w:eastAsia="等线" w:hAnsi="Times New Roman" w:cs="Times New Roman"/>
                <w:sz w:val="18"/>
                <w:szCs w:val="18"/>
                <w:lang w:eastAsia="zh-CN"/>
              </w:rPr>
              <w:t xml:space="preserve"> solution.</w:t>
            </w:r>
          </w:p>
        </w:tc>
      </w:tr>
      <w:tr w:rsidR="00D63EB3" w14:paraId="06ABB4FC" w14:textId="77777777">
        <w:tc>
          <w:tcPr>
            <w:tcW w:w="1435" w:type="dxa"/>
            <w:tcBorders>
              <w:top w:val="single" w:sz="4" w:space="0" w:color="auto"/>
              <w:left w:val="single" w:sz="4" w:space="0" w:color="auto"/>
              <w:bottom w:val="single" w:sz="4" w:space="0" w:color="auto"/>
              <w:right w:val="single" w:sz="4" w:space="0" w:color="auto"/>
            </w:tcBorders>
          </w:tcPr>
          <w:p w14:paraId="002F1EFE"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2AC49E23"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B</w:t>
            </w:r>
            <w:r>
              <w:rPr>
                <w:rFonts w:ascii="Times New Roman" w:eastAsia="等线" w:hAnsi="Times New Roman" w:cs="Times New Roman" w:hint="eastAsia"/>
                <w:sz w:val="18"/>
                <w:szCs w:val="18"/>
                <w:lang w:eastAsia="zh-CN"/>
              </w:rPr>
              <w:t xml:space="preserve">ased on comments above, P1.2 is revised as follows. </w:t>
            </w:r>
            <w:r>
              <w:rPr>
                <w:rFonts w:ascii="Times New Roman" w:eastAsia="等线" w:hAnsi="Times New Roman" w:cs="Times New Roman"/>
                <w:sz w:val="18"/>
                <w:szCs w:val="18"/>
                <w:lang w:eastAsia="zh-CN"/>
              </w:rPr>
              <w:t>H</w:t>
            </w:r>
            <w:r>
              <w:rPr>
                <w:rFonts w:ascii="Times New Roman" w:eastAsia="等线" w:hAnsi="Times New Roman" w:cs="Times New Roman" w:hint="eastAsia"/>
                <w:sz w:val="18"/>
                <w:szCs w:val="18"/>
                <w:lang w:eastAsia="zh-CN"/>
              </w:rPr>
              <w:t>opefully, concerns from Apple, Samsung and some other companies can be addressed.</w:t>
            </w:r>
          </w:p>
          <w:p w14:paraId="53F37078" w14:textId="77777777" w:rsidR="00D63EB3" w:rsidRDefault="00D63EB3">
            <w:pPr>
              <w:snapToGrid w:val="0"/>
              <w:rPr>
                <w:rFonts w:ascii="Times New Roman" w:eastAsia="等线" w:hAnsi="Times New Roman" w:cs="Times New Roman"/>
                <w:sz w:val="18"/>
                <w:szCs w:val="18"/>
                <w:lang w:eastAsia="zh-CN"/>
              </w:rPr>
            </w:pPr>
          </w:p>
          <w:p w14:paraId="3D2E85F5" w14:textId="77777777" w:rsidR="00D63EB3" w:rsidRDefault="003348CE">
            <w:pPr>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to </w:t>
            </w:r>
            <w:del w:id="57" w:author="CATT" w:date="2022-10-11T16:10:00Z">
              <w:r>
                <w:rPr>
                  <w:rFonts w:ascii="Times New Roman" w:eastAsia="等线" w:hAnsi="Times New Roman" w:cs="Times New Roman" w:hint="eastAsia"/>
                  <w:sz w:val="18"/>
                  <w:szCs w:val="18"/>
                  <w:lang w:eastAsia="zh-CN"/>
                </w:rPr>
                <w:delText xml:space="preserve">obtain </w:delText>
              </w:r>
            </w:del>
            <w:ins w:id="58" w:author="CATT" w:date="2022-10-11T16:10:00Z">
              <w:r>
                <w:rPr>
                  <w:rFonts w:ascii="Times New Roman" w:eastAsia="等线" w:hAnsi="Times New Roman" w:cs="Times New Roman" w:hint="eastAsia"/>
                  <w:sz w:val="18"/>
                  <w:szCs w:val="18"/>
                  <w:lang w:eastAsia="zh-CN"/>
                </w:rPr>
                <w:t xml:space="preserve">acquire </w:t>
              </w:r>
            </w:ins>
            <w:r>
              <w:rPr>
                <w:rFonts w:ascii="Times New Roman" w:eastAsia="等线" w:hAnsi="Times New Roman" w:cs="Times New Roman" w:hint="eastAsia"/>
                <w:sz w:val="18"/>
                <w:szCs w:val="18"/>
                <w:lang w:eastAsia="zh-CN"/>
              </w:rPr>
              <w:t xml:space="preserve">TA of the </w:t>
            </w:r>
            <w:ins w:id="59" w:author="CATT" w:date="2022-10-11T16:10:00Z">
              <w:r>
                <w:rPr>
                  <w:rFonts w:ascii="Times New Roman" w:eastAsia="等线" w:hAnsi="Times New Roman" w:cs="Times New Roman"/>
                  <w:color w:val="FF0000"/>
                  <w:sz w:val="18"/>
                  <w:szCs w:val="18"/>
                  <w:lang w:eastAsia="zh-CN"/>
                </w:rPr>
                <w:t xml:space="preserve">deactivated candidate </w:t>
              </w:r>
              <w:r>
                <w:rPr>
                  <w:rFonts w:ascii="Times New Roman" w:eastAsia="等线" w:hAnsi="Times New Roman" w:cs="Times New Roman" w:hint="eastAsia"/>
                  <w:color w:val="FF0000"/>
                  <w:sz w:val="18"/>
                  <w:szCs w:val="18"/>
                  <w:lang w:eastAsia="zh-CN"/>
                </w:rPr>
                <w:t xml:space="preserve">target </w:t>
              </w:r>
              <w:r>
                <w:rPr>
                  <w:rFonts w:ascii="Times New Roman" w:eastAsia="等线" w:hAnsi="Times New Roman" w:cs="Times New Roman" w:hint="eastAsia"/>
                  <w:sz w:val="18"/>
                  <w:szCs w:val="18"/>
                  <w:lang w:eastAsia="zh-CN"/>
                </w:rPr>
                <w:t>cell</w:t>
              </w:r>
            </w:ins>
            <w:ins w:id="60" w:author="CATT" w:date="2022-10-11T22:08:00Z">
              <w:r>
                <w:rPr>
                  <w:rFonts w:ascii="Times New Roman" w:eastAsia="等线" w:hAnsi="Times New Roman" w:cs="Times New Roman" w:hint="eastAsia"/>
                  <w:sz w:val="18"/>
                  <w:szCs w:val="18"/>
                  <w:lang w:eastAsia="zh-CN"/>
                </w:rPr>
                <w:t>s</w:t>
              </w:r>
            </w:ins>
            <w:del w:id="61" w:author="CATT" w:date="2022-10-11T16:10:00Z">
              <w:r>
                <w:rPr>
                  <w:rFonts w:ascii="Times New Roman" w:eastAsia="等线" w:hAnsi="Times New Roman" w:cs="Times New Roman" w:hint="eastAsia"/>
                  <w:sz w:val="18"/>
                  <w:szCs w:val="18"/>
                  <w:lang w:eastAsia="zh-CN"/>
                </w:rPr>
                <w:delText>non-serving cell</w:delText>
              </w:r>
            </w:del>
            <w:r>
              <w:rPr>
                <w:rFonts w:ascii="Times New Roman" w:eastAsia="等线" w:hAnsi="Times New Roman" w:cs="Times New Roman" w:hint="eastAsia"/>
                <w:sz w:val="18"/>
                <w:szCs w:val="18"/>
                <w:lang w:eastAsia="zh-CN"/>
              </w:rPr>
              <w:t xml:space="preserve">, </w:t>
            </w:r>
            <w:del w:id="62" w:author="CATT" w:date="2022-10-11T16:11:00Z">
              <w:r>
                <w:rPr>
                  <w:rFonts w:ascii="Times New Roman" w:eastAsia="等线" w:hAnsi="Times New Roman" w:cs="Times New Roman" w:hint="eastAsia"/>
                  <w:sz w:val="18"/>
                  <w:szCs w:val="18"/>
                  <w:lang w:eastAsia="zh-CN"/>
                </w:rPr>
                <w:delText xml:space="preserve">discuss and down-select among </w:delText>
              </w:r>
            </w:del>
            <w:r>
              <w:rPr>
                <w:rFonts w:ascii="Times New Roman" w:eastAsia="等线" w:hAnsi="Times New Roman" w:cs="Times New Roman" w:hint="eastAsia"/>
                <w:sz w:val="18"/>
                <w:szCs w:val="18"/>
                <w:lang w:eastAsia="zh-CN"/>
              </w:rPr>
              <w:t xml:space="preserve">the following </w:t>
            </w:r>
            <w:del w:id="63" w:author="CATT" w:date="2022-10-11T22:10:00Z">
              <w:r>
                <w:rPr>
                  <w:rFonts w:ascii="Times New Roman" w:eastAsia="等线" w:hAnsi="Times New Roman" w:cs="Times New Roman" w:hint="eastAsia"/>
                  <w:sz w:val="18"/>
                  <w:szCs w:val="18"/>
                  <w:lang w:eastAsia="zh-CN"/>
                </w:rPr>
                <w:delText>alternatives</w:delText>
              </w:r>
            </w:del>
            <w:ins w:id="64" w:author="CATT" w:date="2022-10-11T22:10:00Z">
              <w:r>
                <w:rPr>
                  <w:rFonts w:ascii="Times New Roman" w:eastAsia="等线" w:hAnsi="Times New Roman" w:cs="Times New Roman" w:hint="eastAsia"/>
                  <w:sz w:val="18"/>
                  <w:szCs w:val="18"/>
                  <w:lang w:eastAsia="zh-CN"/>
                </w:rPr>
                <w:t xml:space="preserve">solutions </w:t>
              </w:r>
            </w:ins>
            <w:ins w:id="65" w:author="CATT" w:date="2022-10-11T16:11:00Z">
              <w:r>
                <w:rPr>
                  <w:rFonts w:ascii="Times New Roman" w:eastAsia="等线" w:hAnsi="Times New Roman" w:cs="Times New Roman" w:hint="eastAsia"/>
                  <w:sz w:val="18"/>
                  <w:szCs w:val="18"/>
                  <w:lang w:eastAsia="zh-CN"/>
                </w:rPr>
                <w:t>can be studied</w:t>
              </w:r>
            </w:ins>
            <w:r>
              <w:rPr>
                <w:rFonts w:ascii="Times New Roman" w:eastAsia="等线" w:hAnsi="Times New Roman" w:cs="Times New Roman" w:hint="eastAsia"/>
                <w:sz w:val="18"/>
                <w:szCs w:val="18"/>
                <w:lang w:eastAsia="zh-CN"/>
              </w:rPr>
              <w:t>:</w:t>
            </w:r>
          </w:p>
          <w:p w14:paraId="3CD5E417" w14:textId="77777777" w:rsidR="00D63EB3" w:rsidRDefault="003348CE">
            <w:pPr>
              <w:pStyle w:val="af5"/>
              <w:numPr>
                <w:ilvl w:val="0"/>
                <w:numId w:val="11"/>
              </w:numPr>
              <w:rPr>
                <w:rFonts w:ascii="Times New Roman" w:eastAsia="等线" w:hAnsi="Times New Roman" w:cs="Times New Roman"/>
                <w:sz w:val="18"/>
                <w:szCs w:val="18"/>
                <w:lang w:eastAsia="zh-CN"/>
              </w:rPr>
            </w:pPr>
            <w:del w:id="66" w:author="CATT" w:date="2022-10-11T22:10:00Z">
              <w:r>
                <w:rPr>
                  <w:rFonts w:ascii="Times New Roman" w:hAnsi="Times New Roman" w:cs="Times New Roman" w:hint="eastAsia"/>
                  <w:sz w:val="18"/>
                  <w:szCs w:val="18"/>
                  <w:lang w:eastAsia="zh-CN"/>
                </w:rPr>
                <w:delText xml:space="preserve">Alt 1: </w:delText>
              </w:r>
            </w:del>
            <w:r>
              <w:rPr>
                <w:rFonts w:ascii="Times New Roman" w:hAnsi="Times New Roman" w:cs="Times New Roman" w:hint="eastAsia"/>
                <w:sz w:val="18"/>
                <w:szCs w:val="18"/>
                <w:lang w:eastAsia="zh-CN"/>
              </w:rPr>
              <w:t xml:space="preserve">RACH-based </w:t>
            </w:r>
            <w:del w:id="67" w:author="CATT" w:date="2022-10-11T22:10:00Z">
              <w:r>
                <w:rPr>
                  <w:rFonts w:ascii="Times New Roman" w:hAnsi="Times New Roman" w:cs="Times New Roman" w:hint="eastAsia"/>
                  <w:sz w:val="18"/>
                  <w:szCs w:val="18"/>
                  <w:lang w:eastAsia="zh-CN"/>
                </w:rPr>
                <w:delText>mechanisms</w:delText>
              </w:r>
            </w:del>
            <w:ins w:id="68" w:author="CATT" w:date="2022-10-11T22:10:00Z">
              <w:r>
                <w:rPr>
                  <w:rFonts w:ascii="Times New Roman" w:hAnsi="Times New Roman" w:cs="Times New Roman" w:hint="eastAsia"/>
                  <w:sz w:val="18"/>
                  <w:szCs w:val="18"/>
                  <w:lang w:eastAsia="zh-CN"/>
                </w:rPr>
                <w:t>solutions</w:t>
              </w:r>
            </w:ins>
            <w:ins w:id="69" w:author="CATT" w:date="2022-10-11T16:11:00Z">
              <w:r>
                <w:rPr>
                  <w:rFonts w:ascii="Times New Roman" w:hAnsi="Times New Roman" w:cs="Times New Roman" w:hint="eastAsia"/>
                  <w:sz w:val="18"/>
                  <w:szCs w:val="18"/>
                  <w:lang w:eastAsia="zh-CN"/>
                </w:rPr>
                <w:t xml:space="preserve">, </w:t>
              </w:r>
            </w:ins>
          </w:p>
          <w:p w14:paraId="749C2942" w14:textId="77777777" w:rsidR="00D63EB3" w:rsidRDefault="003348CE">
            <w:pPr>
              <w:pStyle w:val="af5"/>
              <w:ind w:left="840"/>
              <w:rPr>
                <w:rFonts w:ascii="Times New Roman" w:hAnsi="Times New Roman" w:cs="Times New Roman"/>
                <w:sz w:val="18"/>
                <w:szCs w:val="18"/>
                <w:lang w:eastAsia="zh-CN"/>
              </w:rPr>
            </w:pPr>
            <w:del w:id="70" w:author="CATT" w:date="2022-10-11T16:12:00Z">
              <w:r>
                <w:rPr>
                  <w:rFonts w:ascii="Times New Roman" w:hAnsi="Times New Roman" w:cs="Times New Roman" w:hint="eastAsia"/>
                  <w:sz w:val="18"/>
                  <w:szCs w:val="18"/>
                  <w:lang w:eastAsia="zh-CN"/>
                </w:rPr>
                <w:delText>FFS:</w:delText>
              </w:r>
            </w:del>
            <w:ins w:id="71" w:author="CATT" w:date="2022-10-11T16:12:00Z">
              <w:r>
                <w:rPr>
                  <w:rFonts w:ascii="Times New Roman" w:hAnsi="Times New Roman" w:cs="Times New Roman" w:hint="eastAsia"/>
                  <w:sz w:val="18"/>
                  <w:szCs w:val="18"/>
                  <w:lang w:eastAsia="zh-CN"/>
                </w:rPr>
                <w:t>e.g.,</w:t>
              </w:r>
            </w:ins>
            <w:r>
              <w:rPr>
                <w:rFonts w:ascii="Times New Roman" w:hAnsi="Times New Roman" w:cs="Times New Roman" w:hint="eastAsia"/>
                <w:sz w:val="18"/>
                <w:szCs w:val="18"/>
                <w:lang w:eastAsia="zh-CN"/>
              </w:rPr>
              <w:t xml:space="preserve"> PDCCH ordered RACH/ UE-triggered RACH/ others </w:t>
            </w:r>
          </w:p>
          <w:p w14:paraId="25E7C030" w14:textId="77777777" w:rsidR="00D63EB3" w:rsidRDefault="003348CE">
            <w:pPr>
              <w:pStyle w:val="af5"/>
              <w:numPr>
                <w:ilvl w:val="0"/>
                <w:numId w:val="11"/>
              </w:numPr>
              <w:spacing w:after="0"/>
              <w:rPr>
                <w:rFonts w:ascii="Times New Roman" w:eastAsia="等线" w:hAnsi="Times New Roman" w:cs="Times New Roman"/>
                <w:sz w:val="18"/>
                <w:szCs w:val="20"/>
                <w:lang w:eastAsia="zh-CN"/>
              </w:rPr>
            </w:pPr>
            <w:del w:id="72" w:author="CATT" w:date="2022-10-11T22:10:00Z">
              <w:r>
                <w:rPr>
                  <w:rFonts w:ascii="Times New Roman" w:hAnsi="Times New Roman" w:cs="Times New Roman" w:hint="eastAsia"/>
                  <w:sz w:val="18"/>
                  <w:szCs w:val="18"/>
                  <w:lang w:eastAsia="zh-CN"/>
                </w:rPr>
                <w:delText xml:space="preserve">Alt2: </w:delText>
              </w:r>
            </w:del>
            <w:r>
              <w:rPr>
                <w:rFonts w:ascii="Times New Roman" w:hAnsi="Times New Roman" w:cs="Times New Roman" w:hint="eastAsia"/>
                <w:sz w:val="18"/>
                <w:szCs w:val="18"/>
                <w:lang w:eastAsia="zh-CN"/>
              </w:rPr>
              <w:t>RACH-less solution</w:t>
            </w:r>
            <w:ins w:id="73" w:author="CATT" w:date="2022-10-11T22:10:00Z">
              <w:r>
                <w:rPr>
                  <w:rFonts w:ascii="Times New Roman" w:hAnsi="Times New Roman" w:cs="Times New Roman" w:hint="eastAsia"/>
                  <w:sz w:val="18"/>
                  <w:szCs w:val="18"/>
                  <w:lang w:eastAsia="zh-CN"/>
                </w:rPr>
                <w:t>s</w:t>
              </w:r>
            </w:ins>
          </w:p>
          <w:p w14:paraId="46C4CAFA" w14:textId="77777777" w:rsidR="00D63EB3" w:rsidRDefault="003348CE">
            <w:pPr>
              <w:pStyle w:val="af5"/>
              <w:ind w:left="840"/>
              <w:rPr>
                <w:rFonts w:ascii="Times New Roman" w:eastAsia="等线" w:hAnsi="Times New Roman" w:cs="Times New Roman"/>
                <w:sz w:val="18"/>
                <w:szCs w:val="18"/>
                <w:lang w:eastAsia="zh-CN"/>
              </w:rPr>
            </w:pPr>
            <w:del w:id="74" w:author="CATT" w:date="2022-10-11T16:12:00Z">
              <w:r>
                <w:rPr>
                  <w:rFonts w:ascii="Times New Roman" w:hAnsi="Times New Roman" w:cs="Times New Roman" w:hint="eastAsia"/>
                  <w:sz w:val="18"/>
                  <w:szCs w:val="18"/>
                  <w:lang w:eastAsia="zh-CN"/>
                </w:rPr>
                <w:delText>FFS:</w:delText>
              </w:r>
            </w:del>
            <w:ins w:id="75" w:author="CATT" w:date="2022-10-11T16:12:00Z">
              <w:r>
                <w:rPr>
                  <w:rFonts w:ascii="Times New Roman" w:hAnsi="Times New Roman" w:cs="Times New Roman" w:hint="eastAsia"/>
                  <w:sz w:val="18"/>
                  <w:szCs w:val="18"/>
                  <w:lang w:eastAsia="zh-CN"/>
                </w:rPr>
                <w:t>e.g.,</w:t>
              </w:r>
            </w:ins>
            <w:r>
              <w:rPr>
                <w:rFonts w:ascii="Times New Roman" w:hAnsi="Times New Roman" w:cs="Times New Roman" w:hint="eastAsia"/>
                <w:sz w:val="18"/>
                <w:szCs w:val="18"/>
                <w:lang w:eastAsia="zh-CN"/>
              </w:rPr>
              <w:t xml:space="preserve"> SRS based TA acquisition</w:t>
            </w:r>
            <w:ins w:id="76" w:author="CATT" w:date="2022-10-11T16:12:00Z">
              <w:r>
                <w:rPr>
                  <w:rFonts w:ascii="Times New Roman" w:hAnsi="Times New Roman" w:cs="Times New Roman"/>
                  <w:color w:val="FF0000"/>
                  <w:sz w:val="18"/>
                  <w:szCs w:val="18"/>
                  <w:lang w:eastAsia="zh-CN"/>
                </w:rPr>
                <w:t>/Rx timing difference based</w:t>
              </w:r>
            </w:ins>
            <w:ins w:id="77" w:author="CATT" w:date="2022-10-11T16:13:00Z">
              <w:r>
                <w:rPr>
                  <w:rFonts w:ascii="Times New Roman" w:hAnsi="Times New Roman" w:cs="Times New Roman" w:hint="eastAsia"/>
                  <w:color w:val="FF0000"/>
                  <w:sz w:val="18"/>
                  <w:szCs w:val="18"/>
                  <w:lang w:eastAsia="zh-CN"/>
                </w:rPr>
                <w:t>/RACH-less mechanism</w:t>
              </w:r>
            </w:ins>
            <w:ins w:id="78" w:author="CATT" w:date="2022-10-11T16:18:00Z">
              <w:r>
                <w:rPr>
                  <w:rFonts w:ascii="Times New Roman" w:hAnsi="Times New Roman" w:cs="Times New Roman" w:hint="eastAsia"/>
                  <w:color w:val="FF0000"/>
                  <w:sz w:val="18"/>
                  <w:szCs w:val="18"/>
                  <w:lang w:eastAsia="zh-CN"/>
                </w:rPr>
                <w:t xml:space="preserve"> as in LTE</w:t>
              </w:r>
            </w:ins>
          </w:p>
        </w:tc>
      </w:tr>
      <w:tr w:rsidR="00D63EB3" w14:paraId="3DC49190" w14:textId="77777777">
        <w:tc>
          <w:tcPr>
            <w:tcW w:w="1435" w:type="dxa"/>
            <w:tcBorders>
              <w:top w:val="single" w:sz="4" w:space="0" w:color="auto"/>
              <w:left w:val="single" w:sz="4" w:space="0" w:color="auto"/>
              <w:bottom w:val="single" w:sz="4" w:space="0" w:color="auto"/>
              <w:right w:val="single" w:sz="4" w:space="0" w:color="auto"/>
            </w:tcBorders>
          </w:tcPr>
          <w:p w14:paraId="044AEB10"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Nokia </w:t>
            </w:r>
          </w:p>
        </w:tc>
        <w:tc>
          <w:tcPr>
            <w:tcW w:w="8550" w:type="dxa"/>
            <w:tcBorders>
              <w:top w:val="single" w:sz="4" w:space="0" w:color="auto"/>
              <w:left w:val="single" w:sz="4" w:space="0" w:color="auto"/>
              <w:bottom w:val="single" w:sz="4" w:space="0" w:color="auto"/>
              <w:right w:val="single" w:sz="4" w:space="0" w:color="auto"/>
            </w:tcBorders>
          </w:tcPr>
          <w:p w14:paraId="49286B2D" w14:textId="77777777" w:rsidR="00D63EB3" w:rsidRDefault="003348CE">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 xml:space="preserve">Fine with the original proposal 1.2 without using “deactivated” term. Fine in general to study different alternatives, but our preference is Alt.1. </w:t>
            </w:r>
            <w:r>
              <w:rPr>
                <w:rFonts w:ascii="Times New Roman" w:hAnsi="Times New Roman" w:cs="Times New Roman"/>
                <w:sz w:val="18"/>
                <w:szCs w:val="18"/>
              </w:rPr>
              <w:t xml:space="preserve"> Also, in the FFS options of Alt.1, it is not clear what does UE-triggered RACH mean? In a mobility scenario, there should be some NW indication (explicit like PDCCH order or implicit) for the UE to perform RACH with the indicated cells; otherwise, how does the UE with which candidate cell(s) the UE need to </w:t>
            </w:r>
            <w:r>
              <w:rPr>
                <w:rFonts w:ascii="Times New Roman" w:hAnsi="Times New Roman" w:cs="Times New Roman"/>
                <w:sz w:val="18"/>
                <w:szCs w:val="18"/>
              </w:rPr>
              <w:lastRenderedPageBreak/>
              <w:t xml:space="preserve">perform RACH? Also, the serving cell should be aware when UE has obtained time alignment, e.g., if PDCCH order is issued the response will be provided by the target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w:t>
            </w:r>
          </w:p>
          <w:p w14:paraId="2EA47730" w14:textId="77777777" w:rsidR="00D63EB3" w:rsidRDefault="00D63EB3">
            <w:pPr>
              <w:snapToGrid w:val="0"/>
              <w:rPr>
                <w:rFonts w:ascii="Times New Roman" w:hAnsi="Times New Roman" w:cs="Times New Roman"/>
                <w:sz w:val="18"/>
                <w:szCs w:val="18"/>
              </w:rPr>
            </w:pPr>
          </w:p>
          <w:p w14:paraId="767D3E1B" w14:textId="77777777" w:rsidR="00D63EB3" w:rsidRDefault="003348CE">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For the Alt-2, as ZTE and Huawei mentioned, we also would like to confirm if the RACH-less solution includes the scenario where the TA of the target cell is either 0 or same as that of source cell like in LTE</w:t>
            </w:r>
          </w:p>
        </w:tc>
      </w:tr>
      <w:tr w:rsidR="00D63EB3" w14:paraId="740BF654" w14:textId="77777777">
        <w:tc>
          <w:tcPr>
            <w:tcW w:w="1435" w:type="dxa"/>
            <w:tcBorders>
              <w:top w:val="single" w:sz="4" w:space="0" w:color="auto"/>
              <w:left w:val="single" w:sz="4" w:space="0" w:color="auto"/>
              <w:bottom w:val="single" w:sz="4" w:space="0" w:color="auto"/>
              <w:right w:val="single" w:sz="4" w:space="0" w:color="auto"/>
            </w:tcBorders>
          </w:tcPr>
          <w:p w14:paraId="39110F9D"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 xml:space="preserve">Rakuten S. </w:t>
            </w:r>
          </w:p>
        </w:tc>
        <w:tc>
          <w:tcPr>
            <w:tcW w:w="8550" w:type="dxa"/>
            <w:tcBorders>
              <w:top w:val="single" w:sz="4" w:space="0" w:color="auto"/>
              <w:left w:val="single" w:sz="4" w:space="0" w:color="auto"/>
              <w:bottom w:val="single" w:sz="4" w:space="0" w:color="auto"/>
              <w:right w:val="single" w:sz="4" w:space="0" w:color="auto"/>
            </w:tcBorders>
          </w:tcPr>
          <w:p w14:paraId="5E90CCC1"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Ok with the proposal. We think RACH based solution should be the baseline.</w:t>
            </w:r>
          </w:p>
        </w:tc>
      </w:tr>
      <w:tr w:rsidR="00D63EB3" w14:paraId="10263C43" w14:textId="77777777">
        <w:tc>
          <w:tcPr>
            <w:tcW w:w="1435" w:type="dxa"/>
            <w:tcBorders>
              <w:top w:val="single" w:sz="4" w:space="0" w:color="auto"/>
              <w:left w:val="single" w:sz="4" w:space="0" w:color="auto"/>
              <w:bottom w:val="single" w:sz="4" w:space="0" w:color="auto"/>
              <w:right w:val="single" w:sz="4" w:space="0" w:color="auto"/>
            </w:tcBorders>
          </w:tcPr>
          <w:p w14:paraId="09F5FC24" w14:textId="77777777" w:rsidR="00D63EB3" w:rsidRDefault="003348CE">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3CD69BDD"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Don’t agree with the “down-select” part. Both schemes will need to be supported as it cannot be guaranteed that the TA is always available in advance.</w:t>
            </w:r>
          </w:p>
        </w:tc>
      </w:tr>
      <w:tr w:rsidR="00D63EB3" w14:paraId="4FA431D3" w14:textId="77777777">
        <w:tc>
          <w:tcPr>
            <w:tcW w:w="1435" w:type="dxa"/>
            <w:tcBorders>
              <w:top w:val="single" w:sz="4" w:space="0" w:color="auto"/>
              <w:left w:val="single" w:sz="4" w:space="0" w:color="auto"/>
              <w:bottom w:val="single" w:sz="4" w:space="0" w:color="auto"/>
              <w:right w:val="single" w:sz="4" w:space="0" w:color="auto"/>
            </w:tcBorders>
          </w:tcPr>
          <w:p w14:paraId="25E29B0D" w14:textId="77777777" w:rsidR="00D63EB3" w:rsidRDefault="003348CE">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01630ADB" w14:textId="77777777" w:rsidR="00D63EB3" w:rsidRDefault="003348CE">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We see no reason exclude either option as we see both as needed. RACH-less has merits in certain scenarios where it will reduce the handover execution time and it probably requires very little standardization support. RACH-based is needed when TA cannot be acquired by other means.</w:t>
            </w:r>
          </w:p>
        </w:tc>
      </w:tr>
      <w:tr w:rsidR="00D63EB3" w14:paraId="45801F0A" w14:textId="77777777">
        <w:tc>
          <w:tcPr>
            <w:tcW w:w="1435" w:type="dxa"/>
            <w:tcBorders>
              <w:top w:val="single" w:sz="4" w:space="0" w:color="auto"/>
              <w:left w:val="single" w:sz="4" w:space="0" w:color="auto"/>
              <w:bottom w:val="single" w:sz="4" w:space="0" w:color="auto"/>
              <w:right w:val="single" w:sz="4" w:space="0" w:color="auto"/>
            </w:tcBorders>
          </w:tcPr>
          <w:p w14:paraId="69184351" w14:textId="77777777" w:rsidR="00D63EB3" w:rsidRDefault="003348CE">
            <w:pPr>
              <w:snapToGrid w:val="0"/>
              <w:rPr>
                <w:rFonts w:ascii="Times New Roman" w:eastAsia="Yu Mincho" w:hAnsi="Times New Roman" w:cs="Times New Roman"/>
                <w:sz w:val="18"/>
                <w:szCs w:val="18"/>
                <w:lang w:eastAsia="ja-JP"/>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62DB73A8" w14:textId="77777777" w:rsidR="00D63EB3" w:rsidRDefault="003348CE">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We are fine with the FL proposed direction. </w:t>
            </w:r>
          </w:p>
          <w:p w14:paraId="17F0F031" w14:textId="77777777" w:rsidR="00D63EB3" w:rsidRDefault="003348CE">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We support Alt2: RACH-less solution and would like share some of our views. We believe that the TA acquisition for mobility (different from power up or failure handling) should be performed without involving RACH. Even for the PDCCH instructed early RACH, we feel there is not much room to perform RACH early due to the following limitations:</w:t>
            </w:r>
          </w:p>
          <w:p w14:paraId="113B3A75" w14:textId="77777777" w:rsidR="00D63EB3" w:rsidRDefault="003348CE">
            <w:pPr>
              <w:pStyle w:val="af5"/>
              <w:numPr>
                <w:ilvl w:val="0"/>
                <w:numId w:val="13"/>
              </w:num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RACH cannot be performed too early. UE has to be close enough to the target cell to perform RACH. Otherwise, RACH access will likely fail. </w:t>
            </w:r>
          </w:p>
          <w:p w14:paraId="283E45E4" w14:textId="77777777" w:rsidR="00D63EB3" w:rsidRDefault="003348CE">
            <w:pPr>
              <w:pStyle w:val="af5"/>
              <w:numPr>
                <w:ilvl w:val="0"/>
                <w:numId w:val="13"/>
              </w:num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RACH has to be performed after DL synchronization is completed. The preamble TX timing should be the UE received target cell reference signal timing. </w:t>
            </w:r>
          </w:p>
          <w:p w14:paraId="780BF5D2" w14:textId="77777777" w:rsidR="00D63EB3" w:rsidRDefault="003348CE">
            <w:pPr>
              <w:pStyle w:val="af5"/>
              <w:numPr>
                <w:ilvl w:val="0"/>
                <w:numId w:val="13"/>
              </w:num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In high frequency and fast UE speed scenarios, forcing the cell switch command issued after completion of RACH will increase the risk that the source cell connection is dropped before the completion of RACH, then the source cell loses the chance to send the cell switch command. This leads to a HO failure.</w:t>
            </w:r>
          </w:p>
          <w:p w14:paraId="7DE269C1" w14:textId="77777777" w:rsidR="00D63EB3" w:rsidRDefault="003348CE">
            <w:pPr>
              <w:pStyle w:val="af5"/>
              <w:numPr>
                <w:ilvl w:val="0"/>
                <w:numId w:val="13"/>
              </w:num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RACH is only suitable under low frequency, slow UE and DC scenarios where large cell coverage overlap exists at the border area. Even in these scenarios it is still safe for the UE to perform RACH after cell switch command is received as the legacy HO approach.</w:t>
            </w:r>
          </w:p>
          <w:p w14:paraId="720003AD" w14:textId="77777777" w:rsidR="00D63EB3" w:rsidRDefault="003348CE">
            <w:pPr>
              <w:pStyle w:val="af5"/>
              <w:numPr>
                <w:ilvl w:val="0"/>
                <w:numId w:val="13"/>
              </w:num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Looking at the finally selected/determined target cell/beam/reference signal by the source cell, the UE need sync up with the target reference signal first then perform RACH preamble transmission. Other early </w:t>
            </w:r>
            <w:proofErr w:type="gramStart"/>
            <w:r>
              <w:rPr>
                <w:rFonts w:ascii="Times New Roman" w:eastAsia="等线" w:hAnsi="Times New Roman" w:cs="Times New Roman"/>
                <w:bCs/>
                <w:sz w:val="18"/>
                <w:szCs w:val="18"/>
                <w:lang w:eastAsia="zh-CN"/>
              </w:rPr>
              <w:t>RACH(</w:t>
            </w:r>
            <w:proofErr w:type="gramEnd"/>
            <w:r>
              <w:rPr>
                <w:rFonts w:ascii="Times New Roman" w:eastAsia="等线" w:hAnsi="Times New Roman" w:cs="Times New Roman"/>
                <w:bCs/>
                <w:sz w:val="18"/>
                <w:szCs w:val="18"/>
                <w:lang w:eastAsia="zh-CN"/>
              </w:rPr>
              <w:t>es) for other candidate cell(s)/beam(s)/reference signal(s) do not help the delay reduction. It is hard to see overall HO latency reduction with cell switch command issued after RACH.</w:t>
            </w:r>
          </w:p>
          <w:p w14:paraId="0599F9B7" w14:textId="77777777" w:rsidR="00D63EB3" w:rsidRDefault="003348CE">
            <w:pPr>
              <w:pStyle w:val="af5"/>
              <w:numPr>
                <w:ilvl w:val="0"/>
                <w:numId w:val="13"/>
              </w:num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We should also be aware for early RACH in inter-cell handover there is also upper layer impact. Early RACH requires dual MAC protocol stacks with the source and an early RACH candidate, for the UE to maintain connection with the source while starts a RACH with a candidate. There will be additional UE capability requirement and increased complexity.</w:t>
            </w:r>
          </w:p>
          <w:p w14:paraId="7F0D8A50" w14:textId="77777777" w:rsidR="00D63EB3" w:rsidRDefault="00D63EB3">
            <w:pPr>
              <w:snapToGrid w:val="0"/>
              <w:rPr>
                <w:rFonts w:ascii="Times New Roman" w:eastAsia="Yu Mincho" w:hAnsi="Times New Roman" w:cs="Times New Roman"/>
                <w:sz w:val="18"/>
                <w:szCs w:val="18"/>
                <w:lang w:eastAsia="ja-JP"/>
              </w:rPr>
            </w:pPr>
          </w:p>
        </w:tc>
      </w:tr>
      <w:tr w:rsidR="00D63EB3" w14:paraId="393C3F1D" w14:textId="77777777">
        <w:tc>
          <w:tcPr>
            <w:tcW w:w="1435" w:type="dxa"/>
            <w:tcBorders>
              <w:top w:val="single" w:sz="4" w:space="0" w:color="auto"/>
              <w:left w:val="single" w:sz="4" w:space="0" w:color="auto"/>
              <w:bottom w:val="single" w:sz="4" w:space="0" w:color="auto"/>
              <w:right w:val="single" w:sz="4" w:space="0" w:color="auto"/>
            </w:tcBorders>
          </w:tcPr>
          <w:p w14:paraId="5F33A5C3"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5B6B0F97" w14:textId="77777777" w:rsidR="00D63EB3" w:rsidRDefault="003348CE">
            <w:pPr>
              <w:snapToGrid w:val="0"/>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Not</w:t>
            </w:r>
            <w:r>
              <w:rPr>
                <w:rFonts w:ascii="Times New Roman" w:eastAsia="等线" w:hAnsi="Times New Roman" w:cs="Times New Roman"/>
                <w:bCs/>
                <w:sz w:val="18"/>
                <w:szCs w:val="18"/>
                <w:lang w:eastAsia="zh-CN"/>
              </w:rPr>
              <w:t xml:space="preserve"> OK with proposal 1.2.</w:t>
            </w:r>
          </w:p>
          <w:p w14:paraId="35420752" w14:textId="77777777" w:rsidR="00D63EB3" w:rsidRDefault="003348CE">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In this proposal, only Network based TA measurement is considered, while, </w:t>
            </w:r>
            <w:bookmarkStart w:id="79" w:name="OLE_LINK1"/>
            <w:r>
              <w:rPr>
                <w:rFonts w:ascii="Times New Roman" w:eastAsia="等线" w:hAnsi="Times New Roman" w:cs="Times New Roman"/>
                <w:bCs/>
                <w:sz w:val="18"/>
                <w:szCs w:val="18"/>
                <w:lang w:eastAsia="zh-CN"/>
              </w:rPr>
              <w:t>UE based TA measurement</w:t>
            </w:r>
            <w:bookmarkEnd w:id="79"/>
            <w:r>
              <w:rPr>
                <w:rFonts w:ascii="Times New Roman" w:eastAsia="等线" w:hAnsi="Times New Roman" w:cs="Times New Roman"/>
                <w:bCs/>
                <w:sz w:val="18"/>
                <w:szCs w:val="18"/>
                <w:lang w:eastAsia="zh-CN"/>
              </w:rPr>
              <w:t>, in which the TA of candidate cell is measured by UE itself, might be a solution. At least it should not be precluded right now.</w:t>
            </w:r>
          </w:p>
          <w:p w14:paraId="411FAB1B" w14:textId="77777777" w:rsidR="00D63EB3" w:rsidRDefault="00D63EB3">
            <w:pPr>
              <w:snapToGrid w:val="0"/>
              <w:rPr>
                <w:rFonts w:ascii="Times New Roman" w:eastAsia="等线" w:hAnsi="Times New Roman" w:cs="Times New Roman"/>
                <w:bCs/>
                <w:sz w:val="18"/>
                <w:szCs w:val="18"/>
                <w:lang w:eastAsia="zh-CN"/>
              </w:rPr>
            </w:pPr>
          </w:p>
          <w:p w14:paraId="76F40E3C" w14:textId="77777777" w:rsidR="00D63EB3" w:rsidRDefault="003348CE">
            <w:pPr>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to obtain TA of the </w:t>
            </w:r>
            <w:r>
              <w:rPr>
                <w:rFonts w:ascii="Times New Roman" w:eastAsia="等线" w:hAnsi="Times New Roman" w:cs="Times New Roman" w:hint="eastAsia"/>
                <w:strike/>
                <w:color w:val="FF0000"/>
                <w:sz w:val="18"/>
                <w:szCs w:val="18"/>
                <w:lang w:eastAsia="zh-CN"/>
              </w:rPr>
              <w:t>non-</w:t>
            </w:r>
            <w:proofErr w:type="spellStart"/>
            <w:r>
              <w:rPr>
                <w:rFonts w:ascii="Times New Roman" w:eastAsia="等线" w:hAnsi="Times New Roman" w:cs="Times New Roman" w:hint="eastAsia"/>
                <w:strike/>
                <w:color w:val="FF0000"/>
                <w:sz w:val="18"/>
                <w:szCs w:val="18"/>
                <w:lang w:eastAsia="zh-CN"/>
              </w:rPr>
              <w:t>serving</w:t>
            </w:r>
            <w:r>
              <w:rPr>
                <w:rFonts w:ascii="Times New Roman" w:eastAsia="等线" w:hAnsi="Times New Roman" w:cs="Times New Roman"/>
                <w:color w:val="FF0000"/>
                <w:sz w:val="18"/>
                <w:szCs w:val="18"/>
                <w:lang w:eastAsia="zh-CN"/>
              </w:rPr>
              <w:t>candidate</w:t>
            </w:r>
            <w:proofErr w:type="spellEnd"/>
            <w:r>
              <w:rPr>
                <w:rFonts w:ascii="Times New Roman" w:eastAsia="等线" w:hAnsi="Times New Roman" w:cs="Times New Roman" w:hint="eastAsia"/>
                <w:sz w:val="18"/>
                <w:szCs w:val="18"/>
                <w:lang w:eastAsia="zh-CN"/>
              </w:rPr>
              <w:t xml:space="preserve"> cell, discuss </w:t>
            </w:r>
            <w:r>
              <w:rPr>
                <w:rFonts w:ascii="Times New Roman" w:eastAsia="等线" w:hAnsi="Times New Roman" w:cs="Times New Roman" w:hint="eastAsia"/>
                <w:strike/>
                <w:color w:val="FF0000"/>
                <w:sz w:val="18"/>
                <w:szCs w:val="18"/>
                <w:lang w:eastAsia="zh-CN"/>
              </w:rPr>
              <w:t>and down-select</w:t>
            </w:r>
            <w:r>
              <w:rPr>
                <w:rFonts w:ascii="Times New Roman" w:eastAsia="等线" w:hAnsi="Times New Roman" w:cs="Times New Roman" w:hint="eastAsia"/>
                <w:sz w:val="18"/>
                <w:szCs w:val="18"/>
                <w:lang w:eastAsia="zh-CN"/>
              </w:rPr>
              <w:t xml:space="preserve"> among the following alternatives:</w:t>
            </w:r>
          </w:p>
          <w:p w14:paraId="0BD3156D" w14:textId="77777777" w:rsidR="00D63EB3" w:rsidRDefault="003348CE">
            <w:pPr>
              <w:pStyle w:val="af5"/>
              <w:numPr>
                <w:ilvl w:val="0"/>
                <w:numId w:val="11"/>
              </w:numPr>
              <w:rPr>
                <w:rFonts w:ascii="Times New Roman" w:eastAsia="等线" w:hAnsi="Times New Roman" w:cs="Times New Roman"/>
                <w:sz w:val="18"/>
                <w:szCs w:val="18"/>
                <w:lang w:eastAsia="zh-CN"/>
              </w:rPr>
            </w:pPr>
            <w:r>
              <w:rPr>
                <w:rFonts w:ascii="Times New Roman" w:hAnsi="Times New Roman" w:cs="Times New Roman" w:hint="eastAsia"/>
                <w:sz w:val="18"/>
                <w:szCs w:val="18"/>
                <w:lang w:eastAsia="zh-CN"/>
              </w:rPr>
              <w:t>Alt 1: RACH-based mechanisms</w:t>
            </w:r>
          </w:p>
          <w:p w14:paraId="3BE9B35D" w14:textId="77777777" w:rsidR="00D63EB3" w:rsidRDefault="003348CE">
            <w:pPr>
              <w:pStyle w:val="af5"/>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PDCCH ordered RACH/ UE-triggered RACH/ others </w:t>
            </w:r>
          </w:p>
          <w:p w14:paraId="0F92DC8B" w14:textId="77777777" w:rsidR="00D63EB3" w:rsidRDefault="003348CE">
            <w:pPr>
              <w:pStyle w:val="af5"/>
              <w:numPr>
                <w:ilvl w:val="0"/>
                <w:numId w:val="11"/>
              </w:numPr>
              <w:rPr>
                <w:rFonts w:ascii="Times New Roman" w:eastAsia="等线" w:hAnsi="Times New Roman" w:cs="Times New Roman"/>
                <w:sz w:val="18"/>
                <w:szCs w:val="20"/>
                <w:lang w:eastAsia="zh-CN"/>
              </w:rPr>
            </w:pPr>
            <w:r>
              <w:rPr>
                <w:rFonts w:ascii="Times New Roman" w:hAnsi="Times New Roman" w:cs="Times New Roman" w:hint="eastAsia"/>
                <w:sz w:val="18"/>
                <w:szCs w:val="18"/>
                <w:lang w:eastAsia="zh-CN"/>
              </w:rPr>
              <w:t>Alt2: RACH-less solution</w:t>
            </w:r>
          </w:p>
          <w:p w14:paraId="1023673D" w14:textId="77777777" w:rsidR="00D63EB3" w:rsidRDefault="003348CE">
            <w:pPr>
              <w:pStyle w:val="af5"/>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FFS: SRS based TA acquisition</w:t>
            </w:r>
            <w:r>
              <w:rPr>
                <w:rFonts w:ascii="Times New Roman" w:hAnsi="Times New Roman" w:cs="Times New Roman"/>
                <w:sz w:val="18"/>
                <w:szCs w:val="18"/>
                <w:lang w:eastAsia="zh-CN"/>
              </w:rPr>
              <w:t>/</w:t>
            </w:r>
            <w:r>
              <w:rPr>
                <w:rFonts w:ascii="Times New Roman" w:hAnsi="Times New Roman" w:cs="Times New Roman"/>
                <w:color w:val="FF0000"/>
                <w:sz w:val="18"/>
                <w:szCs w:val="18"/>
                <w:lang w:eastAsia="zh-CN"/>
              </w:rPr>
              <w:t>UE based TA measurement</w:t>
            </w:r>
          </w:p>
        </w:tc>
      </w:tr>
      <w:tr w:rsidR="00D63EB3" w14:paraId="7DC02740" w14:textId="77777777">
        <w:tc>
          <w:tcPr>
            <w:tcW w:w="1435" w:type="dxa"/>
          </w:tcPr>
          <w:p w14:paraId="574E1EF7"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Pr>
          <w:p w14:paraId="6B06C4FE" w14:textId="77777777" w:rsidR="00D63EB3" w:rsidRDefault="003348CE">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Fine with moderator’s updates but we do not support to include “</w:t>
            </w:r>
            <w:ins w:id="80" w:author="CATT" w:date="2022-10-11T16:10:00Z">
              <w:r>
                <w:rPr>
                  <w:rFonts w:ascii="Times New Roman" w:eastAsia="等线" w:hAnsi="Times New Roman" w:cs="Times New Roman"/>
                  <w:sz w:val="18"/>
                  <w:szCs w:val="18"/>
                  <w:lang w:eastAsia="zh-CN"/>
                </w:rPr>
                <w:t>deactivated</w:t>
              </w:r>
            </w:ins>
            <w:proofErr w:type="gramStart"/>
            <w:r>
              <w:rPr>
                <w:rFonts w:ascii="Times New Roman" w:eastAsia="等线" w:hAnsi="Times New Roman" w:cs="Times New Roman"/>
                <w:sz w:val="18"/>
                <w:szCs w:val="18"/>
                <w:lang w:eastAsia="zh-CN"/>
              </w:rPr>
              <w:t xml:space="preserve">” </w:t>
            </w:r>
            <w:r>
              <w:rPr>
                <w:rFonts w:ascii="Times New Roman" w:eastAsia="等线" w:hAnsi="Times New Roman" w:cs="Times New Roman" w:hint="eastAsia"/>
                <w:sz w:val="18"/>
                <w:szCs w:val="18"/>
                <w:lang w:eastAsia="zh-CN"/>
              </w:rPr>
              <w:t>.</w:t>
            </w:r>
            <w:proofErr w:type="gramEnd"/>
          </w:p>
        </w:tc>
      </w:tr>
      <w:tr w:rsidR="00D63EB3" w14:paraId="1102FCAB" w14:textId="77777777">
        <w:tc>
          <w:tcPr>
            <w:tcW w:w="1435" w:type="dxa"/>
          </w:tcPr>
          <w:p w14:paraId="4FAEC081"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550" w:type="dxa"/>
          </w:tcPr>
          <w:p w14:paraId="7E1BF13F" w14:textId="77777777" w:rsidR="00D63EB3" w:rsidRDefault="003348CE">
            <w:pPr>
              <w:snapToGrid w:val="0"/>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S</w:t>
            </w:r>
            <w:r>
              <w:rPr>
                <w:rFonts w:ascii="Times New Roman" w:eastAsia="等线" w:hAnsi="Times New Roman" w:cs="Times New Roman"/>
                <w:bCs/>
                <w:sz w:val="18"/>
                <w:szCs w:val="18"/>
                <w:lang w:eastAsia="zh-CN"/>
              </w:rPr>
              <w:t>ame view with CMCC and we also do not support to include “deactivated”.</w:t>
            </w:r>
          </w:p>
        </w:tc>
      </w:tr>
      <w:tr w:rsidR="00D63EB3" w14:paraId="08C4C69A" w14:textId="77777777">
        <w:tc>
          <w:tcPr>
            <w:tcW w:w="1435" w:type="dxa"/>
          </w:tcPr>
          <w:p w14:paraId="3AA3EC7C"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HiSilicon2</w:t>
            </w:r>
          </w:p>
        </w:tc>
        <w:tc>
          <w:tcPr>
            <w:tcW w:w="8550" w:type="dxa"/>
          </w:tcPr>
          <w:p w14:paraId="3DB42C03" w14:textId="77777777" w:rsidR="00D63EB3" w:rsidRDefault="003348CE">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Support the proposal in moderator’s email without “others”. Anyway the list just provides examples. It does not exclude other candidate. If there is any missing candidate, proponent companies can identify exactly.</w:t>
            </w:r>
          </w:p>
          <w:p w14:paraId="44093632" w14:textId="77777777" w:rsidR="00D63EB3" w:rsidRDefault="00D63EB3">
            <w:pPr>
              <w:snapToGrid w:val="0"/>
              <w:rPr>
                <w:rFonts w:ascii="Times New Roman" w:eastAsia="等线" w:hAnsi="Times New Roman" w:cs="Times New Roman"/>
                <w:bCs/>
                <w:sz w:val="18"/>
                <w:szCs w:val="18"/>
                <w:lang w:eastAsia="zh-CN"/>
              </w:rPr>
            </w:pPr>
          </w:p>
          <w:p w14:paraId="30710477" w14:textId="77777777" w:rsidR="00D63EB3" w:rsidRDefault="003348CE">
            <w:pPr>
              <w:rPr>
                <w:rFonts w:ascii="Times New Roman" w:eastAsia="Yu Gothic" w:hAnsi="Times New Roman" w:cs="Times New Roman"/>
                <w:sz w:val="21"/>
                <w:szCs w:val="21"/>
                <w:lang w:eastAsia="zh-CN"/>
              </w:rPr>
            </w:pPr>
            <w:r>
              <w:rPr>
                <w:rFonts w:ascii="Times New Roman" w:hAnsi="Times New Roman" w:cs="Times New Roman"/>
                <w:b/>
                <w:bCs/>
                <w:highlight w:val="yellow"/>
              </w:rPr>
              <w:t>Proposal 1.2</w:t>
            </w:r>
            <w:r>
              <w:rPr>
                <w:rFonts w:ascii="Times New Roman" w:hAnsi="Times New Roman" w:cs="Times New Roman"/>
              </w:rPr>
              <w:t>: On mechanism to acquire TA of the candidate target cells, the following solutions can be studied:</w:t>
            </w:r>
          </w:p>
          <w:p w14:paraId="7AC51D12" w14:textId="77777777" w:rsidR="00D63EB3" w:rsidRDefault="003348CE">
            <w:pPr>
              <w:pStyle w:val="af5"/>
              <w:numPr>
                <w:ilvl w:val="0"/>
                <w:numId w:val="11"/>
              </w:numPr>
              <w:spacing w:line="252" w:lineRule="auto"/>
              <w:rPr>
                <w:rFonts w:ascii="Times New Roman" w:hAnsi="Times New Roman" w:cs="Times New Roman"/>
                <w:sz w:val="21"/>
                <w:szCs w:val="21"/>
                <w:lang w:eastAsia="zh-CN"/>
              </w:rPr>
            </w:pPr>
            <w:r>
              <w:rPr>
                <w:sz w:val="21"/>
                <w:szCs w:val="21"/>
                <w:lang w:eastAsia="zh-CN"/>
              </w:rPr>
              <w:t>RACH-based solutions</w:t>
            </w:r>
          </w:p>
          <w:p w14:paraId="76F9458E" w14:textId="77777777" w:rsidR="00D63EB3" w:rsidRDefault="003348CE">
            <w:pPr>
              <w:pStyle w:val="af5"/>
              <w:ind w:left="840"/>
              <w:rPr>
                <w:sz w:val="21"/>
                <w:szCs w:val="21"/>
                <w:lang w:eastAsia="zh-CN"/>
              </w:rPr>
            </w:pPr>
            <w:r>
              <w:rPr>
                <w:sz w:val="21"/>
                <w:szCs w:val="21"/>
                <w:lang w:eastAsia="zh-CN"/>
              </w:rPr>
              <w:t xml:space="preserve">e.g., PDCCH ordered RACH, </w:t>
            </w:r>
            <w:r>
              <w:rPr>
                <w:color w:val="FF0000"/>
                <w:sz w:val="21"/>
                <w:szCs w:val="21"/>
                <w:lang w:eastAsia="zh-CN"/>
              </w:rPr>
              <w:t>UE-triggered RACH</w:t>
            </w:r>
            <w:r>
              <w:rPr>
                <w:sz w:val="21"/>
                <w:szCs w:val="21"/>
                <w:lang w:eastAsia="zh-CN"/>
              </w:rPr>
              <w:t>,</w:t>
            </w:r>
            <w:r>
              <w:rPr>
                <w:rFonts w:ascii="Times New Roman" w:eastAsia="PMingLiU" w:hAnsi="Times New Roman" w:cs="Times New Roman"/>
                <w:strike/>
                <w:color w:val="0070C0"/>
                <w:lang w:eastAsia="zh-TW"/>
              </w:rPr>
              <w:t xml:space="preserve"> others </w:t>
            </w:r>
          </w:p>
          <w:p w14:paraId="53EE48E7" w14:textId="77777777" w:rsidR="00D63EB3" w:rsidRDefault="003348CE">
            <w:pPr>
              <w:pStyle w:val="af5"/>
              <w:numPr>
                <w:ilvl w:val="0"/>
                <w:numId w:val="11"/>
              </w:numPr>
              <w:spacing w:after="0" w:line="252" w:lineRule="auto"/>
              <w:rPr>
                <w:sz w:val="21"/>
                <w:szCs w:val="21"/>
                <w:lang w:eastAsia="zh-CN"/>
              </w:rPr>
            </w:pPr>
            <w:r>
              <w:rPr>
                <w:sz w:val="21"/>
                <w:szCs w:val="21"/>
                <w:lang w:eastAsia="zh-CN"/>
              </w:rPr>
              <w:t>RACH-less solutions</w:t>
            </w:r>
          </w:p>
          <w:p w14:paraId="776FAA8B" w14:textId="77777777" w:rsidR="00D63EB3" w:rsidRDefault="003348CE">
            <w:pPr>
              <w:ind w:firstLine="840"/>
              <w:rPr>
                <w:rFonts w:ascii="Times New Roman" w:hAnsi="Times New Roman" w:cs="Times New Roman"/>
                <w:sz w:val="21"/>
                <w:szCs w:val="21"/>
                <w:lang w:eastAsia="zh-CN"/>
              </w:rPr>
            </w:pPr>
            <w:r>
              <w:rPr>
                <w:rFonts w:ascii="Times New Roman" w:hAnsi="Times New Roman" w:cs="Times New Roman"/>
              </w:rPr>
              <w:t>e.g., SRS based TA acquisition, Rx timing difference based, RACH-less mechanism as in LTE</w:t>
            </w:r>
            <w:r>
              <w:rPr>
                <w:rFonts w:ascii="Times New Roman" w:hAnsi="Times New Roman" w:cs="Times New Roman"/>
                <w:strike/>
                <w:color w:val="0070C0"/>
              </w:rPr>
              <w:t>, others</w:t>
            </w:r>
          </w:p>
          <w:p w14:paraId="11EE9487" w14:textId="77777777" w:rsidR="00D63EB3" w:rsidRDefault="00D63EB3">
            <w:pPr>
              <w:snapToGrid w:val="0"/>
              <w:rPr>
                <w:rFonts w:ascii="Times New Roman" w:eastAsia="等线" w:hAnsi="Times New Roman" w:cs="Times New Roman"/>
                <w:bCs/>
                <w:sz w:val="18"/>
                <w:szCs w:val="18"/>
                <w:lang w:eastAsia="zh-CN"/>
              </w:rPr>
            </w:pPr>
          </w:p>
        </w:tc>
      </w:tr>
      <w:tr w:rsidR="00D63EB3" w14:paraId="00FF968B" w14:textId="77777777">
        <w:tc>
          <w:tcPr>
            <w:tcW w:w="1435" w:type="dxa"/>
          </w:tcPr>
          <w:p w14:paraId="0003C755"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ZTE2</w:t>
            </w:r>
          </w:p>
        </w:tc>
        <w:tc>
          <w:tcPr>
            <w:tcW w:w="8550" w:type="dxa"/>
          </w:tcPr>
          <w:p w14:paraId="2C02C300" w14:textId="77777777" w:rsidR="00D63EB3" w:rsidRDefault="003348CE">
            <w:pPr>
              <w:snapToGrid w:val="0"/>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We support the updated proposal but don</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 xml:space="preserve">t include </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deactivated</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w:t>
            </w:r>
          </w:p>
        </w:tc>
      </w:tr>
      <w:tr w:rsidR="00D63EB3" w14:paraId="46FBD058" w14:textId="77777777">
        <w:tc>
          <w:tcPr>
            <w:tcW w:w="1435" w:type="dxa"/>
          </w:tcPr>
          <w:p w14:paraId="683F14FE"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ivo2</w:t>
            </w:r>
          </w:p>
        </w:tc>
        <w:tc>
          <w:tcPr>
            <w:tcW w:w="8550" w:type="dxa"/>
          </w:tcPr>
          <w:p w14:paraId="57154933" w14:textId="77777777" w:rsidR="00D63EB3" w:rsidRDefault="003348CE">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To our understanding, any potential schemes to acquire TA of the candidate target cells should not be excluded in this phase and all of them require further study before down-selection in subsequent phase.   Therefore, we suggest to adding all proposed schemes into the proposal as follows:</w:t>
            </w:r>
          </w:p>
          <w:p w14:paraId="66A60CF5" w14:textId="77777777" w:rsidR="00D63EB3" w:rsidRDefault="00D63EB3">
            <w:pPr>
              <w:snapToGrid w:val="0"/>
              <w:rPr>
                <w:rFonts w:ascii="Times New Roman" w:eastAsia="等线" w:hAnsi="Times New Roman" w:cs="Times New Roman"/>
                <w:bCs/>
                <w:sz w:val="18"/>
                <w:szCs w:val="18"/>
                <w:lang w:eastAsia="zh-CN"/>
              </w:rPr>
            </w:pPr>
          </w:p>
          <w:p w14:paraId="0B4BEE45" w14:textId="77777777" w:rsidR="00D63EB3" w:rsidRDefault="003348CE">
            <w:pPr>
              <w:rPr>
                <w:rFonts w:ascii="Times New Roman" w:eastAsia="Yu Gothic" w:hAnsi="Times New Roman" w:cs="Times New Roman"/>
                <w:sz w:val="21"/>
                <w:szCs w:val="21"/>
                <w:lang w:eastAsia="zh-CN"/>
              </w:rPr>
            </w:pPr>
            <w:r>
              <w:rPr>
                <w:rFonts w:ascii="Times New Roman" w:hAnsi="Times New Roman" w:cs="Times New Roman"/>
                <w:b/>
                <w:bCs/>
                <w:highlight w:val="yellow"/>
              </w:rPr>
              <w:t>Proposal 1.2</w:t>
            </w:r>
            <w:r>
              <w:rPr>
                <w:rFonts w:ascii="Times New Roman" w:hAnsi="Times New Roman" w:cs="Times New Roman"/>
              </w:rPr>
              <w:t>: On mechanism to acquire TA of the candidate target cells, the following solutions can be studied:</w:t>
            </w:r>
          </w:p>
          <w:p w14:paraId="7B0089AE" w14:textId="77777777" w:rsidR="00D63EB3" w:rsidRDefault="003348CE">
            <w:pPr>
              <w:pStyle w:val="af5"/>
              <w:numPr>
                <w:ilvl w:val="0"/>
                <w:numId w:val="11"/>
              </w:numPr>
              <w:spacing w:line="252" w:lineRule="auto"/>
              <w:rPr>
                <w:rFonts w:ascii="Times New Roman" w:hAnsi="Times New Roman" w:cs="Times New Roman"/>
                <w:sz w:val="21"/>
                <w:szCs w:val="21"/>
                <w:lang w:eastAsia="zh-CN"/>
              </w:rPr>
            </w:pPr>
            <w:r>
              <w:rPr>
                <w:sz w:val="21"/>
                <w:szCs w:val="21"/>
                <w:lang w:eastAsia="zh-CN"/>
              </w:rPr>
              <w:t>RACH-based solutions</w:t>
            </w:r>
          </w:p>
          <w:p w14:paraId="5EAED663" w14:textId="77777777" w:rsidR="00D63EB3" w:rsidRDefault="003348CE">
            <w:pPr>
              <w:pStyle w:val="af5"/>
              <w:ind w:left="840"/>
              <w:rPr>
                <w:sz w:val="21"/>
                <w:szCs w:val="21"/>
                <w:lang w:eastAsia="zh-CN"/>
              </w:rPr>
            </w:pPr>
            <w:r>
              <w:rPr>
                <w:sz w:val="21"/>
                <w:szCs w:val="21"/>
                <w:lang w:eastAsia="zh-CN"/>
              </w:rPr>
              <w:t xml:space="preserve">e.g., PDCCH ordered RACH, </w:t>
            </w:r>
            <w:r>
              <w:rPr>
                <w:color w:val="FF0000"/>
                <w:sz w:val="21"/>
                <w:szCs w:val="21"/>
                <w:lang w:eastAsia="zh-CN"/>
              </w:rPr>
              <w:t>UE-triggered RACH</w:t>
            </w:r>
            <w:del w:id="81" w:author="王臣玺" w:date="2022-10-12T15:00:00Z">
              <w:r>
                <w:rPr>
                  <w:sz w:val="21"/>
                  <w:szCs w:val="21"/>
                  <w:lang w:eastAsia="zh-CN"/>
                </w:rPr>
                <w:delText>,</w:delText>
              </w:r>
              <w:r>
                <w:rPr>
                  <w:rFonts w:ascii="Times New Roman" w:eastAsia="PMingLiU" w:hAnsi="Times New Roman" w:cs="Times New Roman"/>
                  <w:color w:val="0070C0"/>
                  <w:lang w:eastAsia="zh-TW"/>
                </w:rPr>
                <w:delText xml:space="preserve"> </w:delText>
              </w:r>
              <w:r>
                <w:rPr>
                  <w:rFonts w:ascii="Times New Roman" w:eastAsia="PMingLiU" w:hAnsi="Times New Roman" w:cs="Times New Roman"/>
                  <w:lang w:eastAsia="zh-TW"/>
                </w:rPr>
                <w:delText>others</w:delText>
              </w:r>
            </w:del>
            <w:r>
              <w:rPr>
                <w:rFonts w:ascii="Times New Roman" w:eastAsia="PMingLiU" w:hAnsi="Times New Roman" w:cs="Times New Roman"/>
                <w:lang w:eastAsia="zh-TW"/>
              </w:rPr>
              <w:t xml:space="preserve"> </w:t>
            </w:r>
          </w:p>
          <w:p w14:paraId="74638FAB" w14:textId="77777777" w:rsidR="00D63EB3" w:rsidRDefault="003348CE">
            <w:pPr>
              <w:pStyle w:val="af5"/>
              <w:numPr>
                <w:ilvl w:val="0"/>
                <w:numId w:val="11"/>
              </w:numPr>
              <w:spacing w:after="0" w:line="252" w:lineRule="auto"/>
              <w:rPr>
                <w:sz w:val="21"/>
                <w:szCs w:val="21"/>
                <w:lang w:eastAsia="zh-CN"/>
              </w:rPr>
            </w:pPr>
            <w:r>
              <w:rPr>
                <w:sz w:val="21"/>
                <w:szCs w:val="21"/>
                <w:lang w:eastAsia="zh-CN"/>
              </w:rPr>
              <w:t>RACH-less solutions</w:t>
            </w:r>
          </w:p>
          <w:p w14:paraId="2A8B8F0E" w14:textId="77777777" w:rsidR="00D63EB3" w:rsidRDefault="003348CE">
            <w:pPr>
              <w:ind w:firstLine="840"/>
              <w:rPr>
                <w:rFonts w:ascii="Times New Roman" w:eastAsia="等线" w:hAnsi="Times New Roman" w:cs="Times New Roman"/>
                <w:sz w:val="21"/>
                <w:szCs w:val="21"/>
                <w:lang w:eastAsia="zh-CN"/>
              </w:rPr>
            </w:pPr>
            <w:r>
              <w:rPr>
                <w:rFonts w:ascii="Times New Roman" w:hAnsi="Times New Roman" w:cs="Times New Roman"/>
              </w:rPr>
              <w:t>e.g., SRS based TA acquisition, Rx timing difference based, RACH-less mechanism as in LTE</w:t>
            </w:r>
            <w:ins w:id="82" w:author="王臣玺" w:date="2022-10-12T14:59:00Z">
              <w:r>
                <w:rPr>
                  <w:rFonts w:ascii="Times New Roman" w:hAnsi="Times New Roman" w:cs="Times New Roman"/>
                </w:rPr>
                <w:t>, UE based TA measurement with one TAC from serving cell</w:t>
              </w:r>
            </w:ins>
            <w:del w:id="83" w:author="王臣玺" w:date="2022-10-12T15:00:00Z">
              <w:r>
                <w:rPr>
                  <w:rFonts w:ascii="Times New Roman" w:hAnsi="Times New Roman" w:cs="Times New Roman"/>
                </w:rPr>
                <w:delText>, others</w:delText>
              </w:r>
            </w:del>
          </w:p>
        </w:tc>
      </w:tr>
      <w:tr w:rsidR="00D63EB3" w14:paraId="2EEC1FDA" w14:textId="77777777">
        <w:tc>
          <w:tcPr>
            <w:tcW w:w="1435" w:type="dxa"/>
          </w:tcPr>
          <w:p w14:paraId="4574AC04"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ZTE3</w:t>
            </w:r>
          </w:p>
        </w:tc>
        <w:tc>
          <w:tcPr>
            <w:tcW w:w="8550" w:type="dxa"/>
          </w:tcPr>
          <w:p w14:paraId="27F7EC72" w14:textId="77777777" w:rsidR="00D63EB3" w:rsidRDefault="003348CE">
            <w:pPr>
              <w:rPr>
                <w:rFonts w:ascii="Times New Roman" w:eastAsia="宋体" w:hAnsi="Times New Roman" w:cs="Times New Roman"/>
                <w:lang w:eastAsia="zh-CN"/>
              </w:rPr>
            </w:pPr>
            <w:r>
              <w:rPr>
                <w:rFonts w:ascii="Times New Roman" w:eastAsia="宋体" w:hAnsi="Times New Roman" w:cs="Times New Roman" w:hint="eastAsia"/>
                <w:lang w:eastAsia="zh-CN"/>
              </w:rPr>
              <w:t xml:space="preserve">We support the updated proposal 1.2 without </w:t>
            </w:r>
            <w:r>
              <w:rPr>
                <w:rFonts w:ascii="Times New Roman" w:eastAsia="宋体" w:hAnsi="Times New Roman" w:cs="Times New Roman"/>
                <w:lang w:eastAsia="zh-CN"/>
              </w:rPr>
              <w:t>“</w:t>
            </w:r>
            <w:r>
              <w:rPr>
                <w:rFonts w:ascii="Times New Roman" w:eastAsia="宋体" w:hAnsi="Times New Roman" w:cs="Times New Roman" w:hint="eastAsia"/>
                <w:lang w:eastAsia="zh-CN"/>
              </w:rPr>
              <w:t>how to TA maintain</w:t>
            </w:r>
            <w:r>
              <w:rPr>
                <w:rFonts w:ascii="Times New Roman" w:eastAsia="宋体" w:hAnsi="Times New Roman" w:cs="Times New Roman"/>
                <w:lang w:eastAsia="zh-CN"/>
              </w:rPr>
              <w:t>”</w:t>
            </w:r>
            <w:r>
              <w:rPr>
                <w:rFonts w:ascii="Times New Roman" w:eastAsia="宋体" w:hAnsi="Times New Roman" w:cs="Times New Roman" w:hint="eastAsia"/>
                <w:lang w:eastAsia="zh-CN"/>
              </w:rPr>
              <w:t xml:space="preserve"> related description. This proposal aims to discuss TA acquisition rather than TA maintenance. The signaling to maintain or update TA can be discussed separately. So we propose the following version for reference.</w:t>
            </w:r>
          </w:p>
          <w:p w14:paraId="6D36A6D4" w14:textId="77777777" w:rsidR="00D63EB3" w:rsidRDefault="003348CE">
            <w:pPr>
              <w:rPr>
                <w:rFonts w:ascii="Times New Roman" w:hAnsi="Times New Roman" w:cs="Times New Roman"/>
              </w:rPr>
            </w:pPr>
            <w:r>
              <w:rPr>
                <w:rFonts w:ascii="Times New Roman" w:eastAsia="等线" w:hAnsi="Times New Roman" w:cs="Times New Roman"/>
                <w:b/>
                <w:bCs/>
                <w:highlight w:val="yellow"/>
                <w:lang w:eastAsia="zh-CN"/>
              </w:rPr>
              <w:t>U</w:t>
            </w:r>
            <w:r>
              <w:rPr>
                <w:rFonts w:ascii="Times New Roman" w:eastAsia="等线" w:hAnsi="Times New Roman" w:cs="Times New Roman" w:hint="eastAsia"/>
                <w:b/>
                <w:bCs/>
                <w:highlight w:val="yellow"/>
                <w:lang w:eastAsia="zh-CN"/>
              </w:rPr>
              <w:t xml:space="preserve">pdated </w:t>
            </w:r>
            <w:r>
              <w:rPr>
                <w:rFonts w:ascii="Times New Roman" w:hAnsi="Times New Roman" w:cs="Times New Roman"/>
                <w:b/>
                <w:bCs/>
                <w:highlight w:val="yellow"/>
              </w:rPr>
              <w:t>Proposal 1.2</w:t>
            </w:r>
            <w:r>
              <w:rPr>
                <w:rFonts w:ascii="Times New Roman" w:hAnsi="Times New Roman" w:cs="Times New Roman"/>
              </w:rPr>
              <w:t>: On mechanism to acquire TA of the candidate target cells, the following solutions can be studied:</w:t>
            </w:r>
          </w:p>
          <w:p w14:paraId="64AB15EA" w14:textId="77777777" w:rsidR="00D63EB3" w:rsidRDefault="003348CE">
            <w:pPr>
              <w:pStyle w:val="af5"/>
              <w:ind w:left="840" w:hanging="420"/>
              <w:rPr>
                <w:rFonts w:ascii="Times New Roman" w:hAnsi="Times New Roman" w:cs="Times New Roman"/>
                <w:sz w:val="21"/>
                <w:szCs w:val="21"/>
                <w:lang w:eastAsia="zh-CN"/>
              </w:rPr>
            </w:pPr>
            <w:r>
              <w:rPr>
                <w:rFonts w:ascii="Times New Roman" w:hAnsi="Times New Roman" w:cs="Times New Roman"/>
                <w:sz w:val="21"/>
                <w:szCs w:val="21"/>
                <w:lang w:eastAsia="zh-CN"/>
              </w:rPr>
              <w:t></w:t>
            </w:r>
            <w:r>
              <w:rPr>
                <w:rFonts w:ascii="Times New Roman" w:hAnsi="Times New Roman" w:cs="Times New Roman"/>
                <w:sz w:val="14"/>
                <w:szCs w:val="14"/>
                <w:lang w:eastAsia="zh-CN"/>
              </w:rPr>
              <w:t xml:space="preserve">   </w:t>
            </w:r>
            <w:r>
              <w:rPr>
                <w:rFonts w:ascii="Times New Roman" w:hAnsi="Times New Roman" w:cs="Times New Roman"/>
                <w:sz w:val="21"/>
                <w:szCs w:val="21"/>
                <w:lang w:eastAsia="zh-CN"/>
              </w:rPr>
              <w:t>RACH-based solutions</w:t>
            </w:r>
          </w:p>
          <w:p w14:paraId="12749870" w14:textId="77777777" w:rsidR="00D63EB3" w:rsidRDefault="003348CE">
            <w:pPr>
              <w:pStyle w:val="af5"/>
              <w:ind w:left="840"/>
              <w:rPr>
                <w:rFonts w:ascii="Times New Roman" w:hAnsi="Times New Roman" w:cs="Times New Roman"/>
              </w:rPr>
            </w:pPr>
            <w:r>
              <w:rPr>
                <w:rFonts w:ascii="Times New Roman" w:hAnsi="Times New Roman" w:cs="Times New Roman"/>
              </w:rPr>
              <w:t xml:space="preserve">e.g., PDCCH ordered RACH, </w:t>
            </w:r>
            <w:r>
              <w:rPr>
                <w:rFonts w:ascii="Times New Roman" w:hAnsi="Times New Roman" w:cs="Times New Roman"/>
                <w:color w:val="FF0000"/>
              </w:rPr>
              <w:t xml:space="preserve">UE-triggered RACH </w:t>
            </w:r>
          </w:p>
          <w:p w14:paraId="1E08BFC8" w14:textId="77777777" w:rsidR="00D63EB3" w:rsidRDefault="003348CE">
            <w:pPr>
              <w:pStyle w:val="af5"/>
              <w:spacing w:after="0"/>
              <w:ind w:left="840" w:hanging="420"/>
              <w:rPr>
                <w:rFonts w:ascii="Times New Roman" w:hAnsi="Times New Roman" w:cs="Times New Roman"/>
                <w:sz w:val="21"/>
                <w:szCs w:val="21"/>
                <w:lang w:eastAsia="zh-CN"/>
              </w:rPr>
            </w:pPr>
            <w:r>
              <w:rPr>
                <w:rFonts w:ascii="Times New Roman" w:hAnsi="Times New Roman" w:cs="Times New Roman"/>
                <w:sz w:val="21"/>
                <w:szCs w:val="21"/>
                <w:lang w:eastAsia="zh-CN"/>
              </w:rPr>
              <w:t></w:t>
            </w:r>
            <w:r>
              <w:rPr>
                <w:rFonts w:ascii="Times New Roman" w:hAnsi="Times New Roman" w:cs="Times New Roman"/>
                <w:sz w:val="14"/>
                <w:szCs w:val="14"/>
                <w:lang w:eastAsia="zh-CN"/>
              </w:rPr>
              <w:t xml:space="preserve">   </w:t>
            </w:r>
            <w:r>
              <w:rPr>
                <w:rFonts w:ascii="Times New Roman" w:hAnsi="Times New Roman" w:cs="Times New Roman"/>
                <w:sz w:val="21"/>
                <w:szCs w:val="21"/>
                <w:lang w:eastAsia="zh-CN"/>
              </w:rPr>
              <w:t>RACH-less solutions</w:t>
            </w:r>
          </w:p>
          <w:p w14:paraId="50B20CE2" w14:textId="77777777" w:rsidR="00D63EB3" w:rsidRDefault="003348CE">
            <w:pPr>
              <w:pStyle w:val="af5"/>
              <w:ind w:left="840"/>
              <w:rPr>
                <w:rFonts w:ascii="Times New Roman" w:eastAsia="等线" w:hAnsi="Times New Roman" w:cs="Times New Roman"/>
                <w:color w:val="FF0000"/>
                <w:sz w:val="21"/>
                <w:szCs w:val="21"/>
                <w:lang w:eastAsia="zh-CN"/>
              </w:rPr>
            </w:pPr>
            <w:r>
              <w:rPr>
                <w:rFonts w:ascii="Times New Roman" w:hAnsi="Times New Roman" w:cs="Times New Roman"/>
              </w:rPr>
              <w:t>e.g., SRS based TA acquisition, Rx timing difference based, RACH-less mechanism as in LTE,</w:t>
            </w:r>
            <w:r>
              <w:rPr>
                <w:rFonts w:ascii="Times New Roman" w:hAnsi="Times New Roman" w:cs="Times New Roman"/>
                <w:color w:val="FF0000"/>
              </w:rPr>
              <w:t xml:space="preserve"> UE based TA measurement</w:t>
            </w:r>
            <w:r>
              <w:rPr>
                <w:rFonts w:ascii="Times New Roman" w:hAnsi="Times New Roman" w:cs="Times New Roman"/>
                <w:strike/>
                <w:color w:val="0000FF"/>
              </w:rPr>
              <w:t xml:space="preserve"> with one TAC from serving cell</w:t>
            </w:r>
          </w:p>
          <w:p w14:paraId="59A520E7" w14:textId="77777777" w:rsidR="00D63EB3" w:rsidRDefault="00D63EB3">
            <w:pPr>
              <w:rPr>
                <w:rFonts w:ascii="Times New Roman" w:eastAsia="宋体" w:hAnsi="Times New Roman" w:cs="Times New Roman"/>
                <w:lang w:eastAsia="zh-CN"/>
              </w:rPr>
            </w:pPr>
          </w:p>
        </w:tc>
      </w:tr>
    </w:tbl>
    <w:p w14:paraId="338EB12F" w14:textId="77777777" w:rsidR="00D63EB3" w:rsidRDefault="00D63EB3">
      <w:pPr>
        <w:snapToGrid w:val="0"/>
        <w:rPr>
          <w:rFonts w:ascii="Times New Roman" w:eastAsia="等线" w:hAnsi="Times New Roman" w:cs="Times New Roman"/>
          <w:sz w:val="20"/>
          <w:szCs w:val="20"/>
          <w:lang w:eastAsia="zh-CN"/>
        </w:rPr>
      </w:pPr>
    </w:p>
    <w:p w14:paraId="04301A64" w14:textId="77777777" w:rsidR="00D63EB3" w:rsidRDefault="003348CE">
      <w:pPr>
        <w:pStyle w:val="2"/>
        <w:rPr>
          <w:rFonts w:eastAsia="等线" w:cs="Times New Roman"/>
          <w:sz w:val="20"/>
          <w:szCs w:val="20"/>
          <w:lang w:eastAsia="zh-CN"/>
        </w:rPr>
      </w:pPr>
      <w:r>
        <w:rPr>
          <w:rFonts w:eastAsia="等线" w:cs="Times New Roman"/>
          <w:sz w:val="20"/>
          <w:szCs w:val="20"/>
          <w:lang w:eastAsia="zh-CN"/>
        </w:rPr>
        <w:t>I</w:t>
      </w:r>
      <w:r>
        <w:rPr>
          <w:rFonts w:eastAsia="等线" w:cs="Times New Roman" w:hint="eastAsia"/>
          <w:sz w:val="20"/>
          <w:szCs w:val="20"/>
          <w:lang w:eastAsia="zh-CN"/>
        </w:rPr>
        <w:t>ssue #1.3</w:t>
      </w:r>
    </w:p>
    <w:p w14:paraId="4471184A" w14:textId="77777777" w:rsidR="00D63EB3" w:rsidRDefault="003348CE">
      <w:pPr>
        <w:snapToGrid w:val="0"/>
        <w:rPr>
          <w:rFonts w:ascii="Times New Roman" w:hAnsi="Times New Roman" w:cs="Times New Roman"/>
          <w:lang w:eastAsia="ko-KR"/>
        </w:rPr>
      </w:pPr>
      <w:r>
        <w:rPr>
          <w:rFonts w:ascii="Times New Roman" w:hAnsi="Times New Roman" w:cs="Times New Roman"/>
          <w:b/>
          <w:bCs/>
          <w:highlight w:val="yellow"/>
        </w:rPr>
        <w:t>Updated Proposal 1.3</w:t>
      </w:r>
      <w:r>
        <w:rPr>
          <w:rFonts w:ascii="Times New Roman" w:hAnsi="Times New Roman" w:cs="Times New Roman"/>
        </w:rPr>
        <w:t xml:space="preserve">: For TA management in L1/L2 based mobility, at least 1 TA/TAG </w:t>
      </w:r>
      <w:r>
        <w:rPr>
          <w:rFonts w:ascii="Times New Roman" w:hAnsi="Times New Roman" w:cs="Times New Roman"/>
          <w:strike/>
          <w:color w:val="FF0000"/>
        </w:rPr>
        <w:t>per</w:t>
      </w:r>
      <w:r>
        <w:rPr>
          <w:rFonts w:ascii="Times New Roman" w:hAnsi="Times New Roman" w:cs="Times New Roman"/>
          <w:color w:val="FF0000"/>
        </w:rPr>
        <w:t xml:space="preserve"> for a</w:t>
      </w:r>
      <w:r>
        <w:rPr>
          <w:rFonts w:ascii="Times New Roman" w:hAnsi="Times New Roman" w:cs="Times New Roman"/>
          <w:strike/>
          <w:color w:val="FF0000"/>
        </w:rPr>
        <w:t xml:space="preserve"> one</w:t>
      </w:r>
      <w:r>
        <w:rPr>
          <w:rFonts w:ascii="Times New Roman" w:hAnsi="Times New Roman" w:cs="Times New Roman"/>
        </w:rPr>
        <w:t xml:space="preserve"> candidate cell can be acquired. </w:t>
      </w:r>
    </w:p>
    <w:p w14:paraId="41BD9DEF" w14:textId="77777777" w:rsidR="00D63EB3" w:rsidRDefault="003348CE">
      <w:pPr>
        <w:pStyle w:val="af5"/>
        <w:ind w:left="840" w:hanging="420"/>
        <w:rPr>
          <w:rFonts w:ascii="Times New Roman" w:hAnsi="Times New Roman" w:cs="Times New Roman"/>
          <w:sz w:val="21"/>
          <w:szCs w:val="21"/>
          <w:lang w:eastAsia="zh-CN"/>
        </w:rPr>
      </w:pPr>
      <w:r>
        <w:rPr>
          <w:rFonts w:ascii="Times New Roman" w:hAnsi="Times New Roman" w:cs="Times New Roman"/>
          <w:sz w:val="21"/>
          <w:szCs w:val="21"/>
          <w:lang w:eastAsia="zh-CN"/>
        </w:rPr>
        <w:t></w:t>
      </w:r>
      <w:r>
        <w:rPr>
          <w:rFonts w:ascii="Times New Roman" w:hAnsi="Times New Roman" w:cs="Times New Roman"/>
          <w:sz w:val="14"/>
          <w:szCs w:val="14"/>
          <w:lang w:eastAsia="zh-CN"/>
        </w:rPr>
        <w:t xml:space="preserve">   </w:t>
      </w:r>
      <w:r>
        <w:rPr>
          <w:rFonts w:ascii="Times New Roman" w:hAnsi="Times New Roman" w:cs="Times New Roman"/>
          <w:sz w:val="21"/>
          <w:szCs w:val="21"/>
          <w:lang w:eastAsia="zh-CN"/>
        </w:rPr>
        <w:t xml:space="preserve">Actual number of TA/TAG </w:t>
      </w:r>
      <w:r>
        <w:rPr>
          <w:rFonts w:ascii="Times New Roman" w:hAnsi="Times New Roman" w:cs="Times New Roman"/>
          <w:strike/>
          <w:color w:val="FF0000"/>
          <w:sz w:val="21"/>
          <w:szCs w:val="21"/>
          <w:lang w:eastAsia="zh-CN"/>
        </w:rPr>
        <w:t xml:space="preserve">per candidate cell </w:t>
      </w:r>
      <w:r>
        <w:rPr>
          <w:rFonts w:ascii="Times New Roman" w:hAnsi="Times New Roman" w:cs="Times New Roman"/>
          <w:color w:val="FF0000"/>
        </w:rPr>
        <w:t>can be acquired</w:t>
      </w:r>
      <w:r>
        <w:rPr>
          <w:rFonts w:ascii="Times New Roman" w:hAnsi="Times New Roman" w:cs="Times New Roman"/>
          <w:sz w:val="21"/>
          <w:szCs w:val="21"/>
          <w:lang w:eastAsia="zh-CN"/>
        </w:rPr>
        <w:t xml:space="preserve"> is subject to UE capability</w:t>
      </w:r>
    </w:p>
    <w:p w14:paraId="2260A581" w14:textId="77777777" w:rsidR="00D63EB3" w:rsidRDefault="003348CE">
      <w:pPr>
        <w:pStyle w:val="af5"/>
        <w:ind w:left="840" w:hanging="420"/>
        <w:rPr>
          <w:rFonts w:ascii="Times New Roman" w:hAnsi="Times New Roman" w:cs="Times New Roman"/>
          <w:sz w:val="21"/>
          <w:szCs w:val="21"/>
          <w:lang w:eastAsia="zh-CN"/>
        </w:rPr>
      </w:pPr>
      <w:r>
        <w:rPr>
          <w:rFonts w:ascii="Times New Roman" w:hAnsi="Times New Roman" w:cs="Times New Roman"/>
          <w:sz w:val="21"/>
          <w:szCs w:val="21"/>
          <w:lang w:eastAsia="zh-CN"/>
        </w:rPr>
        <w:t></w:t>
      </w:r>
      <w:r>
        <w:rPr>
          <w:rFonts w:ascii="Times New Roman" w:hAnsi="Times New Roman" w:cs="Times New Roman"/>
          <w:sz w:val="14"/>
          <w:szCs w:val="14"/>
          <w:lang w:eastAsia="zh-CN"/>
        </w:rPr>
        <w:t xml:space="preserve">   </w:t>
      </w:r>
      <w:r>
        <w:rPr>
          <w:rFonts w:ascii="Times New Roman" w:hAnsi="Times New Roman" w:cs="Times New Roman"/>
          <w:sz w:val="21"/>
          <w:szCs w:val="21"/>
          <w:lang w:eastAsia="zh-CN"/>
        </w:rPr>
        <w:t>FFS: the total number of TA/TAG</w:t>
      </w:r>
    </w:p>
    <w:p w14:paraId="70BA0ADF" w14:textId="77777777" w:rsidR="00D63EB3" w:rsidRDefault="003348CE">
      <w:pPr>
        <w:pStyle w:val="af5"/>
        <w:ind w:left="840" w:hanging="420"/>
        <w:rPr>
          <w:rFonts w:ascii="Times New Roman" w:hAnsi="Times New Roman" w:cs="Times New Roman"/>
          <w:color w:val="FF0000"/>
          <w:lang w:eastAsia="zh-CN"/>
        </w:rPr>
      </w:pPr>
      <w:r>
        <w:rPr>
          <w:rFonts w:ascii="Times New Roman" w:hAnsi="Times New Roman" w:cs="Times New Roman"/>
          <w:color w:val="FF0000"/>
        </w:rPr>
        <w:t></w:t>
      </w:r>
      <w:r>
        <w:rPr>
          <w:rFonts w:ascii="Times New Roman" w:hAnsi="Times New Roman" w:cs="Times New Roman"/>
          <w:color w:val="FF0000"/>
          <w:sz w:val="14"/>
          <w:szCs w:val="14"/>
        </w:rPr>
        <w:t xml:space="preserve">   </w:t>
      </w:r>
      <w:r>
        <w:rPr>
          <w:rFonts w:ascii="Times New Roman" w:hAnsi="Times New Roman" w:cs="Times New Roman"/>
          <w:color w:val="FF0000"/>
        </w:rPr>
        <w:t xml:space="preserve">FFS: the </w:t>
      </w:r>
      <w:r>
        <w:rPr>
          <w:rFonts w:ascii="Times New Roman" w:hAnsi="Times New Roman" w:cs="Times New Roman"/>
          <w:color w:val="FF0000"/>
          <w:lang w:eastAsia="zh-CN"/>
        </w:rPr>
        <w:t xml:space="preserve">maximum </w:t>
      </w:r>
      <w:r>
        <w:rPr>
          <w:rFonts w:ascii="Times New Roman" w:hAnsi="Times New Roman" w:cs="Times New Roman"/>
          <w:color w:val="FF0000"/>
        </w:rPr>
        <w:t>number of TA/TAG per candidate cell</w:t>
      </w:r>
    </w:p>
    <w:p w14:paraId="2C3FF204" w14:textId="77777777" w:rsidR="00D63EB3" w:rsidRDefault="00D63EB3">
      <w:pPr>
        <w:rPr>
          <w:rFonts w:ascii="Times New Roman" w:eastAsia="等线" w:hAnsi="Times New Roman" w:cs="Times New Roman"/>
          <w:b/>
          <w:color w:val="3333FF"/>
          <w:sz w:val="18"/>
          <w:szCs w:val="18"/>
          <w:lang w:eastAsia="zh-CN"/>
        </w:rPr>
      </w:pPr>
    </w:p>
    <w:p w14:paraId="2C345799" w14:textId="77777777" w:rsidR="00D63EB3" w:rsidRDefault="003348CE">
      <w:pPr>
        <w:rPr>
          <w:rFonts w:ascii="Times New Roman" w:eastAsia="等线"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1.3 in the following table.</w:t>
      </w:r>
    </w:p>
    <w:tbl>
      <w:tblPr>
        <w:tblStyle w:val="af2"/>
        <w:tblW w:w="9985" w:type="dxa"/>
        <w:tblLook w:val="04A0" w:firstRow="1" w:lastRow="0" w:firstColumn="1" w:lastColumn="0" w:noHBand="0" w:noVBand="1"/>
      </w:tblPr>
      <w:tblGrid>
        <w:gridCol w:w="1435"/>
        <w:gridCol w:w="8550"/>
      </w:tblGrid>
      <w:tr w:rsidR="00D63EB3" w14:paraId="0A3ED6BC"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F1161BF" w14:textId="77777777" w:rsidR="00D63EB3" w:rsidRDefault="003348CE">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DFBC13" w14:textId="77777777" w:rsidR="00D63EB3" w:rsidRDefault="003348CE">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63EB3" w14:paraId="3DD75909" w14:textId="77777777">
        <w:tc>
          <w:tcPr>
            <w:tcW w:w="1435" w:type="dxa"/>
            <w:tcBorders>
              <w:top w:val="single" w:sz="4" w:space="0" w:color="auto"/>
              <w:left w:val="single" w:sz="4" w:space="0" w:color="auto"/>
              <w:bottom w:val="single" w:sz="4" w:space="0" w:color="auto"/>
              <w:right w:val="single" w:sz="4" w:space="0" w:color="auto"/>
            </w:tcBorders>
          </w:tcPr>
          <w:p w14:paraId="27C095C2"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Google</w:t>
            </w:r>
          </w:p>
        </w:tc>
        <w:tc>
          <w:tcPr>
            <w:tcW w:w="8550" w:type="dxa"/>
            <w:tcBorders>
              <w:top w:val="single" w:sz="4" w:space="0" w:color="auto"/>
              <w:left w:val="single" w:sz="4" w:space="0" w:color="auto"/>
              <w:bottom w:val="single" w:sz="4" w:space="0" w:color="auto"/>
              <w:right w:val="single" w:sz="4" w:space="0" w:color="auto"/>
            </w:tcBorders>
          </w:tcPr>
          <w:p w14:paraId="223DF471"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think this is talking about number of TAGs? In our view, 1 TAG should be sufficient. </w:t>
            </w:r>
          </w:p>
        </w:tc>
      </w:tr>
      <w:tr w:rsidR="00D63EB3" w14:paraId="5E617652" w14:textId="77777777">
        <w:tc>
          <w:tcPr>
            <w:tcW w:w="1435" w:type="dxa"/>
            <w:tcBorders>
              <w:top w:val="single" w:sz="4" w:space="0" w:color="auto"/>
              <w:left w:val="single" w:sz="4" w:space="0" w:color="auto"/>
              <w:bottom w:val="single" w:sz="4" w:space="0" w:color="auto"/>
              <w:right w:val="single" w:sz="4" w:space="0" w:color="auto"/>
            </w:tcBorders>
          </w:tcPr>
          <w:p w14:paraId="097F7AC6"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7A95C2DC" w14:textId="77777777" w:rsidR="00D63EB3" w:rsidRDefault="00D63EB3">
            <w:pPr>
              <w:snapToGrid w:val="0"/>
              <w:rPr>
                <w:rFonts w:ascii="Times New Roman" w:hAnsi="Times New Roman" w:cs="Times New Roman"/>
                <w:sz w:val="18"/>
                <w:szCs w:val="18"/>
              </w:rPr>
            </w:pPr>
          </w:p>
        </w:tc>
      </w:tr>
      <w:tr w:rsidR="00D63EB3" w14:paraId="06956B79" w14:textId="77777777">
        <w:tc>
          <w:tcPr>
            <w:tcW w:w="1435" w:type="dxa"/>
            <w:tcBorders>
              <w:top w:val="single" w:sz="4" w:space="0" w:color="auto"/>
              <w:left w:val="single" w:sz="4" w:space="0" w:color="auto"/>
              <w:bottom w:val="single" w:sz="4" w:space="0" w:color="auto"/>
              <w:right w:val="single" w:sz="4" w:space="0" w:color="auto"/>
            </w:tcBorders>
          </w:tcPr>
          <w:p w14:paraId="5C050021" w14:textId="77777777" w:rsidR="00D63EB3" w:rsidRDefault="003348CE">
            <w:pPr>
              <w:snapToGrid w:val="0"/>
              <w:rPr>
                <w:rFonts w:ascii="Times New Roman" w:hAnsi="Times New Roman" w:cs="Times New Roman"/>
                <w:sz w:val="18"/>
                <w:szCs w:val="18"/>
              </w:rPr>
            </w:pPr>
            <w:ins w:id="84" w:author="Yan Zhou" w:date="2022-10-10T18:33: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46E2D1BF" w14:textId="77777777" w:rsidR="00D63EB3" w:rsidRDefault="003348CE">
            <w:pPr>
              <w:snapToGrid w:val="0"/>
              <w:rPr>
                <w:rFonts w:ascii="Times New Roman" w:hAnsi="Times New Roman" w:cs="Times New Roman"/>
                <w:sz w:val="18"/>
                <w:szCs w:val="18"/>
              </w:rPr>
            </w:pPr>
            <w:ins w:id="85" w:author="Yan Zhou" w:date="2022-10-10T18:33:00Z">
              <w:r>
                <w:rPr>
                  <w:rFonts w:ascii="Times New Roman" w:hAnsi="Times New Roman" w:cs="Times New Roman"/>
                  <w:sz w:val="18"/>
                  <w:szCs w:val="18"/>
                </w:rPr>
                <w:t>This would depend on UE capability</w:t>
              </w:r>
            </w:ins>
          </w:p>
        </w:tc>
      </w:tr>
      <w:tr w:rsidR="00D63EB3" w14:paraId="0FA178EE" w14:textId="77777777">
        <w:tc>
          <w:tcPr>
            <w:tcW w:w="1435" w:type="dxa"/>
            <w:tcBorders>
              <w:top w:val="single" w:sz="4" w:space="0" w:color="auto"/>
              <w:left w:val="single" w:sz="4" w:space="0" w:color="auto"/>
              <w:bottom w:val="single" w:sz="4" w:space="0" w:color="auto"/>
              <w:right w:val="single" w:sz="4" w:space="0" w:color="auto"/>
            </w:tcBorders>
          </w:tcPr>
          <w:p w14:paraId="2D48C7B1" w14:textId="77777777" w:rsidR="00D63EB3" w:rsidRDefault="003348CE">
            <w:pPr>
              <w:snapToGrid w:val="0"/>
              <w:spacing w:after="160" w:line="259" w:lineRule="auto"/>
              <w:rPr>
                <w:rFonts w:ascii="Times New Roman" w:eastAsia="等线" w:hAnsi="Times New Roman" w:cs="Times New Roman"/>
                <w:sz w:val="18"/>
                <w:szCs w:val="18"/>
                <w:lang w:eastAsia="zh-CN"/>
              </w:rPr>
            </w:pPr>
            <w:ins w:id="86" w:author="Wei Wei1 Ling" w:date="2022-10-11T11:11: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5C2196C2" w14:textId="77777777" w:rsidR="00D63EB3" w:rsidRDefault="003348CE">
            <w:pPr>
              <w:snapToGrid w:val="0"/>
              <w:spacing w:after="160" w:line="259" w:lineRule="auto"/>
              <w:rPr>
                <w:rFonts w:ascii="Times New Roman" w:eastAsia="等线" w:hAnsi="Times New Roman" w:cs="Times New Roman"/>
                <w:sz w:val="18"/>
                <w:szCs w:val="18"/>
                <w:lang w:eastAsia="zh-CN"/>
              </w:rPr>
            </w:pPr>
            <w:ins w:id="87" w:author="Wei Wei1 Ling" w:date="2022-10-11T11:11:00Z">
              <w:r>
                <w:rPr>
                  <w:rFonts w:ascii="Times New Roman" w:eastAsia="等线" w:hAnsi="Times New Roman" w:cs="Times New Roman" w:hint="eastAsia"/>
                  <w:sz w:val="18"/>
                  <w:szCs w:val="18"/>
                  <w:lang w:eastAsia="zh-CN"/>
                </w:rPr>
                <w:t>A</w:t>
              </w:r>
              <w:r>
                <w:rPr>
                  <w:rFonts w:ascii="Times New Roman" w:eastAsia="等线" w:hAnsi="Times New Roman" w:cs="Times New Roman"/>
                  <w:sz w:val="18"/>
                  <w:szCs w:val="18"/>
                  <w:lang w:eastAsia="zh-CN"/>
                </w:rPr>
                <w:t>gree with QC that it depends on UE capability.</w:t>
              </w:r>
            </w:ins>
          </w:p>
        </w:tc>
      </w:tr>
      <w:tr w:rsidR="00D63EB3" w14:paraId="2F47AEB9" w14:textId="77777777">
        <w:tc>
          <w:tcPr>
            <w:tcW w:w="1435" w:type="dxa"/>
            <w:tcBorders>
              <w:top w:val="single" w:sz="4" w:space="0" w:color="auto"/>
              <w:left w:val="single" w:sz="4" w:space="0" w:color="auto"/>
              <w:bottom w:val="single" w:sz="4" w:space="0" w:color="auto"/>
              <w:right w:val="single" w:sz="4" w:space="0" w:color="auto"/>
            </w:tcBorders>
          </w:tcPr>
          <w:p w14:paraId="40A8FDE1"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2E207C27"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For L1/L2 handover, only one target cell is triggered for switching and 1 TAG is sufficient for the target cell. If the intended use case is triggering UL sync before handover CMD reception to reduce latency, at most two TAGs seems sufficient, but it should subject to UE capability. Even UE with 1 TAG, it can still support inter-cell mobility by triggering UL sync after receiving HO CMD.</w:t>
            </w:r>
          </w:p>
        </w:tc>
      </w:tr>
      <w:tr w:rsidR="00D63EB3" w14:paraId="61DB9859" w14:textId="77777777">
        <w:tc>
          <w:tcPr>
            <w:tcW w:w="1435" w:type="dxa"/>
            <w:tcBorders>
              <w:top w:val="single" w:sz="4" w:space="0" w:color="auto"/>
              <w:left w:val="single" w:sz="4" w:space="0" w:color="auto"/>
              <w:bottom w:val="single" w:sz="4" w:space="0" w:color="auto"/>
              <w:right w:val="single" w:sz="4" w:space="0" w:color="auto"/>
            </w:tcBorders>
          </w:tcPr>
          <w:p w14:paraId="6C06BEC7"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59D1D4BF"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 xml:space="preserve"> TAs per candidate cell should be sufficient, which can be discussed first. The total number that can be configured by NW or maintained by UE can be discussed later.</w:t>
            </w:r>
          </w:p>
        </w:tc>
      </w:tr>
      <w:tr w:rsidR="00D63EB3" w14:paraId="52036722" w14:textId="77777777">
        <w:tc>
          <w:tcPr>
            <w:tcW w:w="1435" w:type="dxa"/>
            <w:tcBorders>
              <w:top w:val="single" w:sz="4" w:space="0" w:color="auto"/>
              <w:left w:val="single" w:sz="4" w:space="0" w:color="auto"/>
              <w:bottom w:val="single" w:sz="4" w:space="0" w:color="auto"/>
              <w:right w:val="single" w:sz="4" w:space="0" w:color="auto"/>
            </w:tcBorders>
          </w:tcPr>
          <w:p w14:paraId="40707CED"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36756DD5"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tend to support Opt2 (e.g., at least two TA), but the maximum number of the supported TA depends on UE capability.</w:t>
            </w:r>
          </w:p>
        </w:tc>
      </w:tr>
      <w:tr w:rsidR="00D63EB3" w14:paraId="34720E19" w14:textId="77777777">
        <w:tc>
          <w:tcPr>
            <w:tcW w:w="1435" w:type="dxa"/>
            <w:tcBorders>
              <w:top w:val="single" w:sz="4" w:space="0" w:color="auto"/>
              <w:left w:val="single" w:sz="4" w:space="0" w:color="auto"/>
              <w:bottom w:val="single" w:sz="4" w:space="0" w:color="auto"/>
              <w:right w:val="single" w:sz="4" w:space="0" w:color="auto"/>
            </w:tcBorders>
          </w:tcPr>
          <w:p w14:paraId="67986CA0" w14:textId="77777777" w:rsidR="00D63EB3" w:rsidRDefault="003348CE">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5D8C17D4"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e’d like to firstly clarify whether it means the number of TAG for candidate cells.</w:t>
            </w:r>
          </w:p>
          <w:p w14:paraId="627B1AD2"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A</w:t>
            </w:r>
            <w:r>
              <w:rPr>
                <w:rFonts w:ascii="Times New Roman" w:eastAsia="Yu Mincho" w:hAnsi="Times New Roman" w:cs="Times New Roman"/>
                <w:sz w:val="18"/>
                <w:szCs w:val="18"/>
                <w:lang w:eastAsia="ja-JP"/>
              </w:rPr>
              <w:t>nd we think it may be related to the use cases, e.g., single cell switch or cell group switch.</w:t>
            </w:r>
          </w:p>
          <w:p w14:paraId="27C0DF54"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G</w:t>
            </w:r>
            <w:r>
              <w:rPr>
                <w:rFonts w:ascii="Times New Roman" w:eastAsia="Yu Mincho" w:hAnsi="Times New Roman" w:cs="Times New Roman"/>
                <w:sz w:val="18"/>
                <w:szCs w:val="18"/>
                <w:lang w:eastAsia="ja-JP"/>
              </w:rPr>
              <w:t>enerally, we think the number of TAGs for candidate cells could depend on UE capability, and more than one TAGs for candidate cells can be supported.</w:t>
            </w:r>
          </w:p>
          <w:p w14:paraId="2D4468B7" w14:textId="77777777" w:rsidR="00D63EB3" w:rsidRDefault="003348CE">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n addition to the number of TAGs for candidate cells, we should also discuss the total number of TAGs per MAC entity, including the number of TAGs for candidate cells and the number of TAGs for serving cells.</w:t>
            </w:r>
          </w:p>
        </w:tc>
      </w:tr>
      <w:tr w:rsidR="00D63EB3" w14:paraId="64927789" w14:textId="77777777">
        <w:tc>
          <w:tcPr>
            <w:tcW w:w="1435" w:type="dxa"/>
            <w:tcBorders>
              <w:top w:val="single" w:sz="4" w:space="0" w:color="auto"/>
              <w:left w:val="single" w:sz="4" w:space="0" w:color="auto"/>
              <w:bottom w:val="single" w:sz="4" w:space="0" w:color="auto"/>
              <w:right w:val="single" w:sz="4" w:space="0" w:color="auto"/>
            </w:tcBorders>
          </w:tcPr>
          <w:p w14:paraId="169391DA"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364F1796"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At least one can be supported considering the discussion in </w:t>
            </w:r>
            <w:proofErr w:type="spellStart"/>
            <w:r>
              <w:rPr>
                <w:rFonts w:ascii="Times New Roman" w:eastAsia="等线" w:hAnsi="Times New Roman" w:cs="Times New Roman"/>
                <w:sz w:val="18"/>
                <w:szCs w:val="18"/>
                <w:lang w:eastAsia="zh-CN"/>
              </w:rPr>
              <w:t>mTRP</w:t>
            </w:r>
            <w:proofErr w:type="spellEnd"/>
            <w:r>
              <w:rPr>
                <w:rFonts w:ascii="Times New Roman" w:eastAsia="等线" w:hAnsi="Times New Roman" w:cs="Times New Roman"/>
                <w:sz w:val="18"/>
                <w:szCs w:val="18"/>
                <w:lang w:eastAsia="zh-CN"/>
              </w:rPr>
              <w:t xml:space="preserve">. </w:t>
            </w:r>
          </w:p>
          <w:p w14:paraId="1348A299"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The number larger than one could depend on the UE capability</w:t>
            </w:r>
          </w:p>
        </w:tc>
      </w:tr>
      <w:tr w:rsidR="00D63EB3" w14:paraId="4387A15D" w14:textId="77777777">
        <w:tc>
          <w:tcPr>
            <w:tcW w:w="1435" w:type="dxa"/>
            <w:tcBorders>
              <w:top w:val="single" w:sz="4" w:space="0" w:color="auto"/>
              <w:left w:val="single" w:sz="4" w:space="0" w:color="auto"/>
              <w:bottom w:val="single" w:sz="4" w:space="0" w:color="auto"/>
              <w:right w:val="single" w:sz="4" w:space="0" w:color="auto"/>
            </w:tcBorders>
          </w:tcPr>
          <w:p w14:paraId="6200A633"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CATT</w:t>
            </w:r>
          </w:p>
        </w:tc>
        <w:tc>
          <w:tcPr>
            <w:tcW w:w="8550" w:type="dxa"/>
            <w:tcBorders>
              <w:top w:val="single" w:sz="4" w:space="0" w:color="auto"/>
              <w:left w:val="single" w:sz="4" w:space="0" w:color="auto"/>
              <w:bottom w:val="single" w:sz="4" w:space="0" w:color="auto"/>
              <w:right w:val="single" w:sz="4" w:space="0" w:color="auto"/>
            </w:tcBorders>
          </w:tcPr>
          <w:p w14:paraId="4DF4CDCA"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Since the number of candidate cells may be more than one, if 1TA is considered per candidate cell, more than one TAs might be needed. We prefer Opt2.</w:t>
            </w:r>
          </w:p>
        </w:tc>
      </w:tr>
      <w:tr w:rsidR="00D63EB3" w14:paraId="4C18F573" w14:textId="77777777">
        <w:tc>
          <w:tcPr>
            <w:tcW w:w="1435" w:type="dxa"/>
            <w:tcBorders>
              <w:top w:val="single" w:sz="4" w:space="0" w:color="auto"/>
              <w:left w:val="single" w:sz="4" w:space="0" w:color="auto"/>
              <w:bottom w:val="single" w:sz="4" w:space="0" w:color="auto"/>
              <w:right w:val="single" w:sz="4" w:space="0" w:color="auto"/>
            </w:tcBorders>
          </w:tcPr>
          <w:p w14:paraId="4546449A" w14:textId="77777777" w:rsidR="00D63EB3" w:rsidRDefault="003348CE">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33C29D4A" w14:textId="77777777" w:rsidR="00D63EB3" w:rsidRDefault="003348CE">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 xml:space="preserve">1 TA per candidate cell is also fine for us. </w:t>
            </w:r>
            <w:r>
              <w:rPr>
                <w:rFonts w:ascii="Times New Roman" w:eastAsiaTheme="minorEastAsia" w:hAnsi="Times New Roman" w:cs="Times New Roman"/>
                <w:sz w:val="18"/>
                <w:szCs w:val="18"/>
                <w:lang w:eastAsia="ko-KR"/>
              </w:rPr>
              <w:t>However, similar</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to CATT’s comment, we think that information of multiple candidate cells can be acquired for UE.</w:t>
            </w:r>
          </w:p>
        </w:tc>
      </w:tr>
      <w:tr w:rsidR="00D63EB3" w14:paraId="193FC8A9" w14:textId="77777777">
        <w:tc>
          <w:tcPr>
            <w:tcW w:w="1435" w:type="dxa"/>
            <w:tcBorders>
              <w:top w:val="single" w:sz="4" w:space="0" w:color="auto"/>
              <w:left w:val="single" w:sz="4" w:space="0" w:color="auto"/>
              <w:bottom w:val="single" w:sz="4" w:space="0" w:color="auto"/>
              <w:right w:val="single" w:sz="4" w:space="0" w:color="auto"/>
            </w:tcBorders>
          </w:tcPr>
          <w:p w14:paraId="748D273F"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6627A05C"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More than one TA value can be supported. </w:t>
            </w:r>
            <w:r>
              <w:rPr>
                <w:rFonts w:ascii="Times New Roman" w:eastAsiaTheme="minorEastAsia" w:hAnsi="Times New Roman" w:cs="Times New Roman"/>
                <w:sz w:val="18"/>
                <w:szCs w:val="18"/>
                <w:lang w:eastAsia="ko-KR"/>
              </w:rPr>
              <w:t>But the value should be up to UE capability</w:t>
            </w:r>
          </w:p>
        </w:tc>
      </w:tr>
      <w:tr w:rsidR="00D63EB3" w14:paraId="26A7F283" w14:textId="77777777">
        <w:tc>
          <w:tcPr>
            <w:tcW w:w="1435" w:type="dxa"/>
            <w:tcBorders>
              <w:top w:val="single" w:sz="4" w:space="0" w:color="auto"/>
              <w:left w:val="single" w:sz="4" w:space="0" w:color="auto"/>
              <w:bottom w:val="single" w:sz="4" w:space="0" w:color="auto"/>
              <w:right w:val="single" w:sz="4" w:space="0" w:color="auto"/>
            </w:tcBorders>
          </w:tcPr>
          <w:p w14:paraId="3F01A9B3"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3DD81B9C"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This would depend on UE capability.</w:t>
            </w:r>
          </w:p>
        </w:tc>
      </w:tr>
      <w:tr w:rsidR="00D63EB3" w14:paraId="195C02E9" w14:textId="77777777">
        <w:tc>
          <w:tcPr>
            <w:tcW w:w="1435" w:type="dxa"/>
            <w:tcBorders>
              <w:top w:val="single" w:sz="4" w:space="0" w:color="auto"/>
              <w:left w:val="single" w:sz="4" w:space="0" w:color="auto"/>
              <w:bottom w:val="single" w:sz="4" w:space="0" w:color="auto"/>
              <w:right w:val="single" w:sz="4" w:space="0" w:color="auto"/>
            </w:tcBorders>
          </w:tcPr>
          <w:p w14:paraId="140F3FF8"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2815BF4C"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B</w:t>
            </w:r>
            <w:r>
              <w:rPr>
                <w:rFonts w:ascii="Times New Roman" w:eastAsia="等线" w:hAnsi="Times New Roman" w:cs="Times New Roman" w:hint="eastAsia"/>
                <w:sz w:val="18"/>
                <w:szCs w:val="18"/>
                <w:lang w:eastAsia="zh-CN"/>
              </w:rPr>
              <w:t>ased on discussion above and the comment from companies, the following proposal is drafted for discussion.</w:t>
            </w:r>
          </w:p>
          <w:p w14:paraId="655894E8" w14:textId="77777777" w:rsidR="00D63EB3" w:rsidRDefault="00D63EB3">
            <w:pPr>
              <w:snapToGrid w:val="0"/>
              <w:rPr>
                <w:rFonts w:ascii="Times New Roman" w:eastAsia="等线" w:hAnsi="Times New Roman" w:cs="Times New Roman"/>
                <w:sz w:val="18"/>
                <w:szCs w:val="18"/>
                <w:lang w:eastAsia="zh-CN"/>
              </w:rPr>
            </w:pPr>
          </w:p>
          <w:p w14:paraId="1255815E" w14:textId="77777777" w:rsidR="00D63EB3" w:rsidRDefault="003348CE">
            <w:pPr>
              <w:snapToGrid w:val="0"/>
              <w:jc w:val="both"/>
              <w:rPr>
                <w:rFonts w:ascii="Times New Roman" w:eastAsiaTheme="minorEastAsia" w:hAnsi="Times New Roman" w:cs="Times New Roman"/>
                <w:sz w:val="18"/>
                <w:szCs w:val="18"/>
                <w:lang w:eastAsia="ko-KR"/>
              </w:rPr>
            </w:pPr>
            <w:r>
              <w:rPr>
                <w:rFonts w:ascii="Times New Roman" w:eastAsia="等线" w:hAnsi="Times New Roman" w:cs="Times New Roman" w:hint="eastAsia"/>
                <w:b/>
                <w:sz w:val="18"/>
                <w:szCs w:val="18"/>
                <w:lang w:eastAsia="zh-CN"/>
              </w:rPr>
              <w:t>Proposal 1.3</w:t>
            </w:r>
            <w:r>
              <w:rPr>
                <w:rFonts w:ascii="Times New Roman" w:eastAsia="等线" w:hAnsi="Times New Roman" w:cs="Times New Roman" w:hint="eastAsia"/>
                <w:sz w:val="18"/>
                <w:szCs w:val="18"/>
                <w:lang w:eastAsia="zh-CN"/>
              </w:rPr>
              <w:t xml:space="preserve">: For TA management in L1/L2 based mobility, at least 1 TA/TAG </w:t>
            </w:r>
            <w:r>
              <w:rPr>
                <w:rFonts w:ascii="Times New Roman" w:hAnsi="Times New Roman" w:cs="Times New Roman"/>
                <w:sz w:val="18"/>
                <w:szCs w:val="18"/>
              </w:rPr>
              <w:t>per candidate cell</w:t>
            </w:r>
            <w:r>
              <w:rPr>
                <w:rFonts w:ascii="Times New Roman" w:eastAsia="等线" w:hAnsi="Times New Roman" w:cs="Times New Roman" w:hint="eastAsia"/>
                <w:sz w:val="18"/>
                <w:szCs w:val="18"/>
                <w:lang w:eastAsia="zh-CN"/>
              </w:rPr>
              <w:t xml:space="preserve"> can be acquired. </w:t>
            </w:r>
          </w:p>
          <w:p w14:paraId="7550BB00" w14:textId="77777777" w:rsidR="00D63EB3" w:rsidRDefault="003348CE">
            <w:pPr>
              <w:pStyle w:val="af5"/>
              <w:numPr>
                <w:ilvl w:val="0"/>
                <w:numId w:val="14"/>
              </w:numPr>
              <w:snapToGrid w:val="0"/>
              <w:jc w:val="both"/>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A</w:t>
            </w:r>
            <w:r>
              <w:rPr>
                <w:rFonts w:ascii="Times New Roman" w:eastAsia="等线" w:hAnsi="Times New Roman" w:cs="Times New Roman" w:hint="eastAsia"/>
                <w:sz w:val="18"/>
                <w:szCs w:val="18"/>
                <w:lang w:eastAsia="zh-CN"/>
              </w:rPr>
              <w:t xml:space="preserve">ctual number of TA/TAG </w:t>
            </w:r>
            <w:r>
              <w:rPr>
                <w:rFonts w:ascii="Times New Roman" w:hAnsi="Times New Roman" w:cs="Times New Roman"/>
                <w:sz w:val="18"/>
                <w:szCs w:val="18"/>
              </w:rPr>
              <w:t>per candidate cell</w:t>
            </w:r>
            <w:r>
              <w:rPr>
                <w:rFonts w:ascii="Times New Roman" w:eastAsia="等线" w:hAnsi="Times New Roman" w:cs="Times New Roman" w:hint="eastAsia"/>
                <w:sz w:val="18"/>
                <w:szCs w:val="18"/>
                <w:lang w:eastAsia="zh-CN"/>
              </w:rPr>
              <w:t xml:space="preserve"> is up to UE capability</w:t>
            </w:r>
          </w:p>
          <w:p w14:paraId="3522F69F" w14:textId="77777777" w:rsidR="00D63EB3" w:rsidRDefault="003348CE">
            <w:pPr>
              <w:pStyle w:val="af5"/>
              <w:numPr>
                <w:ilvl w:val="0"/>
                <w:numId w:val="14"/>
              </w:numPr>
              <w:snapToGrid w:val="0"/>
              <w:jc w:val="both"/>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FFS: the total number of TA/TAG</w:t>
            </w:r>
          </w:p>
        </w:tc>
      </w:tr>
      <w:tr w:rsidR="00D63EB3" w14:paraId="07636E2A" w14:textId="77777777">
        <w:tc>
          <w:tcPr>
            <w:tcW w:w="1435" w:type="dxa"/>
            <w:tcBorders>
              <w:top w:val="single" w:sz="4" w:space="0" w:color="auto"/>
              <w:left w:val="single" w:sz="4" w:space="0" w:color="auto"/>
              <w:bottom w:val="single" w:sz="4" w:space="0" w:color="auto"/>
              <w:right w:val="single" w:sz="4" w:space="0" w:color="auto"/>
            </w:tcBorders>
          </w:tcPr>
          <w:p w14:paraId="79E8739E"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Nokia </w:t>
            </w:r>
          </w:p>
        </w:tc>
        <w:tc>
          <w:tcPr>
            <w:tcW w:w="8550" w:type="dxa"/>
            <w:tcBorders>
              <w:top w:val="single" w:sz="4" w:space="0" w:color="auto"/>
              <w:left w:val="single" w:sz="4" w:space="0" w:color="auto"/>
              <w:bottom w:val="single" w:sz="4" w:space="0" w:color="auto"/>
              <w:right w:val="single" w:sz="4" w:space="0" w:color="auto"/>
            </w:tcBorders>
          </w:tcPr>
          <w:p w14:paraId="65A85F78"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Agree with the updated proposal by Mod</w:t>
            </w:r>
          </w:p>
        </w:tc>
      </w:tr>
      <w:tr w:rsidR="00D63EB3" w14:paraId="6C248891" w14:textId="77777777">
        <w:tc>
          <w:tcPr>
            <w:tcW w:w="1435" w:type="dxa"/>
            <w:tcBorders>
              <w:top w:val="single" w:sz="4" w:space="0" w:color="auto"/>
              <w:left w:val="single" w:sz="4" w:space="0" w:color="auto"/>
              <w:bottom w:val="single" w:sz="4" w:space="0" w:color="auto"/>
              <w:right w:val="single" w:sz="4" w:space="0" w:color="auto"/>
            </w:tcBorders>
          </w:tcPr>
          <w:p w14:paraId="0C86067F"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Rakuten S.</w:t>
            </w:r>
          </w:p>
        </w:tc>
        <w:tc>
          <w:tcPr>
            <w:tcW w:w="8550" w:type="dxa"/>
            <w:tcBorders>
              <w:top w:val="single" w:sz="4" w:space="0" w:color="auto"/>
              <w:left w:val="single" w:sz="4" w:space="0" w:color="auto"/>
              <w:bottom w:val="single" w:sz="4" w:space="0" w:color="auto"/>
              <w:right w:val="single" w:sz="4" w:space="0" w:color="auto"/>
            </w:tcBorders>
          </w:tcPr>
          <w:p w14:paraId="0CB3E352"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Ok with the proposal.</w:t>
            </w:r>
          </w:p>
        </w:tc>
      </w:tr>
      <w:tr w:rsidR="00D63EB3" w14:paraId="6F9067BF" w14:textId="77777777">
        <w:tc>
          <w:tcPr>
            <w:tcW w:w="1435" w:type="dxa"/>
            <w:tcBorders>
              <w:top w:val="single" w:sz="4" w:space="0" w:color="auto"/>
              <w:left w:val="single" w:sz="4" w:space="0" w:color="auto"/>
              <w:bottom w:val="single" w:sz="4" w:space="0" w:color="auto"/>
              <w:right w:val="single" w:sz="4" w:space="0" w:color="auto"/>
            </w:tcBorders>
          </w:tcPr>
          <w:p w14:paraId="50982354" w14:textId="77777777" w:rsidR="00D63EB3" w:rsidRDefault="003348CE">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779022B5"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Ok with proposal from Mod.</w:t>
            </w:r>
          </w:p>
        </w:tc>
      </w:tr>
      <w:tr w:rsidR="00D63EB3" w14:paraId="42C8C3FC" w14:textId="77777777">
        <w:tc>
          <w:tcPr>
            <w:tcW w:w="1435" w:type="dxa"/>
            <w:tcBorders>
              <w:top w:val="single" w:sz="4" w:space="0" w:color="auto"/>
              <w:left w:val="single" w:sz="4" w:space="0" w:color="auto"/>
              <w:bottom w:val="single" w:sz="4" w:space="0" w:color="auto"/>
              <w:right w:val="single" w:sz="4" w:space="0" w:color="auto"/>
            </w:tcBorders>
          </w:tcPr>
          <w:p w14:paraId="11E8FD1B" w14:textId="77777777" w:rsidR="00D63EB3" w:rsidRDefault="003348CE">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3242ABE2" w14:textId="77777777" w:rsidR="00D63EB3" w:rsidRDefault="003348CE">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We see no need to decide the number of TAGs at this stage but prefer to focus on the basic design first.</w:t>
            </w:r>
          </w:p>
        </w:tc>
      </w:tr>
      <w:tr w:rsidR="00D63EB3" w14:paraId="3E3D7302" w14:textId="77777777">
        <w:tc>
          <w:tcPr>
            <w:tcW w:w="1435" w:type="dxa"/>
            <w:tcBorders>
              <w:top w:val="single" w:sz="4" w:space="0" w:color="auto"/>
              <w:left w:val="single" w:sz="4" w:space="0" w:color="auto"/>
              <w:bottom w:val="single" w:sz="4" w:space="0" w:color="auto"/>
              <w:right w:val="single" w:sz="4" w:space="0" w:color="auto"/>
            </w:tcBorders>
          </w:tcPr>
          <w:p w14:paraId="2B136DF2" w14:textId="77777777" w:rsidR="00D63EB3" w:rsidRDefault="003348CE">
            <w:pPr>
              <w:snapToGrid w:val="0"/>
              <w:rPr>
                <w:rFonts w:ascii="Times New Roman" w:eastAsia="Yu Mincho" w:hAnsi="Times New Roman" w:cs="Times New Roman"/>
                <w:sz w:val="18"/>
                <w:szCs w:val="18"/>
                <w:lang w:eastAsia="ja-JP"/>
              </w:rPr>
            </w:pPr>
            <w:proofErr w:type="spellStart"/>
            <w:r>
              <w:rPr>
                <w:rFonts w:ascii="Times New Roman" w:eastAsia="等线" w:hAnsi="Times New Roman" w:cs="Times New Roman"/>
                <w:sz w:val="18"/>
                <w:szCs w:val="18"/>
                <w:lang w:eastAsia="zh-CN"/>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236D96C3" w14:textId="77777777" w:rsidR="00D63EB3" w:rsidRDefault="003348CE">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 xml:space="preserve">We support Opt 2: </w:t>
            </w:r>
            <w:r>
              <w:rPr>
                <w:rFonts w:ascii="Times New Roman" w:eastAsia="等线" w:hAnsi="Times New Roman" w:cs="Times New Roman" w:hint="eastAsia"/>
                <w:sz w:val="18"/>
                <w:szCs w:val="20"/>
                <w:lang w:eastAsia="zh-CN"/>
              </w:rPr>
              <w:t>More than one</w:t>
            </w:r>
            <w:r>
              <w:rPr>
                <w:rFonts w:ascii="Times New Roman" w:eastAsia="等线" w:hAnsi="Times New Roman" w:cs="Times New Roman"/>
                <w:sz w:val="18"/>
                <w:szCs w:val="20"/>
                <w:lang w:eastAsia="zh-CN"/>
              </w:rPr>
              <w:t xml:space="preserve"> TA is allowed.</w:t>
            </w:r>
          </w:p>
        </w:tc>
      </w:tr>
      <w:tr w:rsidR="00D63EB3" w14:paraId="31C048A2" w14:textId="77777777">
        <w:tc>
          <w:tcPr>
            <w:tcW w:w="1435" w:type="dxa"/>
            <w:tcBorders>
              <w:top w:val="single" w:sz="4" w:space="0" w:color="auto"/>
              <w:left w:val="single" w:sz="4" w:space="0" w:color="auto"/>
              <w:bottom w:val="single" w:sz="4" w:space="0" w:color="auto"/>
              <w:right w:val="single" w:sz="4" w:space="0" w:color="auto"/>
            </w:tcBorders>
          </w:tcPr>
          <w:p w14:paraId="5671E818"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6AE1CEC9"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upport Opt.2. </w:t>
            </w:r>
          </w:p>
          <w:p w14:paraId="73C6EEB3"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The TA measurement is performed before dynamic handover/switch. Which candidate cell’s TA should be measured is not clear yet because the Network does not know the target cell.</w:t>
            </w:r>
          </w:p>
        </w:tc>
      </w:tr>
      <w:tr w:rsidR="00D63EB3" w14:paraId="7BA9AA05" w14:textId="77777777">
        <w:tc>
          <w:tcPr>
            <w:tcW w:w="1435" w:type="dxa"/>
            <w:tcBorders>
              <w:top w:val="single" w:sz="4" w:space="0" w:color="auto"/>
              <w:left w:val="single" w:sz="4" w:space="0" w:color="auto"/>
              <w:bottom w:val="single" w:sz="4" w:space="0" w:color="auto"/>
              <w:right w:val="single" w:sz="4" w:space="0" w:color="auto"/>
            </w:tcBorders>
          </w:tcPr>
          <w:p w14:paraId="38AF2F37"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33B32BF2"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Fine with the proposal 1.3. The total number of TA/TAG needs FFS</w:t>
            </w:r>
          </w:p>
        </w:tc>
      </w:tr>
      <w:tr w:rsidR="00D63EB3" w14:paraId="428160AE" w14:textId="77777777">
        <w:tc>
          <w:tcPr>
            <w:tcW w:w="1435" w:type="dxa"/>
            <w:tcBorders>
              <w:top w:val="single" w:sz="4" w:space="0" w:color="auto"/>
              <w:left w:val="single" w:sz="4" w:space="0" w:color="auto"/>
              <w:bottom w:val="single" w:sz="4" w:space="0" w:color="auto"/>
              <w:right w:val="single" w:sz="4" w:space="0" w:color="auto"/>
            </w:tcBorders>
          </w:tcPr>
          <w:p w14:paraId="36EC6A1E"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550" w:type="dxa"/>
            <w:tcBorders>
              <w:top w:val="single" w:sz="4" w:space="0" w:color="auto"/>
              <w:left w:val="single" w:sz="4" w:space="0" w:color="auto"/>
              <w:bottom w:val="single" w:sz="4" w:space="0" w:color="auto"/>
              <w:right w:val="single" w:sz="4" w:space="0" w:color="auto"/>
            </w:tcBorders>
          </w:tcPr>
          <w:p w14:paraId="26AFD4BF"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O</w:t>
            </w:r>
            <w:r>
              <w:rPr>
                <w:rFonts w:ascii="Times New Roman" w:eastAsia="等线" w:hAnsi="Times New Roman" w:cs="Times New Roman"/>
                <w:sz w:val="18"/>
                <w:szCs w:val="18"/>
                <w:lang w:eastAsia="zh-CN"/>
              </w:rPr>
              <w:t>K with the proposal of the latest version.</w:t>
            </w:r>
          </w:p>
        </w:tc>
      </w:tr>
      <w:tr w:rsidR="00D63EB3" w14:paraId="52C4A07A" w14:textId="77777777">
        <w:tc>
          <w:tcPr>
            <w:tcW w:w="1435" w:type="dxa"/>
            <w:tcBorders>
              <w:top w:val="single" w:sz="4" w:space="0" w:color="auto"/>
              <w:left w:val="single" w:sz="4" w:space="0" w:color="auto"/>
              <w:bottom w:val="single" w:sz="4" w:space="0" w:color="auto"/>
              <w:right w:val="single" w:sz="4" w:space="0" w:color="auto"/>
            </w:tcBorders>
          </w:tcPr>
          <w:p w14:paraId="7866BD03"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HiSilicon2</w:t>
            </w:r>
          </w:p>
        </w:tc>
        <w:tc>
          <w:tcPr>
            <w:tcW w:w="8550" w:type="dxa"/>
            <w:tcBorders>
              <w:top w:val="single" w:sz="4" w:space="0" w:color="auto"/>
              <w:left w:val="single" w:sz="4" w:space="0" w:color="auto"/>
              <w:bottom w:val="single" w:sz="4" w:space="0" w:color="auto"/>
              <w:right w:val="single" w:sz="4" w:space="0" w:color="auto"/>
            </w:tcBorders>
          </w:tcPr>
          <w:p w14:paraId="186E1913"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The updated proposal seems trying to bundle the number of TA with the number of candidate cell. Does it imply that UE need to maintain at least one TA for every candidate cell? In such case, I think it may restrict the number of candidate cell a lot.  I think it is not urgent to make decision on the capability issue considering we do not decide the mechanism.</w:t>
            </w:r>
          </w:p>
        </w:tc>
      </w:tr>
      <w:tr w:rsidR="00D63EB3" w14:paraId="7977680F" w14:textId="77777777">
        <w:tc>
          <w:tcPr>
            <w:tcW w:w="1435" w:type="dxa"/>
            <w:tcBorders>
              <w:top w:val="single" w:sz="4" w:space="0" w:color="auto"/>
              <w:left w:val="single" w:sz="4" w:space="0" w:color="auto"/>
              <w:bottom w:val="single" w:sz="4" w:space="0" w:color="auto"/>
              <w:right w:val="single" w:sz="4" w:space="0" w:color="auto"/>
            </w:tcBorders>
          </w:tcPr>
          <w:p w14:paraId="5C4D5976"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1E6DE859" w14:textId="77777777" w:rsidR="00D63EB3" w:rsidRDefault="003348CE">
            <w:pPr>
              <w:pStyle w:val="af5"/>
              <w:snapToGrid w:val="0"/>
              <w:ind w:left="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I am not sure if I correctly get the point reflected by updated proposal.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at least 1 TA/TAG per candidate cell</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seems to imply that one or more TAs/TAGs can be configured for a candidate cell. But from our point of view, we think that this proposal mainly discusses that whether to support the number of TA/TAG to be larger than 1 and each TA/TAG corresponds on a candidate cell.  </w:t>
            </w:r>
          </w:p>
        </w:tc>
      </w:tr>
      <w:tr w:rsidR="00D63EB3" w14:paraId="15B25CB2" w14:textId="77777777">
        <w:tc>
          <w:tcPr>
            <w:tcW w:w="1435" w:type="dxa"/>
            <w:tcBorders>
              <w:top w:val="single" w:sz="4" w:space="0" w:color="auto"/>
              <w:left w:val="single" w:sz="4" w:space="0" w:color="auto"/>
              <w:bottom w:val="single" w:sz="4" w:space="0" w:color="auto"/>
              <w:right w:val="single" w:sz="4" w:space="0" w:color="auto"/>
            </w:tcBorders>
          </w:tcPr>
          <w:p w14:paraId="74DFFD75"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ivo2</w:t>
            </w:r>
          </w:p>
        </w:tc>
        <w:tc>
          <w:tcPr>
            <w:tcW w:w="8550" w:type="dxa"/>
            <w:tcBorders>
              <w:top w:val="single" w:sz="4" w:space="0" w:color="auto"/>
              <w:left w:val="single" w:sz="4" w:space="0" w:color="auto"/>
              <w:bottom w:val="single" w:sz="4" w:space="0" w:color="auto"/>
              <w:right w:val="single" w:sz="4" w:space="0" w:color="auto"/>
            </w:tcBorders>
          </w:tcPr>
          <w:p w14:paraId="500B7501" w14:textId="77777777" w:rsidR="00D63EB3" w:rsidRDefault="003348CE">
            <w:pPr>
              <w:snapToGrid w:val="0"/>
              <w:jc w:val="both"/>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 xml:space="preserve">The above discussion departs from our initial motivation. The initial motivation of this issue from us is the maximum number of candidate cells that UE can acquire its corresponding TA, which means the maximum number of candidate cells that UE transmits preamble to, depends on UE capability. For the update FL proposal, we think one TA/TAG per candidate cell is enough. More </w:t>
            </w:r>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 xml:space="preserve">han one TA/TAG </w:t>
            </w:r>
            <w:r>
              <w:rPr>
                <w:rFonts w:ascii="Times New Roman" w:eastAsia="等线" w:hAnsi="Times New Roman" w:cs="Times New Roman" w:hint="eastAsia"/>
                <w:sz w:val="18"/>
                <w:szCs w:val="18"/>
                <w:lang w:eastAsia="zh-CN"/>
              </w:rPr>
              <w:t>per</w:t>
            </w:r>
            <w:r>
              <w:rPr>
                <w:rFonts w:ascii="Times New Roman" w:eastAsia="等线" w:hAnsi="Times New Roman" w:cs="Times New Roman"/>
                <w:sz w:val="18"/>
                <w:szCs w:val="18"/>
                <w:lang w:eastAsia="zh-CN"/>
              </w:rPr>
              <w:t xml:space="preserve"> candidate cell is M-TRP scenarios, and the scenarios have not been agreed according to LS from RAN2. Therefore, we revise FL proposal as follows: </w:t>
            </w:r>
          </w:p>
          <w:p w14:paraId="629478CF" w14:textId="77777777" w:rsidR="00D63EB3" w:rsidRDefault="003348CE">
            <w:pPr>
              <w:snapToGrid w:val="0"/>
              <w:jc w:val="both"/>
              <w:rPr>
                <w:rFonts w:ascii="Times New Roman" w:eastAsiaTheme="minorEastAsia" w:hAnsi="Times New Roman" w:cs="Times New Roman"/>
                <w:sz w:val="18"/>
                <w:szCs w:val="18"/>
                <w:lang w:eastAsia="ko-KR"/>
              </w:rPr>
            </w:pPr>
            <w:r>
              <w:rPr>
                <w:rFonts w:ascii="Times New Roman" w:eastAsia="等线" w:hAnsi="Times New Roman" w:cs="Times New Roman" w:hint="eastAsia"/>
                <w:b/>
                <w:sz w:val="18"/>
                <w:szCs w:val="18"/>
                <w:lang w:eastAsia="zh-CN"/>
              </w:rPr>
              <w:t>Proposal 1.3</w:t>
            </w:r>
            <w:r>
              <w:rPr>
                <w:rFonts w:ascii="Times New Roman" w:eastAsia="等线" w:hAnsi="Times New Roman" w:cs="Times New Roman" w:hint="eastAsia"/>
                <w:sz w:val="18"/>
                <w:szCs w:val="18"/>
                <w:lang w:eastAsia="zh-CN"/>
              </w:rPr>
              <w:t xml:space="preserve">: For TA management in L1/L2 based mobility, </w:t>
            </w:r>
            <w:del w:id="88" w:author="王臣玺" w:date="2022-10-12T18:24:00Z">
              <w:r>
                <w:rPr>
                  <w:rFonts w:ascii="Times New Roman" w:eastAsia="等线" w:hAnsi="Times New Roman" w:cs="Times New Roman" w:hint="eastAsia"/>
                  <w:sz w:val="18"/>
                  <w:szCs w:val="18"/>
                  <w:lang w:eastAsia="zh-CN"/>
                </w:rPr>
                <w:delText xml:space="preserve">at least </w:delText>
              </w:r>
            </w:del>
            <w:r>
              <w:rPr>
                <w:rFonts w:ascii="Times New Roman" w:eastAsia="等线" w:hAnsi="Times New Roman" w:cs="Times New Roman" w:hint="eastAsia"/>
                <w:sz w:val="18"/>
                <w:szCs w:val="18"/>
                <w:lang w:eastAsia="zh-CN"/>
              </w:rPr>
              <w:t xml:space="preserve">1 TA/TAG </w:t>
            </w:r>
            <w:r>
              <w:rPr>
                <w:rFonts w:ascii="Times New Roman" w:hAnsi="Times New Roman" w:cs="Times New Roman"/>
                <w:sz w:val="18"/>
                <w:szCs w:val="18"/>
              </w:rPr>
              <w:t>per candidate cell</w:t>
            </w:r>
            <w:r>
              <w:rPr>
                <w:rFonts w:ascii="Times New Roman" w:eastAsia="等线" w:hAnsi="Times New Roman" w:cs="Times New Roman" w:hint="eastAsia"/>
                <w:sz w:val="18"/>
                <w:szCs w:val="18"/>
                <w:lang w:eastAsia="zh-CN"/>
              </w:rPr>
              <w:t xml:space="preserve"> can be acquired. </w:t>
            </w:r>
          </w:p>
          <w:p w14:paraId="74EB880B" w14:textId="77777777" w:rsidR="00D63EB3" w:rsidRDefault="003348CE">
            <w:pPr>
              <w:pStyle w:val="af5"/>
              <w:numPr>
                <w:ilvl w:val="0"/>
                <w:numId w:val="14"/>
              </w:numPr>
              <w:snapToGrid w:val="0"/>
              <w:jc w:val="both"/>
              <w:rPr>
                <w:ins w:id="89" w:author="王臣玺" w:date="2022-10-12T18:24:00Z"/>
                <w:rFonts w:ascii="Times New Roman" w:eastAsiaTheme="minorEastAsia" w:hAnsi="Times New Roman" w:cs="Times New Roman"/>
                <w:sz w:val="18"/>
                <w:szCs w:val="18"/>
                <w:lang w:eastAsia="ko-KR"/>
              </w:rPr>
            </w:pPr>
            <w:del w:id="90" w:author="王臣玺" w:date="2022-10-12T18:24:00Z">
              <w:r>
                <w:rPr>
                  <w:rFonts w:ascii="Times New Roman" w:eastAsia="等线" w:hAnsi="Times New Roman" w:cs="Times New Roman"/>
                  <w:sz w:val="18"/>
                  <w:szCs w:val="18"/>
                  <w:lang w:eastAsia="zh-CN"/>
                </w:rPr>
                <w:delText>A</w:delText>
              </w:r>
              <w:r>
                <w:rPr>
                  <w:rFonts w:ascii="Times New Roman" w:eastAsia="等线" w:hAnsi="Times New Roman" w:cs="Times New Roman" w:hint="eastAsia"/>
                  <w:sz w:val="18"/>
                  <w:szCs w:val="18"/>
                  <w:lang w:eastAsia="zh-CN"/>
                </w:rPr>
                <w:delText xml:space="preserve">ctual number of TA/TAG </w:delText>
              </w:r>
              <w:r>
                <w:rPr>
                  <w:rFonts w:ascii="Times New Roman" w:hAnsi="Times New Roman" w:cs="Times New Roman"/>
                  <w:sz w:val="18"/>
                  <w:szCs w:val="18"/>
                </w:rPr>
                <w:delText>per candidate cell</w:delText>
              </w:r>
              <w:r>
                <w:rPr>
                  <w:rFonts w:ascii="Times New Roman" w:eastAsia="等线" w:hAnsi="Times New Roman" w:cs="Times New Roman" w:hint="eastAsia"/>
                  <w:sz w:val="18"/>
                  <w:szCs w:val="18"/>
                  <w:lang w:eastAsia="zh-CN"/>
                </w:rPr>
                <w:delText xml:space="preserve"> is up to UE capability</w:delText>
              </w:r>
            </w:del>
          </w:p>
          <w:p w14:paraId="0ACF0EF4" w14:textId="77777777" w:rsidR="00D63EB3" w:rsidRDefault="003348CE">
            <w:pPr>
              <w:pStyle w:val="af5"/>
              <w:numPr>
                <w:ilvl w:val="0"/>
                <w:numId w:val="14"/>
              </w:numPr>
              <w:snapToGrid w:val="0"/>
              <w:jc w:val="both"/>
              <w:rPr>
                <w:rFonts w:ascii="Times New Roman" w:eastAsiaTheme="minorEastAsia" w:hAnsi="Times New Roman" w:cs="Times New Roman"/>
                <w:sz w:val="18"/>
                <w:szCs w:val="18"/>
                <w:lang w:eastAsia="ko-KR"/>
              </w:rPr>
            </w:pPr>
            <w:ins w:id="91" w:author="王臣玺" w:date="2022-10-12T18:24:00Z">
              <w:r>
                <w:rPr>
                  <w:rFonts w:ascii="Times New Roman" w:eastAsia="等线" w:hAnsi="Times New Roman" w:cs="Times New Roman"/>
                  <w:sz w:val="18"/>
                  <w:szCs w:val="18"/>
                  <w:lang w:eastAsia="zh-CN"/>
                </w:rPr>
                <w:t>FFS: whether to support more than one TA/TAG per candidate cell</w:t>
              </w:r>
            </w:ins>
          </w:p>
          <w:p w14:paraId="447D4AFB" w14:textId="77777777" w:rsidR="00D63EB3" w:rsidRDefault="003348CE">
            <w:pPr>
              <w:pStyle w:val="af5"/>
              <w:numPr>
                <w:ilvl w:val="0"/>
                <w:numId w:val="14"/>
              </w:numPr>
              <w:snapToGrid w:val="0"/>
              <w:jc w:val="both"/>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FFS: the total number of TA/TAG</w:t>
            </w:r>
          </w:p>
        </w:tc>
      </w:tr>
      <w:tr w:rsidR="00D63EB3" w14:paraId="75FC531A" w14:textId="77777777">
        <w:tc>
          <w:tcPr>
            <w:tcW w:w="1435" w:type="dxa"/>
            <w:tcBorders>
              <w:top w:val="single" w:sz="4" w:space="0" w:color="auto"/>
              <w:left w:val="single" w:sz="4" w:space="0" w:color="auto"/>
              <w:bottom w:val="single" w:sz="4" w:space="0" w:color="auto"/>
              <w:right w:val="single" w:sz="4" w:space="0" w:color="auto"/>
            </w:tcBorders>
          </w:tcPr>
          <w:p w14:paraId="769AE683" w14:textId="77777777" w:rsidR="00D63EB3" w:rsidRDefault="003348CE">
            <w:pPr>
              <w:snapToGrid w:val="0"/>
              <w:rPr>
                <w:rFonts w:ascii="Times New Roman" w:eastAsia="等线"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2F8A253B" w14:textId="77777777" w:rsidR="00D63EB3" w:rsidRDefault="003348CE">
            <w:pPr>
              <w:snapToGrid w:val="0"/>
              <w:rPr>
                <w:rFonts w:ascii="Times New Roman" w:hAnsi="Times New Roman" w:cs="Times New Roman"/>
                <w:bCs/>
                <w:sz w:val="18"/>
                <w:szCs w:val="18"/>
              </w:rPr>
            </w:pPr>
            <w:r>
              <w:rPr>
                <w:rFonts w:ascii="Times New Roman" w:hAnsi="Times New Roman" w:cs="Times New Roman" w:hint="eastAsia"/>
                <w:bCs/>
                <w:sz w:val="18"/>
                <w:szCs w:val="18"/>
              </w:rPr>
              <w:t>W</w:t>
            </w:r>
            <w:r>
              <w:rPr>
                <w:rFonts w:ascii="Times New Roman" w:hAnsi="Times New Roman" w:cs="Times New Roman"/>
                <w:bCs/>
                <w:sz w:val="18"/>
                <w:szCs w:val="18"/>
              </w:rPr>
              <w:t xml:space="preserve">e prefer </w:t>
            </w:r>
            <w:proofErr w:type="spellStart"/>
            <w:r>
              <w:rPr>
                <w:rFonts w:ascii="Times New Roman" w:hAnsi="Times New Roman" w:cs="Times New Roman"/>
                <w:bCs/>
                <w:sz w:val="18"/>
                <w:szCs w:val="18"/>
              </w:rPr>
              <w:t>vivo’s</w:t>
            </w:r>
            <w:proofErr w:type="spellEnd"/>
            <w:r>
              <w:rPr>
                <w:rFonts w:ascii="Times New Roman" w:hAnsi="Times New Roman" w:cs="Times New Roman"/>
                <w:bCs/>
                <w:sz w:val="18"/>
                <w:szCs w:val="18"/>
              </w:rPr>
              <w:t xml:space="preserve"> version</w:t>
            </w:r>
            <w:r>
              <w:rPr>
                <w:rFonts w:ascii="Times New Roman" w:hAnsi="Times New Roman" w:cs="Times New Roman" w:hint="eastAsia"/>
                <w:bCs/>
                <w:sz w:val="18"/>
                <w:szCs w:val="18"/>
              </w:rPr>
              <w:t xml:space="preserve"> </w:t>
            </w:r>
            <w:r>
              <w:rPr>
                <w:rFonts w:ascii="Times New Roman" w:hAnsi="Times New Roman" w:cs="Times New Roman"/>
                <w:bCs/>
                <w:sz w:val="18"/>
                <w:szCs w:val="18"/>
              </w:rPr>
              <w:t>with the following update.</w:t>
            </w:r>
            <w:r>
              <w:rPr>
                <w:rFonts w:ascii="Times New Roman" w:hAnsi="Times New Roman" w:cs="Times New Roman" w:hint="eastAsia"/>
                <w:bCs/>
                <w:sz w:val="18"/>
                <w:szCs w:val="18"/>
              </w:rPr>
              <w:t xml:space="preserve"> </w:t>
            </w:r>
            <w:r>
              <w:rPr>
                <w:rFonts w:ascii="Times New Roman" w:hAnsi="Times New Roman" w:cs="Times New Roman"/>
                <w:bCs/>
                <w:sz w:val="18"/>
                <w:szCs w:val="18"/>
              </w:rPr>
              <w:t>Since more than one TA/TAG may not be supported, it not necessary to agree on the UE capability now.</w:t>
            </w:r>
          </w:p>
          <w:p w14:paraId="61C302CD" w14:textId="77777777" w:rsidR="00D63EB3" w:rsidRDefault="00D63EB3">
            <w:pPr>
              <w:snapToGrid w:val="0"/>
              <w:rPr>
                <w:rFonts w:ascii="Times New Roman" w:hAnsi="Times New Roman" w:cs="Times New Roman"/>
                <w:bCs/>
                <w:sz w:val="18"/>
                <w:szCs w:val="18"/>
              </w:rPr>
            </w:pPr>
          </w:p>
          <w:p w14:paraId="114F5F6C" w14:textId="77777777" w:rsidR="00D63EB3" w:rsidRDefault="003348CE">
            <w:pPr>
              <w:snapToGrid w:val="0"/>
              <w:jc w:val="both"/>
              <w:rPr>
                <w:rFonts w:ascii="Times New Roman" w:eastAsiaTheme="minorEastAsia" w:hAnsi="Times New Roman" w:cs="Times New Roman"/>
                <w:sz w:val="18"/>
                <w:szCs w:val="18"/>
                <w:lang w:eastAsia="ko-KR"/>
              </w:rPr>
            </w:pPr>
            <w:r>
              <w:rPr>
                <w:rFonts w:ascii="Times New Roman" w:eastAsia="等线" w:hAnsi="Times New Roman" w:cs="Times New Roman" w:hint="eastAsia"/>
                <w:b/>
                <w:sz w:val="18"/>
                <w:szCs w:val="18"/>
                <w:lang w:eastAsia="zh-CN"/>
              </w:rPr>
              <w:t>Proposal 1.3</w:t>
            </w:r>
            <w:r>
              <w:rPr>
                <w:rFonts w:ascii="Times New Roman" w:eastAsia="等线" w:hAnsi="Times New Roman" w:cs="Times New Roman" w:hint="eastAsia"/>
                <w:sz w:val="18"/>
                <w:szCs w:val="18"/>
                <w:lang w:eastAsia="zh-CN"/>
              </w:rPr>
              <w:t xml:space="preserve">: For TA management in L1/L2 based mobility, </w:t>
            </w:r>
            <w:del w:id="92" w:author="王臣玺" w:date="2022-10-12T18:24:00Z">
              <w:r>
                <w:rPr>
                  <w:rFonts w:ascii="Times New Roman" w:eastAsia="等线" w:hAnsi="Times New Roman" w:cs="Times New Roman" w:hint="eastAsia"/>
                  <w:sz w:val="18"/>
                  <w:szCs w:val="18"/>
                  <w:lang w:eastAsia="zh-CN"/>
                </w:rPr>
                <w:delText xml:space="preserve">at least </w:delText>
              </w:r>
            </w:del>
            <w:r>
              <w:rPr>
                <w:rFonts w:ascii="Times New Roman" w:eastAsia="等线" w:hAnsi="Times New Roman" w:cs="Times New Roman" w:hint="eastAsia"/>
                <w:sz w:val="18"/>
                <w:szCs w:val="18"/>
                <w:lang w:eastAsia="zh-CN"/>
              </w:rPr>
              <w:t xml:space="preserve">1 TA/TAG </w:t>
            </w:r>
            <w:r>
              <w:rPr>
                <w:rFonts w:ascii="Times New Roman" w:hAnsi="Times New Roman" w:cs="Times New Roman"/>
                <w:sz w:val="18"/>
                <w:szCs w:val="18"/>
              </w:rPr>
              <w:t>per candidate cell</w:t>
            </w:r>
            <w:r>
              <w:rPr>
                <w:rFonts w:ascii="Times New Roman" w:eastAsia="等线" w:hAnsi="Times New Roman" w:cs="Times New Roman" w:hint="eastAsia"/>
                <w:sz w:val="18"/>
                <w:szCs w:val="18"/>
                <w:lang w:eastAsia="zh-CN"/>
              </w:rPr>
              <w:t xml:space="preserve"> can be acquired. </w:t>
            </w:r>
          </w:p>
          <w:p w14:paraId="2D0C69C2" w14:textId="77777777" w:rsidR="00D63EB3" w:rsidRDefault="003348CE">
            <w:pPr>
              <w:pStyle w:val="af5"/>
              <w:numPr>
                <w:ilvl w:val="0"/>
                <w:numId w:val="14"/>
              </w:numPr>
              <w:snapToGrid w:val="0"/>
              <w:jc w:val="both"/>
              <w:rPr>
                <w:ins w:id="93" w:author="王臣玺" w:date="2022-10-12T18:24:00Z"/>
                <w:rFonts w:ascii="Times New Roman" w:eastAsiaTheme="minorEastAsia" w:hAnsi="Times New Roman" w:cs="Times New Roman"/>
                <w:sz w:val="18"/>
                <w:szCs w:val="18"/>
                <w:lang w:eastAsia="ko-KR"/>
              </w:rPr>
            </w:pPr>
            <w:del w:id="94" w:author="王臣玺" w:date="2022-10-12T18:24:00Z">
              <w:r>
                <w:rPr>
                  <w:rFonts w:ascii="Times New Roman" w:eastAsia="等线" w:hAnsi="Times New Roman" w:cs="Times New Roman"/>
                  <w:sz w:val="18"/>
                  <w:szCs w:val="18"/>
                  <w:lang w:eastAsia="zh-CN"/>
                </w:rPr>
                <w:delText>A</w:delText>
              </w:r>
              <w:r>
                <w:rPr>
                  <w:rFonts w:ascii="Times New Roman" w:eastAsia="等线" w:hAnsi="Times New Roman" w:cs="Times New Roman" w:hint="eastAsia"/>
                  <w:sz w:val="18"/>
                  <w:szCs w:val="18"/>
                  <w:lang w:eastAsia="zh-CN"/>
                </w:rPr>
                <w:delText xml:space="preserve">ctual number of TA/TAG </w:delText>
              </w:r>
              <w:r>
                <w:rPr>
                  <w:rFonts w:ascii="Times New Roman" w:hAnsi="Times New Roman" w:cs="Times New Roman"/>
                  <w:sz w:val="18"/>
                  <w:szCs w:val="18"/>
                </w:rPr>
                <w:delText>per candidate cell</w:delText>
              </w:r>
              <w:r>
                <w:rPr>
                  <w:rFonts w:ascii="Times New Roman" w:eastAsia="等线" w:hAnsi="Times New Roman" w:cs="Times New Roman" w:hint="eastAsia"/>
                  <w:sz w:val="18"/>
                  <w:szCs w:val="18"/>
                  <w:lang w:eastAsia="zh-CN"/>
                </w:rPr>
                <w:delText xml:space="preserve"> is up to UE capability</w:delText>
              </w:r>
            </w:del>
          </w:p>
          <w:p w14:paraId="504201CE" w14:textId="77777777" w:rsidR="00D63EB3" w:rsidRDefault="003348CE">
            <w:pPr>
              <w:pStyle w:val="af5"/>
              <w:numPr>
                <w:ilvl w:val="0"/>
                <w:numId w:val="14"/>
              </w:numPr>
              <w:snapToGrid w:val="0"/>
              <w:jc w:val="both"/>
              <w:rPr>
                <w:rFonts w:ascii="Times New Roman" w:eastAsiaTheme="minorEastAsia" w:hAnsi="Times New Roman" w:cs="Times New Roman"/>
                <w:sz w:val="18"/>
                <w:szCs w:val="18"/>
                <w:lang w:eastAsia="ko-KR"/>
              </w:rPr>
            </w:pPr>
            <w:ins w:id="95" w:author="王臣玺" w:date="2022-10-12T18:24:00Z">
              <w:r>
                <w:rPr>
                  <w:rFonts w:ascii="Times New Roman" w:eastAsia="等线" w:hAnsi="Times New Roman" w:cs="Times New Roman"/>
                  <w:sz w:val="18"/>
                  <w:szCs w:val="18"/>
                  <w:lang w:eastAsia="zh-CN"/>
                </w:rPr>
                <w:t>FFS: whether to support more than one TA/TAG per candidate cell</w:t>
              </w:r>
            </w:ins>
          </w:p>
          <w:p w14:paraId="0F4C1CDF" w14:textId="77777777" w:rsidR="00D63EB3" w:rsidRDefault="003348CE">
            <w:pPr>
              <w:pStyle w:val="af5"/>
              <w:numPr>
                <w:ilvl w:val="0"/>
                <w:numId w:val="14"/>
              </w:num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FFS: the total number of TA</w:t>
            </w:r>
            <w:ins w:id="96" w:author="Darcy Tsai (蔡承融)" w:date="2022-10-13T12:01:00Z">
              <w:r>
                <w:rPr>
                  <w:rFonts w:ascii="Times New Roman" w:eastAsia="等线" w:hAnsi="Times New Roman" w:cs="Times New Roman"/>
                  <w:sz w:val="18"/>
                  <w:szCs w:val="18"/>
                  <w:lang w:eastAsia="zh-CN"/>
                </w:rPr>
                <w:t>s</w:t>
              </w:r>
            </w:ins>
            <w:r>
              <w:rPr>
                <w:rFonts w:ascii="Times New Roman" w:eastAsia="等线" w:hAnsi="Times New Roman" w:cs="Times New Roman" w:hint="eastAsia"/>
                <w:sz w:val="18"/>
                <w:szCs w:val="18"/>
                <w:lang w:eastAsia="zh-CN"/>
              </w:rPr>
              <w:t>/TAG</w:t>
            </w:r>
            <w:ins w:id="97" w:author="Darcy Tsai (蔡承融)" w:date="2022-10-13T12:01:00Z">
              <w:r>
                <w:rPr>
                  <w:rFonts w:ascii="Times New Roman" w:eastAsia="等线" w:hAnsi="Times New Roman" w:cs="Times New Roman"/>
                  <w:sz w:val="18"/>
                  <w:szCs w:val="18"/>
                  <w:lang w:eastAsia="zh-CN"/>
                </w:rPr>
                <w:t>s</w:t>
              </w:r>
            </w:ins>
          </w:p>
        </w:tc>
      </w:tr>
      <w:tr w:rsidR="00D63EB3" w14:paraId="34197F10" w14:textId="77777777">
        <w:tc>
          <w:tcPr>
            <w:tcW w:w="1435" w:type="dxa"/>
            <w:tcBorders>
              <w:top w:val="single" w:sz="4" w:space="0" w:color="auto"/>
              <w:left w:val="single" w:sz="4" w:space="0" w:color="auto"/>
              <w:bottom w:val="single" w:sz="4" w:space="0" w:color="auto"/>
              <w:right w:val="single" w:sz="4" w:space="0" w:color="auto"/>
            </w:tcBorders>
          </w:tcPr>
          <w:p w14:paraId="6C0D0035"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ZTE3</w:t>
            </w:r>
          </w:p>
        </w:tc>
        <w:tc>
          <w:tcPr>
            <w:tcW w:w="8550" w:type="dxa"/>
            <w:tcBorders>
              <w:top w:val="single" w:sz="4" w:space="0" w:color="auto"/>
              <w:left w:val="single" w:sz="4" w:space="0" w:color="auto"/>
              <w:bottom w:val="single" w:sz="4" w:space="0" w:color="auto"/>
              <w:right w:val="single" w:sz="4" w:space="0" w:color="auto"/>
            </w:tcBorders>
          </w:tcPr>
          <w:p w14:paraId="49CDE385" w14:textId="77777777" w:rsidR="00D63EB3" w:rsidRDefault="003348CE">
            <w:pPr>
              <w:pStyle w:val="af5"/>
              <w:snapToGrid w:val="0"/>
              <w:ind w:left="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For main sentence, it is not clear for us what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1 TA/TAG per candidate cell can be acquired</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means. Does it mean that the number of TA/TAG varies with the number of candidate cell? For example, there are four candidate cell in which UE needs to acquire TA before cell switch command, according to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1 TA/TAG per candidate cell can be acquired</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can we think that we have actually supported 4 TAs/TAGs acquisition before cell switch command. If so, we agree the current wording of main sentence. Otherwise, it is necessary to further clarify it.</w:t>
            </w:r>
          </w:p>
          <w:p w14:paraId="7A9E3F4D" w14:textId="77777777" w:rsidR="00D63EB3" w:rsidRDefault="00D63EB3">
            <w:pPr>
              <w:pStyle w:val="af5"/>
              <w:snapToGrid w:val="0"/>
              <w:ind w:left="0"/>
              <w:jc w:val="both"/>
              <w:rPr>
                <w:rFonts w:ascii="Times New Roman" w:eastAsia="等线" w:hAnsi="Times New Roman" w:cs="Times New Roman"/>
                <w:sz w:val="18"/>
                <w:szCs w:val="18"/>
                <w:lang w:eastAsia="zh-CN"/>
              </w:rPr>
            </w:pPr>
          </w:p>
          <w:p w14:paraId="23EF72F2" w14:textId="77777777" w:rsidR="00D63EB3" w:rsidRDefault="003348CE">
            <w:pPr>
              <w:pStyle w:val="af5"/>
              <w:snapToGrid w:val="0"/>
              <w:ind w:left="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Regarding </w:t>
            </w:r>
            <w:r>
              <w:rPr>
                <w:rFonts w:ascii="Times New Roman" w:eastAsia="等线" w:hAnsi="Times New Roman" w:cs="Times New Roman"/>
                <w:sz w:val="18"/>
                <w:szCs w:val="18"/>
                <w:lang w:eastAsia="zh-CN"/>
              </w:rPr>
              <w:t>“Actual number of TA/TAG can be acquired is subject to UE capability”</w:t>
            </w:r>
            <w:r>
              <w:rPr>
                <w:rFonts w:ascii="Times New Roman" w:eastAsia="等线" w:hAnsi="Times New Roman" w:cs="Times New Roman" w:hint="eastAsia"/>
                <w:sz w:val="18"/>
                <w:szCs w:val="18"/>
                <w:lang w:eastAsia="zh-CN"/>
              </w:rPr>
              <w:t xml:space="preserve">, we think that the </w:t>
            </w:r>
            <w:proofErr w:type="gramStart"/>
            <w:r>
              <w:rPr>
                <w:rFonts w:ascii="Times New Roman" w:eastAsia="等线" w:hAnsi="Times New Roman" w:cs="Times New Roman" w:hint="eastAsia"/>
                <w:sz w:val="18"/>
                <w:szCs w:val="18"/>
                <w:lang w:eastAsia="zh-CN"/>
              </w:rPr>
              <w:t>expected  number</w:t>
            </w:r>
            <w:proofErr w:type="gramEnd"/>
            <w:r>
              <w:rPr>
                <w:rFonts w:ascii="Times New Roman" w:eastAsia="等线" w:hAnsi="Times New Roman" w:cs="Times New Roman" w:hint="eastAsia"/>
                <w:sz w:val="18"/>
                <w:szCs w:val="18"/>
                <w:lang w:eastAsia="zh-CN"/>
              </w:rPr>
              <w:t xml:space="preserve"> of TA/TAG to be acquired may not match the UE</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s ability to actually acquire the number of TA/TAG. So we tend to keep it in current proposal.</w:t>
            </w:r>
          </w:p>
        </w:tc>
      </w:tr>
    </w:tbl>
    <w:p w14:paraId="512C57C9" w14:textId="77777777" w:rsidR="00D63EB3" w:rsidRDefault="00D63EB3">
      <w:pPr>
        <w:snapToGrid w:val="0"/>
        <w:rPr>
          <w:rFonts w:ascii="Times New Roman" w:eastAsia="等线" w:hAnsi="Times New Roman" w:cs="Times New Roman"/>
          <w:sz w:val="20"/>
          <w:szCs w:val="20"/>
          <w:lang w:eastAsia="zh-CN"/>
        </w:rPr>
      </w:pPr>
    </w:p>
    <w:p w14:paraId="2D30A518" w14:textId="77777777" w:rsidR="00D63EB3" w:rsidRDefault="003348CE">
      <w:pPr>
        <w:pStyle w:val="2"/>
        <w:rPr>
          <w:rFonts w:eastAsia="等线" w:cs="Times New Roman"/>
          <w:sz w:val="20"/>
          <w:szCs w:val="20"/>
          <w:lang w:eastAsia="zh-CN"/>
        </w:rPr>
      </w:pPr>
      <w:r>
        <w:rPr>
          <w:rFonts w:eastAsia="等线" w:cs="Times New Roman"/>
          <w:sz w:val="20"/>
          <w:szCs w:val="20"/>
          <w:lang w:eastAsia="zh-CN"/>
        </w:rPr>
        <w:t>I</w:t>
      </w:r>
      <w:r>
        <w:rPr>
          <w:rFonts w:eastAsia="等线" w:cs="Times New Roman" w:hint="eastAsia"/>
          <w:sz w:val="20"/>
          <w:szCs w:val="20"/>
          <w:lang w:eastAsia="zh-CN"/>
        </w:rPr>
        <w:t>ssue #1.4</w:t>
      </w:r>
    </w:p>
    <w:p w14:paraId="3E3A52D9" w14:textId="77777777" w:rsidR="00D63EB3" w:rsidRDefault="003348CE">
      <w:pPr>
        <w:rPr>
          <w:rFonts w:ascii="Times New Roman" w:eastAsia="等线"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1.4 in the following table.</w:t>
      </w:r>
    </w:p>
    <w:tbl>
      <w:tblPr>
        <w:tblStyle w:val="af2"/>
        <w:tblW w:w="9985" w:type="dxa"/>
        <w:tblLook w:val="04A0" w:firstRow="1" w:lastRow="0" w:firstColumn="1" w:lastColumn="0" w:noHBand="0" w:noVBand="1"/>
      </w:tblPr>
      <w:tblGrid>
        <w:gridCol w:w="1435"/>
        <w:gridCol w:w="8550"/>
      </w:tblGrid>
      <w:tr w:rsidR="00D63EB3" w14:paraId="0E7C082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893376" w14:textId="77777777" w:rsidR="00D63EB3" w:rsidRDefault="003348CE">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lastRenderedPageBreak/>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880D88" w14:textId="77777777" w:rsidR="00D63EB3" w:rsidRDefault="003348CE">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63EB3" w14:paraId="26A28EC5" w14:textId="77777777">
        <w:tc>
          <w:tcPr>
            <w:tcW w:w="1435" w:type="dxa"/>
            <w:tcBorders>
              <w:top w:val="single" w:sz="4" w:space="0" w:color="auto"/>
              <w:left w:val="single" w:sz="4" w:space="0" w:color="auto"/>
              <w:bottom w:val="single" w:sz="4" w:space="0" w:color="auto"/>
              <w:right w:val="single" w:sz="4" w:space="0" w:color="auto"/>
            </w:tcBorders>
          </w:tcPr>
          <w:p w14:paraId="47528428"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43A4DC41" w14:textId="77777777" w:rsidR="00D63EB3" w:rsidRDefault="003348CE">
            <w:pPr>
              <w:snapToGrid w:val="0"/>
              <w:rPr>
                <w:rFonts w:ascii="Times New Roman" w:eastAsia="等线" w:hAnsi="Times New Roman" w:cs="Times New Roman"/>
                <w:b/>
                <w:color w:val="3333FF"/>
                <w:sz w:val="18"/>
                <w:szCs w:val="18"/>
                <w:lang w:eastAsia="zh-CN"/>
              </w:rPr>
            </w:pPr>
            <w:r>
              <w:rPr>
                <w:rFonts w:ascii="Times New Roman" w:eastAsia="等线" w:hAnsi="Times New Roman" w:cs="Times New Roman"/>
                <w:sz w:val="18"/>
                <w:szCs w:val="18"/>
                <w:lang w:eastAsia="zh-CN"/>
              </w:rPr>
              <w:t>This seems to be a RAN2 issue?</w:t>
            </w:r>
          </w:p>
        </w:tc>
      </w:tr>
      <w:tr w:rsidR="00D63EB3" w14:paraId="48ABBB7C" w14:textId="77777777">
        <w:tc>
          <w:tcPr>
            <w:tcW w:w="1435" w:type="dxa"/>
            <w:tcBorders>
              <w:top w:val="single" w:sz="4" w:space="0" w:color="auto"/>
              <w:left w:val="single" w:sz="4" w:space="0" w:color="auto"/>
              <w:bottom w:val="single" w:sz="4" w:space="0" w:color="auto"/>
              <w:right w:val="single" w:sz="4" w:space="0" w:color="auto"/>
            </w:tcBorders>
          </w:tcPr>
          <w:p w14:paraId="454BD749"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98EDC72"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Is this to ask the UE </w:t>
            </w:r>
            <w:proofErr w:type="gramStart"/>
            <w:r>
              <w:rPr>
                <w:rFonts w:ascii="Times New Roman" w:hAnsi="Times New Roman" w:cs="Times New Roman"/>
                <w:sz w:val="18"/>
                <w:szCs w:val="18"/>
              </w:rPr>
              <w:t>maintain</w:t>
            </w:r>
            <w:proofErr w:type="gramEnd"/>
            <w:r>
              <w:rPr>
                <w:rFonts w:ascii="Times New Roman" w:hAnsi="Times New Roman" w:cs="Times New Roman"/>
                <w:sz w:val="18"/>
                <w:szCs w:val="18"/>
              </w:rPr>
              <w:t xml:space="preserve"> and track an TA of non-serving cell even before the UE switches to that cell? If so, we do not think this function is needed. </w:t>
            </w:r>
          </w:p>
        </w:tc>
      </w:tr>
      <w:tr w:rsidR="00D63EB3" w14:paraId="510175F9" w14:textId="77777777">
        <w:tc>
          <w:tcPr>
            <w:tcW w:w="1435" w:type="dxa"/>
            <w:tcBorders>
              <w:top w:val="single" w:sz="4" w:space="0" w:color="auto"/>
              <w:left w:val="single" w:sz="4" w:space="0" w:color="auto"/>
              <w:bottom w:val="single" w:sz="4" w:space="0" w:color="auto"/>
              <w:right w:val="single" w:sz="4" w:space="0" w:color="auto"/>
            </w:tcBorders>
          </w:tcPr>
          <w:p w14:paraId="7F44551E" w14:textId="77777777" w:rsidR="00D63EB3" w:rsidRDefault="003348CE">
            <w:pPr>
              <w:snapToGrid w:val="0"/>
              <w:rPr>
                <w:rFonts w:ascii="Times New Roman" w:hAnsi="Times New Roman" w:cs="Times New Roman"/>
                <w:sz w:val="18"/>
                <w:szCs w:val="18"/>
              </w:rPr>
            </w:pPr>
            <w:ins w:id="98" w:author="Yan Zhou" w:date="2022-10-10T18:34: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7B824E44" w14:textId="77777777" w:rsidR="00D63EB3" w:rsidRDefault="003348CE">
            <w:pPr>
              <w:snapToGrid w:val="0"/>
              <w:rPr>
                <w:rFonts w:ascii="Times New Roman" w:hAnsi="Times New Roman" w:cs="Times New Roman"/>
                <w:sz w:val="18"/>
                <w:szCs w:val="18"/>
              </w:rPr>
            </w:pPr>
            <w:ins w:id="99" w:author="Yan Zhou" w:date="2022-10-10T18:34:00Z">
              <w:r>
                <w:rPr>
                  <w:rFonts w:ascii="Times New Roman" w:hAnsi="Times New Roman" w:cs="Times New Roman"/>
                  <w:sz w:val="18"/>
                  <w:szCs w:val="18"/>
                </w:rPr>
                <w:t xml:space="preserve">Updated our view, e.g. the update can be triggered/activated by </w:t>
              </w:r>
              <w:proofErr w:type="spellStart"/>
              <w:r>
                <w:rPr>
                  <w:rFonts w:ascii="Times New Roman" w:hAnsi="Times New Roman" w:cs="Times New Roman"/>
                  <w:sz w:val="18"/>
                  <w:szCs w:val="18"/>
                </w:rPr>
                <w:t>gNB</w:t>
              </w:r>
            </w:ins>
            <w:proofErr w:type="spellEnd"/>
          </w:p>
        </w:tc>
      </w:tr>
      <w:tr w:rsidR="00D63EB3" w14:paraId="32B9BA33" w14:textId="77777777">
        <w:tc>
          <w:tcPr>
            <w:tcW w:w="1435" w:type="dxa"/>
            <w:tcBorders>
              <w:top w:val="single" w:sz="4" w:space="0" w:color="auto"/>
              <w:left w:val="single" w:sz="4" w:space="0" w:color="auto"/>
              <w:bottom w:val="single" w:sz="4" w:space="0" w:color="auto"/>
              <w:right w:val="single" w:sz="4" w:space="0" w:color="auto"/>
            </w:tcBorders>
          </w:tcPr>
          <w:p w14:paraId="4017A142" w14:textId="77777777" w:rsidR="00D63EB3" w:rsidRDefault="003348CE">
            <w:pPr>
              <w:snapToGrid w:val="0"/>
              <w:spacing w:after="160" w:line="259" w:lineRule="auto"/>
              <w:rPr>
                <w:rFonts w:ascii="Times New Roman" w:eastAsia="等线" w:hAnsi="Times New Roman" w:cs="Times New Roman"/>
                <w:sz w:val="18"/>
                <w:szCs w:val="18"/>
                <w:lang w:eastAsia="zh-CN"/>
              </w:rPr>
            </w:pPr>
            <w:ins w:id="100" w:author="Wei Wei1 Ling" w:date="2022-10-11T11:12: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6592259C" w14:textId="77777777" w:rsidR="00D63EB3" w:rsidRDefault="003348CE">
            <w:pPr>
              <w:snapToGrid w:val="0"/>
              <w:spacing w:after="160" w:line="259" w:lineRule="auto"/>
              <w:rPr>
                <w:rFonts w:ascii="Times New Roman" w:eastAsia="等线" w:hAnsi="Times New Roman" w:cs="Times New Roman"/>
                <w:sz w:val="18"/>
                <w:szCs w:val="18"/>
                <w:lang w:eastAsia="zh-CN"/>
              </w:rPr>
            </w:pPr>
            <w:ins w:id="101" w:author="Wei Wei1 Ling" w:date="2022-10-11T11:12:00Z">
              <w:r>
                <w:rPr>
                  <w:rFonts w:ascii="Times New Roman" w:eastAsia="等线" w:hAnsi="Times New Roman" w:cs="Times New Roman" w:hint="eastAsia"/>
                  <w:sz w:val="18"/>
                  <w:szCs w:val="18"/>
                  <w:lang w:eastAsia="zh-CN"/>
                </w:rPr>
                <w:t>S</w:t>
              </w:r>
            </w:ins>
            <w:ins w:id="102" w:author="Wei Wei1 Ling" w:date="2022-10-11T11:13:00Z">
              <w:r>
                <w:rPr>
                  <w:rFonts w:ascii="Times New Roman" w:eastAsia="等线" w:hAnsi="Times New Roman" w:cs="Times New Roman"/>
                  <w:sz w:val="18"/>
                  <w:szCs w:val="18"/>
                  <w:lang w:eastAsia="zh-CN"/>
                </w:rPr>
                <w:t>i</w:t>
              </w:r>
            </w:ins>
            <w:ins w:id="103" w:author="Wei Wei1 Ling" w:date="2022-10-11T11:12:00Z">
              <w:r>
                <w:rPr>
                  <w:rFonts w:ascii="Times New Roman" w:eastAsia="等线" w:hAnsi="Times New Roman" w:cs="Times New Roman"/>
                  <w:sz w:val="18"/>
                  <w:szCs w:val="18"/>
                  <w:lang w:eastAsia="zh-CN"/>
                </w:rPr>
                <w:t>milar view</w:t>
              </w:r>
            </w:ins>
            <w:ins w:id="104" w:author="Wei Wei1 Ling" w:date="2022-10-11T11:13:00Z">
              <w:r>
                <w:rPr>
                  <w:rFonts w:ascii="Times New Roman" w:eastAsia="等线" w:hAnsi="Times New Roman" w:cs="Times New Roman"/>
                  <w:sz w:val="18"/>
                  <w:szCs w:val="18"/>
                  <w:lang w:eastAsia="zh-CN"/>
                </w:rPr>
                <w:t xml:space="preserve"> with Google that it may be a RAN2 issue. In our opinion, it can triggered </w:t>
              </w:r>
            </w:ins>
            <w:ins w:id="105" w:author="Wei Wei1 Ling" w:date="2022-10-11T11:14:00Z">
              <w:r>
                <w:rPr>
                  <w:rFonts w:ascii="Times New Roman" w:eastAsia="等线" w:hAnsi="Times New Roman" w:cs="Times New Roman"/>
                  <w:sz w:val="18"/>
                  <w:szCs w:val="18"/>
                  <w:lang w:eastAsia="zh-CN"/>
                </w:rPr>
                <w:t xml:space="preserve">/activated by </w:t>
              </w:r>
              <w:proofErr w:type="spellStart"/>
              <w:r>
                <w:rPr>
                  <w:rFonts w:ascii="Times New Roman" w:eastAsia="等线" w:hAnsi="Times New Roman" w:cs="Times New Roman"/>
                  <w:sz w:val="18"/>
                  <w:szCs w:val="18"/>
                  <w:lang w:eastAsia="zh-CN"/>
                </w:rPr>
                <w:t>gNB</w:t>
              </w:r>
              <w:proofErr w:type="spellEnd"/>
              <w:r>
                <w:rPr>
                  <w:rFonts w:ascii="Times New Roman" w:eastAsia="等线" w:hAnsi="Times New Roman" w:cs="Times New Roman"/>
                  <w:sz w:val="18"/>
                  <w:szCs w:val="18"/>
                  <w:lang w:eastAsia="zh-CN"/>
                </w:rPr>
                <w:t xml:space="preserve"> or UE.</w:t>
              </w:r>
            </w:ins>
            <w:ins w:id="106" w:author="Wei Wei1 Ling" w:date="2022-10-11T11:12:00Z">
              <w:r>
                <w:rPr>
                  <w:rFonts w:ascii="Times New Roman" w:eastAsia="等线" w:hAnsi="Times New Roman" w:cs="Times New Roman"/>
                  <w:sz w:val="18"/>
                  <w:szCs w:val="18"/>
                  <w:lang w:eastAsia="zh-CN"/>
                </w:rPr>
                <w:t xml:space="preserve"> </w:t>
              </w:r>
            </w:ins>
          </w:p>
        </w:tc>
      </w:tr>
      <w:tr w:rsidR="00D63EB3" w14:paraId="693254E6" w14:textId="77777777">
        <w:tc>
          <w:tcPr>
            <w:tcW w:w="1435" w:type="dxa"/>
            <w:tcBorders>
              <w:top w:val="single" w:sz="4" w:space="0" w:color="auto"/>
              <w:left w:val="single" w:sz="4" w:space="0" w:color="auto"/>
              <w:bottom w:val="single" w:sz="4" w:space="0" w:color="auto"/>
              <w:right w:val="single" w:sz="4" w:space="0" w:color="auto"/>
            </w:tcBorders>
          </w:tcPr>
          <w:p w14:paraId="1A28F8EB"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30E2004D"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-initiated RACH procedure, it is up to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implementation to determine when triggering RACH procedure. If UE-initiated RACH procedure would be supported, some threshold-based mechanism maybe needed.  </w:t>
            </w:r>
          </w:p>
        </w:tc>
      </w:tr>
      <w:tr w:rsidR="00D63EB3" w14:paraId="36415650" w14:textId="77777777">
        <w:tc>
          <w:tcPr>
            <w:tcW w:w="1435" w:type="dxa"/>
            <w:tcBorders>
              <w:top w:val="single" w:sz="4" w:space="0" w:color="auto"/>
              <w:left w:val="single" w:sz="4" w:space="0" w:color="auto"/>
              <w:bottom w:val="single" w:sz="4" w:space="0" w:color="auto"/>
              <w:right w:val="single" w:sz="4" w:space="0" w:color="auto"/>
            </w:tcBorders>
          </w:tcPr>
          <w:p w14:paraId="4AEFEDF8"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1892AF1"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 xml:space="preserve">his should be up to </w:t>
            </w:r>
            <w:proofErr w:type="spellStart"/>
            <w:r>
              <w:rPr>
                <w:rFonts w:ascii="Times New Roman" w:hAnsi="Times New Roman" w:cs="Times New Roman"/>
                <w:sz w:val="18"/>
                <w:szCs w:val="18"/>
              </w:rPr>
              <w:t>gNB</w:t>
            </w:r>
            <w:proofErr w:type="spellEnd"/>
          </w:p>
        </w:tc>
      </w:tr>
      <w:tr w:rsidR="00D63EB3" w14:paraId="3F0CD2B6" w14:textId="77777777">
        <w:tc>
          <w:tcPr>
            <w:tcW w:w="1435" w:type="dxa"/>
            <w:tcBorders>
              <w:top w:val="single" w:sz="4" w:space="0" w:color="auto"/>
              <w:left w:val="single" w:sz="4" w:space="0" w:color="auto"/>
              <w:bottom w:val="single" w:sz="4" w:space="0" w:color="auto"/>
              <w:right w:val="single" w:sz="4" w:space="0" w:color="auto"/>
            </w:tcBorders>
          </w:tcPr>
          <w:p w14:paraId="03991129"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233FA0F"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We also agree that update TA can be triggered by NW in addition to Opt.1 And we do not intend to directly reuse TAT, but would like to ensure the validity of TA through </w:t>
            </w:r>
            <w:proofErr w:type="spellStart"/>
            <w:proofErr w:type="gramStart"/>
            <w:r>
              <w:rPr>
                <w:rFonts w:ascii="Times New Roman" w:eastAsia="宋体" w:hAnsi="Times New Roman" w:cs="Times New Roman" w:hint="eastAsia"/>
                <w:sz w:val="18"/>
                <w:szCs w:val="18"/>
                <w:lang w:eastAsia="zh-CN"/>
              </w:rPr>
              <w:t>a</w:t>
            </w:r>
            <w:proofErr w:type="spellEnd"/>
            <w:proofErr w:type="gramEnd"/>
            <w:r>
              <w:rPr>
                <w:rFonts w:ascii="Times New Roman" w:eastAsia="宋体" w:hAnsi="Times New Roman" w:cs="Times New Roman" w:hint="eastAsia"/>
                <w:sz w:val="18"/>
                <w:szCs w:val="18"/>
                <w:lang w:eastAsia="zh-CN"/>
              </w:rPr>
              <w:t xml:space="preserve"> existing mechanism such as TAT. As TA acquisition might be much earlier than cell switch command, the acquired TA might require update before the handover has been executed.</w:t>
            </w:r>
          </w:p>
        </w:tc>
      </w:tr>
      <w:tr w:rsidR="00D63EB3" w14:paraId="5576E189" w14:textId="77777777">
        <w:tc>
          <w:tcPr>
            <w:tcW w:w="1435" w:type="dxa"/>
            <w:tcBorders>
              <w:top w:val="single" w:sz="4" w:space="0" w:color="auto"/>
              <w:left w:val="single" w:sz="4" w:space="0" w:color="auto"/>
              <w:bottom w:val="single" w:sz="4" w:space="0" w:color="auto"/>
              <w:right w:val="single" w:sz="4" w:space="0" w:color="auto"/>
            </w:tcBorders>
          </w:tcPr>
          <w:p w14:paraId="69FC71F9" w14:textId="77777777" w:rsidR="00D63EB3" w:rsidRDefault="003348CE">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14AD3FD7" w14:textId="77777777" w:rsidR="00D63EB3" w:rsidRDefault="003348CE">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 xml:space="preserve">t depends on whether TA update is triggered by </w:t>
            </w:r>
            <w:proofErr w:type="spellStart"/>
            <w:r>
              <w:rPr>
                <w:rFonts w:ascii="Times New Roman" w:eastAsia="Yu Mincho" w:hAnsi="Times New Roman" w:cs="Times New Roman"/>
                <w:sz w:val="18"/>
                <w:szCs w:val="18"/>
                <w:lang w:eastAsia="ja-JP"/>
              </w:rPr>
              <w:t>gNB</w:t>
            </w:r>
            <w:proofErr w:type="spellEnd"/>
            <w:r>
              <w:rPr>
                <w:rFonts w:ascii="Times New Roman" w:eastAsia="Yu Mincho" w:hAnsi="Times New Roman" w:cs="Times New Roman"/>
                <w:sz w:val="18"/>
                <w:szCs w:val="18"/>
                <w:lang w:eastAsia="ja-JP"/>
              </w:rPr>
              <w:t xml:space="preserve"> or UE. And we think at least TA update triggered by </w:t>
            </w:r>
            <w:proofErr w:type="spellStart"/>
            <w:r>
              <w:rPr>
                <w:rFonts w:ascii="Times New Roman" w:eastAsia="Yu Mincho" w:hAnsi="Times New Roman" w:cs="Times New Roman"/>
                <w:sz w:val="18"/>
                <w:szCs w:val="18"/>
                <w:lang w:eastAsia="ja-JP"/>
              </w:rPr>
              <w:t>gNB</w:t>
            </w:r>
            <w:proofErr w:type="spellEnd"/>
            <w:r>
              <w:rPr>
                <w:rFonts w:ascii="Times New Roman" w:eastAsia="Yu Mincho" w:hAnsi="Times New Roman" w:cs="Times New Roman"/>
                <w:sz w:val="18"/>
                <w:szCs w:val="18"/>
                <w:lang w:eastAsia="ja-JP"/>
              </w:rPr>
              <w:t xml:space="preserve"> should be supported.</w:t>
            </w:r>
          </w:p>
        </w:tc>
      </w:tr>
      <w:tr w:rsidR="00D63EB3" w14:paraId="561DEFCF" w14:textId="77777777">
        <w:tc>
          <w:tcPr>
            <w:tcW w:w="1435" w:type="dxa"/>
            <w:tcBorders>
              <w:top w:val="single" w:sz="4" w:space="0" w:color="auto"/>
              <w:left w:val="single" w:sz="4" w:space="0" w:color="auto"/>
              <w:bottom w:val="single" w:sz="4" w:space="0" w:color="auto"/>
              <w:right w:val="single" w:sz="4" w:space="0" w:color="auto"/>
            </w:tcBorders>
          </w:tcPr>
          <w:p w14:paraId="4CB73B15"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2C626734"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It is up to </w:t>
            </w:r>
            <w:proofErr w:type="spellStart"/>
            <w:r>
              <w:rPr>
                <w:rFonts w:ascii="Times New Roman" w:eastAsia="等线" w:hAnsi="Times New Roman" w:cs="Times New Roman"/>
                <w:sz w:val="18"/>
                <w:szCs w:val="18"/>
                <w:lang w:eastAsia="zh-CN"/>
              </w:rPr>
              <w:t>gNB</w:t>
            </w:r>
            <w:proofErr w:type="spellEnd"/>
            <w:r>
              <w:rPr>
                <w:rFonts w:ascii="Times New Roman" w:eastAsia="等线" w:hAnsi="Times New Roman" w:cs="Times New Roman"/>
                <w:sz w:val="18"/>
                <w:szCs w:val="18"/>
                <w:lang w:eastAsia="zh-CN"/>
              </w:rPr>
              <w:t>.</w:t>
            </w:r>
          </w:p>
        </w:tc>
      </w:tr>
      <w:tr w:rsidR="00D63EB3" w14:paraId="3F312BE0" w14:textId="77777777">
        <w:tc>
          <w:tcPr>
            <w:tcW w:w="1435" w:type="dxa"/>
            <w:tcBorders>
              <w:top w:val="single" w:sz="4" w:space="0" w:color="auto"/>
              <w:left w:val="single" w:sz="4" w:space="0" w:color="auto"/>
              <w:bottom w:val="single" w:sz="4" w:space="0" w:color="auto"/>
              <w:right w:val="single" w:sz="4" w:space="0" w:color="auto"/>
            </w:tcBorders>
          </w:tcPr>
          <w:p w14:paraId="5585C1B2"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0764C048"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 In the legacy, when out-of-sync is detected by </w:t>
            </w:r>
            <w:proofErr w:type="spellStart"/>
            <w:proofErr w:type="gramStart"/>
            <w:r>
              <w:rPr>
                <w:rFonts w:ascii="Times New Roman" w:eastAsia="等线" w:hAnsi="Times New Roman" w:cs="Times New Roman" w:hint="eastAsia"/>
                <w:sz w:val="18"/>
                <w:szCs w:val="18"/>
                <w:lang w:eastAsia="zh-CN"/>
              </w:rPr>
              <w:t>gNB</w:t>
            </w:r>
            <w:proofErr w:type="spellEnd"/>
            <w:r>
              <w:rPr>
                <w:rFonts w:ascii="Times New Roman" w:eastAsia="等线" w:hAnsi="Times New Roman" w:cs="Times New Roman" w:hint="eastAsia"/>
                <w:sz w:val="18"/>
                <w:szCs w:val="18"/>
                <w:lang w:eastAsia="zh-CN"/>
              </w:rPr>
              <w:t>(</w:t>
            </w:r>
            <w:proofErr w:type="gramEnd"/>
            <w:r>
              <w:rPr>
                <w:rFonts w:ascii="Times New Roman" w:eastAsia="等线" w:hAnsi="Times New Roman" w:cs="Times New Roman" w:hint="eastAsia"/>
                <w:sz w:val="18"/>
                <w:szCs w:val="18"/>
                <w:lang w:eastAsia="zh-CN"/>
              </w:rPr>
              <w:t xml:space="preserve">e.g. by BLER of PUSCH transmission), </w:t>
            </w:r>
            <w:proofErr w:type="spellStart"/>
            <w:r>
              <w:rPr>
                <w:rFonts w:ascii="Times New Roman" w:eastAsia="等线" w:hAnsi="Times New Roman" w:cs="Times New Roman" w:hint="eastAsia"/>
                <w:sz w:val="18"/>
                <w:szCs w:val="18"/>
                <w:lang w:eastAsia="zh-CN"/>
              </w:rPr>
              <w:t>gNB</w:t>
            </w:r>
            <w:proofErr w:type="spellEnd"/>
            <w:r>
              <w:rPr>
                <w:rFonts w:ascii="Times New Roman" w:eastAsia="等线" w:hAnsi="Times New Roman" w:cs="Times New Roman" w:hint="eastAsia"/>
                <w:sz w:val="18"/>
                <w:szCs w:val="18"/>
                <w:lang w:eastAsia="zh-CN"/>
              </w:rPr>
              <w:t xml:space="preserve"> will estimate the TA by uplink reference signals(e.g. </w:t>
            </w:r>
            <w:r>
              <w:rPr>
                <w:rFonts w:ascii="Times New Roman" w:eastAsia="等线" w:hAnsi="Times New Roman" w:cs="Times New Roman"/>
                <w:sz w:val="18"/>
                <w:szCs w:val="18"/>
                <w:lang w:eastAsia="zh-CN"/>
              </w:rPr>
              <w:t>preamble</w:t>
            </w:r>
            <w:r>
              <w:rPr>
                <w:rFonts w:ascii="Times New Roman" w:eastAsia="等线" w:hAnsi="Times New Roman" w:cs="Times New Roman" w:hint="eastAsia"/>
                <w:sz w:val="18"/>
                <w:szCs w:val="18"/>
                <w:lang w:eastAsia="zh-CN"/>
              </w:rPr>
              <w:t xml:space="preserve">/SRS/DM RS of PUSCH) and indicate UE the TAC MAC CE. The difference here is that there is no uplink data transmission of the candidate target cell before handover, how to trigger the TA updating needs to be further studied.  </w:t>
            </w:r>
          </w:p>
        </w:tc>
      </w:tr>
      <w:tr w:rsidR="00D63EB3" w14:paraId="6129BFB5" w14:textId="77777777">
        <w:tc>
          <w:tcPr>
            <w:tcW w:w="1435" w:type="dxa"/>
            <w:tcBorders>
              <w:top w:val="single" w:sz="4" w:space="0" w:color="auto"/>
              <w:left w:val="single" w:sz="4" w:space="0" w:color="auto"/>
              <w:bottom w:val="single" w:sz="4" w:space="0" w:color="auto"/>
              <w:right w:val="single" w:sz="4" w:space="0" w:color="auto"/>
            </w:tcBorders>
          </w:tcPr>
          <w:p w14:paraId="5C6D002C" w14:textId="77777777" w:rsidR="00D63EB3" w:rsidRDefault="003348CE">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5CAC82FB" w14:textId="77777777" w:rsidR="00D63EB3" w:rsidRDefault="003348CE">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ame </w:t>
            </w:r>
            <w:r>
              <w:rPr>
                <w:rFonts w:ascii="Times New Roman" w:eastAsiaTheme="minorEastAsia" w:hAnsi="Times New Roman" w:cs="Times New Roman"/>
                <w:sz w:val="18"/>
                <w:szCs w:val="18"/>
                <w:lang w:eastAsia="ko-KR"/>
              </w:rPr>
              <w:t>view as MediaTek, Huawei.</w:t>
            </w:r>
          </w:p>
        </w:tc>
      </w:tr>
      <w:tr w:rsidR="00D63EB3" w14:paraId="04A9C877" w14:textId="77777777">
        <w:tc>
          <w:tcPr>
            <w:tcW w:w="1435" w:type="dxa"/>
            <w:tcBorders>
              <w:top w:val="single" w:sz="4" w:space="0" w:color="auto"/>
              <w:left w:val="single" w:sz="4" w:space="0" w:color="auto"/>
              <w:bottom w:val="single" w:sz="4" w:space="0" w:color="auto"/>
              <w:right w:val="single" w:sz="4" w:space="0" w:color="auto"/>
            </w:tcBorders>
          </w:tcPr>
          <w:p w14:paraId="19AC6B82"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06A50B29"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It can be initiated by either of </w:t>
            </w:r>
            <w:proofErr w:type="spellStart"/>
            <w:r>
              <w:rPr>
                <w:rFonts w:ascii="Times New Roman" w:eastAsiaTheme="minorEastAsia" w:hAnsi="Times New Roman" w:cs="Times New Roman"/>
                <w:sz w:val="18"/>
                <w:szCs w:val="18"/>
                <w:lang w:eastAsia="ko-KR"/>
              </w:rPr>
              <w:t>gNB</w:t>
            </w:r>
            <w:proofErr w:type="spellEnd"/>
            <w:r>
              <w:rPr>
                <w:rFonts w:ascii="Times New Roman" w:eastAsiaTheme="minorEastAsia" w:hAnsi="Times New Roman" w:cs="Times New Roman"/>
                <w:sz w:val="18"/>
                <w:szCs w:val="18"/>
                <w:lang w:eastAsia="ko-KR"/>
              </w:rPr>
              <w:t xml:space="preserve"> or UE.</w:t>
            </w:r>
          </w:p>
        </w:tc>
      </w:tr>
      <w:tr w:rsidR="00D63EB3" w14:paraId="04BB501C" w14:textId="77777777">
        <w:tc>
          <w:tcPr>
            <w:tcW w:w="1435" w:type="dxa"/>
            <w:tcBorders>
              <w:top w:val="single" w:sz="4" w:space="0" w:color="auto"/>
              <w:left w:val="single" w:sz="4" w:space="0" w:color="auto"/>
              <w:bottom w:val="single" w:sz="4" w:space="0" w:color="auto"/>
              <w:right w:val="single" w:sz="4" w:space="0" w:color="auto"/>
            </w:tcBorders>
          </w:tcPr>
          <w:p w14:paraId="007C22EC"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35547939"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 xml:space="preserve">In </w:t>
            </w:r>
            <w:r>
              <w:rPr>
                <w:rFonts w:ascii="Times New Roman" w:eastAsia="等线" w:hAnsi="Times New Roman" w:cs="Times New Roman" w:hint="eastAsia"/>
                <w:sz w:val="18"/>
                <w:szCs w:val="18"/>
                <w:lang w:eastAsia="zh-CN"/>
              </w:rPr>
              <w:t>ge</w:t>
            </w:r>
            <w:r>
              <w:rPr>
                <w:rFonts w:ascii="Times New Roman" w:eastAsia="等线" w:hAnsi="Times New Roman" w:cs="Times New Roman"/>
                <w:sz w:val="18"/>
                <w:szCs w:val="18"/>
                <w:lang w:eastAsia="zh-CN"/>
              </w:rPr>
              <w:t>neral, TA would be updated once receiving TAC. We don’t understand the motivation of this issue, some clarification would be helpful.</w:t>
            </w:r>
          </w:p>
        </w:tc>
      </w:tr>
      <w:tr w:rsidR="00D63EB3" w14:paraId="6CE7D4A0" w14:textId="77777777">
        <w:tc>
          <w:tcPr>
            <w:tcW w:w="1435" w:type="dxa"/>
            <w:tcBorders>
              <w:top w:val="single" w:sz="4" w:space="0" w:color="auto"/>
              <w:left w:val="single" w:sz="4" w:space="0" w:color="auto"/>
              <w:bottom w:val="single" w:sz="4" w:space="0" w:color="auto"/>
              <w:right w:val="single" w:sz="4" w:space="0" w:color="auto"/>
            </w:tcBorders>
          </w:tcPr>
          <w:p w14:paraId="20FCFD54"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248F55B9" w14:textId="77777777" w:rsidR="00D63EB3" w:rsidRDefault="003348CE">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w:t>
            </w:r>
            <w:r>
              <w:rPr>
                <w:rFonts w:ascii="Times New Roman" w:eastAsia="等线" w:hAnsi="Times New Roman" w:cs="Times New Roman" w:hint="eastAsia"/>
                <w:sz w:val="18"/>
                <w:szCs w:val="18"/>
                <w:lang w:eastAsia="zh-CN"/>
              </w:rPr>
              <w:t xml:space="preserve">n current TA management mechanism, after initial TA </w:t>
            </w:r>
            <w:r>
              <w:rPr>
                <w:rFonts w:ascii="Times New Roman" w:eastAsia="等线" w:hAnsi="Times New Roman" w:cs="Times New Roman"/>
                <w:sz w:val="18"/>
                <w:szCs w:val="18"/>
                <w:lang w:eastAsia="zh-CN"/>
              </w:rPr>
              <w:t>acquisition</w:t>
            </w:r>
            <w:r>
              <w:rPr>
                <w:rFonts w:ascii="Times New Roman" w:eastAsia="等线" w:hAnsi="Times New Roman" w:cs="Times New Roman" w:hint="eastAsia"/>
                <w:sz w:val="18"/>
                <w:szCs w:val="18"/>
                <w:lang w:eastAsia="zh-CN"/>
              </w:rPr>
              <w:t xml:space="preserve">, the TA value can still be updated. </w:t>
            </w:r>
            <w:r>
              <w:rPr>
                <w:rFonts w:ascii="Times New Roman" w:eastAsia="等线" w:hAnsi="Times New Roman" w:cs="Times New Roman"/>
                <w:sz w:val="18"/>
                <w:szCs w:val="18"/>
                <w:lang w:eastAsia="zh-CN"/>
              </w:rPr>
              <w:t>F</w:t>
            </w:r>
            <w:r>
              <w:rPr>
                <w:rFonts w:ascii="Times New Roman" w:eastAsia="等线" w:hAnsi="Times New Roman" w:cs="Times New Roman" w:hint="eastAsia"/>
                <w:sz w:val="18"/>
                <w:szCs w:val="18"/>
                <w:lang w:eastAsia="zh-CN"/>
              </w:rPr>
              <w:t xml:space="preserve">or example, UL signal/channel can be measured at network side, and TA adjustment can be achieved by indicating the incremental value. </w:t>
            </w:r>
            <w:r>
              <w:rPr>
                <w:rFonts w:ascii="Times New Roman" w:eastAsia="等线" w:hAnsi="Times New Roman" w:cs="Times New Roman"/>
                <w:sz w:val="18"/>
                <w:szCs w:val="18"/>
                <w:lang w:eastAsia="zh-CN"/>
              </w:rPr>
              <w:t>M</w:t>
            </w:r>
            <w:r>
              <w:rPr>
                <w:rFonts w:ascii="Times New Roman" w:eastAsia="等线" w:hAnsi="Times New Roman" w:cs="Times New Roman" w:hint="eastAsia"/>
                <w:sz w:val="18"/>
                <w:szCs w:val="18"/>
                <w:lang w:eastAsia="zh-CN"/>
              </w:rPr>
              <w:t xml:space="preserve">eanwhile, a time alignment timer is configured per TAG. </w:t>
            </w:r>
            <w:r>
              <w:rPr>
                <w:rFonts w:ascii="Times New Roman" w:eastAsia="等线" w:hAnsi="Times New Roman" w:cs="Times New Roman"/>
                <w:sz w:val="18"/>
                <w:szCs w:val="18"/>
                <w:lang w:eastAsia="zh-CN"/>
              </w:rPr>
              <w:t>I</w:t>
            </w:r>
            <w:r>
              <w:rPr>
                <w:rFonts w:ascii="Times New Roman" w:eastAsia="等线" w:hAnsi="Times New Roman" w:cs="Times New Roman" w:hint="eastAsia"/>
                <w:sz w:val="18"/>
                <w:szCs w:val="18"/>
                <w:lang w:eastAsia="zh-CN"/>
              </w:rPr>
              <w:t>f the TAT expires, RACH will be triggered to acquire TA value before any UL transmission.</w:t>
            </w:r>
          </w:p>
          <w:p w14:paraId="29D86001"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o, the question is whether </w:t>
            </w:r>
            <w:r>
              <w:rPr>
                <w:rFonts w:ascii="Times New Roman" w:eastAsia="等线" w:hAnsi="Times New Roman" w:cs="Times New Roman"/>
                <w:sz w:val="18"/>
                <w:szCs w:val="18"/>
                <w:lang w:eastAsia="zh-CN"/>
              </w:rPr>
              <w:t>similar mechanisms as in TA management for serving cell are</w:t>
            </w:r>
            <w:r>
              <w:rPr>
                <w:rFonts w:ascii="Times New Roman" w:eastAsia="等线" w:hAnsi="Times New Roman" w:cs="Times New Roman" w:hint="eastAsia"/>
                <w:sz w:val="18"/>
                <w:szCs w:val="18"/>
                <w:lang w:eastAsia="zh-CN"/>
              </w:rPr>
              <w:t xml:space="preserve"> needed for candidate target cells as well. </w:t>
            </w:r>
            <w:r>
              <w:rPr>
                <w:rFonts w:ascii="Times New Roman" w:eastAsia="等线" w:hAnsi="Times New Roman" w:cs="Times New Roman"/>
                <w:sz w:val="18"/>
                <w:szCs w:val="18"/>
                <w:lang w:eastAsia="zh-CN"/>
              </w:rPr>
              <w:t>And,</w:t>
            </w:r>
            <w:r>
              <w:rPr>
                <w:rFonts w:ascii="Times New Roman" w:eastAsia="等线" w:hAnsi="Times New Roman" w:cs="Times New Roman" w:hint="eastAsia"/>
                <w:sz w:val="18"/>
                <w:szCs w:val="18"/>
                <w:lang w:eastAsia="zh-CN"/>
              </w:rPr>
              <w:t xml:space="preserve"> if so</w:t>
            </w:r>
            <w:r>
              <w:rPr>
                <w:rFonts w:ascii="Times New Roman" w:eastAsia="等线" w:hAnsi="Times New Roman" w:cs="Times New Roman"/>
                <w:sz w:val="18"/>
                <w:szCs w:val="18"/>
                <w:lang w:eastAsia="zh-CN"/>
              </w:rPr>
              <w:t>, when</w:t>
            </w:r>
            <w:r>
              <w:rPr>
                <w:rFonts w:ascii="Times New Roman" w:eastAsia="等线" w:hAnsi="Times New Roman" w:cs="Times New Roman" w:hint="eastAsia"/>
                <w:sz w:val="18"/>
                <w:szCs w:val="18"/>
                <w:lang w:eastAsia="zh-CN"/>
              </w:rPr>
              <w:t xml:space="preserve"> to trigger TA updating?</w:t>
            </w:r>
          </w:p>
        </w:tc>
      </w:tr>
      <w:tr w:rsidR="00D63EB3" w14:paraId="1B2C453A" w14:textId="77777777">
        <w:tc>
          <w:tcPr>
            <w:tcW w:w="1435" w:type="dxa"/>
            <w:tcBorders>
              <w:top w:val="single" w:sz="4" w:space="0" w:color="auto"/>
              <w:left w:val="single" w:sz="4" w:space="0" w:color="auto"/>
              <w:bottom w:val="single" w:sz="4" w:space="0" w:color="auto"/>
              <w:right w:val="single" w:sz="4" w:space="0" w:color="auto"/>
            </w:tcBorders>
          </w:tcPr>
          <w:p w14:paraId="14D4E08C"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Nokia</w:t>
            </w:r>
          </w:p>
        </w:tc>
        <w:tc>
          <w:tcPr>
            <w:tcW w:w="8550" w:type="dxa"/>
            <w:tcBorders>
              <w:top w:val="single" w:sz="4" w:space="0" w:color="auto"/>
              <w:left w:val="single" w:sz="4" w:space="0" w:color="auto"/>
              <w:bottom w:val="single" w:sz="4" w:space="0" w:color="auto"/>
              <w:right w:val="single" w:sz="4" w:space="0" w:color="auto"/>
            </w:tcBorders>
          </w:tcPr>
          <w:p w14:paraId="45B711A2" w14:textId="77777777" w:rsidR="00D63EB3" w:rsidRDefault="003348CE">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Same view as NTT DOCOMO</w:t>
            </w:r>
          </w:p>
        </w:tc>
      </w:tr>
      <w:tr w:rsidR="00D63EB3" w14:paraId="5AF0A125" w14:textId="77777777">
        <w:tc>
          <w:tcPr>
            <w:tcW w:w="1435" w:type="dxa"/>
            <w:tcBorders>
              <w:top w:val="single" w:sz="4" w:space="0" w:color="auto"/>
              <w:left w:val="single" w:sz="4" w:space="0" w:color="auto"/>
              <w:bottom w:val="single" w:sz="4" w:space="0" w:color="auto"/>
              <w:right w:val="single" w:sz="4" w:space="0" w:color="auto"/>
            </w:tcBorders>
          </w:tcPr>
          <w:p w14:paraId="0C687F97"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Rakuten S.</w:t>
            </w:r>
          </w:p>
        </w:tc>
        <w:tc>
          <w:tcPr>
            <w:tcW w:w="8550" w:type="dxa"/>
            <w:tcBorders>
              <w:top w:val="single" w:sz="4" w:space="0" w:color="auto"/>
              <w:left w:val="single" w:sz="4" w:space="0" w:color="auto"/>
              <w:bottom w:val="single" w:sz="4" w:space="0" w:color="auto"/>
              <w:right w:val="single" w:sz="4" w:space="0" w:color="auto"/>
            </w:tcBorders>
          </w:tcPr>
          <w:p w14:paraId="1FF37C34" w14:textId="77777777" w:rsidR="00D63EB3" w:rsidRDefault="003348CE">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Same view as NTT DOCOMO.</w:t>
            </w:r>
          </w:p>
        </w:tc>
      </w:tr>
      <w:tr w:rsidR="00D63EB3" w14:paraId="67129D13" w14:textId="77777777">
        <w:tc>
          <w:tcPr>
            <w:tcW w:w="1435" w:type="dxa"/>
            <w:tcBorders>
              <w:top w:val="single" w:sz="4" w:space="0" w:color="auto"/>
              <w:left w:val="single" w:sz="4" w:space="0" w:color="auto"/>
              <w:bottom w:val="single" w:sz="4" w:space="0" w:color="auto"/>
              <w:right w:val="single" w:sz="4" w:space="0" w:color="auto"/>
            </w:tcBorders>
          </w:tcPr>
          <w:p w14:paraId="5C62E281" w14:textId="77777777" w:rsidR="00D63EB3" w:rsidRDefault="003348CE">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58985570" w14:textId="77777777" w:rsidR="00D63EB3" w:rsidRDefault="003348CE">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This should be up to </w:t>
            </w:r>
            <w:proofErr w:type="spellStart"/>
            <w:r>
              <w:rPr>
                <w:rFonts w:ascii="Times New Roman" w:eastAsia="等线" w:hAnsi="Times New Roman" w:cs="Times New Roman"/>
                <w:sz w:val="18"/>
                <w:szCs w:val="18"/>
                <w:lang w:eastAsia="zh-CN"/>
              </w:rPr>
              <w:t>gNB</w:t>
            </w:r>
            <w:proofErr w:type="spellEnd"/>
            <w:r>
              <w:rPr>
                <w:rFonts w:ascii="Times New Roman" w:eastAsia="等线" w:hAnsi="Times New Roman" w:cs="Times New Roman"/>
                <w:sz w:val="18"/>
                <w:szCs w:val="18"/>
                <w:lang w:eastAsia="zh-CN"/>
              </w:rPr>
              <w:t xml:space="preserve">. </w:t>
            </w:r>
          </w:p>
        </w:tc>
      </w:tr>
      <w:tr w:rsidR="00D63EB3" w14:paraId="71371A61" w14:textId="77777777">
        <w:tc>
          <w:tcPr>
            <w:tcW w:w="1435" w:type="dxa"/>
            <w:tcBorders>
              <w:top w:val="single" w:sz="4" w:space="0" w:color="auto"/>
              <w:left w:val="single" w:sz="4" w:space="0" w:color="auto"/>
              <w:bottom w:val="single" w:sz="4" w:space="0" w:color="auto"/>
              <w:right w:val="single" w:sz="4" w:space="0" w:color="auto"/>
            </w:tcBorders>
          </w:tcPr>
          <w:p w14:paraId="5020D79D" w14:textId="77777777" w:rsidR="00D63EB3" w:rsidRDefault="003348CE">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16FC8997" w14:textId="77777777" w:rsidR="00D63EB3" w:rsidRDefault="003348CE">
            <w:pPr>
              <w:snapToGrid w:val="0"/>
              <w:jc w:val="both"/>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The validity of the TA has so far been a RAN2 discussion and we prefer to keep it that way.</w:t>
            </w:r>
          </w:p>
        </w:tc>
      </w:tr>
      <w:tr w:rsidR="00D63EB3" w14:paraId="3748DFA6" w14:textId="77777777">
        <w:tc>
          <w:tcPr>
            <w:tcW w:w="1435" w:type="dxa"/>
            <w:tcBorders>
              <w:top w:val="single" w:sz="4" w:space="0" w:color="auto"/>
              <w:left w:val="single" w:sz="4" w:space="0" w:color="auto"/>
              <w:bottom w:val="single" w:sz="4" w:space="0" w:color="auto"/>
              <w:right w:val="single" w:sz="4" w:space="0" w:color="auto"/>
            </w:tcBorders>
          </w:tcPr>
          <w:p w14:paraId="69FBE1BD" w14:textId="77777777" w:rsidR="00D63EB3" w:rsidRDefault="003348CE">
            <w:pPr>
              <w:snapToGrid w:val="0"/>
              <w:rPr>
                <w:rFonts w:ascii="Times New Roman" w:eastAsia="Yu Mincho" w:hAnsi="Times New Roman" w:cs="Times New Roman"/>
                <w:sz w:val="18"/>
                <w:szCs w:val="18"/>
                <w:lang w:eastAsia="ja-JP"/>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7F0FFC14"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support Opt 2. </w:t>
            </w:r>
          </w:p>
          <w:p w14:paraId="2346851A" w14:textId="77777777" w:rsidR="00D63EB3" w:rsidRDefault="00D63EB3">
            <w:pPr>
              <w:snapToGrid w:val="0"/>
              <w:rPr>
                <w:rFonts w:ascii="Times New Roman" w:eastAsia="等线" w:hAnsi="Times New Roman" w:cs="Times New Roman"/>
                <w:sz w:val="18"/>
                <w:szCs w:val="18"/>
                <w:lang w:eastAsia="zh-CN"/>
              </w:rPr>
            </w:pPr>
          </w:p>
          <w:p w14:paraId="636CF768"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 RRC connected state:</w:t>
            </w:r>
          </w:p>
          <w:p w14:paraId="665C3D20"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within a serving cell, we assume to reuse the legacy TAC update mechanism, i.e., the serving node based on the timing offset measurement on the received UE UL transmissions to trigger the TA update,</w:t>
            </w:r>
            <w:r>
              <w:t xml:space="preserve"> </w:t>
            </w:r>
            <w:r>
              <w:rPr>
                <w:rFonts w:ascii="Times New Roman" w:eastAsia="等线" w:hAnsi="Times New Roman" w:cs="Times New Roman"/>
                <w:sz w:val="18"/>
                <w:szCs w:val="18"/>
                <w:lang w:eastAsia="zh-CN"/>
              </w:rPr>
              <w:t>with a change of TAG to be associated with SSB(s)/TRS(s) associated with the target TRP in the cell. The UE adjusts target TA when switch the reference timing from the source TRP to the target TRP if needed.</w:t>
            </w:r>
          </w:p>
          <w:p w14:paraId="7BA1E77D"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 inter-cell case, we consider TA update is triggered by cell switch command.</w:t>
            </w:r>
          </w:p>
          <w:p w14:paraId="0D3A91B6" w14:textId="77777777" w:rsidR="00D63EB3" w:rsidRDefault="00D63EB3">
            <w:pPr>
              <w:snapToGrid w:val="0"/>
              <w:rPr>
                <w:rFonts w:ascii="Times New Roman" w:eastAsia="等线" w:hAnsi="Times New Roman" w:cs="Times New Roman"/>
                <w:sz w:val="18"/>
                <w:szCs w:val="18"/>
                <w:lang w:eastAsia="zh-CN"/>
              </w:rPr>
            </w:pPr>
          </w:p>
          <w:p w14:paraId="1AF4AACB" w14:textId="77777777" w:rsidR="00D63EB3" w:rsidRDefault="003348CE">
            <w:pPr>
              <w:snapToGrid w:val="0"/>
              <w:jc w:val="both"/>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Usage of TAT is based on the likelihood not the actual measurement. It is more suitable to be used in inactive state for the UE to determine whether the most recent TA is likely still valid.</w:t>
            </w:r>
          </w:p>
        </w:tc>
      </w:tr>
      <w:tr w:rsidR="00D63EB3" w14:paraId="63469575" w14:textId="77777777">
        <w:tc>
          <w:tcPr>
            <w:tcW w:w="1435" w:type="dxa"/>
            <w:tcBorders>
              <w:top w:val="single" w:sz="4" w:space="0" w:color="auto"/>
              <w:left w:val="single" w:sz="4" w:space="0" w:color="auto"/>
              <w:bottom w:val="single" w:sz="4" w:space="0" w:color="auto"/>
              <w:right w:val="single" w:sz="4" w:space="0" w:color="auto"/>
            </w:tcBorders>
          </w:tcPr>
          <w:p w14:paraId="01B8BC19"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2714C7ED"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 Opt.2. And agree with QC, the TA of target cell can be indicated together with dynamic handover/switch command.</w:t>
            </w:r>
          </w:p>
        </w:tc>
      </w:tr>
      <w:tr w:rsidR="00D63EB3" w14:paraId="5D499000" w14:textId="77777777">
        <w:tc>
          <w:tcPr>
            <w:tcW w:w="1435" w:type="dxa"/>
            <w:tcBorders>
              <w:top w:val="single" w:sz="4" w:space="0" w:color="auto"/>
              <w:left w:val="single" w:sz="4" w:space="0" w:color="auto"/>
              <w:bottom w:val="single" w:sz="4" w:space="0" w:color="auto"/>
              <w:right w:val="single" w:sz="4" w:space="0" w:color="auto"/>
            </w:tcBorders>
          </w:tcPr>
          <w:p w14:paraId="25E0897D"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ZTE2</w:t>
            </w:r>
          </w:p>
        </w:tc>
        <w:tc>
          <w:tcPr>
            <w:tcW w:w="8550" w:type="dxa"/>
            <w:tcBorders>
              <w:top w:val="single" w:sz="4" w:space="0" w:color="auto"/>
              <w:left w:val="single" w:sz="4" w:space="0" w:color="auto"/>
              <w:bottom w:val="single" w:sz="4" w:space="0" w:color="auto"/>
              <w:right w:val="single" w:sz="4" w:space="0" w:color="auto"/>
            </w:tcBorders>
          </w:tcPr>
          <w:p w14:paraId="32074E09"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Based on further comments from FL, we think that TA updating should be triggered by </w:t>
            </w:r>
            <w:proofErr w:type="spellStart"/>
            <w:r>
              <w:rPr>
                <w:rFonts w:ascii="Times New Roman" w:eastAsia="等线" w:hAnsi="Times New Roman" w:cs="Times New Roman" w:hint="eastAsia"/>
                <w:sz w:val="18"/>
                <w:szCs w:val="18"/>
                <w:lang w:eastAsia="zh-CN"/>
              </w:rPr>
              <w:t>gNB</w:t>
            </w:r>
            <w:proofErr w:type="spellEnd"/>
            <w:r>
              <w:rPr>
                <w:rFonts w:ascii="Times New Roman" w:eastAsia="等线" w:hAnsi="Times New Roman" w:cs="Times New Roman" w:hint="eastAsia"/>
                <w:sz w:val="18"/>
                <w:szCs w:val="18"/>
                <w:lang w:eastAsia="zh-CN"/>
              </w:rPr>
              <w:t xml:space="preserve">. </w:t>
            </w:r>
          </w:p>
        </w:tc>
      </w:tr>
      <w:tr w:rsidR="00D63EB3" w14:paraId="1D3B9BCE" w14:textId="77777777">
        <w:tc>
          <w:tcPr>
            <w:tcW w:w="1435" w:type="dxa"/>
            <w:tcBorders>
              <w:top w:val="single" w:sz="4" w:space="0" w:color="auto"/>
              <w:left w:val="single" w:sz="4" w:space="0" w:color="auto"/>
              <w:bottom w:val="single" w:sz="4" w:space="0" w:color="auto"/>
              <w:right w:val="single" w:sz="4" w:space="0" w:color="auto"/>
            </w:tcBorders>
          </w:tcPr>
          <w:p w14:paraId="6A263CF2"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ivo2</w:t>
            </w:r>
          </w:p>
        </w:tc>
        <w:tc>
          <w:tcPr>
            <w:tcW w:w="8550" w:type="dxa"/>
            <w:tcBorders>
              <w:top w:val="single" w:sz="4" w:space="0" w:color="auto"/>
              <w:left w:val="single" w:sz="4" w:space="0" w:color="auto"/>
              <w:bottom w:val="single" w:sz="4" w:space="0" w:color="auto"/>
              <w:right w:val="single" w:sz="4" w:space="0" w:color="auto"/>
            </w:tcBorders>
          </w:tcPr>
          <w:p w14:paraId="57FCEDCC"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Thanks for FL’s clarification. And we support Opt2.</w:t>
            </w:r>
          </w:p>
        </w:tc>
      </w:tr>
      <w:tr w:rsidR="003348CE" w14:paraId="3C7316E7" w14:textId="77777777">
        <w:tc>
          <w:tcPr>
            <w:tcW w:w="1435" w:type="dxa"/>
            <w:tcBorders>
              <w:top w:val="single" w:sz="4" w:space="0" w:color="auto"/>
              <w:left w:val="single" w:sz="4" w:space="0" w:color="auto"/>
              <w:bottom w:val="single" w:sz="4" w:space="0" w:color="auto"/>
              <w:right w:val="single" w:sz="4" w:space="0" w:color="auto"/>
            </w:tcBorders>
          </w:tcPr>
          <w:p w14:paraId="48C72A3D" w14:textId="26426C3E" w:rsidR="003348CE"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New H3C2</w:t>
            </w:r>
          </w:p>
        </w:tc>
        <w:tc>
          <w:tcPr>
            <w:tcW w:w="8550" w:type="dxa"/>
            <w:tcBorders>
              <w:top w:val="single" w:sz="4" w:space="0" w:color="auto"/>
              <w:left w:val="single" w:sz="4" w:space="0" w:color="auto"/>
              <w:bottom w:val="single" w:sz="4" w:space="0" w:color="auto"/>
              <w:right w:val="single" w:sz="4" w:space="0" w:color="auto"/>
            </w:tcBorders>
          </w:tcPr>
          <w:p w14:paraId="1BAC4F83" w14:textId="35F3EB3D" w:rsidR="003348CE"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From our perspective, </w:t>
            </w:r>
            <w:r>
              <w:rPr>
                <w:rFonts w:ascii="Times New Roman" w:eastAsia="等线" w:hAnsi="Times New Roman" w:cs="Times New Roman" w:hint="eastAsia"/>
                <w:sz w:val="18"/>
                <w:szCs w:val="18"/>
                <w:lang w:eastAsia="zh-CN"/>
              </w:rPr>
              <w:t>TA updating should be triggered by gNB.</w:t>
            </w:r>
          </w:p>
        </w:tc>
      </w:tr>
      <w:tr w:rsidR="0062669F" w14:paraId="4A7C0742" w14:textId="77777777">
        <w:tc>
          <w:tcPr>
            <w:tcW w:w="1435" w:type="dxa"/>
            <w:tcBorders>
              <w:top w:val="single" w:sz="4" w:space="0" w:color="auto"/>
              <w:left w:val="single" w:sz="4" w:space="0" w:color="auto"/>
              <w:bottom w:val="single" w:sz="4" w:space="0" w:color="auto"/>
              <w:right w:val="single" w:sz="4" w:space="0" w:color="auto"/>
            </w:tcBorders>
          </w:tcPr>
          <w:p w14:paraId="7C8BA862" w14:textId="484F4257" w:rsidR="0062669F" w:rsidRDefault="0062669F">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550" w:type="dxa"/>
            <w:tcBorders>
              <w:top w:val="single" w:sz="4" w:space="0" w:color="auto"/>
              <w:left w:val="single" w:sz="4" w:space="0" w:color="auto"/>
              <w:bottom w:val="single" w:sz="4" w:space="0" w:color="auto"/>
              <w:right w:val="single" w:sz="4" w:space="0" w:color="auto"/>
            </w:tcBorders>
          </w:tcPr>
          <w:p w14:paraId="14C7A7C6" w14:textId="305D80D4" w:rsidR="0062669F" w:rsidRDefault="0062669F">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B</w:t>
            </w:r>
            <w:r>
              <w:rPr>
                <w:rFonts w:ascii="Times New Roman" w:eastAsia="等线" w:hAnsi="Times New Roman" w:cs="Times New Roman"/>
                <w:sz w:val="18"/>
                <w:szCs w:val="18"/>
                <w:lang w:eastAsia="zh-CN"/>
              </w:rPr>
              <w:t>ase on the further clarification from FL, we think it should be trigged by gNB.</w:t>
            </w:r>
          </w:p>
        </w:tc>
      </w:tr>
    </w:tbl>
    <w:p w14:paraId="12D4E882" w14:textId="77777777" w:rsidR="00D63EB3" w:rsidRDefault="00D63EB3">
      <w:pPr>
        <w:snapToGrid w:val="0"/>
        <w:rPr>
          <w:rFonts w:ascii="Times New Roman" w:eastAsia="等线" w:hAnsi="Times New Roman" w:cs="Times New Roman"/>
          <w:sz w:val="20"/>
          <w:szCs w:val="20"/>
          <w:lang w:eastAsia="zh-CN"/>
        </w:rPr>
      </w:pPr>
    </w:p>
    <w:p w14:paraId="0CE87F53" w14:textId="77777777" w:rsidR="00D63EB3" w:rsidRDefault="003348CE">
      <w:pPr>
        <w:pStyle w:val="1"/>
        <w:numPr>
          <w:ilvl w:val="0"/>
          <w:numId w:val="6"/>
        </w:numPr>
        <w:spacing w:before="0" w:after="60"/>
        <w:jc w:val="both"/>
        <w:rPr>
          <w:rFonts w:ascii="Times New Roman" w:eastAsia="PMingLiU" w:hAnsi="Times New Roman"/>
          <w:sz w:val="28"/>
          <w:lang w:val="en-US" w:eastAsia="zh-TW"/>
        </w:rPr>
      </w:pPr>
      <w:r>
        <w:rPr>
          <w:rFonts w:ascii="Times New Roman" w:hAnsi="Times New Roman"/>
          <w:sz w:val="28"/>
          <w:szCs w:val="20"/>
        </w:rPr>
        <w:t xml:space="preserve">Issue </w:t>
      </w:r>
      <w:r>
        <w:rPr>
          <w:rFonts w:ascii="Times New Roman" w:eastAsia="等线" w:hAnsi="Times New Roman" w:hint="eastAsia"/>
          <w:sz w:val="28"/>
          <w:szCs w:val="20"/>
          <w:lang w:eastAsia="zh-CN"/>
        </w:rPr>
        <w:t>2</w:t>
      </w:r>
      <w:r>
        <w:rPr>
          <w:rFonts w:ascii="Times New Roman" w:hAnsi="Times New Roman"/>
          <w:sz w:val="28"/>
          <w:szCs w:val="20"/>
        </w:rPr>
        <w:t xml:space="preserve"> – </w:t>
      </w:r>
      <w:r>
        <w:rPr>
          <w:rFonts w:ascii="Times New Roman" w:eastAsia="等线" w:hAnsi="Times New Roman" w:hint="eastAsia"/>
          <w:sz w:val="28"/>
          <w:szCs w:val="20"/>
          <w:lang w:eastAsia="zh-CN"/>
        </w:rPr>
        <w:t>TA indication</w:t>
      </w:r>
    </w:p>
    <w:p w14:paraId="4E693A30" w14:textId="77777777" w:rsidR="00D63EB3" w:rsidRDefault="003348CE">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等线" w:hAnsi="Times New Roman" w:cs="Times New Roman" w:hint="eastAsia"/>
          <w:sz w:val="20"/>
          <w:szCs w:val="20"/>
          <w:lang w:eastAsia="zh-CN"/>
        </w:rPr>
        <w:t>TA indication</w:t>
      </w:r>
      <w:r>
        <w:rPr>
          <w:rFonts w:ascii="Times New Roman" w:hAnsi="Times New Roman" w:cs="Times New Roman"/>
          <w:sz w:val="20"/>
          <w:szCs w:val="20"/>
        </w:rPr>
        <w:t xml:space="preserve"> and company views are summarized below. </w:t>
      </w:r>
    </w:p>
    <w:p w14:paraId="35EA35A1" w14:textId="77777777" w:rsidR="00D63EB3" w:rsidRDefault="003348CE">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eastAsia="等线" w:hAnsi="Times New Roman" w:cs="Times New Roman" w:hint="eastAsia"/>
          <w:lang w:eastAsia="zh-CN"/>
        </w:rPr>
        <w:t>2</w:t>
      </w:r>
      <w:r>
        <w:rPr>
          <w:rFonts w:ascii="Times New Roman" w:hAnsi="Times New Roman" w:cs="Times New Roman"/>
        </w:rPr>
        <w:t xml:space="preserve"> Summary for Issue 2</w:t>
      </w:r>
    </w:p>
    <w:tbl>
      <w:tblPr>
        <w:tblStyle w:val="af2"/>
        <w:tblW w:w="10173" w:type="dxa"/>
        <w:tblLook w:val="04A0" w:firstRow="1" w:lastRow="0" w:firstColumn="1" w:lastColumn="0" w:noHBand="0" w:noVBand="1"/>
      </w:tblPr>
      <w:tblGrid>
        <w:gridCol w:w="442"/>
        <w:gridCol w:w="3635"/>
        <w:gridCol w:w="6096"/>
      </w:tblGrid>
      <w:tr w:rsidR="00D63EB3" w14:paraId="34D4F154" w14:textId="77777777">
        <w:tc>
          <w:tcPr>
            <w:tcW w:w="442" w:type="dxa"/>
            <w:shd w:val="clear" w:color="auto" w:fill="D9D9D9" w:themeFill="background1" w:themeFillShade="D9"/>
          </w:tcPr>
          <w:p w14:paraId="7518346E" w14:textId="77777777" w:rsidR="00D63EB3" w:rsidRDefault="003348CE">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635" w:type="dxa"/>
            <w:shd w:val="clear" w:color="auto" w:fill="D9D9D9" w:themeFill="background1" w:themeFillShade="D9"/>
          </w:tcPr>
          <w:p w14:paraId="3CA06316" w14:textId="77777777" w:rsidR="00D63EB3" w:rsidRDefault="003348CE">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6096" w:type="dxa"/>
            <w:shd w:val="clear" w:color="auto" w:fill="D9D9D9" w:themeFill="background1" w:themeFillShade="D9"/>
          </w:tcPr>
          <w:p w14:paraId="70061808" w14:textId="77777777" w:rsidR="00D63EB3" w:rsidRDefault="003348CE">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D63EB3" w14:paraId="2CB9D19E" w14:textId="77777777">
        <w:tc>
          <w:tcPr>
            <w:tcW w:w="442" w:type="dxa"/>
          </w:tcPr>
          <w:p w14:paraId="683AF842" w14:textId="77777777" w:rsidR="00D63EB3" w:rsidRDefault="003348CE">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2</w:t>
            </w:r>
            <w:r>
              <w:rPr>
                <w:rFonts w:ascii="Times New Roman" w:hAnsi="Times New Roman" w:cs="Times New Roman"/>
                <w:color w:val="000000" w:themeColor="text1"/>
                <w:sz w:val="18"/>
                <w:szCs w:val="20"/>
              </w:rPr>
              <w:t>.1</w:t>
            </w:r>
          </w:p>
        </w:tc>
        <w:tc>
          <w:tcPr>
            <w:tcW w:w="3635" w:type="dxa"/>
          </w:tcPr>
          <w:p w14:paraId="3952E686" w14:textId="77777777" w:rsidR="00D63EB3" w:rsidRDefault="003348CE">
            <w:pPr>
              <w:snapToGrid w:val="0"/>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 xml:space="preserve">Association between TA and </w:t>
            </w:r>
            <w:r>
              <w:rPr>
                <w:rFonts w:ascii="Times New Roman" w:eastAsia="等线" w:hAnsi="Times New Roman" w:cs="Times New Roman" w:hint="eastAsia"/>
                <w:sz w:val="18"/>
                <w:szCs w:val="18"/>
                <w:lang w:eastAsia="zh-CN"/>
              </w:rPr>
              <w:t>candidate target cell</w:t>
            </w:r>
          </w:p>
        </w:tc>
        <w:tc>
          <w:tcPr>
            <w:tcW w:w="6096" w:type="dxa"/>
          </w:tcPr>
          <w:p w14:paraId="3C6287C2" w14:textId="77777777" w:rsidR="00D63EB3" w:rsidRDefault="003348CE">
            <w:pPr>
              <w:snapToGrid w:val="0"/>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Alt1: Association between TA</w:t>
            </w:r>
            <w:r>
              <w:rPr>
                <w:rFonts w:ascii="Times New Roman" w:eastAsia="等线" w:hAnsi="Times New Roman" w:cs="Times New Roman" w:hint="eastAsia"/>
                <w:color w:val="000000" w:themeColor="text1"/>
                <w:sz w:val="18"/>
                <w:szCs w:val="20"/>
                <w:lang w:eastAsia="zh-CN"/>
              </w:rPr>
              <w:t xml:space="preserve">/TAG </w:t>
            </w:r>
            <w:r>
              <w:rPr>
                <w:rFonts w:ascii="Times New Roman" w:hAnsi="Times New Roman" w:cs="Times New Roman" w:hint="eastAsia"/>
                <w:color w:val="000000" w:themeColor="text1"/>
                <w:sz w:val="18"/>
                <w:szCs w:val="20"/>
              </w:rPr>
              <w:t>and</w:t>
            </w:r>
            <w:r>
              <w:rPr>
                <w:rFonts w:ascii="Times New Roman" w:eastAsia="等线" w:hAnsi="Times New Roman" w:cs="Times New Roman" w:hint="eastAsia"/>
                <w:color w:val="000000" w:themeColor="text1"/>
                <w:sz w:val="18"/>
                <w:szCs w:val="20"/>
                <w:lang w:eastAsia="zh-CN"/>
              </w:rPr>
              <w:t xml:space="preserve"> </w:t>
            </w:r>
            <w:r>
              <w:rPr>
                <w:rFonts w:ascii="Times New Roman" w:eastAsia="等线" w:hAnsi="Times New Roman" w:cs="Times New Roman" w:hint="eastAsia"/>
                <w:sz w:val="18"/>
                <w:szCs w:val="18"/>
                <w:lang w:eastAsia="zh-CN"/>
              </w:rPr>
              <w:t>candidate target cell</w:t>
            </w:r>
            <w:r>
              <w:rPr>
                <w:rFonts w:ascii="Times New Roman" w:eastAsia="等线" w:hAnsi="Times New Roman" w:cs="Times New Roman" w:hint="eastAsia"/>
                <w:color w:val="000000" w:themeColor="text1"/>
                <w:sz w:val="18"/>
                <w:szCs w:val="20"/>
                <w:lang w:eastAsia="zh-CN"/>
              </w:rPr>
              <w:t xml:space="preserve"> implicitly (e.g. by TCI state </w:t>
            </w:r>
            <w:r>
              <w:rPr>
                <w:rFonts w:ascii="Times New Roman" w:hAnsi="Times New Roman" w:cs="Times New Roman" w:hint="eastAsia"/>
                <w:color w:val="000000" w:themeColor="text1"/>
                <w:sz w:val="18"/>
                <w:szCs w:val="20"/>
              </w:rPr>
              <w:t xml:space="preserve">indicating QCL source of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 xml:space="preserve">target cell </w:t>
            </w:r>
            <w:r>
              <w:rPr>
                <w:rFonts w:ascii="Times New Roman" w:eastAsia="等线" w:hAnsi="Times New Roman" w:cs="Times New Roman" w:hint="eastAsia"/>
                <w:color w:val="000000" w:themeColor="text1"/>
                <w:sz w:val="18"/>
                <w:szCs w:val="20"/>
                <w:lang w:eastAsia="zh-CN"/>
              </w:rPr>
              <w:t>index).</w:t>
            </w:r>
          </w:p>
          <w:p w14:paraId="2AFEF897" w14:textId="77777777" w:rsidR="00D63EB3" w:rsidRDefault="003348CE">
            <w:pPr>
              <w:snapToGrid w:val="0"/>
              <w:rPr>
                <w:rFonts w:ascii="Times New Roman" w:eastAsia="等线" w:hAnsi="Times New Roman" w:cs="Times New Roman"/>
                <w:i/>
                <w:color w:val="000000" w:themeColor="text1"/>
                <w:sz w:val="18"/>
                <w:szCs w:val="20"/>
                <w:lang w:eastAsia="zh-CN"/>
              </w:rPr>
            </w:pPr>
            <w:r>
              <w:rPr>
                <w:rFonts w:ascii="Times New Roman" w:eastAsia="等线" w:hAnsi="Times New Roman" w:cs="Times New Roman" w:hint="eastAsia"/>
                <w:i/>
                <w:color w:val="000000" w:themeColor="text1"/>
                <w:sz w:val="18"/>
                <w:szCs w:val="20"/>
                <w:lang w:eastAsia="zh-CN"/>
              </w:rPr>
              <w:t>Samsung, CATT, MTK</w:t>
            </w:r>
            <w:r>
              <w:rPr>
                <w:rFonts w:ascii="Times New Roman" w:eastAsia="等线" w:hAnsi="Times New Roman" w:cs="Times New Roman"/>
                <w:i/>
                <w:color w:val="000000" w:themeColor="text1"/>
                <w:sz w:val="18"/>
                <w:szCs w:val="20"/>
                <w:lang w:eastAsia="zh-CN"/>
              </w:rPr>
              <w:t>, Google</w:t>
            </w:r>
          </w:p>
          <w:p w14:paraId="12938DE7" w14:textId="77777777" w:rsidR="00D63EB3" w:rsidRDefault="00D63EB3">
            <w:pPr>
              <w:snapToGrid w:val="0"/>
              <w:rPr>
                <w:rFonts w:ascii="Times New Roman" w:eastAsia="等线" w:hAnsi="Times New Roman" w:cs="Times New Roman"/>
                <w:i/>
                <w:color w:val="000000" w:themeColor="text1"/>
                <w:sz w:val="18"/>
                <w:szCs w:val="20"/>
                <w:lang w:eastAsia="zh-CN"/>
              </w:rPr>
            </w:pPr>
          </w:p>
          <w:p w14:paraId="41B7909D" w14:textId="77777777" w:rsidR="00D63EB3" w:rsidRDefault="003348CE">
            <w:pPr>
              <w:snapToGrid w:val="0"/>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Alt2: Association between TA</w:t>
            </w:r>
            <w:r>
              <w:rPr>
                <w:rFonts w:ascii="Times New Roman" w:eastAsia="等线" w:hAnsi="Times New Roman" w:cs="Times New Roman" w:hint="eastAsia"/>
                <w:color w:val="000000" w:themeColor="text1"/>
                <w:sz w:val="18"/>
                <w:szCs w:val="20"/>
                <w:lang w:eastAsia="zh-CN"/>
              </w:rPr>
              <w:t>/TAG</w:t>
            </w:r>
            <w:r>
              <w:rPr>
                <w:rFonts w:ascii="Times New Roman" w:hAnsi="Times New Roman" w:cs="Times New Roman" w:hint="eastAsia"/>
                <w:color w:val="000000" w:themeColor="text1"/>
                <w:sz w:val="18"/>
                <w:szCs w:val="20"/>
              </w:rPr>
              <w:t xml:space="preserve"> and </w:t>
            </w:r>
            <w:r>
              <w:rPr>
                <w:rFonts w:ascii="Times New Roman" w:eastAsia="等线" w:hAnsi="Times New Roman" w:cs="Times New Roman" w:hint="eastAsia"/>
                <w:sz w:val="18"/>
                <w:szCs w:val="18"/>
                <w:lang w:eastAsia="zh-CN"/>
              </w:rPr>
              <w:t>candidate target cell</w:t>
            </w:r>
            <w:r>
              <w:rPr>
                <w:rFonts w:ascii="Times New Roman" w:hAnsi="Times New Roman" w:cs="Times New Roman" w:hint="eastAsia"/>
                <w:color w:val="000000" w:themeColor="text1"/>
                <w:sz w:val="18"/>
                <w:szCs w:val="20"/>
              </w:rPr>
              <w:t xml:space="preserve"> I</w:t>
            </w:r>
            <w:r>
              <w:rPr>
                <w:rFonts w:ascii="Times New Roman" w:eastAsia="等线" w:hAnsi="Times New Roman" w:cs="Times New Roman" w:hint="eastAsia"/>
                <w:color w:val="000000" w:themeColor="text1"/>
                <w:sz w:val="18"/>
                <w:szCs w:val="20"/>
                <w:lang w:eastAsia="zh-CN"/>
              </w:rPr>
              <w:t>D explicitly.</w:t>
            </w:r>
          </w:p>
          <w:p w14:paraId="3A33ABA1" w14:textId="77777777" w:rsidR="00D63EB3" w:rsidRDefault="003348CE">
            <w:pPr>
              <w:snapToGrid w:val="0"/>
              <w:rPr>
                <w:ins w:id="107" w:author="Futurewei" w:date="2022-10-11T18:08:00Z"/>
                <w:rFonts w:ascii="Times New Roman" w:eastAsia="等线" w:hAnsi="Times New Roman" w:cs="Times New Roman"/>
                <w:i/>
                <w:color w:val="000000" w:themeColor="text1"/>
                <w:sz w:val="18"/>
                <w:szCs w:val="20"/>
                <w:lang w:val="fr-CA" w:eastAsia="zh-CN"/>
              </w:rPr>
            </w:pPr>
            <w:r>
              <w:rPr>
                <w:rFonts w:ascii="Times New Roman" w:eastAsia="等线" w:hAnsi="Times New Roman" w:cs="Times New Roman" w:hint="eastAsia"/>
                <w:i/>
                <w:color w:val="000000" w:themeColor="text1"/>
                <w:sz w:val="18"/>
                <w:szCs w:val="20"/>
                <w:lang w:val="fr-CA" w:eastAsia="zh-CN"/>
              </w:rPr>
              <w:t>NTT DoCoMo, ZTE, vivo, Qualcomm</w:t>
            </w:r>
            <w:ins w:id="108" w:author="Li Guo" w:date="2022-10-10T20:06:00Z">
              <w:r>
                <w:rPr>
                  <w:rFonts w:ascii="Times New Roman" w:eastAsia="等线" w:hAnsi="Times New Roman" w:cs="Times New Roman"/>
                  <w:i/>
                  <w:color w:val="000000" w:themeColor="text1"/>
                  <w:sz w:val="18"/>
                  <w:szCs w:val="20"/>
                  <w:lang w:val="fr-CA" w:eastAsia="zh-CN"/>
                </w:rPr>
                <w:t>, OPPO</w:t>
              </w:r>
            </w:ins>
          </w:p>
          <w:p w14:paraId="6B4C1C19" w14:textId="77777777" w:rsidR="00D63EB3" w:rsidRDefault="00D63EB3">
            <w:pPr>
              <w:snapToGrid w:val="0"/>
              <w:rPr>
                <w:ins w:id="109" w:author="Futurewei" w:date="2022-10-11T18:08:00Z"/>
                <w:rFonts w:ascii="Times New Roman" w:eastAsia="等线" w:hAnsi="Times New Roman" w:cs="Times New Roman"/>
                <w:i/>
                <w:color w:val="000000" w:themeColor="text1"/>
                <w:sz w:val="18"/>
                <w:szCs w:val="20"/>
                <w:lang w:val="fr-CA" w:eastAsia="zh-CN"/>
              </w:rPr>
            </w:pPr>
          </w:p>
          <w:p w14:paraId="61DED867" w14:textId="77777777" w:rsidR="00D63EB3" w:rsidRDefault="003348CE">
            <w:pPr>
              <w:snapToGrid w:val="0"/>
              <w:rPr>
                <w:rFonts w:ascii="Times New Roman" w:eastAsia="等线" w:hAnsi="Times New Roman" w:cs="Times New Roman"/>
                <w:i/>
                <w:color w:val="000000" w:themeColor="text1"/>
                <w:sz w:val="18"/>
                <w:szCs w:val="20"/>
                <w:lang w:val="fr-CA" w:eastAsia="zh-CN"/>
              </w:rPr>
            </w:pPr>
            <w:ins w:id="110" w:author="Futurewei" w:date="2022-10-11T18:08:00Z">
              <w:r>
                <w:rPr>
                  <w:rFonts w:ascii="Times New Roman" w:eastAsia="等线" w:hAnsi="Times New Roman" w:cs="Times New Roman"/>
                  <w:i/>
                  <w:color w:val="000000" w:themeColor="text1"/>
                  <w:sz w:val="18"/>
                  <w:szCs w:val="20"/>
                  <w:lang w:eastAsia="zh-CN"/>
                </w:rPr>
                <w:t xml:space="preserve">Alt3: </w:t>
              </w:r>
              <w:r>
                <w:rPr>
                  <w:rFonts w:ascii="Times New Roman" w:hAnsi="Times New Roman" w:cs="Times New Roman"/>
                  <w:color w:val="000000" w:themeColor="text1"/>
                  <w:sz w:val="18"/>
                  <w:szCs w:val="20"/>
                </w:rPr>
                <w:t xml:space="preserve">TA/TAG association being defined at a per TRP basis, i.e., the TA/TAG is associated with the SSB(s)/TRS(s) associated with a TRP. </w:t>
              </w:r>
              <w:proofErr w:type="spellStart"/>
              <w:r>
                <w:rPr>
                  <w:rFonts w:ascii="Times New Roman" w:hAnsi="Times New Roman" w:cs="Times New Roman"/>
                  <w:i/>
                  <w:iCs/>
                  <w:color w:val="000000" w:themeColor="text1"/>
                  <w:sz w:val="18"/>
                  <w:szCs w:val="20"/>
                </w:rPr>
                <w:t>Futurewei</w:t>
              </w:r>
            </w:ins>
            <w:proofErr w:type="spellEnd"/>
          </w:p>
          <w:p w14:paraId="3D20C1DB" w14:textId="77777777" w:rsidR="00D63EB3" w:rsidRDefault="00D63EB3">
            <w:pPr>
              <w:snapToGrid w:val="0"/>
              <w:rPr>
                <w:rFonts w:ascii="Times New Roman" w:eastAsia="等线" w:hAnsi="Times New Roman" w:cs="Times New Roman"/>
                <w:color w:val="000000" w:themeColor="text1"/>
                <w:sz w:val="18"/>
                <w:szCs w:val="20"/>
                <w:lang w:val="fr-CA" w:eastAsia="zh-CN"/>
              </w:rPr>
            </w:pPr>
          </w:p>
        </w:tc>
      </w:tr>
      <w:tr w:rsidR="00D63EB3" w14:paraId="029ECC13" w14:textId="77777777">
        <w:tc>
          <w:tcPr>
            <w:tcW w:w="442" w:type="dxa"/>
          </w:tcPr>
          <w:p w14:paraId="6FAB52D1" w14:textId="77777777" w:rsidR="00D63EB3" w:rsidRDefault="003348CE">
            <w:pPr>
              <w:snapToGrid w:val="0"/>
              <w:rPr>
                <w:rFonts w:ascii="Times New Roman" w:eastAsia="等线" w:hAnsi="Times New Roman" w:cs="Times New Roman"/>
                <w:color w:val="000000" w:themeColor="text1"/>
                <w:sz w:val="18"/>
                <w:szCs w:val="20"/>
                <w:lang w:eastAsia="zh-CN"/>
              </w:rPr>
            </w:pPr>
            <w:r>
              <w:rPr>
                <w:rFonts w:ascii="Times New Roman" w:hAnsi="Times New Roman" w:cs="Times New Roman"/>
                <w:color w:val="000000" w:themeColor="text1"/>
                <w:sz w:val="18"/>
                <w:szCs w:val="20"/>
              </w:rPr>
              <w:t>2.</w:t>
            </w:r>
            <w:r>
              <w:rPr>
                <w:rFonts w:ascii="Times New Roman" w:eastAsia="等线" w:hAnsi="Times New Roman" w:cs="Times New Roman" w:hint="eastAsia"/>
                <w:color w:val="000000" w:themeColor="text1"/>
                <w:sz w:val="18"/>
                <w:szCs w:val="20"/>
                <w:lang w:eastAsia="zh-CN"/>
              </w:rPr>
              <w:t>2</w:t>
            </w:r>
          </w:p>
        </w:tc>
        <w:tc>
          <w:tcPr>
            <w:tcW w:w="3635" w:type="dxa"/>
          </w:tcPr>
          <w:p w14:paraId="1A951384" w14:textId="77777777" w:rsidR="00D63EB3" w:rsidRDefault="003348CE">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hint="eastAsia"/>
                <w:color w:val="000000" w:themeColor="text1"/>
                <w:sz w:val="18"/>
                <w:szCs w:val="20"/>
                <w:lang w:eastAsia="zh-CN"/>
              </w:rPr>
              <w:t>W</w:t>
            </w:r>
            <w:r>
              <w:rPr>
                <w:rFonts w:ascii="Times New Roman" w:hAnsi="Times New Roman" w:cs="Times New Roman" w:hint="eastAsia"/>
                <w:color w:val="000000" w:themeColor="text1"/>
                <w:sz w:val="18"/>
                <w:szCs w:val="20"/>
              </w:rPr>
              <w:t xml:space="preserve">hen does the TA value of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 being indicated?</w:t>
            </w:r>
          </w:p>
        </w:tc>
        <w:tc>
          <w:tcPr>
            <w:tcW w:w="6096" w:type="dxa"/>
          </w:tcPr>
          <w:p w14:paraId="641A5E88" w14:textId="77777777" w:rsidR="00D63EB3" w:rsidRDefault="003348CE">
            <w:pPr>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Alt1: before the UE handover to the target cell</w:t>
            </w:r>
          </w:p>
          <w:p w14:paraId="62A96E5B" w14:textId="77777777" w:rsidR="00D63EB3" w:rsidRDefault="003348CE">
            <w:pPr>
              <w:rPr>
                <w:rFonts w:ascii="Times New Roman" w:eastAsia="等线" w:hAnsi="Times New Roman" w:cs="Times New Roman"/>
                <w:i/>
                <w:color w:val="000000" w:themeColor="text1"/>
                <w:sz w:val="18"/>
                <w:szCs w:val="20"/>
                <w:lang w:eastAsia="zh-CN"/>
              </w:rPr>
            </w:pPr>
            <w:del w:id="111" w:author="Li Guo" w:date="2022-10-10T20:05:00Z">
              <w:r>
                <w:rPr>
                  <w:rFonts w:ascii="Times New Roman" w:eastAsia="等线" w:hAnsi="Times New Roman" w:cs="Times New Roman" w:hint="eastAsia"/>
                  <w:i/>
                  <w:color w:val="000000" w:themeColor="text1"/>
                  <w:sz w:val="18"/>
                  <w:szCs w:val="20"/>
                  <w:lang w:eastAsia="zh-CN"/>
                </w:rPr>
                <w:delText>OPPO</w:delText>
              </w:r>
            </w:del>
            <w:r>
              <w:rPr>
                <w:rFonts w:ascii="Times New Roman" w:eastAsia="等线" w:hAnsi="Times New Roman" w:cs="Times New Roman" w:hint="eastAsia"/>
                <w:i/>
                <w:color w:val="000000" w:themeColor="text1"/>
                <w:sz w:val="18"/>
                <w:szCs w:val="20"/>
                <w:lang w:eastAsia="zh-CN"/>
              </w:rPr>
              <w:t>, CATT</w:t>
            </w:r>
            <w:ins w:id="112" w:author="ZTE" w:date="2022-10-11T15:17:00Z">
              <w:r>
                <w:rPr>
                  <w:rFonts w:ascii="Times New Roman" w:eastAsia="等线" w:hAnsi="Times New Roman" w:cs="Times New Roman" w:hint="eastAsia"/>
                  <w:i/>
                  <w:color w:val="000000" w:themeColor="text1"/>
                  <w:sz w:val="18"/>
                  <w:szCs w:val="20"/>
                  <w:lang w:eastAsia="zh-CN"/>
                </w:rPr>
                <w:t>, ZTE</w:t>
              </w:r>
            </w:ins>
          </w:p>
          <w:p w14:paraId="18FB88EE" w14:textId="77777777" w:rsidR="00D63EB3" w:rsidRDefault="00D63EB3">
            <w:pPr>
              <w:rPr>
                <w:rFonts w:ascii="Times New Roman" w:eastAsia="等线" w:hAnsi="Times New Roman" w:cs="Times New Roman"/>
                <w:i/>
                <w:color w:val="000000" w:themeColor="text1"/>
                <w:sz w:val="18"/>
                <w:szCs w:val="20"/>
                <w:lang w:eastAsia="zh-CN"/>
              </w:rPr>
            </w:pPr>
          </w:p>
          <w:p w14:paraId="04C0CD35" w14:textId="77777777" w:rsidR="00D63EB3" w:rsidRDefault="003348CE">
            <w:pPr>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Alt2: in the handover command</w:t>
            </w:r>
          </w:p>
          <w:p w14:paraId="738D2D50" w14:textId="77777777" w:rsidR="00D63EB3" w:rsidRDefault="003348CE">
            <w:pPr>
              <w:rPr>
                <w:ins w:id="113" w:author="Yan Zhou" w:date="2022-10-10T18:34:00Z"/>
                <w:rFonts w:ascii="Times New Roman" w:eastAsia="等线" w:hAnsi="Times New Roman" w:cs="Times New Roman"/>
                <w:i/>
                <w:color w:val="000000" w:themeColor="text1"/>
                <w:sz w:val="18"/>
                <w:szCs w:val="20"/>
                <w:lang w:eastAsia="zh-CN"/>
              </w:rPr>
            </w:pPr>
            <w:r>
              <w:rPr>
                <w:rFonts w:ascii="Times New Roman" w:eastAsia="等线" w:hAnsi="Times New Roman" w:cs="Times New Roman" w:hint="eastAsia"/>
                <w:i/>
                <w:color w:val="000000" w:themeColor="text1"/>
                <w:sz w:val="18"/>
                <w:szCs w:val="20"/>
                <w:lang w:eastAsia="zh-CN"/>
              </w:rPr>
              <w:t>vivo, Xiaomi, CATT</w:t>
            </w:r>
            <w:ins w:id="114" w:author="Yan Zhou" w:date="2022-10-10T18:34:00Z">
              <w:r>
                <w:rPr>
                  <w:rFonts w:ascii="Times New Roman" w:eastAsia="等线" w:hAnsi="Times New Roman" w:cs="Times New Roman"/>
                  <w:i/>
                  <w:color w:val="000000" w:themeColor="text1"/>
                  <w:sz w:val="18"/>
                  <w:szCs w:val="20"/>
                  <w:lang w:eastAsia="zh-CN"/>
                </w:rPr>
                <w:t>, QC</w:t>
              </w:r>
            </w:ins>
            <w:ins w:id="115" w:author="ZTE" w:date="2022-10-11T15:17:00Z">
              <w:r>
                <w:rPr>
                  <w:rFonts w:ascii="Times New Roman" w:eastAsia="等线" w:hAnsi="Times New Roman" w:cs="Times New Roman" w:hint="eastAsia"/>
                  <w:i/>
                  <w:color w:val="000000" w:themeColor="text1"/>
                  <w:sz w:val="18"/>
                  <w:szCs w:val="20"/>
                  <w:lang w:eastAsia="zh-CN"/>
                </w:rPr>
                <w:t>, Z</w:t>
              </w:r>
            </w:ins>
            <w:ins w:id="116" w:author="ZTE" w:date="2022-10-11T15:18:00Z">
              <w:r>
                <w:rPr>
                  <w:rFonts w:ascii="Times New Roman" w:eastAsia="等线" w:hAnsi="Times New Roman" w:cs="Times New Roman" w:hint="eastAsia"/>
                  <w:i/>
                  <w:color w:val="000000" w:themeColor="text1"/>
                  <w:sz w:val="18"/>
                  <w:szCs w:val="20"/>
                  <w:lang w:eastAsia="zh-CN"/>
                </w:rPr>
                <w:t>TE</w:t>
              </w:r>
            </w:ins>
          </w:p>
          <w:p w14:paraId="0A1045B6" w14:textId="77777777" w:rsidR="00D63EB3" w:rsidRDefault="00D63EB3">
            <w:pPr>
              <w:rPr>
                <w:ins w:id="117" w:author="Yan Zhou" w:date="2022-10-10T18:34:00Z"/>
                <w:rFonts w:ascii="Times New Roman" w:eastAsia="等线" w:hAnsi="Times New Roman" w:cs="Times New Roman"/>
                <w:i/>
                <w:color w:val="000000" w:themeColor="text1"/>
                <w:sz w:val="18"/>
                <w:szCs w:val="20"/>
                <w:lang w:eastAsia="zh-CN"/>
              </w:rPr>
            </w:pPr>
          </w:p>
          <w:p w14:paraId="2D4EFD1B" w14:textId="77777777" w:rsidR="00D63EB3" w:rsidRDefault="003348CE">
            <w:pPr>
              <w:rPr>
                <w:ins w:id="118" w:author="Yan Zhou" w:date="2022-10-10T18:34:00Z"/>
                <w:rFonts w:ascii="Times New Roman" w:eastAsia="等线" w:hAnsi="Times New Roman" w:cs="Times New Roman"/>
                <w:color w:val="000000" w:themeColor="text1"/>
                <w:sz w:val="18"/>
                <w:szCs w:val="20"/>
                <w:lang w:eastAsia="zh-CN"/>
              </w:rPr>
            </w:pPr>
            <w:ins w:id="119" w:author="Yan Zhou" w:date="2022-10-10T18:34:00Z">
              <w:r>
                <w:rPr>
                  <w:rFonts w:ascii="Times New Roman" w:hAnsi="Times New Roman" w:cs="Times New Roman" w:hint="eastAsia"/>
                  <w:color w:val="000000" w:themeColor="text1"/>
                  <w:sz w:val="18"/>
                  <w:szCs w:val="20"/>
                </w:rPr>
                <w:t>Alt</w:t>
              </w:r>
              <w:r>
                <w:rPr>
                  <w:rFonts w:ascii="Times New Roman" w:hAnsi="Times New Roman" w:cs="Times New Roman"/>
                  <w:color w:val="000000" w:themeColor="text1"/>
                  <w:sz w:val="18"/>
                  <w:szCs w:val="20"/>
                </w:rPr>
                <w:t>3</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UE applying derived TA upon</w:t>
              </w:r>
              <w:r>
                <w:rPr>
                  <w:rFonts w:ascii="Times New Roman" w:hAnsi="Times New Roman" w:cs="Times New Roman" w:hint="eastAsia"/>
                  <w:color w:val="000000" w:themeColor="text1"/>
                  <w:sz w:val="18"/>
                  <w:szCs w:val="20"/>
                </w:rPr>
                <w:t xml:space="preserve"> handover command</w:t>
              </w:r>
            </w:ins>
          </w:p>
          <w:p w14:paraId="4A50D22B" w14:textId="77777777" w:rsidR="00D63EB3" w:rsidRDefault="003348CE">
            <w:pPr>
              <w:rPr>
                <w:ins w:id="120" w:author="Yan Zhou" w:date="2022-10-10T18:34:00Z"/>
                <w:rFonts w:ascii="Times New Roman" w:eastAsia="等线" w:hAnsi="Times New Roman" w:cs="Times New Roman"/>
                <w:i/>
                <w:color w:val="000000" w:themeColor="text1"/>
                <w:sz w:val="18"/>
                <w:szCs w:val="20"/>
                <w:lang w:eastAsia="zh-CN"/>
              </w:rPr>
            </w:pPr>
            <w:ins w:id="121" w:author="Yan Zhou" w:date="2022-10-10T18:34:00Z">
              <w:r>
                <w:rPr>
                  <w:rFonts w:ascii="Times New Roman" w:eastAsia="等线" w:hAnsi="Times New Roman" w:cs="Times New Roman"/>
                  <w:i/>
                  <w:color w:val="000000" w:themeColor="text1"/>
                  <w:sz w:val="18"/>
                  <w:szCs w:val="20"/>
                  <w:lang w:eastAsia="zh-CN"/>
                </w:rPr>
                <w:t>QC</w:t>
              </w:r>
            </w:ins>
          </w:p>
          <w:p w14:paraId="199BA1E7" w14:textId="77777777" w:rsidR="00D63EB3" w:rsidRDefault="00D63EB3">
            <w:pPr>
              <w:rPr>
                <w:rFonts w:ascii="Times New Roman" w:eastAsia="等线" w:hAnsi="Times New Roman" w:cs="Times New Roman"/>
                <w:i/>
                <w:color w:val="000000" w:themeColor="text1"/>
                <w:sz w:val="18"/>
                <w:szCs w:val="20"/>
                <w:lang w:eastAsia="zh-CN"/>
              </w:rPr>
            </w:pPr>
          </w:p>
        </w:tc>
      </w:tr>
    </w:tbl>
    <w:p w14:paraId="2107AE60" w14:textId="77777777" w:rsidR="00D63EB3" w:rsidRDefault="00D63EB3">
      <w:pPr>
        <w:snapToGrid w:val="0"/>
        <w:rPr>
          <w:rFonts w:ascii="Times New Roman" w:hAnsi="Times New Roman" w:cs="Times New Roman"/>
          <w:sz w:val="20"/>
          <w:szCs w:val="20"/>
        </w:rPr>
      </w:pPr>
    </w:p>
    <w:p w14:paraId="3EB95891" w14:textId="77777777" w:rsidR="00D63EB3" w:rsidRDefault="003348CE">
      <w:pPr>
        <w:jc w:val="both"/>
        <w:rPr>
          <w:rFonts w:ascii="Times New Roman" w:eastAsia="等线"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association between TA and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rPr>
        <w:t xml:space="preserve">, discuss and down select from the following </w:t>
      </w:r>
      <w:r>
        <w:rPr>
          <w:rFonts w:ascii="Times New Roman" w:eastAsia="等线" w:hAnsi="Times New Roman" w:cs="Times New Roman" w:hint="eastAsia"/>
          <w:sz w:val="18"/>
          <w:szCs w:val="18"/>
          <w:lang w:eastAsia="zh-CN"/>
        </w:rPr>
        <w:t>alternatives</w:t>
      </w:r>
      <w:r>
        <w:rPr>
          <w:rFonts w:ascii="Times New Roman" w:hAnsi="Times New Roman" w:cs="Times New Roman" w:hint="eastAsia"/>
          <w:sz w:val="18"/>
          <w:szCs w:val="18"/>
        </w:rPr>
        <w:t xml:space="preserve">: </w:t>
      </w:r>
    </w:p>
    <w:p w14:paraId="67878C4A" w14:textId="77777777" w:rsidR="00D63EB3" w:rsidRDefault="003348CE">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Alt1: Associate TA/TAG and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implicitly(e.g. by TCI state indicating QCL source of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ID)</w:t>
      </w:r>
    </w:p>
    <w:p w14:paraId="561DD603" w14:textId="77777777" w:rsidR="00D63EB3" w:rsidRDefault="003348CE">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Alt2: Associate TA/TAG and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ID explicitly.</w:t>
      </w:r>
    </w:p>
    <w:p w14:paraId="51A816D7" w14:textId="77777777" w:rsidR="00D63EB3" w:rsidRDefault="003348CE">
      <w:pPr>
        <w:rPr>
          <w:rFonts w:ascii="Times New Roman" w:eastAsia="等线"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2.1 in the following table.</w:t>
      </w:r>
    </w:p>
    <w:tbl>
      <w:tblPr>
        <w:tblStyle w:val="af2"/>
        <w:tblW w:w="9985" w:type="dxa"/>
        <w:tblLook w:val="04A0" w:firstRow="1" w:lastRow="0" w:firstColumn="1" w:lastColumn="0" w:noHBand="0" w:noVBand="1"/>
      </w:tblPr>
      <w:tblGrid>
        <w:gridCol w:w="1435"/>
        <w:gridCol w:w="8550"/>
      </w:tblGrid>
      <w:tr w:rsidR="00D63EB3" w14:paraId="6D8F327C"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812992" w14:textId="77777777" w:rsidR="00D63EB3" w:rsidRDefault="003348CE">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E249C5B" w14:textId="77777777" w:rsidR="00D63EB3" w:rsidRDefault="003348CE">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63EB3" w14:paraId="75AC91C9" w14:textId="77777777">
        <w:tc>
          <w:tcPr>
            <w:tcW w:w="1435" w:type="dxa"/>
            <w:tcBorders>
              <w:top w:val="single" w:sz="4" w:space="0" w:color="auto"/>
              <w:left w:val="single" w:sz="4" w:space="0" w:color="auto"/>
              <w:bottom w:val="single" w:sz="4" w:space="0" w:color="auto"/>
              <w:right w:val="single" w:sz="4" w:space="0" w:color="auto"/>
            </w:tcBorders>
          </w:tcPr>
          <w:p w14:paraId="2990C0AD"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313C699E" w14:textId="77777777" w:rsidR="00D63EB3" w:rsidRDefault="003348CE">
            <w:pPr>
              <w:snapToGrid w:val="0"/>
              <w:rPr>
                <w:rFonts w:ascii="Times New Roman" w:eastAsia="等线" w:hAnsi="Times New Roman" w:cs="Times New Roman"/>
                <w:b/>
                <w:color w:val="3333FF"/>
                <w:sz w:val="18"/>
                <w:szCs w:val="18"/>
                <w:lang w:eastAsia="zh-CN"/>
              </w:rPr>
            </w:pPr>
            <w:r>
              <w:rPr>
                <w:rFonts w:ascii="Times New Roman" w:hAnsi="Times New Roman" w:cs="Times New Roman"/>
                <w:sz w:val="18"/>
                <w:szCs w:val="18"/>
              </w:rPr>
              <w:t>Support proposal 2.1</w:t>
            </w:r>
          </w:p>
        </w:tc>
      </w:tr>
      <w:tr w:rsidR="00D63EB3" w14:paraId="4F2B8929" w14:textId="77777777">
        <w:tc>
          <w:tcPr>
            <w:tcW w:w="1435" w:type="dxa"/>
            <w:tcBorders>
              <w:top w:val="single" w:sz="4" w:space="0" w:color="auto"/>
              <w:left w:val="single" w:sz="4" w:space="0" w:color="auto"/>
              <w:bottom w:val="single" w:sz="4" w:space="0" w:color="auto"/>
              <w:right w:val="single" w:sz="4" w:space="0" w:color="auto"/>
            </w:tcBorders>
          </w:tcPr>
          <w:p w14:paraId="7861BF7B" w14:textId="77777777" w:rsidR="00D63EB3" w:rsidRDefault="003348CE">
            <w:pPr>
              <w:snapToGrid w:val="0"/>
              <w:rPr>
                <w:rFonts w:ascii="Times New Roman" w:hAnsi="Times New Roman" w:cs="Times New Roman"/>
                <w:sz w:val="18"/>
                <w:szCs w:val="18"/>
              </w:rPr>
            </w:pPr>
            <w:ins w:id="122"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58FBCE70" w14:textId="77777777" w:rsidR="00D63EB3" w:rsidRDefault="003348CE">
            <w:pPr>
              <w:snapToGrid w:val="0"/>
              <w:rPr>
                <w:rFonts w:ascii="Times New Roman" w:hAnsi="Times New Roman" w:cs="Times New Roman"/>
                <w:sz w:val="18"/>
                <w:szCs w:val="18"/>
              </w:rPr>
            </w:pPr>
            <w:ins w:id="123" w:author="Yan Zhou" w:date="2022-10-10T18:35:00Z">
              <w:r>
                <w:rPr>
                  <w:rFonts w:ascii="Times New Roman" w:hAnsi="Times New Roman" w:cs="Times New Roman"/>
                  <w:sz w:val="18"/>
                  <w:szCs w:val="18"/>
                </w:rPr>
                <w:t>Fine to the proposal</w:t>
              </w:r>
            </w:ins>
          </w:p>
        </w:tc>
      </w:tr>
      <w:tr w:rsidR="00D63EB3" w14:paraId="5FA29B40" w14:textId="77777777">
        <w:tc>
          <w:tcPr>
            <w:tcW w:w="1435" w:type="dxa"/>
            <w:tcBorders>
              <w:top w:val="single" w:sz="4" w:space="0" w:color="auto"/>
              <w:left w:val="single" w:sz="4" w:space="0" w:color="auto"/>
              <w:bottom w:val="single" w:sz="4" w:space="0" w:color="auto"/>
              <w:right w:val="single" w:sz="4" w:space="0" w:color="auto"/>
            </w:tcBorders>
          </w:tcPr>
          <w:p w14:paraId="5439C801" w14:textId="77777777" w:rsidR="00D63EB3" w:rsidRDefault="003348CE">
            <w:pPr>
              <w:snapToGrid w:val="0"/>
              <w:spacing w:after="160" w:line="259" w:lineRule="auto"/>
              <w:rPr>
                <w:rFonts w:ascii="Times New Roman" w:eastAsia="等线" w:hAnsi="Times New Roman" w:cs="Times New Roman"/>
                <w:sz w:val="18"/>
                <w:szCs w:val="18"/>
                <w:lang w:eastAsia="zh-CN"/>
              </w:rPr>
            </w:pPr>
            <w:ins w:id="124" w:author="Wei Wei1 Ling" w:date="2022-10-11T11:15: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47BAAD99" w14:textId="77777777" w:rsidR="00D63EB3" w:rsidRDefault="003348CE">
            <w:pPr>
              <w:snapToGrid w:val="0"/>
              <w:spacing w:after="160" w:line="259" w:lineRule="auto"/>
              <w:rPr>
                <w:rFonts w:ascii="Times New Roman" w:eastAsia="等线" w:hAnsi="Times New Roman" w:cs="Times New Roman"/>
                <w:sz w:val="18"/>
                <w:szCs w:val="18"/>
                <w:lang w:eastAsia="zh-CN"/>
              </w:rPr>
            </w:pPr>
            <w:ins w:id="125" w:author="Wei Wei1 Ling" w:date="2022-10-11T11:15: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 the proposal.</w:t>
              </w:r>
            </w:ins>
          </w:p>
        </w:tc>
      </w:tr>
      <w:tr w:rsidR="00D63EB3" w14:paraId="27211FB8" w14:textId="77777777">
        <w:tc>
          <w:tcPr>
            <w:tcW w:w="1435" w:type="dxa"/>
            <w:tcBorders>
              <w:top w:val="single" w:sz="4" w:space="0" w:color="auto"/>
              <w:left w:val="single" w:sz="4" w:space="0" w:color="auto"/>
              <w:bottom w:val="single" w:sz="4" w:space="0" w:color="auto"/>
              <w:right w:val="single" w:sz="4" w:space="0" w:color="auto"/>
            </w:tcBorders>
          </w:tcPr>
          <w:p w14:paraId="7C2AC9D4"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108DB338"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The proposal is unclear for us. It seems assumed that TA has been obtained before HO command reception. Note that the L1/L2 mobility CMD may trigger ‘UL sync+ cell switching’. In this case, there is no need of TAG association with target cell and </w:t>
            </w:r>
            <w:proofErr w:type="spellStart"/>
            <w:r>
              <w:rPr>
                <w:rFonts w:ascii="Times New Roman" w:hAnsi="Times New Roman" w:cs="Times New Roman"/>
                <w:sz w:val="18"/>
                <w:szCs w:val="18"/>
              </w:rPr>
              <w:t>pTAG</w:t>
            </w:r>
            <w:proofErr w:type="spellEnd"/>
            <w:r>
              <w:rPr>
                <w:rFonts w:ascii="Times New Roman" w:hAnsi="Times New Roman" w:cs="Times New Roman"/>
                <w:sz w:val="18"/>
                <w:szCs w:val="18"/>
              </w:rPr>
              <w:t xml:space="preserve"> is used for target cell.  </w:t>
            </w:r>
          </w:p>
        </w:tc>
      </w:tr>
      <w:tr w:rsidR="00D63EB3" w14:paraId="6090A822" w14:textId="77777777">
        <w:tc>
          <w:tcPr>
            <w:tcW w:w="1435" w:type="dxa"/>
            <w:tcBorders>
              <w:top w:val="single" w:sz="4" w:space="0" w:color="auto"/>
              <w:left w:val="single" w:sz="4" w:space="0" w:color="auto"/>
              <w:bottom w:val="single" w:sz="4" w:space="0" w:color="auto"/>
              <w:right w:val="single" w:sz="4" w:space="0" w:color="auto"/>
            </w:tcBorders>
          </w:tcPr>
          <w:p w14:paraId="3CCAAE69"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4691C072"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We</w:t>
            </w:r>
            <w:r>
              <w:rPr>
                <w:rFonts w:ascii="Times New Roman" w:hAnsi="Times New Roman" w:cs="Times New Roman"/>
                <w:sz w:val="18"/>
                <w:szCs w:val="18"/>
              </w:rPr>
              <w:t xml:space="preserve"> think this issue is highly correlated to RAN2 design on configuration of candidate/target cell</w:t>
            </w:r>
            <w:r>
              <w:rPr>
                <w:rFonts w:ascii="Times New Roman" w:hAnsi="Times New Roman" w:cs="Times New Roman" w:hint="eastAsia"/>
                <w:sz w:val="18"/>
                <w:szCs w:val="18"/>
              </w:rPr>
              <w:t>,</w:t>
            </w:r>
            <w:r>
              <w:rPr>
                <w:rFonts w:ascii="Times New Roman" w:hAnsi="Times New Roman" w:cs="Times New Roman"/>
                <w:sz w:val="18"/>
                <w:szCs w:val="18"/>
              </w:rPr>
              <w:t xml:space="preserve"> thus we suggest to postpone the discussion.</w:t>
            </w:r>
          </w:p>
        </w:tc>
      </w:tr>
      <w:tr w:rsidR="00D63EB3" w14:paraId="072CAC9C" w14:textId="77777777">
        <w:tc>
          <w:tcPr>
            <w:tcW w:w="1435" w:type="dxa"/>
            <w:tcBorders>
              <w:top w:val="single" w:sz="4" w:space="0" w:color="auto"/>
              <w:left w:val="single" w:sz="4" w:space="0" w:color="auto"/>
              <w:bottom w:val="single" w:sz="4" w:space="0" w:color="auto"/>
              <w:right w:val="single" w:sz="4" w:space="0" w:color="auto"/>
            </w:tcBorders>
          </w:tcPr>
          <w:p w14:paraId="288F0E93"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132ED84D"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We are fine with FL proposal 2.1 </w:t>
            </w:r>
          </w:p>
        </w:tc>
      </w:tr>
      <w:tr w:rsidR="00D63EB3" w14:paraId="546AA6EB" w14:textId="77777777">
        <w:tc>
          <w:tcPr>
            <w:tcW w:w="1435" w:type="dxa"/>
            <w:tcBorders>
              <w:top w:val="single" w:sz="4" w:space="0" w:color="auto"/>
              <w:left w:val="single" w:sz="4" w:space="0" w:color="auto"/>
              <w:bottom w:val="single" w:sz="4" w:space="0" w:color="auto"/>
              <w:right w:val="single" w:sz="4" w:space="0" w:color="auto"/>
            </w:tcBorders>
          </w:tcPr>
          <w:p w14:paraId="57E69DB5"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453D1C12"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w:t>
            </w:r>
          </w:p>
        </w:tc>
      </w:tr>
      <w:tr w:rsidR="00D63EB3" w14:paraId="5FCC9E40" w14:textId="77777777">
        <w:tc>
          <w:tcPr>
            <w:tcW w:w="1435" w:type="dxa"/>
            <w:tcBorders>
              <w:top w:val="single" w:sz="4" w:space="0" w:color="auto"/>
              <w:left w:val="single" w:sz="4" w:space="0" w:color="auto"/>
              <w:bottom w:val="single" w:sz="4" w:space="0" w:color="auto"/>
              <w:right w:val="single" w:sz="4" w:space="0" w:color="auto"/>
            </w:tcBorders>
          </w:tcPr>
          <w:p w14:paraId="1A92710C"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7F078D82"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D63EB3" w14:paraId="1ED65F9F" w14:textId="77777777">
        <w:tc>
          <w:tcPr>
            <w:tcW w:w="1435" w:type="dxa"/>
            <w:tcBorders>
              <w:top w:val="single" w:sz="4" w:space="0" w:color="auto"/>
              <w:left w:val="single" w:sz="4" w:space="0" w:color="auto"/>
              <w:bottom w:val="single" w:sz="4" w:space="0" w:color="auto"/>
              <w:right w:val="single" w:sz="4" w:space="0" w:color="auto"/>
            </w:tcBorders>
          </w:tcPr>
          <w:p w14:paraId="47DFD7FD"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716DDD79"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the proposal. Our preference is alt 2 as it can fit more application scenarios.</w:t>
            </w:r>
          </w:p>
        </w:tc>
      </w:tr>
      <w:tr w:rsidR="00D63EB3" w14:paraId="253E8611" w14:textId="77777777">
        <w:tc>
          <w:tcPr>
            <w:tcW w:w="1435" w:type="dxa"/>
            <w:tcBorders>
              <w:top w:val="single" w:sz="4" w:space="0" w:color="auto"/>
              <w:left w:val="single" w:sz="4" w:space="0" w:color="auto"/>
              <w:bottom w:val="single" w:sz="4" w:space="0" w:color="auto"/>
              <w:right w:val="single" w:sz="4" w:space="0" w:color="auto"/>
            </w:tcBorders>
          </w:tcPr>
          <w:p w14:paraId="211F298F"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438A21C6"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proposal 2.1</w:t>
            </w:r>
          </w:p>
        </w:tc>
      </w:tr>
      <w:tr w:rsidR="00D63EB3" w14:paraId="7C0C7A5E" w14:textId="77777777">
        <w:tc>
          <w:tcPr>
            <w:tcW w:w="1435" w:type="dxa"/>
            <w:tcBorders>
              <w:top w:val="single" w:sz="4" w:space="0" w:color="auto"/>
              <w:left w:val="single" w:sz="4" w:space="0" w:color="auto"/>
              <w:bottom w:val="single" w:sz="4" w:space="0" w:color="auto"/>
              <w:right w:val="single" w:sz="4" w:space="0" w:color="auto"/>
            </w:tcBorders>
          </w:tcPr>
          <w:p w14:paraId="6AAA0B8C" w14:textId="77777777" w:rsidR="00D63EB3" w:rsidRDefault="003348CE">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1889DDBE" w14:textId="77777777" w:rsidR="00D63EB3" w:rsidRDefault="003348CE">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r w:rsidR="00D63EB3" w14:paraId="2D1AC427" w14:textId="77777777">
        <w:tc>
          <w:tcPr>
            <w:tcW w:w="1435" w:type="dxa"/>
            <w:tcBorders>
              <w:top w:val="single" w:sz="4" w:space="0" w:color="auto"/>
              <w:left w:val="single" w:sz="4" w:space="0" w:color="auto"/>
              <w:bottom w:val="single" w:sz="4" w:space="0" w:color="auto"/>
              <w:right w:val="single" w:sz="4" w:space="0" w:color="auto"/>
            </w:tcBorders>
          </w:tcPr>
          <w:p w14:paraId="05BF58C5"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18BD3158"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The proposal is unclear. We don</w:t>
            </w:r>
            <w:r>
              <w:rPr>
                <w:rFonts w:ascii="Times New Roman" w:eastAsiaTheme="minorEastAsia" w:hAnsi="Times New Roman" w:cs="Times New Roman"/>
                <w:sz w:val="18"/>
                <w:szCs w:val="18"/>
                <w:lang w:eastAsia="ko-KR"/>
              </w:rPr>
              <w:t>’t understand what target cell ID means. If it is something else than PCI, then Alt2 is another scheme supporting implicit association between TA/TAG and target cell. We propose to discuss with more details.</w:t>
            </w:r>
          </w:p>
        </w:tc>
      </w:tr>
      <w:tr w:rsidR="00D63EB3" w14:paraId="3AE82328" w14:textId="77777777">
        <w:tc>
          <w:tcPr>
            <w:tcW w:w="1435" w:type="dxa"/>
            <w:tcBorders>
              <w:top w:val="single" w:sz="4" w:space="0" w:color="auto"/>
              <w:left w:val="single" w:sz="4" w:space="0" w:color="auto"/>
              <w:bottom w:val="single" w:sz="4" w:space="0" w:color="auto"/>
              <w:right w:val="single" w:sz="4" w:space="0" w:color="auto"/>
            </w:tcBorders>
          </w:tcPr>
          <w:p w14:paraId="76E3D512"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1D7209A1"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Support.</w:t>
            </w:r>
          </w:p>
        </w:tc>
      </w:tr>
      <w:tr w:rsidR="00D63EB3" w14:paraId="49A83AE3" w14:textId="77777777">
        <w:tc>
          <w:tcPr>
            <w:tcW w:w="1435" w:type="dxa"/>
            <w:tcBorders>
              <w:top w:val="single" w:sz="4" w:space="0" w:color="auto"/>
              <w:left w:val="single" w:sz="4" w:space="0" w:color="auto"/>
              <w:bottom w:val="single" w:sz="4" w:space="0" w:color="auto"/>
              <w:right w:val="single" w:sz="4" w:space="0" w:color="auto"/>
            </w:tcBorders>
          </w:tcPr>
          <w:p w14:paraId="76997BD0"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792FC2EF"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U</w:t>
            </w:r>
            <w:r>
              <w:rPr>
                <w:rFonts w:ascii="Times New Roman" w:eastAsia="等线" w:hAnsi="Times New Roman" w:cs="Times New Roman" w:hint="eastAsia"/>
                <w:sz w:val="18"/>
                <w:szCs w:val="18"/>
                <w:lang w:eastAsia="zh-CN"/>
              </w:rPr>
              <w:t>pdated P2.1 based on comments above:</w:t>
            </w:r>
          </w:p>
          <w:p w14:paraId="38564C14" w14:textId="77777777" w:rsidR="00D63EB3" w:rsidRDefault="00D63EB3">
            <w:pPr>
              <w:jc w:val="both"/>
              <w:rPr>
                <w:rFonts w:ascii="Times New Roman" w:eastAsia="等线" w:hAnsi="Times New Roman" w:cs="Times New Roman"/>
                <w:b/>
                <w:bCs/>
                <w:sz w:val="18"/>
                <w:szCs w:val="18"/>
                <w:lang w:eastAsia="zh-CN"/>
              </w:rPr>
            </w:pPr>
          </w:p>
          <w:p w14:paraId="61B15B7A" w14:textId="77777777" w:rsidR="00D63EB3" w:rsidRDefault="003348CE">
            <w:pPr>
              <w:jc w:val="both"/>
              <w:rPr>
                <w:rFonts w:ascii="Times New Roman" w:eastAsia="等线"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w:t>
            </w:r>
            <w:r>
              <w:rPr>
                <w:rFonts w:ascii="Times New Roman" w:eastAsia="等线" w:hAnsi="Times New Roman" w:cs="Times New Roman" w:hint="eastAsia"/>
                <w:sz w:val="18"/>
                <w:szCs w:val="18"/>
                <w:lang w:eastAsia="zh-CN"/>
              </w:rPr>
              <w:t>For TA acquisition of candidate target cell before handover, study the following alternatives of</w:t>
            </w:r>
            <w:r>
              <w:rPr>
                <w:rFonts w:ascii="Times New Roman" w:hAnsi="Times New Roman" w:cs="Times New Roman" w:hint="eastAsia"/>
                <w:sz w:val="18"/>
                <w:szCs w:val="18"/>
              </w:rPr>
              <w:t xml:space="preserve"> </w:t>
            </w:r>
            <w:r>
              <w:rPr>
                <w:rFonts w:ascii="Times New Roman" w:hAnsi="Times New Roman" w:cs="Times New Roman"/>
                <w:sz w:val="18"/>
                <w:szCs w:val="18"/>
              </w:rPr>
              <w:t>associating</w:t>
            </w:r>
            <w:r>
              <w:rPr>
                <w:rFonts w:ascii="Times New Roman" w:hAnsi="Times New Roman" w:cs="Times New Roman" w:hint="eastAsia"/>
                <w:sz w:val="18"/>
                <w:szCs w:val="18"/>
              </w:rPr>
              <w:t xml:space="preserve"> TA</w:t>
            </w:r>
            <w:r>
              <w:rPr>
                <w:rFonts w:ascii="Times New Roman" w:eastAsia="等线" w:hAnsi="Times New Roman" w:cs="Times New Roman" w:hint="eastAsia"/>
                <w:sz w:val="18"/>
                <w:szCs w:val="18"/>
                <w:lang w:eastAsia="zh-CN"/>
              </w:rPr>
              <w:t>/TAG</w:t>
            </w:r>
            <w:r>
              <w:rPr>
                <w:rFonts w:ascii="Times New Roman" w:hAnsi="Times New Roman" w:cs="Times New Roman" w:hint="eastAsia"/>
                <w:sz w:val="18"/>
                <w:szCs w:val="18"/>
              </w:rPr>
              <w:t xml:space="preserve"> </w:t>
            </w:r>
            <w:r>
              <w:rPr>
                <w:rFonts w:ascii="Times New Roman" w:eastAsia="等线" w:hAnsi="Times New Roman" w:cs="Times New Roman" w:hint="eastAsia"/>
                <w:sz w:val="18"/>
                <w:szCs w:val="18"/>
                <w:lang w:eastAsia="zh-CN"/>
              </w:rPr>
              <w:t xml:space="preserve">to 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rPr>
              <w:t xml:space="preserve">: </w:t>
            </w:r>
          </w:p>
          <w:p w14:paraId="6C0F4AB5" w14:textId="77777777" w:rsidR="00D63EB3" w:rsidRDefault="003348CE">
            <w:pPr>
              <w:pStyle w:val="af5"/>
              <w:numPr>
                <w:ilvl w:val="0"/>
                <w:numId w:val="11"/>
              </w:numPr>
              <w:rPr>
                <w:rFonts w:ascii="Times New Roman" w:hAnsi="Times New Roman" w:cs="Times New Roman"/>
                <w:color w:val="000000" w:themeColor="text1"/>
                <w:sz w:val="18"/>
                <w:szCs w:val="20"/>
              </w:rPr>
            </w:pPr>
            <w:r>
              <w:rPr>
                <w:rFonts w:ascii="Times New Roman" w:hAnsi="Times New Roman" w:cs="Times New Roman" w:hint="eastAsia"/>
                <w:sz w:val="18"/>
                <w:szCs w:val="18"/>
                <w:lang w:eastAsia="zh-CN"/>
              </w:rPr>
              <w:t xml:space="preserve">Alt1: Associate TA/TAG and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implicitly</w:t>
            </w:r>
            <w:r>
              <w:rPr>
                <w:rFonts w:ascii="Times New Roman" w:hAnsi="Times New Roman" w:cs="Times New Roman" w:hint="eastAsia"/>
                <w:color w:val="000000" w:themeColor="text1"/>
                <w:sz w:val="18"/>
                <w:szCs w:val="20"/>
              </w:rPr>
              <w:t>(e.g. the association between TA/TAG and TCI states can be configured)</w:t>
            </w:r>
          </w:p>
          <w:p w14:paraId="21B1F778" w14:textId="77777777" w:rsidR="00D63EB3" w:rsidRDefault="003348CE">
            <w:pPr>
              <w:pStyle w:val="af5"/>
              <w:numPr>
                <w:ilvl w:val="0"/>
                <w:numId w:val="11"/>
              </w:numPr>
              <w:rPr>
                <w:rFonts w:ascii="Times New Roman" w:eastAsiaTheme="minorEastAsia" w:hAnsi="Times New Roman" w:cs="Times New Roman"/>
                <w:sz w:val="18"/>
                <w:szCs w:val="18"/>
                <w:lang w:eastAsia="ko-KR"/>
              </w:rPr>
            </w:pPr>
            <w:r>
              <w:rPr>
                <w:rFonts w:ascii="Times New Roman" w:hAnsi="Times New Roman" w:cs="Times New Roman" w:hint="eastAsia"/>
                <w:sz w:val="18"/>
                <w:szCs w:val="18"/>
                <w:lang w:eastAsia="zh-CN"/>
              </w:rPr>
              <w:t xml:space="preserve">Alt2: Associate TA/TAG and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explicitly</w:t>
            </w:r>
          </w:p>
          <w:p w14:paraId="436F77DB" w14:textId="77777777" w:rsidR="00D63EB3" w:rsidRDefault="003348CE">
            <w:pP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@Apple: in the above update,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For TA acquisition of candidate target cell before handover</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is added as </w:t>
            </w:r>
            <w:r>
              <w:rPr>
                <w:rFonts w:ascii="Times New Roman" w:eastAsia="等线" w:hAnsi="Times New Roman" w:cs="Times New Roman"/>
                <w:sz w:val="18"/>
                <w:szCs w:val="18"/>
                <w:lang w:eastAsia="zh-CN"/>
              </w:rPr>
              <w:t>prerequisite</w:t>
            </w:r>
            <w:r>
              <w:rPr>
                <w:rFonts w:ascii="Times New Roman" w:eastAsia="等线" w:hAnsi="Times New Roman" w:cs="Times New Roman" w:hint="eastAsia"/>
                <w:sz w:val="18"/>
                <w:szCs w:val="18"/>
                <w:lang w:eastAsia="zh-CN"/>
              </w:rPr>
              <w:t xml:space="preserve"> of such association. </w:t>
            </w:r>
            <w:r>
              <w:rPr>
                <w:rFonts w:ascii="Times New Roman" w:eastAsia="等线" w:hAnsi="Times New Roman" w:cs="Times New Roman"/>
                <w:sz w:val="18"/>
                <w:szCs w:val="18"/>
                <w:lang w:eastAsia="zh-CN"/>
              </w:rPr>
              <w:t>T</w:t>
            </w:r>
            <w:r>
              <w:rPr>
                <w:rFonts w:ascii="Times New Roman" w:eastAsia="等线" w:hAnsi="Times New Roman" w:cs="Times New Roman" w:hint="eastAsia"/>
                <w:sz w:val="18"/>
                <w:szCs w:val="18"/>
                <w:lang w:eastAsia="zh-CN"/>
              </w:rPr>
              <w:t>herefore, the case you mentioned is still possible.</w:t>
            </w:r>
          </w:p>
          <w:p w14:paraId="2655EE6B" w14:textId="77777777" w:rsidR="00D63EB3" w:rsidRDefault="003348CE">
            <w:pP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@Samsung: in Alt 2,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target cell</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rather than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target cell ID</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is associated with TA/TAG explicitly. </w:t>
            </w:r>
          </w:p>
        </w:tc>
      </w:tr>
      <w:tr w:rsidR="00D63EB3" w14:paraId="51227674" w14:textId="77777777">
        <w:trPr>
          <w:trHeight w:val="134"/>
        </w:trPr>
        <w:tc>
          <w:tcPr>
            <w:tcW w:w="1435" w:type="dxa"/>
            <w:tcBorders>
              <w:top w:val="single" w:sz="4" w:space="0" w:color="auto"/>
              <w:left w:val="single" w:sz="4" w:space="0" w:color="auto"/>
              <w:bottom w:val="single" w:sz="4" w:space="0" w:color="auto"/>
              <w:right w:val="single" w:sz="4" w:space="0" w:color="auto"/>
            </w:tcBorders>
          </w:tcPr>
          <w:p w14:paraId="55E80342"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Nokia</w:t>
            </w:r>
          </w:p>
        </w:tc>
        <w:tc>
          <w:tcPr>
            <w:tcW w:w="8550" w:type="dxa"/>
            <w:tcBorders>
              <w:top w:val="single" w:sz="4" w:space="0" w:color="auto"/>
              <w:left w:val="single" w:sz="4" w:space="0" w:color="auto"/>
              <w:bottom w:val="single" w:sz="4" w:space="0" w:color="auto"/>
              <w:right w:val="single" w:sz="4" w:space="0" w:color="auto"/>
            </w:tcBorders>
          </w:tcPr>
          <w:p w14:paraId="40D1F14A"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w:t>
            </w:r>
          </w:p>
        </w:tc>
      </w:tr>
      <w:tr w:rsidR="00D63EB3" w14:paraId="69A2D48B" w14:textId="77777777">
        <w:trPr>
          <w:trHeight w:val="134"/>
        </w:trPr>
        <w:tc>
          <w:tcPr>
            <w:tcW w:w="1435" w:type="dxa"/>
            <w:tcBorders>
              <w:top w:val="single" w:sz="4" w:space="0" w:color="auto"/>
              <w:left w:val="single" w:sz="4" w:space="0" w:color="auto"/>
              <w:bottom w:val="single" w:sz="4" w:space="0" w:color="auto"/>
              <w:right w:val="single" w:sz="4" w:space="0" w:color="auto"/>
            </w:tcBorders>
          </w:tcPr>
          <w:p w14:paraId="3227206D"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Rakuten S.</w:t>
            </w:r>
          </w:p>
        </w:tc>
        <w:tc>
          <w:tcPr>
            <w:tcW w:w="8550" w:type="dxa"/>
            <w:tcBorders>
              <w:top w:val="single" w:sz="4" w:space="0" w:color="auto"/>
              <w:left w:val="single" w:sz="4" w:space="0" w:color="auto"/>
              <w:bottom w:val="single" w:sz="4" w:space="0" w:color="auto"/>
              <w:right w:val="single" w:sz="4" w:space="0" w:color="auto"/>
            </w:tcBorders>
          </w:tcPr>
          <w:p w14:paraId="2213B8BC"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Ok with the proposal.</w:t>
            </w:r>
          </w:p>
        </w:tc>
      </w:tr>
      <w:tr w:rsidR="00D63EB3" w14:paraId="3897D055" w14:textId="77777777">
        <w:trPr>
          <w:trHeight w:val="134"/>
        </w:trPr>
        <w:tc>
          <w:tcPr>
            <w:tcW w:w="1435" w:type="dxa"/>
            <w:tcBorders>
              <w:top w:val="single" w:sz="4" w:space="0" w:color="auto"/>
              <w:left w:val="single" w:sz="4" w:space="0" w:color="auto"/>
              <w:bottom w:val="single" w:sz="4" w:space="0" w:color="auto"/>
              <w:right w:val="single" w:sz="4" w:space="0" w:color="auto"/>
            </w:tcBorders>
          </w:tcPr>
          <w:p w14:paraId="26C0C6F1" w14:textId="77777777" w:rsidR="00D63EB3" w:rsidRDefault="003348CE">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4C9CDB59"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w:t>
            </w:r>
          </w:p>
        </w:tc>
      </w:tr>
      <w:tr w:rsidR="00D63EB3" w14:paraId="130615E5" w14:textId="77777777">
        <w:trPr>
          <w:trHeight w:val="134"/>
        </w:trPr>
        <w:tc>
          <w:tcPr>
            <w:tcW w:w="1435" w:type="dxa"/>
            <w:tcBorders>
              <w:top w:val="single" w:sz="4" w:space="0" w:color="auto"/>
              <w:left w:val="single" w:sz="4" w:space="0" w:color="auto"/>
              <w:bottom w:val="single" w:sz="4" w:space="0" w:color="auto"/>
              <w:right w:val="single" w:sz="4" w:space="0" w:color="auto"/>
            </w:tcBorders>
          </w:tcPr>
          <w:p w14:paraId="33200F0B" w14:textId="77777777" w:rsidR="00D63EB3" w:rsidRDefault="003348CE">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6FEDDB61" w14:textId="77777777" w:rsidR="00D63EB3" w:rsidRDefault="003348CE">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 xml:space="preserve">Further discussion is needed. To us it is unclear if this will be needed. Where does the association lie, in the UE? With it being implicit, is the assumption that we have multiple TAGs?  </w:t>
            </w:r>
          </w:p>
        </w:tc>
      </w:tr>
      <w:tr w:rsidR="00D63EB3" w14:paraId="67AAC0CD" w14:textId="77777777">
        <w:trPr>
          <w:trHeight w:val="134"/>
        </w:trPr>
        <w:tc>
          <w:tcPr>
            <w:tcW w:w="1435" w:type="dxa"/>
            <w:tcBorders>
              <w:top w:val="single" w:sz="4" w:space="0" w:color="auto"/>
              <w:left w:val="single" w:sz="4" w:space="0" w:color="auto"/>
              <w:bottom w:val="single" w:sz="4" w:space="0" w:color="auto"/>
              <w:right w:val="single" w:sz="4" w:space="0" w:color="auto"/>
            </w:tcBorders>
          </w:tcPr>
          <w:p w14:paraId="6B82BD31" w14:textId="77777777" w:rsidR="00D63EB3" w:rsidRDefault="003348CE">
            <w:pPr>
              <w:snapToGrid w:val="0"/>
              <w:rPr>
                <w:rFonts w:ascii="Times New Roman" w:eastAsia="Yu Mincho" w:hAnsi="Times New Roman" w:cs="Times New Roman"/>
                <w:sz w:val="18"/>
                <w:szCs w:val="18"/>
                <w:lang w:eastAsia="ja-JP"/>
              </w:rPr>
            </w:pPr>
            <w:proofErr w:type="spellStart"/>
            <w:r>
              <w:rPr>
                <w:rFonts w:ascii="Times New Roman" w:hAnsi="Times New Roman" w:cs="Times New Roman"/>
                <w:sz w:val="18"/>
                <w:szCs w:val="18"/>
              </w:rPr>
              <w:lastRenderedPageBreak/>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11A0FA30" w14:textId="77777777" w:rsidR="00D63EB3" w:rsidRDefault="003348CE">
            <w:pPr>
              <w:snapToGrid w:val="0"/>
              <w:rPr>
                <w:rFonts w:ascii="Times New Roman" w:eastAsia="Yu Mincho" w:hAnsi="Times New Roman" w:cs="Times New Roman"/>
                <w:sz w:val="18"/>
                <w:szCs w:val="18"/>
                <w:lang w:eastAsia="ja-JP"/>
              </w:rPr>
            </w:pPr>
            <w:r>
              <w:rPr>
                <w:rFonts w:ascii="Times New Roman" w:hAnsi="Times New Roman" w:cs="Times New Roman"/>
                <w:color w:val="000000" w:themeColor="text1"/>
                <w:sz w:val="18"/>
                <w:szCs w:val="20"/>
              </w:rPr>
              <w:t>We would prefer Alt2. In addition, in a multi-TRP environment, Tas associated with different TRPs can be different due to different fronthaul delay associated with corresponding TRPs. Consider to have TA/TAG association being defined at a per TRP basis. Then the TA/TAG can be associated with SSB(s)/TRS(s) associated with a TRP.</w:t>
            </w:r>
          </w:p>
        </w:tc>
      </w:tr>
      <w:tr w:rsidR="00D63EB3" w14:paraId="29A0F8F0" w14:textId="77777777">
        <w:trPr>
          <w:trHeight w:val="134"/>
        </w:trPr>
        <w:tc>
          <w:tcPr>
            <w:tcW w:w="1435" w:type="dxa"/>
            <w:tcBorders>
              <w:top w:val="single" w:sz="4" w:space="0" w:color="auto"/>
              <w:left w:val="single" w:sz="4" w:space="0" w:color="auto"/>
              <w:bottom w:val="single" w:sz="4" w:space="0" w:color="auto"/>
              <w:right w:val="single" w:sz="4" w:space="0" w:color="auto"/>
            </w:tcBorders>
          </w:tcPr>
          <w:p w14:paraId="1CB36F9C"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2ACD862B" w14:textId="77777777" w:rsidR="00D63EB3" w:rsidRDefault="003348CE">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color w:val="000000" w:themeColor="text1"/>
                <w:sz w:val="18"/>
                <w:szCs w:val="20"/>
                <w:lang w:eastAsia="zh-CN"/>
              </w:rPr>
              <w:t>Fine with both alternatives.</w:t>
            </w:r>
          </w:p>
        </w:tc>
      </w:tr>
      <w:tr w:rsidR="00D63EB3" w14:paraId="7662197C" w14:textId="77777777">
        <w:trPr>
          <w:trHeight w:val="134"/>
        </w:trPr>
        <w:tc>
          <w:tcPr>
            <w:tcW w:w="1435" w:type="dxa"/>
          </w:tcPr>
          <w:p w14:paraId="1F7AD672"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Pr>
          <w:p w14:paraId="4681A34A" w14:textId="77777777" w:rsidR="00D63EB3" w:rsidRDefault="003348CE">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color w:val="000000" w:themeColor="text1"/>
                <w:sz w:val="18"/>
                <w:szCs w:val="20"/>
                <w:lang w:eastAsia="zh-CN"/>
              </w:rPr>
              <w:t>Support the updated proposal 2.1</w:t>
            </w:r>
          </w:p>
        </w:tc>
      </w:tr>
      <w:tr w:rsidR="00D63EB3" w14:paraId="4BF803B0" w14:textId="77777777">
        <w:trPr>
          <w:trHeight w:val="134"/>
        </w:trPr>
        <w:tc>
          <w:tcPr>
            <w:tcW w:w="1435" w:type="dxa"/>
          </w:tcPr>
          <w:p w14:paraId="2C788E74"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550" w:type="dxa"/>
          </w:tcPr>
          <w:p w14:paraId="27FDBAE7" w14:textId="77777777" w:rsidR="00D63EB3" w:rsidRDefault="003348CE">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hint="eastAsia"/>
                <w:color w:val="000000" w:themeColor="text1"/>
                <w:sz w:val="18"/>
                <w:szCs w:val="20"/>
                <w:lang w:eastAsia="zh-CN"/>
              </w:rPr>
              <w:t>F</w:t>
            </w:r>
            <w:r>
              <w:rPr>
                <w:rFonts w:ascii="Times New Roman" w:eastAsia="等线" w:hAnsi="Times New Roman" w:cs="Times New Roman"/>
                <w:color w:val="000000" w:themeColor="text1"/>
                <w:sz w:val="18"/>
                <w:szCs w:val="20"/>
                <w:lang w:eastAsia="zh-CN"/>
              </w:rPr>
              <w:t>ine with the updated proposal.</w:t>
            </w:r>
          </w:p>
        </w:tc>
      </w:tr>
      <w:tr w:rsidR="00D63EB3" w14:paraId="31659BF7" w14:textId="77777777">
        <w:trPr>
          <w:trHeight w:val="134"/>
        </w:trPr>
        <w:tc>
          <w:tcPr>
            <w:tcW w:w="1435" w:type="dxa"/>
          </w:tcPr>
          <w:p w14:paraId="04B253A1"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宋体" w:hAnsi="Times New Roman" w:cs="Times New Roman"/>
                <w:sz w:val="18"/>
                <w:szCs w:val="18"/>
                <w:lang w:eastAsia="zh-CN"/>
              </w:rPr>
              <w:t>uawei, HiSilicon2</w:t>
            </w:r>
          </w:p>
        </w:tc>
        <w:tc>
          <w:tcPr>
            <w:tcW w:w="8550" w:type="dxa"/>
          </w:tcPr>
          <w:p w14:paraId="483EEF0D" w14:textId="77777777" w:rsidR="00D63EB3" w:rsidRDefault="003348CE">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color w:val="000000" w:themeColor="text1"/>
                <w:sz w:val="18"/>
                <w:szCs w:val="20"/>
                <w:lang w:eastAsia="zh-CN"/>
              </w:rPr>
              <w:t>Fine with the updated proposal 2.1 by Moderator.</w:t>
            </w:r>
          </w:p>
        </w:tc>
      </w:tr>
      <w:tr w:rsidR="00D63EB3" w14:paraId="5732CFAE" w14:textId="77777777">
        <w:trPr>
          <w:trHeight w:val="134"/>
        </w:trPr>
        <w:tc>
          <w:tcPr>
            <w:tcW w:w="1435" w:type="dxa"/>
          </w:tcPr>
          <w:p w14:paraId="221D2F32"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ZTE2</w:t>
            </w:r>
          </w:p>
        </w:tc>
        <w:tc>
          <w:tcPr>
            <w:tcW w:w="8550" w:type="dxa"/>
          </w:tcPr>
          <w:p w14:paraId="54A84A2F" w14:textId="77777777" w:rsidR="00D63EB3" w:rsidRDefault="003348CE">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hint="eastAsia"/>
                <w:color w:val="000000" w:themeColor="text1"/>
                <w:sz w:val="18"/>
                <w:szCs w:val="20"/>
                <w:lang w:eastAsia="zh-CN"/>
              </w:rPr>
              <w:t>We are fine with the updated proposal from FL</w:t>
            </w:r>
          </w:p>
        </w:tc>
      </w:tr>
      <w:tr w:rsidR="00D63EB3" w14:paraId="225095E5" w14:textId="77777777">
        <w:trPr>
          <w:trHeight w:val="134"/>
        </w:trPr>
        <w:tc>
          <w:tcPr>
            <w:tcW w:w="1435" w:type="dxa"/>
          </w:tcPr>
          <w:p w14:paraId="5356218C"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ivo2</w:t>
            </w:r>
          </w:p>
        </w:tc>
        <w:tc>
          <w:tcPr>
            <w:tcW w:w="8550" w:type="dxa"/>
          </w:tcPr>
          <w:p w14:paraId="2A51E1CF" w14:textId="77777777" w:rsidR="00D63EB3" w:rsidRDefault="003348CE">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color w:val="000000" w:themeColor="text1"/>
                <w:sz w:val="18"/>
                <w:szCs w:val="20"/>
                <w:lang w:eastAsia="zh-CN"/>
              </w:rPr>
              <w:t>Fine with the updated proposal.</w:t>
            </w:r>
          </w:p>
        </w:tc>
      </w:tr>
      <w:tr w:rsidR="00D63EB3" w14:paraId="0174672C" w14:textId="77777777">
        <w:trPr>
          <w:trHeight w:val="134"/>
        </w:trPr>
        <w:tc>
          <w:tcPr>
            <w:tcW w:w="1435" w:type="dxa"/>
          </w:tcPr>
          <w:p w14:paraId="089347EA"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 xml:space="preserve">ediaTek </w:t>
            </w:r>
          </w:p>
        </w:tc>
        <w:tc>
          <w:tcPr>
            <w:tcW w:w="8550" w:type="dxa"/>
          </w:tcPr>
          <w:p w14:paraId="153A87B2" w14:textId="77777777" w:rsidR="00D63EB3" w:rsidRDefault="003348CE">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 xml:space="preserve">till keep the same view and share similar view with E///, it is too early to list the alternatives. </w:t>
            </w:r>
          </w:p>
        </w:tc>
      </w:tr>
    </w:tbl>
    <w:p w14:paraId="69A6BC9A" w14:textId="77777777" w:rsidR="00D63EB3" w:rsidRDefault="00D63EB3">
      <w:pPr>
        <w:rPr>
          <w:rFonts w:ascii="Times New Roman" w:eastAsia="等线" w:hAnsi="Times New Roman" w:cs="Times New Roman"/>
          <w:color w:val="FF0000"/>
          <w:sz w:val="18"/>
          <w:szCs w:val="18"/>
          <w:lang w:eastAsia="zh-CN"/>
        </w:rPr>
      </w:pPr>
    </w:p>
    <w:p w14:paraId="3C9E53F0" w14:textId="77777777" w:rsidR="00D63EB3" w:rsidRDefault="00D63EB3">
      <w:pPr>
        <w:rPr>
          <w:rFonts w:ascii="Times New Roman" w:eastAsia="等线" w:hAnsi="Times New Roman" w:cs="Times New Roman"/>
          <w:color w:val="FF0000"/>
          <w:sz w:val="18"/>
          <w:szCs w:val="18"/>
          <w:lang w:eastAsia="zh-CN"/>
        </w:rPr>
      </w:pPr>
    </w:p>
    <w:p w14:paraId="2106E406" w14:textId="77777777" w:rsidR="00D63EB3" w:rsidRDefault="003348CE">
      <w:pPr>
        <w:jc w:val="both"/>
        <w:rPr>
          <w:rFonts w:ascii="Times New Roman" w:eastAsia="等线"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w:t>
      </w:r>
      <w:r>
        <w:rPr>
          <w:rFonts w:ascii="Times New Roman" w:eastAsia="等线" w:hAnsi="Times New Roman" w:cs="Times New Roman" w:hint="eastAsia"/>
          <w:sz w:val="18"/>
          <w:szCs w:val="18"/>
          <w:lang w:eastAsia="zh-CN"/>
        </w:rPr>
        <w:t>the indication of the TA value of the target cell, discuss and down select from the following alternatives:</w:t>
      </w:r>
    </w:p>
    <w:p w14:paraId="206678BF" w14:textId="77777777" w:rsidR="00D63EB3" w:rsidRDefault="003348CE">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before the UE handover to the target cell</w:t>
      </w:r>
    </w:p>
    <w:p w14:paraId="16330491" w14:textId="77777777" w:rsidR="00D63EB3" w:rsidRDefault="003348CE">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in the handover command</w:t>
      </w:r>
    </w:p>
    <w:p w14:paraId="3E42E599" w14:textId="77777777" w:rsidR="00D63EB3" w:rsidRDefault="003348CE">
      <w:pPr>
        <w:rPr>
          <w:rFonts w:ascii="Times New Roman" w:eastAsia="等线" w:hAnsi="Times New Roman" w:cs="Times New Roman"/>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2.2 in the following table.</w:t>
      </w:r>
    </w:p>
    <w:tbl>
      <w:tblPr>
        <w:tblStyle w:val="af2"/>
        <w:tblW w:w="9985" w:type="dxa"/>
        <w:tblLook w:val="04A0" w:firstRow="1" w:lastRow="0" w:firstColumn="1" w:lastColumn="0" w:noHBand="0" w:noVBand="1"/>
      </w:tblPr>
      <w:tblGrid>
        <w:gridCol w:w="1435"/>
        <w:gridCol w:w="8550"/>
      </w:tblGrid>
      <w:tr w:rsidR="00D63EB3" w14:paraId="200587B1"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76EFDE5" w14:textId="77777777" w:rsidR="00D63EB3" w:rsidRDefault="003348CE">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80EEF77" w14:textId="77777777" w:rsidR="00D63EB3" w:rsidRDefault="003348CE">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63EB3" w14:paraId="48185529" w14:textId="77777777">
        <w:tc>
          <w:tcPr>
            <w:tcW w:w="1435" w:type="dxa"/>
            <w:tcBorders>
              <w:top w:val="single" w:sz="4" w:space="0" w:color="auto"/>
              <w:left w:val="single" w:sz="4" w:space="0" w:color="auto"/>
              <w:bottom w:val="single" w:sz="4" w:space="0" w:color="auto"/>
              <w:right w:val="single" w:sz="4" w:space="0" w:color="auto"/>
            </w:tcBorders>
          </w:tcPr>
          <w:p w14:paraId="0F335484"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3F3DFCCF" w14:textId="77777777" w:rsidR="00D63EB3" w:rsidRDefault="003348CE">
            <w:pPr>
              <w:snapToGrid w:val="0"/>
              <w:rPr>
                <w:rFonts w:ascii="Times New Roman" w:eastAsia="等线" w:hAnsi="Times New Roman" w:cs="Times New Roman"/>
                <w:b/>
                <w:color w:val="3333FF"/>
                <w:sz w:val="18"/>
                <w:szCs w:val="18"/>
                <w:lang w:eastAsia="zh-CN"/>
              </w:rPr>
            </w:pPr>
            <w:r>
              <w:rPr>
                <w:rFonts w:ascii="Times New Roman" w:hAnsi="Times New Roman" w:cs="Times New Roman"/>
                <w:sz w:val="18"/>
                <w:szCs w:val="18"/>
              </w:rPr>
              <w:t>This may need more study, and we can make a decision after we see the general procedure for R18 mobility</w:t>
            </w:r>
          </w:p>
        </w:tc>
      </w:tr>
      <w:tr w:rsidR="00D63EB3" w14:paraId="4079A797" w14:textId="77777777">
        <w:tc>
          <w:tcPr>
            <w:tcW w:w="1435" w:type="dxa"/>
            <w:tcBorders>
              <w:top w:val="single" w:sz="4" w:space="0" w:color="auto"/>
              <w:left w:val="single" w:sz="4" w:space="0" w:color="auto"/>
              <w:bottom w:val="single" w:sz="4" w:space="0" w:color="auto"/>
              <w:right w:val="single" w:sz="4" w:space="0" w:color="auto"/>
            </w:tcBorders>
          </w:tcPr>
          <w:p w14:paraId="6887D611" w14:textId="77777777" w:rsidR="00D63EB3" w:rsidRDefault="003348CE">
            <w:pPr>
              <w:snapToGrid w:val="0"/>
              <w:rPr>
                <w:rFonts w:ascii="Times New Roman" w:hAnsi="Times New Roman" w:cs="Times New Roman"/>
                <w:sz w:val="18"/>
                <w:szCs w:val="18"/>
              </w:rPr>
            </w:pPr>
            <w:ins w:id="126" w:author="Li Guo" w:date="2022-10-10T20:06:00Z">
              <w:r>
                <w:rPr>
                  <w:rFonts w:ascii="Times New Roman" w:hAnsi="Times New Roman" w:cs="Times New Roman"/>
                  <w:sz w:val="18"/>
                  <w:szCs w:val="18"/>
                </w:rPr>
                <w:t>OPPO</w:t>
              </w:r>
            </w:ins>
          </w:p>
        </w:tc>
        <w:tc>
          <w:tcPr>
            <w:tcW w:w="8550" w:type="dxa"/>
            <w:tcBorders>
              <w:top w:val="single" w:sz="4" w:space="0" w:color="auto"/>
              <w:left w:val="single" w:sz="4" w:space="0" w:color="auto"/>
              <w:bottom w:val="single" w:sz="4" w:space="0" w:color="auto"/>
              <w:right w:val="single" w:sz="4" w:space="0" w:color="auto"/>
            </w:tcBorders>
          </w:tcPr>
          <w:p w14:paraId="3E2C31A7" w14:textId="77777777" w:rsidR="00D63EB3" w:rsidRDefault="003348CE">
            <w:pPr>
              <w:snapToGrid w:val="0"/>
              <w:rPr>
                <w:rFonts w:ascii="Times New Roman" w:hAnsi="Times New Roman" w:cs="Times New Roman"/>
                <w:sz w:val="18"/>
                <w:szCs w:val="18"/>
              </w:rPr>
            </w:pPr>
            <w:ins w:id="127" w:author="Li Guo" w:date="2022-10-10T20:07:00Z">
              <w:r>
                <w:rPr>
                  <w:rFonts w:ascii="Times New Roman" w:hAnsi="Times New Roman" w:cs="Times New Roman"/>
                  <w:sz w:val="18"/>
                  <w:szCs w:val="18"/>
                </w:rPr>
                <w:t xml:space="preserve">Indeed, the TA </w:t>
              </w:r>
            </w:ins>
            <w:ins w:id="128" w:author="Li Guo" w:date="2022-10-10T20:08:00Z">
              <w:r>
                <w:rPr>
                  <w:rFonts w:ascii="Times New Roman" w:hAnsi="Times New Roman" w:cs="Times New Roman"/>
                  <w:sz w:val="18"/>
                  <w:szCs w:val="18"/>
                </w:rPr>
                <w:t xml:space="preserve">shall be indicated to the UE before the UE conduct the operation of switching from current cell to the target cell. So the TA value can be included </w:t>
              </w:r>
            </w:ins>
            <w:ins w:id="129" w:author="Li Guo" w:date="2022-10-10T20:09:00Z">
              <w:r>
                <w:rPr>
                  <w:rFonts w:ascii="Times New Roman" w:hAnsi="Times New Roman" w:cs="Times New Roman"/>
                  <w:sz w:val="18"/>
                  <w:szCs w:val="18"/>
                </w:rPr>
                <w:t xml:space="preserve">in the handover command or be indicated to UE separately. However, the design of handover </w:t>
              </w:r>
              <w:proofErr w:type="gramStart"/>
              <w:r>
                <w:rPr>
                  <w:rFonts w:ascii="Times New Roman" w:hAnsi="Times New Roman" w:cs="Times New Roman"/>
                  <w:sz w:val="18"/>
                  <w:szCs w:val="18"/>
                </w:rPr>
                <w:t>command  and</w:t>
              </w:r>
              <w:proofErr w:type="gramEnd"/>
              <w:r>
                <w:rPr>
                  <w:rFonts w:ascii="Times New Roman" w:hAnsi="Times New Roman" w:cs="Times New Roman"/>
                  <w:sz w:val="18"/>
                  <w:szCs w:val="18"/>
                </w:rPr>
                <w:t xml:space="preserve"> handover procedure is part of RAN2 discussion. So shall this be left to RAN2? </w:t>
              </w:r>
            </w:ins>
          </w:p>
        </w:tc>
      </w:tr>
      <w:tr w:rsidR="00D63EB3" w14:paraId="023A68C0" w14:textId="77777777">
        <w:tc>
          <w:tcPr>
            <w:tcW w:w="1435" w:type="dxa"/>
            <w:tcBorders>
              <w:top w:val="single" w:sz="4" w:space="0" w:color="auto"/>
              <w:left w:val="single" w:sz="4" w:space="0" w:color="auto"/>
              <w:bottom w:val="single" w:sz="4" w:space="0" w:color="auto"/>
              <w:right w:val="single" w:sz="4" w:space="0" w:color="auto"/>
            </w:tcBorders>
          </w:tcPr>
          <w:p w14:paraId="161F101E" w14:textId="77777777" w:rsidR="00D63EB3" w:rsidRDefault="003348CE">
            <w:pPr>
              <w:snapToGrid w:val="0"/>
              <w:rPr>
                <w:rFonts w:ascii="Times New Roman" w:hAnsi="Times New Roman" w:cs="Times New Roman"/>
                <w:sz w:val="18"/>
                <w:szCs w:val="18"/>
              </w:rPr>
            </w:pPr>
            <w:ins w:id="130"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40BA1495" w14:textId="77777777" w:rsidR="00D63EB3" w:rsidRDefault="003348CE">
            <w:pPr>
              <w:snapToGrid w:val="0"/>
              <w:rPr>
                <w:ins w:id="131" w:author="Yan Zhou" w:date="2022-10-10T18:35:00Z"/>
                <w:rFonts w:ascii="Times New Roman" w:hAnsi="Times New Roman" w:cs="Times New Roman"/>
                <w:sz w:val="18"/>
                <w:szCs w:val="18"/>
              </w:rPr>
            </w:pPr>
            <w:ins w:id="132" w:author="Yan Zhou" w:date="2022-10-10T18:35:00Z">
              <w:r>
                <w:rPr>
                  <w:rFonts w:ascii="Times New Roman" w:hAnsi="Times New Roman" w:cs="Times New Roman"/>
                  <w:sz w:val="18"/>
                  <w:szCs w:val="18"/>
                </w:rPr>
                <w:t>Suggest to add Alt3, which is based on Rx timing difference measured at UE, which further derives the TA</w:t>
              </w:r>
            </w:ins>
          </w:p>
          <w:p w14:paraId="3DB46F1F" w14:textId="77777777" w:rsidR="00D63EB3" w:rsidRDefault="00D63EB3">
            <w:pPr>
              <w:snapToGrid w:val="0"/>
              <w:rPr>
                <w:ins w:id="133" w:author="Yan Zhou" w:date="2022-10-10T18:35:00Z"/>
                <w:rFonts w:ascii="Times New Roman" w:hAnsi="Times New Roman" w:cs="Times New Roman"/>
                <w:sz w:val="18"/>
                <w:szCs w:val="18"/>
              </w:rPr>
            </w:pPr>
          </w:p>
          <w:p w14:paraId="4E17CDAE" w14:textId="77777777" w:rsidR="00D63EB3" w:rsidRDefault="003348CE">
            <w:pPr>
              <w:rPr>
                <w:rFonts w:ascii="Times New Roman" w:eastAsia="等线" w:hAnsi="Times New Roman" w:cs="Times New Roman"/>
                <w:color w:val="000000" w:themeColor="text1"/>
                <w:sz w:val="18"/>
                <w:szCs w:val="20"/>
                <w:lang w:eastAsia="zh-CN"/>
              </w:rPr>
            </w:pPr>
            <w:ins w:id="134" w:author="Yan Zhou" w:date="2022-10-10T18:35:00Z">
              <w:r>
                <w:rPr>
                  <w:rFonts w:ascii="Times New Roman" w:hAnsi="Times New Roman" w:cs="Times New Roman" w:hint="eastAsia"/>
                  <w:color w:val="000000" w:themeColor="text1"/>
                  <w:sz w:val="18"/>
                  <w:szCs w:val="20"/>
                </w:rPr>
                <w:t>Alt</w:t>
              </w:r>
              <w:r>
                <w:rPr>
                  <w:rFonts w:ascii="Times New Roman" w:hAnsi="Times New Roman" w:cs="Times New Roman"/>
                  <w:color w:val="000000" w:themeColor="text1"/>
                  <w:sz w:val="18"/>
                  <w:szCs w:val="20"/>
                </w:rPr>
                <w:t>3</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UE applying derived TA upon</w:t>
              </w:r>
              <w:r>
                <w:rPr>
                  <w:rFonts w:ascii="Times New Roman" w:hAnsi="Times New Roman" w:cs="Times New Roman" w:hint="eastAsia"/>
                  <w:color w:val="000000" w:themeColor="text1"/>
                  <w:sz w:val="18"/>
                  <w:szCs w:val="20"/>
                </w:rPr>
                <w:t xml:space="preserve"> handover command</w:t>
              </w:r>
            </w:ins>
          </w:p>
        </w:tc>
      </w:tr>
      <w:tr w:rsidR="00D63EB3" w14:paraId="307DC028" w14:textId="77777777">
        <w:tc>
          <w:tcPr>
            <w:tcW w:w="1435" w:type="dxa"/>
            <w:tcBorders>
              <w:top w:val="single" w:sz="4" w:space="0" w:color="auto"/>
              <w:left w:val="single" w:sz="4" w:space="0" w:color="auto"/>
              <w:bottom w:val="single" w:sz="4" w:space="0" w:color="auto"/>
              <w:right w:val="single" w:sz="4" w:space="0" w:color="auto"/>
            </w:tcBorders>
          </w:tcPr>
          <w:p w14:paraId="15D14DBE" w14:textId="77777777" w:rsidR="00D63EB3" w:rsidRDefault="003348CE">
            <w:pPr>
              <w:snapToGrid w:val="0"/>
              <w:spacing w:after="160" w:line="259" w:lineRule="auto"/>
              <w:rPr>
                <w:rFonts w:ascii="Times New Roman" w:hAnsi="Times New Roman" w:cs="Times New Roman"/>
                <w:sz w:val="18"/>
                <w:szCs w:val="18"/>
              </w:rPr>
            </w:pPr>
            <w:ins w:id="135" w:author="Wei Wei1 Ling" w:date="2022-10-11T11:15: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19A02A26" w14:textId="77777777" w:rsidR="00D63EB3" w:rsidRDefault="003348CE">
            <w:pPr>
              <w:snapToGrid w:val="0"/>
              <w:spacing w:after="160" w:line="259" w:lineRule="auto"/>
              <w:rPr>
                <w:rFonts w:ascii="Times New Roman" w:hAnsi="Times New Roman" w:cs="Times New Roman"/>
                <w:sz w:val="18"/>
                <w:szCs w:val="18"/>
              </w:rPr>
            </w:pPr>
            <w:ins w:id="136" w:author="Wei Wei1 Ling" w:date="2022-10-11T11:16: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imilar view with Google.</w:t>
              </w:r>
            </w:ins>
          </w:p>
        </w:tc>
      </w:tr>
      <w:tr w:rsidR="00D63EB3" w14:paraId="7AA1C352" w14:textId="77777777">
        <w:tc>
          <w:tcPr>
            <w:tcW w:w="1435" w:type="dxa"/>
            <w:tcBorders>
              <w:top w:val="single" w:sz="4" w:space="0" w:color="auto"/>
              <w:left w:val="single" w:sz="4" w:space="0" w:color="auto"/>
              <w:bottom w:val="single" w:sz="4" w:space="0" w:color="auto"/>
              <w:right w:val="single" w:sz="4" w:space="0" w:color="auto"/>
            </w:tcBorders>
          </w:tcPr>
          <w:p w14:paraId="63419BE4"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6706601A"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As commented for P2.1, there are other options, e.g., TA is obtained during RACH procedure trigged by HO CMD. If we limited to Alt.1/Alt.2 down the road, does it mean that the RACH-based procedure triggered by HO command to obtain TA is ruled out? </w:t>
            </w:r>
          </w:p>
        </w:tc>
      </w:tr>
      <w:tr w:rsidR="00D63EB3" w14:paraId="6756F16D" w14:textId="77777777">
        <w:tc>
          <w:tcPr>
            <w:tcW w:w="1435" w:type="dxa"/>
            <w:tcBorders>
              <w:top w:val="single" w:sz="4" w:space="0" w:color="auto"/>
              <w:left w:val="single" w:sz="4" w:space="0" w:color="auto"/>
              <w:bottom w:val="single" w:sz="4" w:space="0" w:color="auto"/>
              <w:right w:val="single" w:sz="4" w:space="0" w:color="auto"/>
            </w:tcBorders>
          </w:tcPr>
          <w:p w14:paraId="2ACF26FD"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681777AC" w14:textId="77777777" w:rsidR="00D63EB3" w:rsidRDefault="003348CE">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Same view with Google</w:t>
            </w:r>
          </w:p>
        </w:tc>
      </w:tr>
      <w:tr w:rsidR="00D63EB3" w14:paraId="2C91C80A" w14:textId="77777777">
        <w:tc>
          <w:tcPr>
            <w:tcW w:w="1435" w:type="dxa"/>
            <w:tcBorders>
              <w:top w:val="single" w:sz="4" w:space="0" w:color="auto"/>
              <w:left w:val="single" w:sz="4" w:space="0" w:color="auto"/>
              <w:bottom w:val="single" w:sz="4" w:space="0" w:color="auto"/>
              <w:right w:val="single" w:sz="4" w:space="0" w:color="auto"/>
            </w:tcBorders>
          </w:tcPr>
          <w:p w14:paraId="0D78CAAD"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6E040DC9"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understand that methods mentioned in proposal 2.2 can be considered, but the issue should be discussed at least after mobility scenarios and the method to acquire TA are clear.</w:t>
            </w:r>
          </w:p>
        </w:tc>
      </w:tr>
      <w:tr w:rsidR="00D63EB3" w14:paraId="2ED0BAF5" w14:textId="77777777">
        <w:tc>
          <w:tcPr>
            <w:tcW w:w="1435" w:type="dxa"/>
            <w:tcBorders>
              <w:top w:val="single" w:sz="4" w:space="0" w:color="auto"/>
              <w:left w:val="single" w:sz="4" w:space="0" w:color="auto"/>
              <w:bottom w:val="single" w:sz="4" w:space="0" w:color="auto"/>
              <w:right w:val="single" w:sz="4" w:space="0" w:color="auto"/>
            </w:tcBorders>
          </w:tcPr>
          <w:p w14:paraId="6FB3F063" w14:textId="77777777" w:rsidR="00D63EB3" w:rsidRDefault="003348CE">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6519EE1D" w14:textId="77777777" w:rsidR="00D63EB3" w:rsidRDefault="003348CE">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 xml:space="preserve">t may depend on RAN2 input, and we may need further study, e.g., completion timing for TA acquisition of candidate cell, whether TA for candidate cell is store by </w:t>
            </w:r>
            <w:proofErr w:type="spellStart"/>
            <w:r>
              <w:rPr>
                <w:rFonts w:ascii="Times New Roman" w:eastAsia="Yu Mincho" w:hAnsi="Times New Roman" w:cs="Times New Roman"/>
                <w:sz w:val="18"/>
                <w:szCs w:val="18"/>
                <w:lang w:eastAsia="ja-JP"/>
              </w:rPr>
              <w:t>gNB</w:t>
            </w:r>
            <w:proofErr w:type="spellEnd"/>
            <w:r>
              <w:rPr>
                <w:rFonts w:ascii="Times New Roman" w:eastAsia="Yu Mincho" w:hAnsi="Times New Roman" w:cs="Times New Roman"/>
                <w:sz w:val="18"/>
                <w:szCs w:val="18"/>
                <w:lang w:eastAsia="ja-JP"/>
              </w:rPr>
              <w:t xml:space="preserve"> or UE. It is also related to the outcome of Proposal 1.2.</w:t>
            </w:r>
          </w:p>
        </w:tc>
      </w:tr>
      <w:tr w:rsidR="00D63EB3" w14:paraId="3CD937C3" w14:textId="77777777">
        <w:tc>
          <w:tcPr>
            <w:tcW w:w="1435" w:type="dxa"/>
            <w:tcBorders>
              <w:top w:val="single" w:sz="4" w:space="0" w:color="auto"/>
              <w:left w:val="single" w:sz="4" w:space="0" w:color="auto"/>
              <w:bottom w:val="single" w:sz="4" w:space="0" w:color="auto"/>
              <w:right w:val="single" w:sz="4" w:space="0" w:color="auto"/>
            </w:tcBorders>
          </w:tcPr>
          <w:p w14:paraId="18A11C7A"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77CE3521" w14:textId="77777777" w:rsidR="00D63EB3" w:rsidRDefault="003348CE">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Same view with Google</w:t>
            </w:r>
          </w:p>
        </w:tc>
      </w:tr>
      <w:tr w:rsidR="00D63EB3" w14:paraId="7CFBA013" w14:textId="77777777">
        <w:tc>
          <w:tcPr>
            <w:tcW w:w="1435" w:type="dxa"/>
            <w:tcBorders>
              <w:top w:val="single" w:sz="4" w:space="0" w:color="auto"/>
              <w:left w:val="single" w:sz="4" w:space="0" w:color="auto"/>
              <w:bottom w:val="single" w:sz="4" w:space="0" w:color="auto"/>
              <w:right w:val="single" w:sz="4" w:space="0" w:color="auto"/>
            </w:tcBorders>
          </w:tcPr>
          <w:p w14:paraId="743D0895"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647F26AD"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w:t>
            </w:r>
            <w:r>
              <w:rPr>
                <w:rFonts w:ascii="Times New Roman" w:eastAsia="等线" w:hAnsi="Times New Roman" w:cs="Times New Roman"/>
                <w:sz w:val="18"/>
                <w:szCs w:val="18"/>
                <w:lang w:eastAsia="zh-CN"/>
              </w:rPr>
              <w:t>e are fine with the proposal. Maybe RA</w:t>
            </w: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 xml:space="preserve">2 </w:t>
            </w:r>
            <w:r>
              <w:rPr>
                <w:rFonts w:ascii="Times New Roman" w:eastAsia="等线" w:hAnsi="Times New Roman" w:cs="Times New Roman" w:hint="eastAsia"/>
                <w:sz w:val="18"/>
                <w:szCs w:val="18"/>
                <w:lang w:eastAsia="zh-CN"/>
              </w:rPr>
              <w:t>input</w:t>
            </w:r>
            <w:r>
              <w:rPr>
                <w:rFonts w:ascii="Times New Roman" w:eastAsia="等线" w:hAnsi="Times New Roman" w:cs="Times New Roman"/>
                <w:sz w:val="18"/>
                <w:szCs w:val="18"/>
                <w:lang w:eastAsia="zh-CN"/>
              </w:rPr>
              <w:t xml:space="preserve"> is necessary before we make decision. </w:t>
            </w:r>
          </w:p>
        </w:tc>
      </w:tr>
      <w:tr w:rsidR="00D63EB3" w14:paraId="1C983642" w14:textId="77777777">
        <w:tc>
          <w:tcPr>
            <w:tcW w:w="1435" w:type="dxa"/>
            <w:tcBorders>
              <w:top w:val="single" w:sz="4" w:space="0" w:color="auto"/>
              <w:left w:val="single" w:sz="4" w:space="0" w:color="auto"/>
              <w:bottom w:val="single" w:sz="4" w:space="0" w:color="auto"/>
              <w:right w:val="single" w:sz="4" w:space="0" w:color="auto"/>
            </w:tcBorders>
          </w:tcPr>
          <w:p w14:paraId="5C38E1F3"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0D411A98"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We need more study to see the panorama of the procedure for R18 mobility before making the selection, we suggest the following change:</w:t>
            </w:r>
          </w:p>
          <w:p w14:paraId="15A6019A" w14:textId="77777777" w:rsidR="00D63EB3" w:rsidRDefault="003348CE">
            <w:pPr>
              <w:snapToGrid w:val="0"/>
              <w:rPr>
                <w:rFonts w:ascii="Times New Roman" w:eastAsia="等线"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w:t>
            </w:r>
            <w:r>
              <w:rPr>
                <w:rFonts w:ascii="Times New Roman" w:eastAsia="等线" w:hAnsi="Times New Roman" w:cs="Times New Roman" w:hint="eastAsia"/>
                <w:sz w:val="18"/>
                <w:szCs w:val="18"/>
                <w:lang w:eastAsia="zh-CN"/>
              </w:rPr>
              <w:t xml:space="preserve">the indication of the TA value of the target cell, discuss </w:t>
            </w:r>
            <w:r>
              <w:rPr>
                <w:rFonts w:ascii="Times New Roman" w:eastAsia="等线" w:hAnsi="Times New Roman" w:cs="Times New Roman" w:hint="eastAsia"/>
                <w:strike/>
                <w:color w:val="FF0000"/>
                <w:sz w:val="18"/>
                <w:szCs w:val="18"/>
                <w:lang w:eastAsia="zh-CN"/>
              </w:rPr>
              <w:t>and down select from</w:t>
            </w:r>
            <w:r>
              <w:rPr>
                <w:rFonts w:ascii="Times New Roman" w:eastAsia="等线" w:hAnsi="Times New Roman" w:cs="Times New Roman" w:hint="eastAsia"/>
                <w:sz w:val="18"/>
                <w:szCs w:val="18"/>
                <w:lang w:eastAsia="zh-CN"/>
              </w:rPr>
              <w:t xml:space="preserve"> the following alternatives:</w:t>
            </w:r>
          </w:p>
        </w:tc>
      </w:tr>
      <w:tr w:rsidR="00D63EB3" w14:paraId="6790E1F7" w14:textId="77777777">
        <w:tc>
          <w:tcPr>
            <w:tcW w:w="1435" w:type="dxa"/>
            <w:tcBorders>
              <w:top w:val="single" w:sz="4" w:space="0" w:color="auto"/>
              <w:left w:val="single" w:sz="4" w:space="0" w:color="auto"/>
              <w:bottom w:val="single" w:sz="4" w:space="0" w:color="auto"/>
              <w:right w:val="single" w:sz="4" w:space="0" w:color="auto"/>
            </w:tcBorders>
          </w:tcPr>
          <w:p w14:paraId="16663621" w14:textId="77777777" w:rsidR="00D63EB3" w:rsidRDefault="003348CE">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6A3753A5" w14:textId="77777777" w:rsidR="00D63EB3" w:rsidRDefault="003348CE">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OK to discuss. Alt 1 is slightly preferred.</w:t>
            </w:r>
          </w:p>
        </w:tc>
      </w:tr>
      <w:tr w:rsidR="00D63EB3" w14:paraId="7DACFB8D" w14:textId="77777777">
        <w:tc>
          <w:tcPr>
            <w:tcW w:w="1435" w:type="dxa"/>
            <w:tcBorders>
              <w:top w:val="single" w:sz="4" w:space="0" w:color="auto"/>
              <w:left w:val="single" w:sz="4" w:space="0" w:color="auto"/>
              <w:bottom w:val="single" w:sz="4" w:space="0" w:color="auto"/>
              <w:right w:val="single" w:sz="4" w:space="0" w:color="auto"/>
            </w:tcBorders>
          </w:tcPr>
          <w:p w14:paraId="3C39B8B1"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0D6F30BA"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We propose to collect possible options first. </w:t>
            </w:r>
            <w:r>
              <w:rPr>
                <w:rFonts w:ascii="Times New Roman" w:eastAsiaTheme="minorEastAsia" w:hAnsi="Times New Roman" w:cs="Times New Roman"/>
                <w:sz w:val="18"/>
                <w:szCs w:val="18"/>
                <w:lang w:eastAsia="ko-KR"/>
              </w:rPr>
              <w:t>Support of multiple options can also be considered.</w:t>
            </w:r>
          </w:p>
        </w:tc>
      </w:tr>
      <w:tr w:rsidR="00D63EB3" w14:paraId="3E0A1660" w14:textId="77777777">
        <w:tc>
          <w:tcPr>
            <w:tcW w:w="1435" w:type="dxa"/>
            <w:tcBorders>
              <w:top w:val="single" w:sz="4" w:space="0" w:color="auto"/>
              <w:left w:val="single" w:sz="4" w:space="0" w:color="auto"/>
              <w:bottom w:val="single" w:sz="4" w:space="0" w:color="auto"/>
              <w:right w:val="single" w:sz="4" w:space="0" w:color="auto"/>
            </w:tcBorders>
          </w:tcPr>
          <w:p w14:paraId="703B41F6"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2C5E7061"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Support in principle, and we are fine to make a decision after we see the general procedure for R18 mobility.</w:t>
            </w:r>
          </w:p>
        </w:tc>
      </w:tr>
      <w:tr w:rsidR="00D63EB3" w14:paraId="25E103EA" w14:textId="77777777">
        <w:tc>
          <w:tcPr>
            <w:tcW w:w="1435" w:type="dxa"/>
            <w:tcBorders>
              <w:top w:val="single" w:sz="4" w:space="0" w:color="auto"/>
              <w:left w:val="single" w:sz="4" w:space="0" w:color="auto"/>
              <w:bottom w:val="single" w:sz="4" w:space="0" w:color="auto"/>
              <w:right w:val="single" w:sz="4" w:space="0" w:color="auto"/>
            </w:tcBorders>
          </w:tcPr>
          <w:p w14:paraId="24093240"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0FD97EC5" w14:textId="77777777" w:rsidR="00D63EB3" w:rsidRDefault="003348CE">
            <w:pPr>
              <w:snapToGrid w:val="0"/>
              <w:jc w:val="both"/>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A</w:t>
            </w:r>
            <w:r>
              <w:rPr>
                <w:rFonts w:ascii="Times New Roman" w:eastAsia="等线" w:hAnsi="Times New Roman" w:cs="Times New Roman" w:hint="eastAsia"/>
                <w:sz w:val="18"/>
                <w:szCs w:val="18"/>
                <w:lang w:eastAsia="zh-CN"/>
              </w:rPr>
              <w:t xml:space="preserve">ccording to the comments shown above, this issue seems to be one of the next-level details, and could be </w:t>
            </w:r>
            <w:r>
              <w:rPr>
                <w:rFonts w:ascii="Times New Roman" w:eastAsia="等线" w:hAnsi="Times New Roman" w:cs="Times New Roman"/>
                <w:sz w:val="18"/>
                <w:szCs w:val="18"/>
                <w:lang w:eastAsia="zh-CN"/>
              </w:rPr>
              <w:t>dependen</w:t>
            </w:r>
            <w:r>
              <w:rPr>
                <w:rFonts w:ascii="Times New Roman" w:eastAsia="等线" w:hAnsi="Times New Roman" w:cs="Times New Roman" w:hint="eastAsia"/>
                <w:sz w:val="18"/>
                <w:szCs w:val="18"/>
                <w:lang w:eastAsia="zh-CN"/>
              </w:rPr>
              <w:t xml:space="preserve">t on overall design of TA management and many other factors. </w:t>
            </w: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o, further study, </w:t>
            </w:r>
            <w:r>
              <w:rPr>
                <w:rFonts w:ascii="Times New Roman" w:eastAsia="等线" w:hAnsi="Times New Roman" w:cs="Times New Roman"/>
                <w:sz w:val="18"/>
                <w:szCs w:val="18"/>
                <w:lang w:eastAsia="zh-CN"/>
              </w:rPr>
              <w:t>discussion and</w:t>
            </w:r>
            <w:r>
              <w:rPr>
                <w:rFonts w:ascii="Times New Roman" w:eastAsia="等线" w:hAnsi="Times New Roman" w:cs="Times New Roman" w:hint="eastAsia"/>
                <w:sz w:val="18"/>
                <w:szCs w:val="18"/>
                <w:lang w:eastAsia="zh-CN"/>
              </w:rPr>
              <w:t xml:space="preserve"> </w:t>
            </w:r>
            <w:r>
              <w:rPr>
                <w:rFonts w:ascii="Times New Roman" w:eastAsia="等线" w:hAnsi="Times New Roman" w:cs="Times New Roman"/>
                <w:sz w:val="18"/>
                <w:szCs w:val="18"/>
                <w:lang w:eastAsia="zh-CN"/>
              </w:rPr>
              <w:t>possibly</w:t>
            </w:r>
            <w:r>
              <w:rPr>
                <w:rFonts w:ascii="Times New Roman" w:eastAsia="等线" w:hAnsi="Times New Roman" w:cs="Times New Roman" w:hint="eastAsia"/>
                <w:sz w:val="18"/>
                <w:szCs w:val="18"/>
                <w:lang w:eastAsia="zh-CN"/>
              </w:rPr>
              <w:t xml:space="preserve"> inputs from RAN2 are needed, and the proposal can be suspended for now.</w:t>
            </w:r>
          </w:p>
        </w:tc>
      </w:tr>
      <w:tr w:rsidR="00D63EB3" w14:paraId="3B94664F" w14:textId="77777777">
        <w:tc>
          <w:tcPr>
            <w:tcW w:w="1435" w:type="dxa"/>
            <w:tcBorders>
              <w:top w:val="single" w:sz="4" w:space="0" w:color="auto"/>
              <w:left w:val="single" w:sz="4" w:space="0" w:color="auto"/>
              <w:bottom w:val="single" w:sz="4" w:space="0" w:color="auto"/>
              <w:right w:val="single" w:sz="4" w:space="0" w:color="auto"/>
            </w:tcBorders>
          </w:tcPr>
          <w:p w14:paraId="445FF243"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Nokia</w:t>
            </w:r>
          </w:p>
        </w:tc>
        <w:tc>
          <w:tcPr>
            <w:tcW w:w="8550" w:type="dxa"/>
            <w:tcBorders>
              <w:top w:val="single" w:sz="4" w:space="0" w:color="auto"/>
              <w:left w:val="single" w:sz="4" w:space="0" w:color="auto"/>
              <w:bottom w:val="single" w:sz="4" w:space="0" w:color="auto"/>
              <w:right w:val="single" w:sz="4" w:space="0" w:color="auto"/>
            </w:tcBorders>
          </w:tcPr>
          <w:p w14:paraId="2FDDCE68" w14:textId="77777777" w:rsidR="00D63EB3" w:rsidRDefault="003348CE">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 xml:space="preserve">Agree that we need RAN2 input before we make the final decision, but it is OK to discuss. </w:t>
            </w:r>
            <w:r>
              <w:rPr>
                <w:rFonts w:ascii="Times New Roman" w:hAnsi="Times New Roman" w:cs="Times New Roman"/>
                <w:sz w:val="18"/>
                <w:szCs w:val="18"/>
              </w:rPr>
              <w:t>If we consider it to</w:t>
            </w:r>
            <w:r>
              <w:rPr>
                <w:rFonts w:ascii="Times New Roman" w:eastAsia="等线" w:hAnsi="Times New Roman" w:cs="Times New Roman"/>
                <w:sz w:val="18"/>
                <w:szCs w:val="18"/>
                <w:lang w:eastAsia="zh-CN"/>
              </w:rPr>
              <w:t xml:space="preserve"> study, we would like to make some editorial changes in the proposal. With the current format </w:t>
            </w:r>
            <w:r>
              <w:rPr>
                <w:rFonts w:ascii="Times New Roman" w:hAnsi="Times New Roman" w:cs="Times New Roman"/>
                <w:sz w:val="18"/>
                <w:szCs w:val="18"/>
              </w:rPr>
              <w:t>Alt 1 and Alt 2 are not two different options since handover command is provided before the actual handover. Also, handover command (RRC based) is different from the cell switch (L1/L2 command). Therefore, we propose to revise the proposal as following:</w:t>
            </w:r>
          </w:p>
          <w:p w14:paraId="6B442BFE" w14:textId="77777777" w:rsidR="00D63EB3" w:rsidRDefault="00D63EB3">
            <w:pPr>
              <w:snapToGrid w:val="0"/>
              <w:rPr>
                <w:rFonts w:ascii="Times New Roman" w:hAnsi="Times New Roman" w:cs="Times New Roman"/>
                <w:sz w:val="18"/>
                <w:szCs w:val="18"/>
              </w:rPr>
            </w:pPr>
          </w:p>
          <w:p w14:paraId="3158A2AA" w14:textId="77777777" w:rsidR="00D63EB3" w:rsidRDefault="003348CE">
            <w:pPr>
              <w:jc w:val="both"/>
              <w:rPr>
                <w:rFonts w:ascii="Times New Roman" w:eastAsia="等线"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w:t>
            </w:r>
            <w:r>
              <w:rPr>
                <w:rFonts w:ascii="Times New Roman" w:eastAsia="等线" w:hAnsi="Times New Roman" w:cs="Times New Roman" w:hint="eastAsia"/>
                <w:sz w:val="18"/>
                <w:szCs w:val="18"/>
                <w:lang w:eastAsia="zh-CN"/>
              </w:rPr>
              <w:t>the indication of the TA value of the target cell, discuss and down select from the following alternatives:</w:t>
            </w:r>
          </w:p>
          <w:p w14:paraId="3065231C" w14:textId="77777777" w:rsidR="00D63EB3" w:rsidRDefault="003348CE">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Alt1: before the </w:t>
            </w:r>
            <w:r>
              <w:rPr>
                <w:rFonts w:ascii="Times New Roman" w:hAnsi="Times New Roman" w:cs="Times New Roman"/>
                <w:sz w:val="18"/>
                <w:szCs w:val="18"/>
                <w:lang w:eastAsia="zh-CN"/>
              </w:rPr>
              <w:t>cell switch command given to the UE</w:t>
            </w:r>
          </w:p>
          <w:p w14:paraId="3300AA5C" w14:textId="77777777" w:rsidR="00D63EB3" w:rsidRDefault="003348CE">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Alt2: </w:t>
            </w:r>
            <w:r>
              <w:rPr>
                <w:rFonts w:ascii="Times New Roman" w:hAnsi="Times New Roman" w:cs="Times New Roman"/>
                <w:sz w:val="18"/>
                <w:szCs w:val="18"/>
                <w:lang w:eastAsia="zh-CN"/>
              </w:rPr>
              <w:t>with</w:t>
            </w:r>
            <w:r>
              <w:rPr>
                <w:rFonts w:ascii="Times New Roman" w:hAnsi="Times New Roman" w:cs="Times New Roman" w:hint="eastAsia"/>
                <w:sz w:val="18"/>
                <w:szCs w:val="18"/>
                <w:lang w:eastAsia="zh-CN"/>
              </w:rPr>
              <w:t xml:space="preserve">in the </w:t>
            </w:r>
            <w:r>
              <w:rPr>
                <w:rFonts w:ascii="Times New Roman" w:hAnsi="Times New Roman" w:cs="Times New Roman"/>
                <w:sz w:val="18"/>
                <w:szCs w:val="18"/>
                <w:lang w:eastAsia="zh-CN"/>
              </w:rPr>
              <w:t>cell switch</w:t>
            </w:r>
            <w:r>
              <w:rPr>
                <w:rFonts w:ascii="Times New Roman" w:hAnsi="Times New Roman" w:cs="Times New Roman" w:hint="eastAsia"/>
                <w:sz w:val="18"/>
                <w:szCs w:val="18"/>
                <w:lang w:eastAsia="zh-CN"/>
              </w:rPr>
              <w:t xml:space="preserve"> command</w:t>
            </w:r>
          </w:p>
        </w:tc>
      </w:tr>
      <w:tr w:rsidR="00D63EB3" w14:paraId="0ED9BD20" w14:textId="77777777">
        <w:tc>
          <w:tcPr>
            <w:tcW w:w="1435" w:type="dxa"/>
            <w:tcBorders>
              <w:top w:val="single" w:sz="4" w:space="0" w:color="auto"/>
              <w:left w:val="single" w:sz="4" w:space="0" w:color="auto"/>
              <w:bottom w:val="single" w:sz="4" w:space="0" w:color="auto"/>
              <w:right w:val="single" w:sz="4" w:space="0" w:color="auto"/>
            </w:tcBorders>
          </w:tcPr>
          <w:p w14:paraId="4725CB33" w14:textId="77777777" w:rsidR="00D63EB3" w:rsidRDefault="003348CE">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0FF14FF4"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Ok with change of terminology from Nokia to distinguish from L3 handover.</w:t>
            </w:r>
          </w:p>
          <w:p w14:paraId="3794F0C0"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This seems to be applicable to RACH-less procedure only. Suggest updating accordingly:</w:t>
            </w:r>
          </w:p>
          <w:p w14:paraId="67E4B690" w14:textId="77777777" w:rsidR="00D63EB3" w:rsidRDefault="00D63EB3">
            <w:pPr>
              <w:snapToGrid w:val="0"/>
              <w:rPr>
                <w:rFonts w:ascii="Times New Roman" w:eastAsia="等线" w:hAnsi="Times New Roman" w:cs="Times New Roman"/>
                <w:sz w:val="18"/>
                <w:szCs w:val="18"/>
                <w:lang w:eastAsia="zh-CN"/>
              </w:rPr>
            </w:pPr>
          </w:p>
          <w:p w14:paraId="4C3C90B9" w14:textId="77777777" w:rsidR="00D63EB3" w:rsidRDefault="003348CE">
            <w:pPr>
              <w:jc w:val="both"/>
              <w:rPr>
                <w:rFonts w:ascii="Times New Roman" w:eastAsia="等线"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w:t>
            </w:r>
            <w:r>
              <w:rPr>
                <w:rFonts w:ascii="Times New Roman" w:eastAsia="等线" w:hAnsi="Times New Roman" w:cs="Times New Roman" w:hint="eastAsia"/>
                <w:sz w:val="18"/>
                <w:szCs w:val="18"/>
                <w:lang w:eastAsia="zh-CN"/>
              </w:rPr>
              <w:t>the indication of the TA value of the target cell</w:t>
            </w:r>
            <w:r>
              <w:rPr>
                <w:rFonts w:ascii="Times New Roman" w:eastAsia="等线" w:hAnsi="Times New Roman" w:cs="Times New Roman"/>
                <w:sz w:val="18"/>
                <w:szCs w:val="18"/>
                <w:lang w:eastAsia="zh-CN"/>
              </w:rPr>
              <w:t xml:space="preserve"> </w:t>
            </w:r>
            <w:r>
              <w:rPr>
                <w:rFonts w:ascii="Times New Roman" w:eastAsia="等线" w:hAnsi="Times New Roman" w:cs="Times New Roman"/>
                <w:color w:val="FF0000"/>
                <w:sz w:val="18"/>
                <w:szCs w:val="18"/>
                <w:lang w:eastAsia="zh-CN"/>
              </w:rPr>
              <w:t>in RACH-less procedure</w:t>
            </w:r>
            <w:r>
              <w:rPr>
                <w:rFonts w:ascii="Times New Roman" w:eastAsia="等线" w:hAnsi="Times New Roman" w:cs="Times New Roman" w:hint="eastAsia"/>
                <w:sz w:val="18"/>
                <w:szCs w:val="18"/>
                <w:lang w:eastAsia="zh-CN"/>
              </w:rPr>
              <w:t>, discuss and down select from the following alternatives:</w:t>
            </w:r>
          </w:p>
          <w:p w14:paraId="4A88DDF3" w14:textId="77777777" w:rsidR="00D63EB3" w:rsidRDefault="003348CE">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Alt1: before the </w:t>
            </w:r>
            <w:r>
              <w:rPr>
                <w:rFonts w:ascii="Times New Roman" w:hAnsi="Times New Roman" w:cs="Times New Roman"/>
                <w:sz w:val="18"/>
                <w:szCs w:val="18"/>
                <w:lang w:eastAsia="zh-CN"/>
              </w:rPr>
              <w:t>cell switch command given to the UE</w:t>
            </w:r>
          </w:p>
          <w:p w14:paraId="7FB79DD2" w14:textId="77777777" w:rsidR="00D63EB3" w:rsidRDefault="003348CE">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Alt2: </w:t>
            </w:r>
            <w:r>
              <w:rPr>
                <w:rFonts w:ascii="Times New Roman" w:hAnsi="Times New Roman" w:cs="Times New Roman"/>
                <w:sz w:val="18"/>
                <w:szCs w:val="18"/>
                <w:lang w:eastAsia="zh-CN"/>
              </w:rPr>
              <w:t>with</w:t>
            </w:r>
            <w:r>
              <w:rPr>
                <w:rFonts w:ascii="Times New Roman" w:hAnsi="Times New Roman" w:cs="Times New Roman" w:hint="eastAsia"/>
                <w:sz w:val="18"/>
                <w:szCs w:val="18"/>
                <w:lang w:eastAsia="zh-CN"/>
              </w:rPr>
              <w:t xml:space="preserve">in the </w:t>
            </w:r>
            <w:r>
              <w:rPr>
                <w:rFonts w:ascii="Times New Roman" w:hAnsi="Times New Roman" w:cs="Times New Roman"/>
                <w:sz w:val="18"/>
                <w:szCs w:val="18"/>
                <w:lang w:eastAsia="zh-CN"/>
              </w:rPr>
              <w:t>cell switch</w:t>
            </w:r>
            <w:r>
              <w:rPr>
                <w:rFonts w:ascii="Times New Roman" w:hAnsi="Times New Roman" w:cs="Times New Roman" w:hint="eastAsia"/>
                <w:sz w:val="18"/>
                <w:szCs w:val="18"/>
                <w:lang w:eastAsia="zh-CN"/>
              </w:rPr>
              <w:t xml:space="preserve"> command</w:t>
            </w:r>
          </w:p>
          <w:p w14:paraId="422E8CBB" w14:textId="77777777" w:rsidR="00D63EB3" w:rsidRDefault="00D63EB3">
            <w:pPr>
              <w:snapToGrid w:val="0"/>
              <w:rPr>
                <w:rFonts w:ascii="Times New Roman" w:eastAsia="等线" w:hAnsi="Times New Roman" w:cs="Times New Roman"/>
                <w:sz w:val="18"/>
                <w:szCs w:val="18"/>
                <w:lang w:eastAsia="zh-CN"/>
              </w:rPr>
            </w:pPr>
          </w:p>
        </w:tc>
      </w:tr>
      <w:tr w:rsidR="00D63EB3" w14:paraId="02B03A1F" w14:textId="77777777">
        <w:tc>
          <w:tcPr>
            <w:tcW w:w="1435" w:type="dxa"/>
            <w:tcBorders>
              <w:top w:val="single" w:sz="4" w:space="0" w:color="auto"/>
              <w:left w:val="single" w:sz="4" w:space="0" w:color="auto"/>
              <w:bottom w:val="single" w:sz="4" w:space="0" w:color="auto"/>
              <w:right w:val="single" w:sz="4" w:space="0" w:color="auto"/>
            </w:tcBorders>
          </w:tcPr>
          <w:p w14:paraId="52392A46" w14:textId="77777777" w:rsidR="00D63EB3" w:rsidRDefault="003348CE">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lastRenderedPageBreak/>
              <w:t>Ericsson</w:t>
            </w:r>
          </w:p>
        </w:tc>
        <w:tc>
          <w:tcPr>
            <w:tcW w:w="8550" w:type="dxa"/>
            <w:tcBorders>
              <w:top w:val="single" w:sz="4" w:space="0" w:color="auto"/>
              <w:left w:val="single" w:sz="4" w:space="0" w:color="auto"/>
              <w:bottom w:val="single" w:sz="4" w:space="0" w:color="auto"/>
              <w:right w:val="single" w:sz="4" w:space="0" w:color="auto"/>
            </w:tcBorders>
          </w:tcPr>
          <w:p w14:paraId="76179B5D" w14:textId="77777777" w:rsidR="00D63EB3" w:rsidRDefault="003348CE">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We are fine to discuss these further. The need to down-select can be part of that discussion.</w:t>
            </w:r>
            <w:r>
              <w:rPr>
                <w:rFonts w:cs="Times New Roman"/>
                <w:szCs w:val="18"/>
                <w:lang w:eastAsia="zh-CN"/>
              </w:rPr>
              <w:t xml:space="preserve">  </w:t>
            </w:r>
          </w:p>
        </w:tc>
      </w:tr>
      <w:tr w:rsidR="00D63EB3" w14:paraId="6187AC25" w14:textId="77777777">
        <w:tc>
          <w:tcPr>
            <w:tcW w:w="1435" w:type="dxa"/>
            <w:tcBorders>
              <w:top w:val="single" w:sz="4" w:space="0" w:color="auto"/>
              <w:left w:val="single" w:sz="4" w:space="0" w:color="auto"/>
              <w:bottom w:val="single" w:sz="4" w:space="0" w:color="auto"/>
              <w:right w:val="single" w:sz="4" w:space="0" w:color="auto"/>
            </w:tcBorders>
          </w:tcPr>
          <w:p w14:paraId="3DB26A23" w14:textId="77777777" w:rsidR="00D63EB3" w:rsidRDefault="003348CE">
            <w:pPr>
              <w:snapToGrid w:val="0"/>
              <w:rPr>
                <w:rFonts w:ascii="Times New Roman" w:eastAsia="Yu Mincho" w:hAnsi="Times New Roman" w:cs="Times New Roman"/>
                <w:sz w:val="18"/>
                <w:szCs w:val="18"/>
                <w:lang w:eastAsia="ja-JP"/>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009EA760" w14:textId="77777777" w:rsidR="00D63EB3" w:rsidRDefault="003348CE">
            <w:pPr>
              <w:snapToGrid w:val="0"/>
              <w:rPr>
                <w:rFonts w:ascii="Times New Roman" w:eastAsia="Yu Mincho" w:hAnsi="Times New Roman" w:cs="Times New Roman"/>
                <w:sz w:val="18"/>
                <w:szCs w:val="18"/>
                <w:lang w:eastAsia="ja-JP"/>
              </w:rPr>
            </w:pPr>
            <w:r>
              <w:rPr>
                <w:rFonts w:ascii="Times New Roman" w:hAnsi="Times New Roman" w:cs="Times New Roman"/>
                <w:color w:val="000000" w:themeColor="text1"/>
                <w:sz w:val="18"/>
                <w:szCs w:val="20"/>
              </w:rPr>
              <w:t>We prefer Alt2. We think as long as TA can be determined before HO command, it should be good enough to include it in the HO command. For the scheme of UE determined target TA, the most updated TA of current serving cell can be included in the HO command.</w:t>
            </w:r>
          </w:p>
        </w:tc>
      </w:tr>
      <w:tr w:rsidR="00D63EB3" w14:paraId="3E6B7530" w14:textId="77777777">
        <w:tc>
          <w:tcPr>
            <w:tcW w:w="1435" w:type="dxa"/>
            <w:tcBorders>
              <w:top w:val="single" w:sz="4" w:space="0" w:color="auto"/>
              <w:left w:val="single" w:sz="4" w:space="0" w:color="auto"/>
              <w:bottom w:val="single" w:sz="4" w:space="0" w:color="auto"/>
              <w:right w:val="single" w:sz="4" w:space="0" w:color="auto"/>
            </w:tcBorders>
          </w:tcPr>
          <w:p w14:paraId="2CE3EFF8"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3F79CAF2" w14:textId="77777777" w:rsidR="00D63EB3" w:rsidRDefault="003348CE">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color w:val="000000" w:themeColor="text1"/>
                <w:sz w:val="18"/>
                <w:szCs w:val="20"/>
                <w:lang w:eastAsia="zh-CN"/>
              </w:rPr>
              <w:t>Prefer Alt.2</w:t>
            </w:r>
          </w:p>
        </w:tc>
      </w:tr>
      <w:tr w:rsidR="00D63EB3" w14:paraId="112055C8" w14:textId="77777777">
        <w:tc>
          <w:tcPr>
            <w:tcW w:w="1435" w:type="dxa"/>
          </w:tcPr>
          <w:p w14:paraId="3B7B9305"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Pr>
          <w:p w14:paraId="0EC405D4" w14:textId="77777777" w:rsidR="00D63EB3" w:rsidRDefault="003348CE">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color w:val="000000" w:themeColor="text1"/>
                <w:sz w:val="18"/>
                <w:szCs w:val="20"/>
                <w:lang w:eastAsia="zh-CN"/>
              </w:rPr>
              <w:t xml:space="preserve">Fine to discuss further. No down-selection is needed in current phase. </w:t>
            </w:r>
          </w:p>
        </w:tc>
      </w:tr>
      <w:tr w:rsidR="00D63EB3" w14:paraId="7CF67C50" w14:textId="77777777">
        <w:tc>
          <w:tcPr>
            <w:tcW w:w="1435" w:type="dxa"/>
          </w:tcPr>
          <w:p w14:paraId="2087A33D"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550" w:type="dxa"/>
          </w:tcPr>
          <w:p w14:paraId="0E8E1CE0" w14:textId="77777777" w:rsidR="00D63EB3" w:rsidRDefault="003348CE">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hint="eastAsia"/>
                <w:color w:val="000000" w:themeColor="text1"/>
                <w:sz w:val="18"/>
                <w:szCs w:val="20"/>
                <w:lang w:eastAsia="zh-CN"/>
              </w:rPr>
              <w:t>O</w:t>
            </w:r>
            <w:r>
              <w:rPr>
                <w:rFonts w:ascii="Times New Roman" w:eastAsia="等线" w:hAnsi="Times New Roman" w:cs="Times New Roman"/>
                <w:color w:val="000000" w:themeColor="text1"/>
                <w:sz w:val="18"/>
                <w:szCs w:val="20"/>
                <w:lang w:eastAsia="zh-CN"/>
              </w:rPr>
              <w:t>K to discuss but down-selection is too early.</w:t>
            </w:r>
          </w:p>
        </w:tc>
      </w:tr>
      <w:tr w:rsidR="00D63EB3" w14:paraId="03748EC2" w14:textId="77777777">
        <w:tc>
          <w:tcPr>
            <w:tcW w:w="1435" w:type="dxa"/>
          </w:tcPr>
          <w:p w14:paraId="170BF915"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w:t>
            </w:r>
            <w:r>
              <w:rPr>
                <w:rFonts w:ascii="Times New Roman" w:eastAsia="宋体" w:hAnsi="Times New Roman" w:cs="Times New Roman"/>
                <w:sz w:val="18"/>
                <w:szCs w:val="18"/>
                <w:lang w:eastAsia="zh-CN"/>
              </w:rPr>
              <w:t xml:space="preserve"> HiSilicon2</w:t>
            </w:r>
          </w:p>
        </w:tc>
        <w:tc>
          <w:tcPr>
            <w:tcW w:w="8550" w:type="dxa"/>
          </w:tcPr>
          <w:p w14:paraId="415F6362" w14:textId="77777777" w:rsidR="00D63EB3" w:rsidRDefault="003348CE">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color w:val="000000" w:themeColor="text1"/>
                <w:sz w:val="18"/>
                <w:szCs w:val="20"/>
                <w:lang w:eastAsia="zh-CN"/>
              </w:rPr>
              <w:t>If the group hope to make agreement on this issue, we prefer the text by Nokia and delete the “down select”. TA acquisition by PRACH can be still used before cell switch command is issued. Meanwhile both alternative may be possible if there are multiple solution to acquire TA</w:t>
            </w:r>
          </w:p>
        </w:tc>
      </w:tr>
      <w:tr w:rsidR="00D63EB3" w14:paraId="0ADEDC8A" w14:textId="77777777">
        <w:tc>
          <w:tcPr>
            <w:tcW w:w="1435" w:type="dxa"/>
          </w:tcPr>
          <w:p w14:paraId="29954806"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ZTE2</w:t>
            </w:r>
          </w:p>
        </w:tc>
        <w:tc>
          <w:tcPr>
            <w:tcW w:w="8550" w:type="dxa"/>
          </w:tcPr>
          <w:p w14:paraId="5EF8D3B6" w14:textId="77777777" w:rsidR="00D63EB3" w:rsidRDefault="003348CE">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hint="eastAsia"/>
                <w:color w:val="000000" w:themeColor="text1"/>
                <w:sz w:val="18"/>
                <w:szCs w:val="20"/>
                <w:lang w:eastAsia="zh-CN"/>
              </w:rPr>
              <w:t>Agree to deprioritize this issue</w:t>
            </w:r>
          </w:p>
        </w:tc>
      </w:tr>
      <w:tr w:rsidR="00D63EB3" w14:paraId="45BFC0C8" w14:textId="77777777">
        <w:tc>
          <w:tcPr>
            <w:tcW w:w="1435" w:type="dxa"/>
          </w:tcPr>
          <w:p w14:paraId="22BF516F"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ivo2</w:t>
            </w:r>
          </w:p>
        </w:tc>
        <w:tc>
          <w:tcPr>
            <w:tcW w:w="8550" w:type="dxa"/>
          </w:tcPr>
          <w:p w14:paraId="20A3C4C0" w14:textId="77777777" w:rsidR="00D63EB3" w:rsidRDefault="003348CE">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color w:val="000000" w:themeColor="text1"/>
                <w:sz w:val="18"/>
                <w:szCs w:val="20"/>
                <w:lang w:eastAsia="zh-CN"/>
              </w:rPr>
              <w:t>Fine to discuss further.</w:t>
            </w:r>
          </w:p>
        </w:tc>
      </w:tr>
    </w:tbl>
    <w:p w14:paraId="685399FC" w14:textId="77777777" w:rsidR="00D63EB3" w:rsidRDefault="00D63EB3">
      <w:pPr>
        <w:snapToGrid w:val="0"/>
        <w:rPr>
          <w:rFonts w:ascii="Times New Roman" w:hAnsi="Times New Roman" w:cs="Times New Roman"/>
          <w:sz w:val="20"/>
          <w:szCs w:val="20"/>
        </w:rPr>
      </w:pPr>
    </w:p>
    <w:p w14:paraId="6A4756E0" w14:textId="77777777" w:rsidR="00D63EB3" w:rsidRDefault="00D63EB3">
      <w:pPr>
        <w:snapToGrid w:val="0"/>
        <w:rPr>
          <w:rFonts w:ascii="Times New Roman" w:hAnsi="Times New Roman" w:cs="Times New Roman"/>
          <w:sz w:val="20"/>
          <w:szCs w:val="20"/>
        </w:rPr>
      </w:pPr>
    </w:p>
    <w:p w14:paraId="4DDCB2A8" w14:textId="77777777" w:rsidR="00D63EB3" w:rsidRDefault="003348CE">
      <w:pPr>
        <w:pStyle w:val="1"/>
        <w:numPr>
          <w:ilvl w:val="0"/>
          <w:numId w:val="6"/>
        </w:numPr>
        <w:spacing w:before="0" w:after="60"/>
        <w:jc w:val="both"/>
        <w:rPr>
          <w:rFonts w:ascii="Times New Roman" w:eastAsia="等线" w:hAnsi="Times New Roman"/>
          <w:sz w:val="28"/>
          <w:lang w:val="en-US" w:eastAsia="zh-CN"/>
        </w:rPr>
      </w:pPr>
      <w:bookmarkStart w:id="137" w:name="_Hlk102142298"/>
      <w:r>
        <w:rPr>
          <w:rFonts w:ascii="Times New Roman" w:eastAsia="PMingLiU" w:hAnsi="Times New Roman"/>
          <w:sz w:val="28"/>
          <w:lang w:val="en-US" w:eastAsia="zh-TW"/>
        </w:rPr>
        <w:t xml:space="preserve">Issue </w:t>
      </w:r>
      <w:r>
        <w:rPr>
          <w:rFonts w:ascii="Times New Roman" w:eastAsia="等线" w:hAnsi="Times New Roman" w:hint="eastAsia"/>
          <w:sz w:val="28"/>
          <w:lang w:val="en-US" w:eastAsia="zh-CN"/>
        </w:rPr>
        <w:t>3</w:t>
      </w:r>
      <w:r>
        <w:rPr>
          <w:rFonts w:ascii="Times New Roman" w:eastAsia="PMingLiU" w:hAnsi="Times New Roman"/>
          <w:sz w:val="28"/>
          <w:lang w:val="en-US" w:eastAsia="zh-TW"/>
        </w:rPr>
        <w:t xml:space="preserve"> – </w:t>
      </w:r>
      <w:r>
        <w:rPr>
          <w:rFonts w:ascii="Times New Roman" w:eastAsia="等线" w:hAnsi="Times New Roman" w:hint="eastAsia"/>
          <w:sz w:val="28"/>
          <w:lang w:val="en-US" w:eastAsia="zh-CN"/>
        </w:rPr>
        <w:t>Relationship between L1-L2 mobility and multi-DCI based multi-TRP transmission on TA management</w:t>
      </w:r>
    </w:p>
    <w:bookmarkEnd w:id="137"/>
    <w:p w14:paraId="26BEA45C" w14:textId="77777777" w:rsidR="00D63EB3" w:rsidRDefault="003348CE">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等线" w:hAnsi="Times New Roman" w:cs="Times New Roman" w:hint="eastAsia"/>
          <w:sz w:val="20"/>
          <w:szCs w:val="20"/>
          <w:lang w:eastAsia="zh-CN"/>
        </w:rPr>
        <w:t>Relationship between L1-L2 mobility and multi-DCI based multi-TRP transmission on TA management</w:t>
      </w:r>
      <w:r>
        <w:rPr>
          <w:rFonts w:ascii="Times New Roman" w:hAnsi="Times New Roman" w:cs="Times New Roman"/>
          <w:sz w:val="20"/>
          <w:szCs w:val="20"/>
        </w:rPr>
        <w:t xml:space="preserve"> and company views are summarized below.</w:t>
      </w:r>
    </w:p>
    <w:p w14:paraId="7AB42247" w14:textId="77777777" w:rsidR="00D63EB3" w:rsidRDefault="003348CE">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eastAsia="等线" w:hAnsi="Times New Roman" w:cs="Times New Roman" w:hint="eastAsia"/>
          <w:lang w:eastAsia="zh-CN"/>
        </w:rPr>
        <w:t>3</w:t>
      </w:r>
      <w:r>
        <w:rPr>
          <w:rFonts w:ascii="Times New Roman" w:hAnsi="Times New Roman" w:cs="Times New Roman"/>
        </w:rPr>
        <w:t xml:space="preserve"> Summary for Issue 3</w:t>
      </w:r>
    </w:p>
    <w:tbl>
      <w:tblPr>
        <w:tblStyle w:val="af2"/>
        <w:tblW w:w="0" w:type="auto"/>
        <w:tblLook w:val="04A0" w:firstRow="1" w:lastRow="0" w:firstColumn="1" w:lastColumn="0" w:noHBand="0" w:noVBand="1"/>
      </w:tblPr>
      <w:tblGrid>
        <w:gridCol w:w="442"/>
        <w:gridCol w:w="3352"/>
        <w:gridCol w:w="5812"/>
      </w:tblGrid>
      <w:tr w:rsidR="00D63EB3" w14:paraId="3E3585BB" w14:textId="77777777">
        <w:tc>
          <w:tcPr>
            <w:tcW w:w="442" w:type="dxa"/>
            <w:shd w:val="clear" w:color="auto" w:fill="D9D9D9" w:themeFill="background1" w:themeFillShade="D9"/>
          </w:tcPr>
          <w:p w14:paraId="6B93FB38" w14:textId="77777777" w:rsidR="00D63EB3" w:rsidRDefault="003348CE">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352" w:type="dxa"/>
            <w:shd w:val="clear" w:color="auto" w:fill="D9D9D9" w:themeFill="background1" w:themeFillShade="D9"/>
          </w:tcPr>
          <w:p w14:paraId="2719963F" w14:textId="77777777" w:rsidR="00D63EB3" w:rsidRDefault="003348CE">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812" w:type="dxa"/>
            <w:shd w:val="clear" w:color="auto" w:fill="D9D9D9" w:themeFill="background1" w:themeFillShade="D9"/>
          </w:tcPr>
          <w:p w14:paraId="1BA5AEF4" w14:textId="77777777" w:rsidR="00D63EB3" w:rsidRDefault="003348CE">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D63EB3" w14:paraId="34A6CFDD" w14:textId="77777777">
        <w:tc>
          <w:tcPr>
            <w:tcW w:w="442" w:type="dxa"/>
          </w:tcPr>
          <w:p w14:paraId="26582E87" w14:textId="77777777" w:rsidR="00D63EB3" w:rsidRDefault="003348CE">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3352" w:type="dxa"/>
          </w:tcPr>
          <w:p w14:paraId="1FFDB17C" w14:textId="77777777" w:rsidR="00D63EB3" w:rsidRDefault="003348CE">
            <w:p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Unified or independent design on TA management between L1-L2 mobility and multi-DCI based multi-TRP transmission</w:t>
            </w:r>
          </w:p>
          <w:p w14:paraId="628E9D9D" w14:textId="77777777" w:rsidR="00D63EB3" w:rsidRDefault="00D63EB3">
            <w:pPr>
              <w:snapToGrid w:val="0"/>
              <w:rPr>
                <w:rFonts w:ascii="Times New Roman" w:eastAsia="等线" w:hAnsi="Times New Roman" w:cs="Times New Roman"/>
                <w:sz w:val="18"/>
                <w:szCs w:val="20"/>
                <w:lang w:eastAsia="zh-CN"/>
              </w:rPr>
            </w:pPr>
          </w:p>
          <w:p w14:paraId="14417963" w14:textId="77777777" w:rsidR="00D63EB3" w:rsidRDefault="003348CE">
            <w:p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It has been agreed to support two TAs in multi-DCI based multi-TRP transmission for Rel-18 </w:t>
            </w:r>
            <w:proofErr w:type="spellStart"/>
            <w:r>
              <w:rPr>
                <w:rFonts w:ascii="Times New Roman" w:eastAsia="等线" w:hAnsi="Times New Roman" w:cs="Times New Roman" w:hint="eastAsia"/>
                <w:sz w:val="18"/>
                <w:szCs w:val="20"/>
                <w:lang w:eastAsia="zh-CN"/>
              </w:rPr>
              <w:t>FeMIMO</w:t>
            </w:r>
            <w:proofErr w:type="spellEnd"/>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S</w:t>
            </w:r>
            <w:r>
              <w:rPr>
                <w:rFonts w:ascii="Times New Roman" w:eastAsia="等线" w:hAnsi="Times New Roman" w:cs="Times New Roman" w:hint="eastAsia"/>
                <w:sz w:val="18"/>
                <w:szCs w:val="20"/>
                <w:lang w:eastAsia="zh-CN"/>
              </w:rPr>
              <w:t xml:space="preserve">o, one open issue is whether to consider/extend the TA management mechanism of multi-DCI based multi-TRP in L1-L2 based inter-cell mobility. </w:t>
            </w:r>
          </w:p>
        </w:tc>
        <w:tc>
          <w:tcPr>
            <w:tcW w:w="5812" w:type="dxa"/>
          </w:tcPr>
          <w:p w14:paraId="2EDA8D47" w14:textId="77777777" w:rsidR="00D63EB3" w:rsidRDefault="003348CE">
            <w:pPr>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Alt1: Unified design on TA management and maintain as much commonalities as possible</w:t>
            </w:r>
          </w:p>
          <w:p w14:paraId="116AAD1F" w14:textId="77777777" w:rsidR="00D63EB3" w:rsidRDefault="003348CE">
            <w:pPr>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Huawei, Ericsson, Apple, ZTE, Xiaomi</w:t>
            </w:r>
          </w:p>
          <w:p w14:paraId="448026F3" w14:textId="77777777" w:rsidR="00D63EB3" w:rsidRDefault="00D63EB3">
            <w:pPr>
              <w:jc w:val="both"/>
              <w:rPr>
                <w:rFonts w:ascii="Times New Roman" w:eastAsia="等线" w:hAnsi="Times New Roman" w:cs="Times New Roman"/>
                <w:i/>
                <w:sz w:val="18"/>
                <w:szCs w:val="20"/>
                <w:lang w:eastAsia="zh-CN"/>
              </w:rPr>
            </w:pPr>
          </w:p>
          <w:p w14:paraId="036303F5" w14:textId="77777777" w:rsidR="00D63EB3" w:rsidRDefault="003348CE">
            <w:pPr>
              <w:jc w:val="both"/>
              <w:rPr>
                <w:ins w:id="138" w:author="Yan Zhou" w:date="2022-10-10T18:36:00Z"/>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Alt2: Independent design for multi-DCI based m-TRP and L1-L2 mobility</w:t>
            </w:r>
          </w:p>
          <w:p w14:paraId="089B9304" w14:textId="77777777" w:rsidR="00D63EB3" w:rsidRDefault="003348CE">
            <w:pPr>
              <w:jc w:val="both"/>
              <w:rPr>
                <w:rFonts w:ascii="Times New Roman" w:eastAsia="等线" w:hAnsi="Times New Roman" w:cs="Times New Roman"/>
                <w:sz w:val="18"/>
                <w:szCs w:val="20"/>
                <w:lang w:eastAsia="zh-CN"/>
              </w:rPr>
            </w:pPr>
            <w:ins w:id="139" w:author="Yan Zhou" w:date="2022-10-10T18:36:00Z">
              <w:r>
                <w:rPr>
                  <w:rFonts w:ascii="Times New Roman" w:eastAsia="等线" w:hAnsi="Times New Roman" w:cs="Times New Roman"/>
                  <w:sz w:val="18"/>
                  <w:szCs w:val="20"/>
                  <w:lang w:eastAsia="zh-CN"/>
                </w:rPr>
                <w:t>QC</w:t>
              </w:r>
            </w:ins>
          </w:p>
          <w:p w14:paraId="5363BF18" w14:textId="77777777" w:rsidR="00D63EB3" w:rsidRDefault="00D63EB3">
            <w:pPr>
              <w:snapToGrid w:val="0"/>
              <w:rPr>
                <w:rFonts w:ascii="Times New Roman" w:eastAsia="等线" w:hAnsi="Times New Roman" w:cs="Times New Roman"/>
                <w:sz w:val="18"/>
                <w:szCs w:val="20"/>
                <w:lang w:eastAsia="zh-CN"/>
              </w:rPr>
            </w:pPr>
          </w:p>
        </w:tc>
      </w:tr>
    </w:tbl>
    <w:p w14:paraId="7E812A72" w14:textId="77777777" w:rsidR="00D63EB3" w:rsidRDefault="00D63EB3">
      <w:pPr>
        <w:jc w:val="both"/>
        <w:rPr>
          <w:rFonts w:ascii="Times New Roman" w:eastAsia="等线" w:hAnsi="Times New Roman" w:cs="Times New Roman"/>
          <w:b/>
          <w:bCs/>
          <w:color w:val="000000" w:themeColor="text1"/>
          <w:sz w:val="18"/>
          <w:szCs w:val="18"/>
          <w:lang w:eastAsia="zh-CN"/>
        </w:rPr>
      </w:pPr>
    </w:p>
    <w:p w14:paraId="3C465D76" w14:textId="77777777" w:rsidR="00D63EB3" w:rsidRDefault="003348CE">
      <w:pPr>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 xml:space="preserve">Proposal </w:t>
      </w:r>
      <w:r>
        <w:rPr>
          <w:rFonts w:ascii="Times New Roman" w:eastAsia="等线" w:hAnsi="Times New Roman" w:cs="Times New Roman" w:hint="eastAsia"/>
          <w:b/>
          <w:bCs/>
          <w:color w:val="000000" w:themeColor="text1"/>
          <w:sz w:val="18"/>
          <w:szCs w:val="18"/>
          <w:lang w:eastAsia="zh-CN"/>
        </w:rPr>
        <w:t>3.1</w:t>
      </w:r>
      <w:r>
        <w:rPr>
          <w:rFonts w:ascii="Times New Roman" w:hAnsi="Times New Roman" w:cs="Times New Roman" w:hint="eastAsia"/>
          <w:b/>
          <w:bCs/>
          <w:color w:val="000000" w:themeColor="text1"/>
          <w:sz w:val="18"/>
          <w:szCs w:val="18"/>
        </w:rPr>
        <w:t xml:space="preserve">: </w:t>
      </w:r>
      <w:r>
        <w:rPr>
          <w:rFonts w:ascii="Times New Roman" w:hAnsi="Times New Roman" w:cs="Times New Roman" w:hint="eastAsia"/>
          <w:bCs/>
          <w:color w:val="000000" w:themeColor="text1"/>
          <w:sz w:val="18"/>
          <w:szCs w:val="18"/>
        </w:rPr>
        <w:t xml:space="preserve">On the relationship between two TA </w:t>
      </w:r>
      <w:r>
        <w:rPr>
          <w:rFonts w:ascii="Times New Roman" w:hAnsi="Times New Roman" w:cs="Times New Roman"/>
          <w:bCs/>
          <w:color w:val="000000" w:themeColor="text1"/>
          <w:sz w:val="18"/>
          <w:szCs w:val="18"/>
        </w:rPr>
        <w:t>mechanisms</w:t>
      </w:r>
      <w:r>
        <w:rPr>
          <w:rFonts w:ascii="Times New Roman" w:hAnsi="Times New Roman" w:cs="Times New Roman" w:hint="eastAsia"/>
          <w:bCs/>
          <w:color w:val="000000" w:themeColor="text1"/>
          <w:sz w:val="18"/>
          <w:szCs w:val="18"/>
        </w:rPr>
        <w:t xml:space="preserve"> in Rel-18 multi-DCI based </w:t>
      </w:r>
      <w:proofErr w:type="spellStart"/>
      <w:r>
        <w:rPr>
          <w:rFonts w:ascii="Times New Roman" w:hAnsi="Times New Roman" w:cs="Times New Roman" w:hint="eastAsia"/>
          <w:bCs/>
          <w:color w:val="000000" w:themeColor="text1"/>
          <w:sz w:val="18"/>
          <w:szCs w:val="18"/>
        </w:rPr>
        <w:t>mTRP</w:t>
      </w:r>
      <w:proofErr w:type="spellEnd"/>
      <w:r>
        <w:rPr>
          <w:rFonts w:ascii="Times New Roman" w:hAnsi="Times New Roman" w:cs="Times New Roman" w:hint="eastAsia"/>
          <w:bCs/>
          <w:color w:val="000000" w:themeColor="text1"/>
          <w:sz w:val="18"/>
          <w:szCs w:val="18"/>
        </w:rPr>
        <w:t xml:space="preserve"> and L1/L2 based mobility, discuss and down select from the following </w:t>
      </w:r>
      <w:r>
        <w:rPr>
          <w:rFonts w:ascii="Times New Roman" w:eastAsia="等线" w:hAnsi="Times New Roman" w:cs="Times New Roman" w:hint="eastAsia"/>
          <w:bCs/>
          <w:color w:val="000000" w:themeColor="text1"/>
          <w:sz w:val="18"/>
          <w:szCs w:val="18"/>
          <w:lang w:eastAsia="zh-CN"/>
        </w:rPr>
        <w:t>alternatives</w:t>
      </w:r>
      <w:r>
        <w:rPr>
          <w:rFonts w:ascii="Times New Roman" w:hAnsi="Times New Roman" w:cs="Times New Roman" w:hint="eastAsia"/>
          <w:bCs/>
          <w:color w:val="000000" w:themeColor="text1"/>
          <w:sz w:val="18"/>
          <w:szCs w:val="18"/>
        </w:rPr>
        <w:t xml:space="preserve">: </w:t>
      </w:r>
    </w:p>
    <w:p w14:paraId="727C500E" w14:textId="77777777" w:rsidR="00D63EB3" w:rsidRDefault="003348CE">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Unified design on TA management and maintain as much commonalities as possible</w:t>
      </w:r>
    </w:p>
    <w:p w14:paraId="26182146" w14:textId="77777777" w:rsidR="00D63EB3" w:rsidRDefault="003348CE">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Independent design for multi-DCI based m-TRP and L1-L2 mobility</w:t>
      </w:r>
    </w:p>
    <w:p w14:paraId="06C13B65" w14:textId="77777777" w:rsidR="00D63EB3" w:rsidRDefault="003348CE">
      <w:pPr>
        <w:rPr>
          <w:rFonts w:eastAsia="等线"/>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3.1 in the following table.</w:t>
      </w:r>
    </w:p>
    <w:tbl>
      <w:tblPr>
        <w:tblStyle w:val="af2"/>
        <w:tblW w:w="9985" w:type="dxa"/>
        <w:tblLook w:val="04A0" w:firstRow="1" w:lastRow="0" w:firstColumn="1" w:lastColumn="0" w:noHBand="0" w:noVBand="1"/>
      </w:tblPr>
      <w:tblGrid>
        <w:gridCol w:w="1435"/>
        <w:gridCol w:w="8550"/>
      </w:tblGrid>
      <w:tr w:rsidR="00D63EB3" w14:paraId="6BB0C5A1"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E1057AD" w14:textId="77777777" w:rsidR="00D63EB3" w:rsidRDefault="003348CE">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400545A" w14:textId="77777777" w:rsidR="00D63EB3" w:rsidRDefault="003348CE">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63EB3" w14:paraId="0E1EFFA7" w14:textId="77777777">
        <w:tc>
          <w:tcPr>
            <w:tcW w:w="1435" w:type="dxa"/>
            <w:tcBorders>
              <w:top w:val="single" w:sz="4" w:space="0" w:color="auto"/>
              <w:left w:val="single" w:sz="4" w:space="0" w:color="auto"/>
              <w:bottom w:val="single" w:sz="4" w:space="0" w:color="auto"/>
              <w:right w:val="single" w:sz="4" w:space="0" w:color="auto"/>
            </w:tcBorders>
          </w:tcPr>
          <w:p w14:paraId="779A8F85"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7F80E004" w14:textId="77777777" w:rsidR="00D63EB3" w:rsidRDefault="003348CE">
            <w:pPr>
              <w:snapToGrid w:val="0"/>
              <w:rPr>
                <w:rFonts w:ascii="Times New Roman" w:eastAsia="等线" w:hAnsi="Times New Roman" w:cs="Times New Roman"/>
                <w:b/>
                <w:color w:val="3333FF"/>
                <w:sz w:val="18"/>
                <w:szCs w:val="18"/>
                <w:lang w:eastAsia="zh-CN"/>
              </w:rPr>
            </w:pPr>
            <w:r>
              <w:rPr>
                <w:rFonts w:ascii="Times New Roman" w:hAnsi="Times New Roman" w:cs="Times New Roman"/>
                <w:sz w:val="18"/>
                <w:szCs w:val="18"/>
              </w:rPr>
              <w:t xml:space="preserve">We think these should be two independent features. </w:t>
            </w:r>
          </w:p>
        </w:tc>
      </w:tr>
      <w:tr w:rsidR="00D63EB3" w14:paraId="6B6AD5FE" w14:textId="77777777">
        <w:tc>
          <w:tcPr>
            <w:tcW w:w="1435" w:type="dxa"/>
            <w:tcBorders>
              <w:top w:val="single" w:sz="4" w:space="0" w:color="auto"/>
              <w:left w:val="single" w:sz="4" w:space="0" w:color="auto"/>
              <w:bottom w:val="single" w:sz="4" w:space="0" w:color="auto"/>
              <w:right w:val="single" w:sz="4" w:space="0" w:color="auto"/>
            </w:tcBorders>
          </w:tcPr>
          <w:p w14:paraId="5642696E" w14:textId="77777777" w:rsidR="00D63EB3" w:rsidRDefault="003348CE">
            <w:pPr>
              <w:snapToGrid w:val="0"/>
              <w:rPr>
                <w:rFonts w:ascii="Times New Roman" w:hAnsi="Times New Roman" w:cs="Times New Roman"/>
                <w:sz w:val="18"/>
                <w:szCs w:val="18"/>
              </w:rPr>
            </w:pPr>
            <w:ins w:id="140" w:author="Li Guo" w:date="2022-10-10T20:10:00Z">
              <w:r>
                <w:rPr>
                  <w:rFonts w:ascii="Times New Roman" w:hAnsi="Times New Roman" w:cs="Times New Roman"/>
                  <w:sz w:val="18"/>
                  <w:szCs w:val="18"/>
                </w:rPr>
                <w:t>OPPO</w:t>
              </w:r>
            </w:ins>
          </w:p>
        </w:tc>
        <w:tc>
          <w:tcPr>
            <w:tcW w:w="8550" w:type="dxa"/>
            <w:tcBorders>
              <w:top w:val="single" w:sz="4" w:space="0" w:color="auto"/>
              <w:left w:val="single" w:sz="4" w:space="0" w:color="auto"/>
              <w:bottom w:val="single" w:sz="4" w:space="0" w:color="auto"/>
              <w:right w:val="single" w:sz="4" w:space="0" w:color="auto"/>
            </w:tcBorders>
          </w:tcPr>
          <w:p w14:paraId="4CD390E7" w14:textId="77777777" w:rsidR="00D63EB3" w:rsidRDefault="003348CE">
            <w:pPr>
              <w:snapToGrid w:val="0"/>
              <w:rPr>
                <w:rFonts w:ascii="Times New Roman" w:hAnsi="Times New Roman" w:cs="Times New Roman"/>
                <w:sz w:val="18"/>
                <w:szCs w:val="18"/>
              </w:rPr>
            </w:pPr>
            <w:ins w:id="141" w:author="Li Guo" w:date="2022-10-10T20:10:00Z">
              <w:r>
                <w:rPr>
                  <w:rFonts w:ascii="Times New Roman" w:hAnsi="Times New Roman" w:cs="Times New Roman"/>
                  <w:sz w:val="18"/>
                  <w:szCs w:val="18"/>
                </w:rPr>
                <w:t xml:space="preserve">Two independent features. </w:t>
              </w:r>
            </w:ins>
            <w:ins w:id="142" w:author="Li Guo" w:date="2022-10-10T20:11:00Z">
              <w:r>
                <w:rPr>
                  <w:rFonts w:ascii="Times New Roman" w:hAnsi="Times New Roman" w:cs="Times New Roman"/>
                  <w:sz w:val="18"/>
                  <w:szCs w:val="18"/>
                </w:rPr>
                <w:t>The method to measure the uplink timing for obtain TA can be used by both. But t</w:t>
              </w:r>
            </w:ins>
            <w:ins w:id="143" w:author="Li Guo" w:date="2022-10-10T20:12:00Z">
              <w:r>
                <w:rPr>
                  <w:rFonts w:ascii="Times New Roman" w:hAnsi="Times New Roman" w:cs="Times New Roman"/>
                  <w:sz w:val="18"/>
                  <w:szCs w:val="18"/>
                </w:rPr>
                <w:t>he design of TA indication would be totally independent features.</w:t>
              </w:r>
            </w:ins>
          </w:p>
        </w:tc>
      </w:tr>
      <w:tr w:rsidR="00D63EB3" w14:paraId="0ADC38FE" w14:textId="77777777">
        <w:tc>
          <w:tcPr>
            <w:tcW w:w="1435" w:type="dxa"/>
            <w:tcBorders>
              <w:top w:val="single" w:sz="4" w:space="0" w:color="auto"/>
              <w:left w:val="single" w:sz="4" w:space="0" w:color="auto"/>
              <w:bottom w:val="single" w:sz="4" w:space="0" w:color="auto"/>
              <w:right w:val="single" w:sz="4" w:space="0" w:color="auto"/>
            </w:tcBorders>
          </w:tcPr>
          <w:p w14:paraId="7CA05693" w14:textId="77777777" w:rsidR="00D63EB3" w:rsidRDefault="003348CE">
            <w:pPr>
              <w:snapToGrid w:val="0"/>
              <w:rPr>
                <w:rFonts w:ascii="Times New Roman" w:hAnsi="Times New Roman" w:cs="Times New Roman"/>
                <w:sz w:val="18"/>
                <w:szCs w:val="18"/>
              </w:rPr>
            </w:pPr>
            <w:ins w:id="144"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2E26356C" w14:textId="77777777" w:rsidR="00D63EB3" w:rsidRDefault="003348CE">
            <w:pPr>
              <w:snapToGrid w:val="0"/>
              <w:rPr>
                <w:rFonts w:ascii="Times New Roman" w:hAnsi="Times New Roman" w:cs="Times New Roman"/>
                <w:sz w:val="18"/>
                <w:szCs w:val="18"/>
              </w:rPr>
            </w:pPr>
            <w:ins w:id="145" w:author="Yan Zhou" w:date="2022-10-10T18:36:00Z">
              <w:r>
                <w:rPr>
                  <w:rFonts w:ascii="Times New Roman" w:hAnsi="Times New Roman" w:cs="Times New Roman"/>
                  <w:sz w:val="18"/>
                  <w:szCs w:val="18"/>
                </w:rPr>
                <w:t>They are independent. Any example how to unify the design?</w:t>
              </w:r>
            </w:ins>
          </w:p>
        </w:tc>
      </w:tr>
      <w:tr w:rsidR="00D63EB3" w14:paraId="280B17BE" w14:textId="77777777">
        <w:tc>
          <w:tcPr>
            <w:tcW w:w="1435" w:type="dxa"/>
            <w:tcBorders>
              <w:top w:val="single" w:sz="4" w:space="0" w:color="auto"/>
              <w:left w:val="single" w:sz="4" w:space="0" w:color="auto"/>
              <w:bottom w:val="single" w:sz="4" w:space="0" w:color="auto"/>
              <w:right w:val="single" w:sz="4" w:space="0" w:color="auto"/>
            </w:tcBorders>
          </w:tcPr>
          <w:p w14:paraId="3D832A10" w14:textId="77777777" w:rsidR="00D63EB3" w:rsidRDefault="003348CE">
            <w:pPr>
              <w:snapToGrid w:val="0"/>
              <w:spacing w:after="160" w:line="259" w:lineRule="auto"/>
              <w:rPr>
                <w:rFonts w:ascii="Times New Roman" w:hAnsi="Times New Roman" w:cs="Times New Roman"/>
                <w:sz w:val="18"/>
                <w:szCs w:val="18"/>
              </w:rPr>
            </w:pPr>
            <w:ins w:id="146" w:author="Wei Wei1 Ling" w:date="2022-10-11T11:16: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w:t>
              </w:r>
            </w:ins>
            <w:ins w:id="147" w:author="Wei Wei1 Ling" w:date="2022-10-11T11:17:00Z">
              <w:r>
                <w:rPr>
                  <w:rFonts w:ascii="Times New Roman" w:eastAsia="等线" w:hAnsi="Times New Roman" w:cs="Times New Roman"/>
                  <w:sz w:val="18"/>
                  <w:szCs w:val="18"/>
                  <w:lang w:eastAsia="zh-CN"/>
                </w:rPr>
                <w:t>vo</w:t>
              </w:r>
            </w:ins>
          </w:p>
        </w:tc>
        <w:tc>
          <w:tcPr>
            <w:tcW w:w="8550" w:type="dxa"/>
            <w:tcBorders>
              <w:top w:val="single" w:sz="4" w:space="0" w:color="auto"/>
              <w:left w:val="single" w:sz="4" w:space="0" w:color="auto"/>
              <w:bottom w:val="single" w:sz="4" w:space="0" w:color="auto"/>
              <w:right w:val="single" w:sz="4" w:space="0" w:color="auto"/>
            </w:tcBorders>
          </w:tcPr>
          <w:p w14:paraId="6BF16DB8" w14:textId="77777777" w:rsidR="00D63EB3" w:rsidRDefault="003348CE">
            <w:pPr>
              <w:snapToGrid w:val="0"/>
              <w:spacing w:after="160" w:line="259" w:lineRule="auto"/>
              <w:rPr>
                <w:rFonts w:ascii="Times New Roman" w:hAnsi="Times New Roman" w:cs="Times New Roman"/>
                <w:sz w:val="18"/>
                <w:szCs w:val="18"/>
              </w:rPr>
            </w:pPr>
            <w:ins w:id="148" w:author="Wei Wei1 Ling" w:date="2022-10-11T11:17:00Z">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 xml:space="preserve">here are two independent features therefore it </w:t>
              </w:r>
            </w:ins>
            <w:ins w:id="149" w:author="Wei Wei1 Ling" w:date="2022-10-11T11:18:00Z">
              <w:r>
                <w:rPr>
                  <w:rFonts w:ascii="Times New Roman" w:eastAsia="等线" w:hAnsi="Times New Roman" w:cs="Times New Roman"/>
                  <w:sz w:val="18"/>
                  <w:szCs w:val="18"/>
                  <w:lang w:eastAsia="zh-CN"/>
                </w:rPr>
                <w:t xml:space="preserve">is not </w:t>
              </w:r>
              <w:proofErr w:type="spellStart"/>
              <w:r>
                <w:rPr>
                  <w:rFonts w:ascii="Times New Roman" w:eastAsia="等线" w:hAnsi="Times New Roman" w:cs="Times New Roman"/>
                  <w:sz w:val="18"/>
                  <w:szCs w:val="18"/>
                  <w:lang w:eastAsia="zh-CN"/>
                </w:rPr>
                <w:t>neccessary</w:t>
              </w:r>
            </w:ins>
            <w:proofErr w:type="spellEnd"/>
            <w:ins w:id="150" w:author="Wei Wei1 Ling" w:date="2022-10-11T11:17:00Z">
              <w:r>
                <w:rPr>
                  <w:rFonts w:ascii="Times New Roman" w:eastAsia="等线" w:hAnsi="Times New Roman" w:cs="Times New Roman"/>
                  <w:sz w:val="18"/>
                  <w:szCs w:val="18"/>
                  <w:lang w:eastAsia="zh-CN"/>
                </w:rPr>
                <w:t xml:space="preserve"> to tar</w:t>
              </w:r>
            </w:ins>
            <w:ins w:id="151" w:author="Wei Wei1 Ling" w:date="2022-10-11T11:18:00Z">
              <w:r>
                <w:rPr>
                  <w:rFonts w:ascii="Times New Roman" w:eastAsia="等线" w:hAnsi="Times New Roman" w:cs="Times New Roman"/>
                  <w:sz w:val="18"/>
                  <w:szCs w:val="18"/>
                  <w:lang w:eastAsia="zh-CN"/>
                </w:rPr>
                <w:t xml:space="preserve">get for </w:t>
              </w:r>
              <w:proofErr w:type="gramStart"/>
              <w:r>
                <w:rPr>
                  <w:rFonts w:ascii="Times New Roman" w:eastAsia="等线" w:hAnsi="Times New Roman" w:cs="Times New Roman"/>
                  <w:sz w:val="18"/>
                  <w:szCs w:val="18"/>
                  <w:lang w:eastAsia="zh-CN"/>
                </w:rPr>
                <w:t>an</w:t>
              </w:r>
              <w:proofErr w:type="gramEnd"/>
              <w:r>
                <w:rPr>
                  <w:rFonts w:ascii="Times New Roman" w:eastAsia="等线" w:hAnsi="Times New Roman" w:cs="Times New Roman"/>
                  <w:sz w:val="18"/>
                  <w:szCs w:val="18"/>
                  <w:lang w:eastAsia="zh-CN"/>
                </w:rPr>
                <w:t xml:space="preserve"> unified design.</w:t>
              </w:r>
            </w:ins>
          </w:p>
        </w:tc>
      </w:tr>
      <w:tr w:rsidR="00D63EB3" w14:paraId="4FF8ABA2" w14:textId="77777777">
        <w:tc>
          <w:tcPr>
            <w:tcW w:w="1435" w:type="dxa"/>
            <w:tcBorders>
              <w:top w:val="single" w:sz="4" w:space="0" w:color="auto"/>
              <w:left w:val="single" w:sz="4" w:space="0" w:color="auto"/>
              <w:bottom w:val="single" w:sz="4" w:space="0" w:color="auto"/>
              <w:right w:val="single" w:sz="4" w:space="0" w:color="auto"/>
            </w:tcBorders>
          </w:tcPr>
          <w:p w14:paraId="4C9A9D14"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6288E5ED"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We think there are a quite few common components shared for these two agendas, especially focusing on UL TA acquisition perspective, e.g., : </w:t>
            </w:r>
          </w:p>
          <w:p w14:paraId="38E990E3" w14:textId="77777777" w:rsidR="00D63EB3" w:rsidRDefault="003348CE">
            <w:pPr>
              <w:pStyle w:val="af5"/>
              <w:numPr>
                <w:ilvl w:val="0"/>
                <w:numId w:val="12"/>
              </w:numPr>
              <w:snapToGrid w:val="0"/>
              <w:rPr>
                <w:rFonts w:ascii="Times New Roman" w:hAnsi="Times New Roman" w:cs="Times New Roman"/>
                <w:sz w:val="18"/>
                <w:szCs w:val="18"/>
              </w:rPr>
            </w:pPr>
            <w:r>
              <w:rPr>
                <w:rFonts w:ascii="Times New Roman" w:hAnsi="Times New Roman" w:cs="Times New Roman"/>
                <w:sz w:val="18"/>
                <w:szCs w:val="18"/>
              </w:rPr>
              <w:t>RACH-based or RACH-less procedure to determine the TA 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TRP in MIMO or target cell in L1/L2 mobility. </w:t>
            </w:r>
          </w:p>
          <w:p w14:paraId="73681B7E" w14:textId="77777777" w:rsidR="00D63EB3" w:rsidRDefault="003348CE">
            <w:pPr>
              <w:pStyle w:val="af5"/>
              <w:numPr>
                <w:ilvl w:val="0"/>
                <w:numId w:val="12"/>
              </w:numPr>
              <w:snapToGrid w:val="0"/>
              <w:rPr>
                <w:rFonts w:ascii="Times New Roman" w:hAnsi="Times New Roman" w:cs="Times New Roman"/>
                <w:sz w:val="18"/>
                <w:szCs w:val="18"/>
              </w:rPr>
            </w:pPr>
            <w:r>
              <w:rPr>
                <w:rFonts w:ascii="Times New Roman" w:hAnsi="Times New Roman" w:cs="Times New Roman"/>
                <w:sz w:val="18"/>
                <w:szCs w:val="18"/>
              </w:rPr>
              <w:lastRenderedPageBreak/>
              <w:t>TAG association mechanism, i.e., a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TAG for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TRP in MIMO vs. TAG association with target cell in L1/L2 mobility. </w:t>
            </w:r>
          </w:p>
          <w:p w14:paraId="7BF3B877"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 xml:space="preserve">Some specific solutions can be separately discussed case by case. However, it is quite nature to strive for a unified solution for common components to minimize standard efforts.  </w:t>
            </w:r>
          </w:p>
        </w:tc>
      </w:tr>
      <w:tr w:rsidR="00D63EB3" w14:paraId="73233BCA" w14:textId="77777777">
        <w:tc>
          <w:tcPr>
            <w:tcW w:w="1435" w:type="dxa"/>
            <w:tcBorders>
              <w:top w:val="single" w:sz="4" w:space="0" w:color="auto"/>
              <w:left w:val="single" w:sz="4" w:space="0" w:color="auto"/>
              <w:bottom w:val="single" w:sz="4" w:space="0" w:color="auto"/>
              <w:right w:val="single" w:sz="4" w:space="0" w:color="auto"/>
            </w:tcBorders>
          </w:tcPr>
          <w:p w14:paraId="11DD502E" w14:textId="77777777" w:rsidR="00D63EB3" w:rsidRDefault="003348CE">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M</w:t>
            </w:r>
            <w:r>
              <w:rPr>
                <w:rFonts w:ascii="Times New Roman" w:hAnsi="Times New Roman" w:cs="Times New Roman"/>
                <w:sz w:val="18"/>
                <w:szCs w:val="18"/>
              </w:rPr>
              <w:t xml:space="preserve">ediaTek </w:t>
            </w:r>
          </w:p>
        </w:tc>
        <w:tc>
          <w:tcPr>
            <w:tcW w:w="8550" w:type="dxa"/>
            <w:tcBorders>
              <w:top w:val="single" w:sz="4" w:space="0" w:color="auto"/>
              <w:left w:val="single" w:sz="4" w:space="0" w:color="auto"/>
              <w:bottom w:val="single" w:sz="4" w:space="0" w:color="auto"/>
              <w:right w:val="single" w:sz="4" w:space="0" w:color="auto"/>
            </w:tcBorders>
          </w:tcPr>
          <w:p w14:paraId="72599E85" w14:textId="77777777" w:rsidR="00D63EB3" w:rsidRDefault="003348CE">
            <w:pPr>
              <w:snapToGrid w:val="0"/>
              <w:rPr>
                <w:rFonts w:ascii="Times New Roman" w:hAnsi="Times New Roman" w:cs="Times New Roman"/>
                <w:sz w:val="18"/>
                <w:szCs w:val="18"/>
              </w:rPr>
            </w:pPr>
            <w:r>
              <w:rPr>
                <w:rFonts w:ascii="Times New Roman" w:hAnsi="Times New Roman" w:cs="Times New Roman"/>
                <w:sz w:val="18"/>
                <w:szCs w:val="18"/>
              </w:rPr>
              <w:t>The general procedure for R18 mobility is not clear now. Therefore, it is difficult to decide which part in Rel-18 MIMO can be reused. If there is anything can be reused, it will be proposed as one candidate naturally.  Making the decision in high level may not be necessary.</w:t>
            </w:r>
          </w:p>
        </w:tc>
      </w:tr>
      <w:tr w:rsidR="00D63EB3" w14:paraId="436EB10C" w14:textId="77777777">
        <w:tc>
          <w:tcPr>
            <w:tcW w:w="1435" w:type="dxa"/>
            <w:tcBorders>
              <w:top w:val="single" w:sz="4" w:space="0" w:color="auto"/>
              <w:left w:val="single" w:sz="4" w:space="0" w:color="auto"/>
              <w:bottom w:val="single" w:sz="4" w:space="0" w:color="auto"/>
              <w:right w:val="single" w:sz="4" w:space="0" w:color="auto"/>
            </w:tcBorders>
          </w:tcPr>
          <w:p w14:paraId="29B9AEBE"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53717A53" w14:textId="77777777" w:rsidR="00D63EB3" w:rsidRDefault="003348CE">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 order to minimize workload on both agenda items</w:t>
            </w:r>
            <w:r>
              <w:rPr>
                <w:rFonts w:ascii="Times New Roman" w:eastAsia="宋体" w:hAnsi="Times New Roman" w:cs="Times New Roman" w:hint="eastAsia"/>
                <w:sz w:val="18"/>
                <w:szCs w:val="18"/>
                <w:lang w:eastAsia="zh-CN"/>
              </w:rPr>
              <w:t>, we tend to support Alt.1, but it does not mean that we need to consider a unified solution always. For example, if RACH based solution is supported and at least for PDCCH order based RACH, a unified design of PDCCH order can be studied.</w:t>
            </w:r>
          </w:p>
        </w:tc>
      </w:tr>
      <w:tr w:rsidR="00D63EB3" w14:paraId="43B141C1" w14:textId="77777777">
        <w:tc>
          <w:tcPr>
            <w:tcW w:w="1435" w:type="dxa"/>
            <w:tcBorders>
              <w:top w:val="single" w:sz="4" w:space="0" w:color="auto"/>
              <w:left w:val="single" w:sz="4" w:space="0" w:color="auto"/>
              <w:bottom w:val="single" w:sz="4" w:space="0" w:color="auto"/>
              <w:right w:val="single" w:sz="4" w:space="0" w:color="auto"/>
            </w:tcBorders>
          </w:tcPr>
          <w:p w14:paraId="088AEC9C" w14:textId="77777777" w:rsidR="00D63EB3" w:rsidRDefault="003348CE">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54A3C894" w14:textId="77777777" w:rsidR="00D63EB3" w:rsidRDefault="003348CE">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in principle.</w:t>
            </w:r>
          </w:p>
          <w:p w14:paraId="2A52C08A" w14:textId="77777777" w:rsidR="00D63EB3" w:rsidRDefault="003348CE">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 agree they are two independent features, but we also think there some components, for which we can strive for unified solution.</w:t>
            </w:r>
          </w:p>
        </w:tc>
      </w:tr>
      <w:tr w:rsidR="00D63EB3" w14:paraId="155B2AA4" w14:textId="77777777">
        <w:tc>
          <w:tcPr>
            <w:tcW w:w="1435" w:type="dxa"/>
            <w:tcBorders>
              <w:top w:val="single" w:sz="4" w:space="0" w:color="auto"/>
              <w:left w:val="single" w:sz="4" w:space="0" w:color="auto"/>
              <w:bottom w:val="single" w:sz="4" w:space="0" w:color="auto"/>
              <w:right w:val="single" w:sz="4" w:space="0" w:color="auto"/>
            </w:tcBorders>
          </w:tcPr>
          <w:p w14:paraId="023457DE" w14:textId="77777777" w:rsidR="00D63EB3" w:rsidRDefault="003348CE">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New H3C</w:t>
            </w:r>
          </w:p>
        </w:tc>
        <w:tc>
          <w:tcPr>
            <w:tcW w:w="8550" w:type="dxa"/>
            <w:tcBorders>
              <w:top w:val="single" w:sz="4" w:space="0" w:color="auto"/>
              <w:left w:val="single" w:sz="4" w:space="0" w:color="auto"/>
              <w:bottom w:val="single" w:sz="4" w:space="0" w:color="auto"/>
              <w:right w:val="single" w:sz="4" w:space="0" w:color="auto"/>
            </w:tcBorders>
          </w:tcPr>
          <w:p w14:paraId="2D1B8F74" w14:textId="77777777" w:rsidR="00D63EB3" w:rsidRDefault="003348CE">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Support in principal</w:t>
            </w:r>
          </w:p>
        </w:tc>
      </w:tr>
      <w:tr w:rsidR="00D63EB3" w14:paraId="79B10F2C" w14:textId="77777777">
        <w:tc>
          <w:tcPr>
            <w:tcW w:w="1435" w:type="dxa"/>
            <w:tcBorders>
              <w:top w:val="single" w:sz="4" w:space="0" w:color="auto"/>
              <w:left w:val="single" w:sz="4" w:space="0" w:color="auto"/>
              <w:bottom w:val="single" w:sz="4" w:space="0" w:color="auto"/>
              <w:right w:val="single" w:sz="4" w:space="0" w:color="auto"/>
            </w:tcBorders>
          </w:tcPr>
          <w:p w14:paraId="657F835B"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Huawei, </w:t>
            </w:r>
            <w:proofErr w:type="spellStart"/>
            <w:r>
              <w:rPr>
                <w:rFonts w:ascii="Times New Roman" w:eastAsia="等线" w:hAnsi="Times New Roman" w:cs="Times New Roman"/>
                <w:sz w:val="18"/>
                <w:szCs w:val="18"/>
                <w:lang w:eastAsia="zh-CN"/>
              </w:rPr>
              <w:t>Hi</w:t>
            </w:r>
            <w:r>
              <w:rPr>
                <w:rFonts w:ascii="Times New Roman" w:eastAsia="等线" w:hAnsi="Times New Roman" w:cs="Times New Roman" w:hint="eastAsia"/>
                <w:sz w:val="18"/>
                <w:szCs w:val="18"/>
                <w:lang w:eastAsia="zh-CN"/>
              </w:rPr>
              <w:t>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67DF3996"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upport</w:t>
            </w:r>
            <w:r>
              <w:rPr>
                <w:rFonts w:ascii="Times New Roman" w:eastAsia="等线" w:hAnsi="Times New Roman" w:cs="Times New Roman"/>
                <w:sz w:val="18"/>
                <w:szCs w:val="18"/>
                <w:lang w:eastAsia="zh-CN"/>
              </w:rPr>
              <w:t xml:space="preserve"> the proposal and prefer Alt 1.  The duplication work on the same issue should be avoided, e.g. PRACH-based TA acquisition method can be reused. However, we can also develop L1/2 mobility specific enhancement. </w:t>
            </w:r>
          </w:p>
        </w:tc>
      </w:tr>
      <w:tr w:rsidR="00D63EB3" w14:paraId="343C4214" w14:textId="77777777">
        <w:tc>
          <w:tcPr>
            <w:tcW w:w="1435" w:type="dxa"/>
            <w:tcBorders>
              <w:top w:val="single" w:sz="4" w:space="0" w:color="auto"/>
              <w:left w:val="single" w:sz="4" w:space="0" w:color="auto"/>
              <w:bottom w:val="single" w:sz="4" w:space="0" w:color="auto"/>
              <w:right w:val="single" w:sz="4" w:space="0" w:color="auto"/>
            </w:tcBorders>
          </w:tcPr>
          <w:p w14:paraId="18A00977" w14:textId="77777777" w:rsidR="00D63EB3" w:rsidRDefault="003348CE">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4E97E515" w14:textId="77777777" w:rsidR="00D63EB3" w:rsidRDefault="003348CE">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T</w:t>
            </w:r>
            <w:r>
              <w:rPr>
                <w:rFonts w:ascii="Times New Roman" w:eastAsiaTheme="minorEastAsia" w:hAnsi="Times New Roman" w:cs="Times New Roman" w:hint="eastAsia"/>
                <w:sz w:val="18"/>
                <w:szCs w:val="18"/>
                <w:lang w:eastAsia="ko-KR"/>
              </w:rPr>
              <w:t xml:space="preserve">hey </w:t>
            </w:r>
            <w:r>
              <w:rPr>
                <w:rFonts w:ascii="Times New Roman" w:eastAsiaTheme="minorEastAsia" w:hAnsi="Times New Roman" w:cs="Times New Roman"/>
                <w:sz w:val="18"/>
                <w:szCs w:val="18"/>
                <w:lang w:eastAsia="ko-KR"/>
              </w:rPr>
              <w:t>have a common part but it seems to be different features. We can further discuss.</w:t>
            </w:r>
          </w:p>
        </w:tc>
      </w:tr>
      <w:tr w:rsidR="00D63EB3" w14:paraId="7B2D8D97" w14:textId="77777777">
        <w:tc>
          <w:tcPr>
            <w:tcW w:w="1435" w:type="dxa"/>
            <w:tcBorders>
              <w:top w:val="single" w:sz="4" w:space="0" w:color="auto"/>
              <w:left w:val="single" w:sz="4" w:space="0" w:color="auto"/>
              <w:bottom w:val="single" w:sz="4" w:space="0" w:color="auto"/>
              <w:right w:val="single" w:sz="4" w:space="0" w:color="auto"/>
            </w:tcBorders>
          </w:tcPr>
          <w:p w14:paraId="06BFBEE1"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050A6767"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We can start with unified solution, but need further discussion whether common solution is possible.</w:t>
            </w:r>
          </w:p>
        </w:tc>
      </w:tr>
      <w:tr w:rsidR="00D63EB3" w14:paraId="777F6800" w14:textId="77777777">
        <w:tc>
          <w:tcPr>
            <w:tcW w:w="1435" w:type="dxa"/>
            <w:tcBorders>
              <w:top w:val="single" w:sz="4" w:space="0" w:color="auto"/>
              <w:left w:val="single" w:sz="4" w:space="0" w:color="auto"/>
              <w:bottom w:val="single" w:sz="4" w:space="0" w:color="auto"/>
              <w:right w:val="single" w:sz="4" w:space="0" w:color="auto"/>
            </w:tcBorders>
          </w:tcPr>
          <w:p w14:paraId="1D9DDC62"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4C1C5F43" w14:textId="77777777" w:rsidR="00D63EB3" w:rsidRDefault="003348CE">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 xml:space="preserve">Support in principle. </w:t>
            </w:r>
          </w:p>
        </w:tc>
      </w:tr>
      <w:tr w:rsidR="00D63EB3" w14:paraId="75CD9812" w14:textId="77777777">
        <w:tc>
          <w:tcPr>
            <w:tcW w:w="1435" w:type="dxa"/>
            <w:tcBorders>
              <w:top w:val="single" w:sz="4" w:space="0" w:color="auto"/>
              <w:left w:val="single" w:sz="4" w:space="0" w:color="auto"/>
              <w:bottom w:val="single" w:sz="4" w:space="0" w:color="auto"/>
              <w:right w:val="single" w:sz="4" w:space="0" w:color="auto"/>
            </w:tcBorders>
          </w:tcPr>
          <w:p w14:paraId="6DC5BFF5"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566212DD" w14:textId="77777777" w:rsidR="00D63EB3" w:rsidRDefault="003348CE">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As shown above, some companies tend to treat them as two independent designs, while some others </w:t>
            </w:r>
            <w:r>
              <w:rPr>
                <w:rFonts w:ascii="Times New Roman" w:eastAsia="等线" w:hAnsi="Times New Roman" w:cs="Times New Roman"/>
                <w:sz w:val="18"/>
                <w:szCs w:val="18"/>
                <w:lang w:eastAsia="zh-CN"/>
              </w:rPr>
              <w:t>thought</w:t>
            </w:r>
            <w:r>
              <w:rPr>
                <w:rFonts w:ascii="Times New Roman" w:eastAsia="等线" w:hAnsi="Times New Roman" w:cs="Times New Roman" w:hint="eastAsia"/>
                <w:sz w:val="18"/>
                <w:szCs w:val="18"/>
                <w:lang w:eastAsia="zh-CN"/>
              </w:rPr>
              <w:t xml:space="preserve"> at least </w:t>
            </w:r>
            <w:r>
              <w:rPr>
                <w:rFonts w:ascii="Times New Roman" w:eastAsia="等线" w:hAnsi="Times New Roman" w:cs="Times New Roman"/>
                <w:sz w:val="18"/>
                <w:szCs w:val="18"/>
                <w:lang w:eastAsia="zh-CN"/>
              </w:rPr>
              <w:t>commonalit</w:t>
            </w:r>
            <w:r>
              <w:rPr>
                <w:rFonts w:ascii="Times New Roman" w:eastAsia="等线" w:hAnsi="Times New Roman" w:cs="Times New Roman" w:hint="eastAsia"/>
                <w:sz w:val="18"/>
                <w:szCs w:val="18"/>
                <w:lang w:eastAsia="zh-CN"/>
              </w:rPr>
              <w:t xml:space="preserve">ies can still be kept to some degree. </w:t>
            </w:r>
          </w:p>
          <w:p w14:paraId="0B7A81AE" w14:textId="77777777" w:rsidR="00D63EB3" w:rsidRDefault="003348CE">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eems it</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s still too early to conclude on whether and to what extent the unified solutions can be achieved. So far, from FL perspective, all I can suggest is that case by case discussion on each of the specific aspects can be conducted before making any decision.</w:t>
            </w:r>
          </w:p>
        </w:tc>
      </w:tr>
      <w:tr w:rsidR="00D63EB3" w14:paraId="75F13E8D" w14:textId="77777777">
        <w:tc>
          <w:tcPr>
            <w:tcW w:w="1435" w:type="dxa"/>
            <w:tcBorders>
              <w:top w:val="single" w:sz="4" w:space="0" w:color="auto"/>
              <w:left w:val="single" w:sz="4" w:space="0" w:color="auto"/>
              <w:bottom w:val="single" w:sz="4" w:space="0" w:color="auto"/>
              <w:right w:val="single" w:sz="4" w:space="0" w:color="auto"/>
            </w:tcBorders>
          </w:tcPr>
          <w:p w14:paraId="6B4FDCA7"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Nokia</w:t>
            </w:r>
          </w:p>
        </w:tc>
        <w:tc>
          <w:tcPr>
            <w:tcW w:w="8550" w:type="dxa"/>
            <w:tcBorders>
              <w:top w:val="single" w:sz="4" w:space="0" w:color="auto"/>
              <w:left w:val="single" w:sz="4" w:space="0" w:color="auto"/>
              <w:bottom w:val="single" w:sz="4" w:space="0" w:color="auto"/>
              <w:right w:val="single" w:sz="4" w:space="0" w:color="auto"/>
            </w:tcBorders>
          </w:tcPr>
          <w:p w14:paraId="71D0E515" w14:textId="77777777" w:rsidR="00D63EB3" w:rsidRDefault="003348CE">
            <w:pPr>
              <w:snapToGrid w:val="0"/>
              <w:jc w:val="both"/>
              <w:rPr>
                <w:rFonts w:ascii="Times New Roman" w:eastAsia="等线" w:hAnsi="Times New Roman" w:cs="Times New Roman"/>
                <w:sz w:val="18"/>
                <w:szCs w:val="18"/>
                <w:lang w:eastAsia="zh-CN"/>
              </w:rPr>
            </w:pPr>
            <w:r>
              <w:rPr>
                <w:rFonts w:ascii="Times New Roman" w:hAnsi="Times New Roman" w:cs="Times New Roman"/>
                <w:sz w:val="18"/>
                <w:szCs w:val="18"/>
              </w:rPr>
              <w:t>We support the proposal in general and prefer Alt1 with possible enhancement to support more than two TAs (if RAN2 agrees to do that). It might be good to have a unified design as this may also allow the UE to maintain at least two connections (links), e.g., if the target scenario is ICBM.</w:t>
            </w:r>
          </w:p>
        </w:tc>
      </w:tr>
      <w:tr w:rsidR="00D63EB3" w14:paraId="7EFD1DD2" w14:textId="77777777">
        <w:tc>
          <w:tcPr>
            <w:tcW w:w="1435" w:type="dxa"/>
            <w:tcBorders>
              <w:top w:val="single" w:sz="4" w:space="0" w:color="auto"/>
              <w:left w:val="single" w:sz="4" w:space="0" w:color="auto"/>
              <w:bottom w:val="single" w:sz="4" w:space="0" w:color="auto"/>
              <w:right w:val="single" w:sz="4" w:space="0" w:color="auto"/>
            </w:tcBorders>
          </w:tcPr>
          <w:p w14:paraId="42F9A507" w14:textId="77777777" w:rsidR="00D63EB3" w:rsidRDefault="003348CE">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7E3CD67B" w14:textId="77777777" w:rsidR="00D63EB3" w:rsidRDefault="003348CE">
            <w:pPr>
              <w:snapToGrid w:val="0"/>
              <w:jc w:val="both"/>
              <w:rPr>
                <w:rFonts w:ascii="Times New Roman" w:hAnsi="Times New Roman" w:cs="Times New Roman"/>
                <w:sz w:val="18"/>
                <w:szCs w:val="18"/>
              </w:rPr>
            </w:pPr>
            <w:r>
              <w:rPr>
                <w:rFonts w:ascii="Times New Roman" w:hAnsi="Times New Roman" w:cs="Times New Roman"/>
                <w:sz w:val="18"/>
                <w:szCs w:val="18"/>
              </w:rPr>
              <w:t>Support proposal</w:t>
            </w:r>
          </w:p>
        </w:tc>
      </w:tr>
      <w:tr w:rsidR="00D63EB3" w14:paraId="04EE2EEF" w14:textId="77777777">
        <w:tc>
          <w:tcPr>
            <w:tcW w:w="1435" w:type="dxa"/>
            <w:tcBorders>
              <w:top w:val="single" w:sz="4" w:space="0" w:color="auto"/>
              <w:left w:val="single" w:sz="4" w:space="0" w:color="auto"/>
              <w:bottom w:val="single" w:sz="4" w:space="0" w:color="auto"/>
              <w:right w:val="single" w:sz="4" w:space="0" w:color="auto"/>
            </w:tcBorders>
          </w:tcPr>
          <w:p w14:paraId="4F6E0C48"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4BD9FDE6" w14:textId="77777777" w:rsidR="00D63EB3" w:rsidRDefault="003348CE">
            <w:pPr>
              <w:snapToGrid w:val="0"/>
              <w:jc w:val="both"/>
              <w:rPr>
                <w:rFonts w:ascii="Times New Roman" w:hAnsi="Times New Roman" w:cs="Times New Roman"/>
                <w:sz w:val="18"/>
                <w:szCs w:val="18"/>
              </w:rPr>
            </w:pPr>
            <w:r>
              <w:rPr>
                <w:rFonts w:ascii="Times New Roman" w:eastAsia="等线" w:hAnsi="Times New Roman" w:cs="Times New Roman"/>
                <w:sz w:val="18"/>
                <w:szCs w:val="18"/>
                <w:lang w:eastAsia="zh-CN"/>
              </w:rPr>
              <w:t>We should avoid duplicating functionality and we support aiming for a unified design, but there does not seem to be a need to agree to this proposal now. Rather, we can keep this in mind when discussing the design.</w:t>
            </w:r>
          </w:p>
        </w:tc>
      </w:tr>
      <w:tr w:rsidR="00D63EB3" w14:paraId="7116588C" w14:textId="77777777">
        <w:tc>
          <w:tcPr>
            <w:tcW w:w="1435" w:type="dxa"/>
            <w:tcBorders>
              <w:top w:val="single" w:sz="4" w:space="0" w:color="auto"/>
              <w:left w:val="single" w:sz="4" w:space="0" w:color="auto"/>
              <w:bottom w:val="single" w:sz="4" w:space="0" w:color="auto"/>
              <w:right w:val="single" w:sz="4" w:space="0" w:color="auto"/>
            </w:tcBorders>
          </w:tcPr>
          <w:p w14:paraId="408B3A27" w14:textId="77777777" w:rsidR="00D63EB3" w:rsidRDefault="003348CE">
            <w:pPr>
              <w:snapToGrid w:val="0"/>
              <w:rPr>
                <w:rFonts w:ascii="Times New Roman" w:eastAsia="等线" w:hAnsi="Times New Roman" w:cs="Times New Roman"/>
                <w:sz w:val="18"/>
                <w:szCs w:val="18"/>
                <w:lang w:eastAsia="zh-CN"/>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3842ADE7" w14:textId="77777777" w:rsidR="00D63EB3" w:rsidRDefault="003348CE">
            <w:pPr>
              <w:snapToGrid w:val="0"/>
              <w:jc w:val="both"/>
              <w:rPr>
                <w:rFonts w:ascii="Times New Roman" w:eastAsia="等线" w:hAnsi="Times New Roman" w:cs="Times New Roman"/>
                <w:sz w:val="18"/>
                <w:szCs w:val="18"/>
                <w:lang w:eastAsia="zh-CN"/>
              </w:rPr>
            </w:pPr>
            <w:r>
              <w:rPr>
                <w:rFonts w:ascii="Times New Roman" w:eastAsia="宋体" w:hAnsi="Times New Roman" w:cs="Times New Roman"/>
                <w:sz w:val="18"/>
                <w:szCs w:val="18"/>
                <w:lang w:eastAsia="zh-CN"/>
              </w:rPr>
              <w:t>We support Alt1 but at best effort. We would follow the same principle for ICBM agreed in RAN2. We would reuse the existing ICBM mechanism as much as possible but will not restricted by existing ICBM.</w:t>
            </w:r>
          </w:p>
        </w:tc>
      </w:tr>
      <w:tr w:rsidR="00D63EB3" w14:paraId="4976DD06" w14:textId="77777777">
        <w:tc>
          <w:tcPr>
            <w:tcW w:w="1435" w:type="dxa"/>
            <w:tcBorders>
              <w:top w:val="single" w:sz="4" w:space="0" w:color="auto"/>
              <w:left w:val="single" w:sz="4" w:space="0" w:color="auto"/>
              <w:bottom w:val="single" w:sz="4" w:space="0" w:color="auto"/>
              <w:right w:val="single" w:sz="4" w:space="0" w:color="auto"/>
            </w:tcBorders>
          </w:tcPr>
          <w:p w14:paraId="014FE6B4"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715233F8" w14:textId="77777777" w:rsidR="00D63EB3" w:rsidRDefault="003348CE">
            <w:pPr>
              <w:snapToGrid w:val="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w:t>
            </w:r>
            <w:r>
              <w:rPr>
                <w:rFonts w:ascii="Times New Roman" w:eastAsia="宋体" w:hAnsi="Times New Roman" w:cs="Times New Roman"/>
                <w:sz w:val="18"/>
                <w:szCs w:val="18"/>
                <w:lang w:eastAsia="zh-CN"/>
              </w:rPr>
              <w:t>here is at least one aspect might be the same.</w:t>
            </w:r>
          </w:p>
          <w:p w14:paraId="79A0B437" w14:textId="77777777" w:rsidR="00D63EB3" w:rsidRDefault="003348CE">
            <w:pPr>
              <w:snapToGrid w:val="0"/>
              <w:jc w:val="both"/>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That is the method to measure the TA of candidate cell. In two TA for multi-DCI based multi-TRP transmission, inter-cell </w:t>
            </w:r>
            <w:proofErr w:type="spellStart"/>
            <w:r>
              <w:rPr>
                <w:rFonts w:ascii="Times New Roman" w:eastAsia="宋体" w:hAnsi="Times New Roman" w:cs="Times New Roman"/>
                <w:sz w:val="18"/>
                <w:szCs w:val="18"/>
                <w:lang w:eastAsia="zh-CN"/>
              </w:rPr>
              <w:t>mTRP</w:t>
            </w:r>
            <w:proofErr w:type="spellEnd"/>
            <w:r>
              <w:rPr>
                <w:rFonts w:ascii="Times New Roman" w:eastAsia="宋体" w:hAnsi="Times New Roman" w:cs="Times New Roman"/>
                <w:sz w:val="18"/>
                <w:szCs w:val="18"/>
                <w:lang w:eastAsia="zh-CN"/>
              </w:rPr>
              <w:t xml:space="preserve"> is considered. How to measure the TA of non-serving cell TRP can be a reference.</w:t>
            </w:r>
          </w:p>
          <w:p w14:paraId="252EA8C7" w14:textId="77777777" w:rsidR="00D63EB3" w:rsidRDefault="00D63EB3">
            <w:pPr>
              <w:snapToGrid w:val="0"/>
              <w:jc w:val="both"/>
              <w:rPr>
                <w:rFonts w:ascii="Times New Roman" w:eastAsia="宋体" w:hAnsi="Times New Roman" w:cs="Times New Roman"/>
                <w:sz w:val="18"/>
                <w:szCs w:val="18"/>
                <w:lang w:eastAsia="zh-CN"/>
              </w:rPr>
            </w:pPr>
          </w:p>
          <w:p w14:paraId="0A0DAB72" w14:textId="77777777" w:rsidR="00D63EB3" w:rsidRDefault="003348CE">
            <w:pPr>
              <w:snapToGrid w:val="0"/>
              <w:jc w:val="both"/>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From our understanding, these companies supporting Alt.1 does not mean the TA management in L1/L2 mobility should be totally the same with TA management in multi-DCI based multi-TRP transmission. We just believe it could be a good reference for the TA management in L1/L2 mobility.</w:t>
            </w:r>
          </w:p>
        </w:tc>
      </w:tr>
      <w:tr w:rsidR="00D63EB3" w14:paraId="1D5C75A8" w14:textId="77777777">
        <w:tc>
          <w:tcPr>
            <w:tcW w:w="1435" w:type="dxa"/>
          </w:tcPr>
          <w:p w14:paraId="700A1A40"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Pr>
          <w:p w14:paraId="4E9DF8BE" w14:textId="77777777" w:rsidR="00D63EB3" w:rsidRDefault="003348CE">
            <w:pPr>
              <w:snapToGrid w:val="0"/>
              <w:jc w:val="both"/>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Fine with the proposal. We share a similar view that both features have some commonalities but there is no strong need to use </w:t>
            </w:r>
            <w:proofErr w:type="gramStart"/>
            <w:r>
              <w:rPr>
                <w:rFonts w:ascii="Times New Roman" w:eastAsia="宋体" w:hAnsi="Times New Roman" w:cs="Times New Roman"/>
                <w:sz w:val="18"/>
                <w:szCs w:val="18"/>
                <w:lang w:eastAsia="zh-CN"/>
              </w:rPr>
              <w:t>an</w:t>
            </w:r>
            <w:proofErr w:type="gramEnd"/>
            <w:r>
              <w:rPr>
                <w:rFonts w:ascii="Times New Roman" w:eastAsia="宋体" w:hAnsi="Times New Roman" w:cs="Times New Roman"/>
                <w:sz w:val="18"/>
                <w:szCs w:val="18"/>
                <w:lang w:eastAsia="zh-CN"/>
              </w:rPr>
              <w:t xml:space="preserve"> unified design since the scenarios are different.</w:t>
            </w:r>
          </w:p>
        </w:tc>
      </w:tr>
      <w:tr w:rsidR="00D63EB3" w14:paraId="678C1730" w14:textId="77777777">
        <w:tc>
          <w:tcPr>
            <w:tcW w:w="1435" w:type="dxa"/>
          </w:tcPr>
          <w:p w14:paraId="7F1A5F55" w14:textId="77777777" w:rsidR="00D63EB3" w:rsidRDefault="003348CE">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ZTE2</w:t>
            </w:r>
          </w:p>
        </w:tc>
        <w:tc>
          <w:tcPr>
            <w:tcW w:w="8550" w:type="dxa"/>
          </w:tcPr>
          <w:p w14:paraId="31C82DA6" w14:textId="77777777" w:rsidR="00D63EB3" w:rsidRDefault="003348CE">
            <w:pPr>
              <w:snapToGrid w:val="0"/>
              <w:jc w:val="both"/>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agree that case by case discuss each aspect but suggest to avoid duplicated discussion related issues with other agenda item such as Rel-18 MIMO two-</w:t>
            </w:r>
            <w:proofErr w:type="spellStart"/>
            <w:r>
              <w:rPr>
                <w:rFonts w:ascii="Times New Roman" w:eastAsia="宋体" w:hAnsi="Times New Roman" w:cs="Times New Roman" w:hint="eastAsia"/>
                <w:sz w:val="18"/>
                <w:szCs w:val="18"/>
                <w:lang w:eastAsia="zh-CN"/>
              </w:rPr>
              <w:t>TAs.</w:t>
            </w:r>
            <w:proofErr w:type="spellEnd"/>
          </w:p>
        </w:tc>
      </w:tr>
    </w:tbl>
    <w:p w14:paraId="04627D22" w14:textId="77777777" w:rsidR="00D63EB3" w:rsidRDefault="00D63EB3">
      <w:pPr>
        <w:rPr>
          <w:rFonts w:eastAsia="等线"/>
          <w:lang w:eastAsia="zh-CN"/>
        </w:rPr>
      </w:pPr>
    </w:p>
    <w:p w14:paraId="51673C05" w14:textId="77777777" w:rsidR="00D63EB3" w:rsidRDefault="003348CE">
      <w:pPr>
        <w:pStyle w:val="1"/>
        <w:numPr>
          <w:ilvl w:val="0"/>
          <w:numId w:val="6"/>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00766E47" w14:textId="77777777" w:rsidR="00D63EB3" w:rsidRDefault="003348CE">
      <w:pPr>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w:t>
      </w:r>
      <w:r>
        <w:rPr>
          <w:rFonts w:ascii="Times New Roman" w:hAnsi="Times New Roman" w:cs="Times New Roman" w:hint="eastAsia"/>
          <w:b/>
          <w:color w:val="3333FF"/>
          <w:sz w:val="18"/>
          <w:szCs w:val="18"/>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 xml:space="preserve">other </w:t>
      </w:r>
      <w:r>
        <w:rPr>
          <w:rFonts w:ascii="Times New Roman" w:hAnsi="Times New Roman" w:cs="Times New Roman" w:hint="eastAsia"/>
          <w:b/>
          <w:color w:val="3333FF"/>
          <w:sz w:val="18"/>
          <w:szCs w:val="18"/>
        </w:rPr>
        <w:t>issue</w:t>
      </w:r>
      <w:r>
        <w:rPr>
          <w:rFonts w:ascii="Times New Roman" w:eastAsia="等线" w:hAnsi="Times New Roman" w:cs="Times New Roman" w:hint="eastAsia"/>
          <w:b/>
          <w:color w:val="3333FF"/>
          <w:sz w:val="18"/>
          <w:szCs w:val="18"/>
          <w:lang w:eastAsia="zh-CN"/>
        </w:rPr>
        <w:t>s</w:t>
      </w:r>
      <w:r>
        <w:rPr>
          <w:rFonts w:ascii="Times New Roman" w:hAnsi="Times New Roman" w:cs="Times New Roman" w:hint="eastAsia"/>
          <w:b/>
          <w:color w:val="3333FF"/>
          <w:sz w:val="18"/>
          <w:szCs w:val="18"/>
        </w:rPr>
        <w:t xml:space="preserve"> in the following table.</w:t>
      </w:r>
    </w:p>
    <w:tbl>
      <w:tblPr>
        <w:tblStyle w:val="af2"/>
        <w:tblW w:w="9985" w:type="dxa"/>
        <w:tblLook w:val="04A0" w:firstRow="1" w:lastRow="0" w:firstColumn="1" w:lastColumn="0" w:noHBand="0" w:noVBand="1"/>
      </w:tblPr>
      <w:tblGrid>
        <w:gridCol w:w="1435"/>
        <w:gridCol w:w="8550"/>
      </w:tblGrid>
      <w:tr w:rsidR="00D63EB3" w14:paraId="7CA88AA9"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A7140D4" w14:textId="77777777" w:rsidR="00D63EB3" w:rsidRDefault="003348CE">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5D0F735" w14:textId="77777777" w:rsidR="00D63EB3" w:rsidRDefault="003348CE">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63EB3" w14:paraId="5D34964F" w14:textId="77777777">
        <w:tc>
          <w:tcPr>
            <w:tcW w:w="1435" w:type="dxa"/>
            <w:tcBorders>
              <w:top w:val="single" w:sz="4" w:space="0" w:color="auto"/>
              <w:left w:val="single" w:sz="4" w:space="0" w:color="auto"/>
              <w:bottom w:val="single" w:sz="4" w:space="0" w:color="auto"/>
              <w:right w:val="single" w:sz="4" w:space="0" w:color="auto"/>
            </w:tcBorders>
          </w:tcPr>
          <w:p w14:paraId="68DC7080" w14:textId="77777777" w:rsidR="00D63EB3" w:rsidRDefault="00D63EB3">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BD4C91F" w14:textId="77777777" w:rsidR="00D63EB3" w:rsidRDefault="00D63EB3">
            <w:pPr>
              <w:snapToGrid w:val="0"/>
              <w:rPr>
                <w:rFonts w:ascii="Times New Roman" w:eastAsia="等线" w:hAnsi="Times New Roman" w:cs="Times New Roman"/>
                <w:b/>
                <w:color w:val="3333FF"/>
                <w:sz w:val="18"/>
                <w:szCs w:val="18"/>
                <w:lang w:eastAsia="zh-CN"/>
              </w:rPr>
            </w:pPr>
          </w:p>
        </w:tc>
      </w:tr>
      <w:tr w:rsidR="00D63EB3" w14:paraId="46D31529" w14:textId="77777777">
        <w:tc>
          <w:tcPr>
            <w:tcW w:w="1435" w:type="dxa"/>
            <w:tcBorders>
              <w:top w:val="single" w:sz="4" w:space="0" w:color="auto"/>
              <w:left w:val="single" w:sz="4" w:space="0" w:color="auto"/>
              <w:bottom w:val="single" w:sz="4" w:space="0" w:color="auto"/>
              <w:right w:val="single" w:sz="4" w:space="0" w:color="auto"/>
            </w:tcBorders>
          </w:tcPr>
          <w:p w14:paraId="45772BD7" w14:textId="77777777" w:rsidR="00D63EB3" w:rsidRDefault="00D63EB3">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7D9BA77" w14:textId="77777777" w:rsidR="00D63EB3" w:rsidRDefault="00D63EB3">
            <w:pPr>
              <w:snapToGrid w:val="0"/>
              <w:rPr>
                <w:rFonts w:ascii="Times New Roman" w:hAnsi="Times New Roman" w:cs="Times New Roman"/>
                <w:sz w:val="18"/>
                <w:szCs w:val="18"/>
              </w:rPr>
            </w:pPr>
          </w:p>
        </w:tc>
      </w:tr>
      <w:tr w:rsidR="00D63EB3" w14:paraId="3049FA22" w14:textId="77777777">
        <w:tc>
          <w:tcPr>
            <w:tcW w:w="1435" w:type="dxa"/>
            <w:tcBorders>
              <w:top w:val="single" w:sz="4" w:space="0" w:color="auto"/>
              <w:left w:val="single" w:sz="4" w:space="0" w:color="auto"/>
              <w:bottom w:val="single" w:sz="4" w:space="0" w:color="auto"/>
              <w:right w:val="single" w:sz="4" w:space="0" w:color="auto"/>
            </w:tcBorders>
          </w:tcPr>
          <w:p w14:paraId="2ADFACFF" w14:textId="77777777" w:rsidR="00D63EB3" w:rsidRDefault="00D63EB3">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1FC8A14" w14:textId="77777777" w:rsidR="00D63EB3" w:rsidRDefault="00D63EB3">
            <w:pPr>
              <w:snapToGrid w:val="0"/>
              <w:rPr>
                <w:rFonts w:ascii="Times New Roman" w:hAnsi="Times New Roman" w:cs="Times New Roman"/>
                <w:sz w:val="18"/>
                <w:szCs w:val="18"/>
              </w:rPr>
            </w:pPr>
          </w:p>
        </w:tc>
      </w:tr>
      <w:tr w:rsidR="00D63EB3" w14:paraId="242D287E" w14:textId="77777777">
        <w:tc>
          <w:tcPr>
            <w:tcW w:w="1435" w:type="dxa"/>
            <w:tcBorders>
              <w:top w:val="single" w:sz="4" w:space="0" w:color="auto"/>
              <w:left w:val="single" w:sz="4" w:space="0" w:color="auto"/>
              <w:bottom w:val="single" w:sz="4" w:space="0" w:color="auto"/>
              <w:right w:val="single" w:sz="4" w:space="0" w:color="auto"/>
            </w:tcBorders>
          </w:tcPr>
          <w:p w14:paraId="210DAE2A" w14:textId="77777777" w:rsidR="00D63EB3" w:rsidRDefault="00D63EB3">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4DF437F" w14:textId="77777777" w:rsidR="00D63EB3" w:rsidRDefault="00D63EB3">
            <w:pPr>
              <w:snapToGrid w:val="0"/>
              <w:rPr>
                <w:rFonts w:ascii="Times New Roman" w:hAnsi="Times New Roman" w:cs="Times New Roman"/>
                <w:sz w:val="18"/>
                <w:szCs w:val="18"/>
              </w:rPr>
            </w:pPr>
          </w:p>
        </w:tc>
      </w:tr>
      <w:tr w:rsidR="00D63EB3" w14:paraId="380BBBF3" w14:textId="77777777">
        <w:tc>
          <w:tcPr>
            <w:tcW w:w="1435" w:type="dxa"/>
            <w:tcBorders>
              <w:top w:val="single" w:sz="4" w:space="0" w:color="auto"/>
              <w:left w:val="single" w:sz="4" w:space="0" w:color="auto"/>
              <w:bottom w:val="single" w:sz="4" w:space="0" w:color="auto"/>
              <w:right w:val="single" w:sz="4" w:space="0" w:color="auto"/>
            </w:tcBorders>
          </w:tcPr>
          <w:p w14:paraId="73773CF1" w14:textId="77777777" w:rsidR="00D63EB3" w:rsidRDefault="00D63EB3">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069DB38" w14:textId="77777777" w:rsidR="00D63EB3" w:rsidRDefault="00D63EB3">
            <w:pPr>
              <w:snapToGrid w:val="0"/>
              <w:rPr>
                <w:rFonts w:ascii="Times New Roman" w:hAnsi="Times New Roman" w:cs="Times New Roman"/>
                <w:sz w:val="18"/>
                <w:szCs w:val="18"/>
              </w:rPr>
            </w:pPr>
          </w:p>
        </w:tc>
      </w:tr>
      <w:tr w:rsidR="00D63EB3" w14:paraId="01E1E6E3" w14:textId="77777777">
        <w:tc>
          <w:tcPr>
            <w:tcW w:w="1435" w:type="dxa"/>
            <w:tcBorders>
              <w:top w:val="single" w:sz="4" w:space="0" w:color="auto"/>
              <w:left w:val="single" w:sz="4" w:space="0" w:color="auto"/>
              <w:bottom w:val="single" w:sz="4" w:space="0" w:color="auto"/>
              <w:right w:val="single" w:sz="4" w:space="0" w:color="auto"/>
            </w:tcBorders>
          </w:tcPr>
          <w:p w14:paraId="3536337E" w14:textId="77777777" w:rsidR="00D63EB3" w:rsidRDefault="00D63EB3">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B6236EC" w14:textId="77777777" w:rsidR="00D63EB3" w:rsidRDefault="00D63EB3">
            <w:pPr>
              <w:snapToGrid w:val="0"/>
              <w:rPr>
                <w:rFonts w:ascii="Times New Roman" w:hAnsi="Times New Roman" w:cs="Times New Roman"/>
                <w:sz w:val="18"/>
                <w:szCs w:val="18"/>
              </w:rPr>
            </w:pPr>
          </w:p>
        </w:tc>
      </w:tr>
      <w:tr w:rsidR="00D63EB3" w14:paraId="11038919" w14:textId="77777777">
        <w:tc>
          <w:tcPr>
            <w:tcW w:w="1435" w:type="dxa"/>
            <w:tcBorders>
              <w:top w:val="single" w:sz="4" w:space="0" w:color="auto"/>
              <w:left w:val="single" w:sz="4" w:space="0" w:color="auto"/>
              <w:bottom w:val="single" w:sz="4" w:space="0" w:color="auto"/>
              <w:right w:val="single" w:sz="4" w:space="0" w:color="auto"/>
            </w:tcBorders>
          </w:tcPr>
          <w:p w14:paraId="52633C59" w14:textId="77777777" w:rsidR="00D63EB3" w:rsidRDefault="00D63EB3">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40F10C7" w14:textId="77777777" w:rsidR="00D63EB3" w:rsidRDefault="00D63EB3">
            <w:pPr>
              <w:snapToGrid w:val="0"/>
              <w:rPr>
                <w:rFonts w:ascii="Times New Roman" w:hAnsi="Times New Roman" w:cs="Times New Roman"/>
                <w:sz w:val="18"/>
                <w:szCs w:val="18"/>
              </w:rPr>
            </w:pPr>
          </w:p>
        </w:tc>
      </w:tr>
    </w:tbl>
    <w:p w14:paraId="4FAF3FA6" w14:textId="77777777" w:rsidR="00D63EB3" w:rsidRDefault="00D63EB3">
      <w:pPr>
        <w:snapToGrid w:val="0"/>
        <w:spacing w:after="120"/>
        <w:rPr>
          <w:rFonts w:ascii="Times New Roman" w:hAnsi="Times New Roman" w:cs="Times New Roman"/>
          <w:sz w:val="20"/>
          <w:szCs w:val="20"/>
        </w:rPr>
      </w:pPr>
    </w:p>
    <w:p w14:paraId="1129ACA8" w14:textId="77777777" w:rsidR="00D63EB3" w:rsidRDefault="003348CE">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06D16B59" w14:textId="77777777" w:rsidR="00D63EB3" w:rsidRDefault="003348CE">
      <w:pPr>
        <w:pStyle w:val="2222"/>
        <w:numPr>
          <w:ilvl w:val="0"/>
          <w:numId w:val="15"/>
        </w:numPr>
        <w:spacing w:after="60" w:line="288" w:lineRule="auto"/>
        <w:ind w:firstLineChars="0"/>
        <w:rPr>
          <w:rFonts w:cs="Times New Roman"/>
          <w:sz w:val="18"/>
          <w:szCs w:val="18"/>
          <w:lang w:val="en-US" w:eastAsia="ko-KR"/>
        </w:rPr>
      </w:pPr>
      <w:bookmarkStart w:id="152" w:name="_Ref47994488"/>
      <w:r>
        <w:rPr>
          <w:rFonts w:cs="Times New Roman"/>
          <w:sz w:val="18"/>
          <w:szCs w:val="18"/>
          <w:lang w:val="en-US" w:eastAsia="ko-KR"/>
        </w:rPr>
        <w:t>RP-222332</w:t>
      </w:r>
      <w:r>
        <w:rPr>
          <w:rFonts w:eastAsia="等线" w:cs="Times New Roman" w:hint="eastAsia"/>
          <w:sz w:val="18"/>
          <w:szCs w:val="18"/>
          <w:lang w:val="en-US" w:eastAsia="zh-CN"/>
        </w:rPr>
        <w:tab/>
      </w:r>
      <w:r>
        <w:rPr>
          <w:rFonts w:ascii="Arial" w:eastAsia="宋体" w:hAnsi="Arial" w:cs="Arial"/>
          <w:sz w:val="16"/>
          <w:szCs w:val="16"/>
        </w:rPr>
        <w:t>Revised WID on Further NR mobility enhancements</w:t>
      </w:r>
      <w:r>
        <w:rPr>
          <w:rFonts w:cs="Times New Roman" w:hint="eastAsia"/>
          <w:sz w:val="18"/>
          <w:szCs w:val="18"/>
          <w:lang w:val="en-US" w:eastAsia="ko-KR"/>
        </w:rPr>
        <w:tab/>
      </w:r>
      <w:r>
        <w:rPr>
          <w:rFonts w:cs="Times New Roman" w:hint="eastAsia"/>
          <w:sz w:val="18"/>
          <w:szCs w:val="18"/>
          <w:lang w:val="en-US" w:eastAsia="ko-KR"/>
        </w:rPr>
        <w:tab/>
      </w:r>
      <w:r>
        <w:rPr>
          <w:rFonts w:cs="Times New Roman" w:hint="eastAsia"/>
          <w:sz w:val="18"/>
          <w:szCs w:val="18"/>
          <w:lang w:val="en-US" w:eastAsia="ko-KR"/>
        </w:rPr>
        <w:tab/>
      </w:r>
      <w:r>
        <w:rPr>
          <w:rFonts w:ascii="Arial" w:eastAsia="宋体" w:hAnsi="Arial" w:cs="Arial"/>
          <w:sz w:val="16"/>
          <w:szCs w:val="16"/>
        </w:rPr>
        <w:t>MediaTek (Moderator</w:t>
      </w:r>
      <w:r>
        <w:rPr>
          <w:rFonts w:ascii="Arial" w:eastAsia="宋体" w:hAnsi="Arial" w:cs="Arial" w:hint="eastAsia"/>
          <w:sz w:val="16"/>
          <w:szCs w:val="16"/>
        </w:rPr>
        <w:t>)</w:t>
      </w:r>
    </w:p>
    <w:bookmarkEnd w:id="152"/>
    <w:p w14:paraId="2B0FDF4B" w14:textId="77777777" w:rsidR="00D63EB3" w:rsidRDefault="003348CE">
      <w:pPr>
        <w:pStyle w:val="2222"/>
        <w:numPr>
          <w:ilvl w:val="0"/>
          <w:numId w:val="15"/>
        </w:numPr>
        <w:spacing w:after="60" w:line="288" w:lineRule="auto"/>
        <w:ind w:firstLineChars="0"/>
        <w:rPr>
          <w:rFonts w:cs="Times New Roman"/>
          <w:sz w:val="18"/>
          <w:szCs w:val="18"/>
          <w:lang w:val="en-US" w:eastAsia="ko-KR"/>
        </w:rPr>
      </w:pPr>
      <w:r>
        <w:rPr>
          <w:rFonts w:cs="Times New Roman"/>
          <w:sz w:val="18"/>
          <w:szCs w:val="18"/>
          <w:lang w:val="en-US" w:eastAsia="ko-KR"/>
        </w:rPr>
        <w:t>R1-220</w:t>
      </w:r>
      <w:r>
        <w:rPr>
          <w:rFonts w:eastAsia="等线" w:cs="Times New Roman" w:hint="eastAsia"/>
          <w:sz w:val="18"/>
          <w:szCs w:val="18"/>
          <w:lang w:val="en-US" w:eastAsia="zh-CN"/>
        </w:rPr>
        <w:t>8383</w:t>
      </w:r>
      <w:r>
        <w:rPr>
          <w:rFonts w:cs="Times New Roman"/>
          <w:sz w:val="18"/>
          <w:szCs w:val="18"/>
          <w:lang w:val="en-US" w:eastAsia="ko-KR"/>
        </w:rPr>
        <w:tab/>
      </w:r>
      <w:r>
        <w:rPr>
          <w:rFonts w:ascii="Arial" w:eastAsia="宋体" w:hAnsi="Arial" w:cs="Arial"/>
          <w:sz w:val="16"/>
          <w:szCs w:val="16"/>
        </w:rPr>
        <w:t>Latency Reduction and Target TA Determination for L1/L2 Mobility</w:t>
      </w:r>
      <w:r>
        <w:rPr>
          <w:rFonts w:cs="Times New Roman"/>
          <w:sz w:val="18"/>
          <w:szCs w:val="18"/>
          <w:lang w:val="en-US" w:eastAsia="ko-KR"/>
        </w:rPr>
        <w:tab/>
      </w:r>
      <w:r>
        <w:rPr>
          <w:rFonts w:eastAsia="等线" w:cs="Times New Roman" w:hint="eastAsia"/>
          <w:sz w:val="18"/>
          <w:szCs w:val="18"/>
          <w:lang w:val="en-US" w:eastAsia="zh-CN"/>
        </w:rPr>
        <w:t xml:space="preserve"> </w:t>
      </w:r>
      <w:r>
        <w:rPr>
          <w:rFonts w:eastAsia="等线" w:cs="Times New Roman" w:hint="eastAsia"/>
          <w:sz w:val="18"/>
          <w:szCs w:val="18"/>
          <w:lang w:val="en-US" w:eastAsia="zh-CN"/>
        </w:rPr>
        <w:tab/>
      </w:r>
      <w:r>
        <w:rPr>
          <w:rFonts w:ascii="Arial" w:eastAsia="宋体" w:hAnsi="Arial" w:cs="Arial" w:hint="eastAsia"/>
          <w:sz w:val="16"/>
          <w:szCs w:val="16"/>
        </w:rPr>
        <w:t>FUTUREWEI</w:t>
      </w:r>
    </w:p>
    <w:p w14:paraId="1AF60F4C" w14:textId="77777777" w:rsidR="00D63EB3" w:rsidRDefault="0062669F">
      <w:pPr>
        <w:pStyle w:val="2222"/>
        <w:numPr>
          <w:ilvl w:val="0"/>
          <w:numId w:val="15"/>
        </w:numPr>
        <w:spacing w:after="60" w:line="288" w:lineRule="auto"/>
        <w:ind w:firstLineChars="0"/>
        <w:rPr>
          <w:rFonts w:cs="Times New Roman"/>
          <w:sz w:val="18"/>
          <w:szCs w:val="18"/>
          <w:lang w:val="en-US" w:eastAsia="ko-KR"/>
        </w:rPr>
      </w:pPr>
      <w:hyperlink r:id="rId12" w:history="1">
        <w:r w:rsidR="003348CE">
          <w:rPr>
            <w:rFonts w:cs="Times New Roman"/>
            <w:sz w:val="18"/>
            <w:szCs w:val="18"/>
            <w:lang w:val="en-US" w:eastAsia="ko-KR"/>
          </w:rPr>
          <w:t>R1-2208407</w:t>
        </w:r>
      </w:hyperlink>
      <w:r w:rsidR="003348CE">
        <w:rPr>
          <w:rFonts w:eastAsia="等线" w:cs="Times New Roman" w:hint="eastAsia"/>
          <w:sz w:val="18"/>
          <w:szCs w:val="18"/>
          <w:lang w:val="en-US" w:eastAsia="zh-CN"/>
        </w:rPr>
        <w:tab/>
      </w:r>
      <w:r w:rsidR="003348CE">
        <w:rPr>
          <w:rFonts w:ascii="Arial" w:eastAsia="宋体" w:hAnsi="Arial" w:cs="Arial"/>
          <w:sz w:val="16"/>
          <w:szCs w:val="16"/>
        </w:rPr>
        <w:t>Timing advance management to reduce latency</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 xml:space="preserve">Huawei, </w:t>
      </w:r>
      <w:proofErr w:type="spellStart"/>
      <w:r w:rsidR="003348CE">
        <w:rPr>
          <w:rFonts w:ascii="Arial" w:eastAsia="宋体" w:hAnsi="Arial" w:cs="Arial"/>
          <w:sz w:val="16"/>
          <w:szCs w:val="16"/>
        </w:rPr>
        <w:t>HiSilicon</w:t>
      </w:r>
      <w:proofErr w:type="spellEnd"/>
    </w:p>
    <w:p w14:paraId="6CB5A249" w14:textId="77777777" w:rsidR="00D63EB3" w:rsidRDefault="0062669F">
      <w:pPr>
        <w:pStyle w:val="2222"/>
        <w:numPr>
          <w:ilvl w:val="0"/>
          <w:numId w:val="15"/>
        </w:numPr>
        <w:spacing w:after="60" w:line="288" w:lineRule="auto"/>
        <w:ind w:firstLineChars="0"/>
        <w:rPr>
          <w:rFonts w:cs="Times New Roman"/>
          <w:sz w:val="18"/>
          <w:szCs w:val="18"/>
          <w:lang w:val="en-US" w:eastAsia="ko-KR"/>
        </w:rPr>
      </w:pPr>
      <w:hyperlink r:id="rId13" w:history="1">
        <w:r w:rsidR="003348CE">
          <w:rPr>
            <w:rFonts w:cs="Times New Roman"/>
            <w:sz w:val="18"/>
            <w:szCs w:val="18"/>
            <w:lang w:val="en-US" w:eastAsia="ko-KR"/>
          </w:rPr>
          <w:t>R1-2208501</w:t>
        </w:r>
      </w:hyperlink>
      <w:r w:rsidR="003348CE">
        <w:rPr>
          <w:rFonts w:cs="Times New Roman" w:hint="eastAsia"/>
          <w:sz w:val="18"/>
          <w:szCs w:val="18"/>
          <w:lang w:val="en-US" w:eastAsia="ko-KR"/>
        </w:rPr>
        <w:tab/>
      </w:r>
      <w:r w:rsidR="003348CE">
        <w:rPr>
          <w:rFonts w:ascii="Arial" w:eastAsia="宋体" w:hAnsi="Arial" w:cs="Arial"/>
          <w:sz w:val="16"/>
          <w:szCs w:val="16"/>
        </w:rPr>
        <w:t>Discussion on timing advance management for L1/L2-based inter-cell mobility</w:t>
      </w:r>
      <w:r w:rsidR="003348CE">
        <w:rPr>
          <w:rFonts w:ascii="Arial" w:eastAsia="宋体" w:hAnsi="Arial" w:cs="Arial" w:hint="eastAsia"/>
          <w:sz w:val="16"/>
          <w:szCs w:val="16"/>
          <w:lang w:eastAsia="zh-CN"/>
        </w:rPr>
        <w:tab/>
      </w:r>
      <w:r w:rsidR="003348CE">
        <w:rPr>
          <w:rFonts w:ascii="Arial" w:eastAsia="宋体" w:hAnsi="Arial" w:cs="Arial"/>
          <w:sz w:val="16"/>
          <w:szCs w:val="16"/>
        </w:rPr>
        <w:t>Nokia, Nokia Shanghai Bell</w:t>
      </w:r>
    </w:p>
    <w:p w14:paraId="0F1FB5E5" w14:textId="77777777" w:rsidR="00D63EB3" w:rsidRDefault="003348CE">
      <w:pPr>
        <w:pStyle w:val="2222"/>
        <w:numPr>
          <w:ilvl w:val="0"/>
          <w:numId w:val="15"/>
        </w:numPr>
        <w:spacing w:after="60" w:line="288" w:lineRule="auto"/>
        <w:ind w:firstLineChars="0"/>
        <w:rPr>
          <w:rFonts w:cs="Times New Roman"/>
          <w:sz w:val="18"/>
          <w:szCs w:val="18"/>
          <w:lang w:val="en-US" w:eastAsia="ko-KR"/>
        </w:rPr>
      </w:pPr>
      <w:r>
        <w:rPr>
          <w:rFonts w:cs="Times New Roman"/>
          <w:sz w:val="18"/>
          <w:szCs w:val="18"/>
          <w:lang w:val="en-US" w:eastAsia="ko-KR"/>
        </w:rPr>
        <w:t>R1-2208510</w:t>
      </w:r>
      <w:r>
        <w:rPr>
          <w:rFonts w:cs="Times New Roman" w:hint="eastAsia"/>
          <w:sz w:val="18"/>
          <w:szCs w:val="18"/>
          <w:lang w:val="en-US" w:eastAsia="ko-KR"/>
        </w:rPr>
        <w:tab/>
      </w:r>
      <w:r>
        <w:rPr>
          <w:rFonts w:ascii="Arial" w:eastAsia="宋体" w:hAnsi="Arial" w:cs="Arial"/>
          <w:sz w:val="16"/>
          <w:szCs w:val="16"/>
        </w:rPr>
        <w:t>Enhancements on TA management to reduce latency</w:t>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sz w:val="16"/>
          <w:szCs w:val="16"/>
        </w:rPr>
        <w:t>ZTE</w:t>
      </w:r>
    </w:p>
    <w:p w14:paraId="4E91D0E8" w14:textId="77777777" w:rsidR="00D63EB3" w:rsidRDefault="0062669F">
      <w:pPr>
        <w:pStyle w:val="2222"/>
        <w:numPr>
          <w:ilvl w:val="0"/>
          <w:numId w:val="15"/>
        </w:numPr>
        <w:spacing w:after="60" w:line="288" w:lineRule="auto"/>
        <w:ind w:firstLineChars="0"/>
        <w:rPr>
          <w:rFonts w:cs="Times New Roman"/>
          <w:sz w:val="18"/>
          <w:szCs w:val="18"/>
          <w:lang w:val="en-US" w:eastAsia="ko-KR"/>
        </w:rPr>
      </w:pPr>
      <w:hyperlink r:id="rId14" w:history="1">
        <w:r w:rsidR="003348CE">
          <w:rPr>
            <w:rFonts w:cs="Times New Roman"/>
            <w:sz w:val="18"/>
            <w:szCs w:val="18"/>
            <w:lang w:val="en-US" w:eastAsia="ko-KR"/>
          </w:rPr>
          <w:t>R1-2208571</w:t>
        </w:r>
      </w:hyperlink>
      <w:r w:rsidR="003348CE">
        <w:rPr>
          <w:rFonts w:cs="Times New Roman" w:hint="eastAsia"/>
          <w:sz w:val="18"/>
          <w:szCs w:val="18"/>
          <w:lang w:val="en-US" w:eastAsia="ko-KR"/>
        </w:rPr>
        <w:tab/>
      </w:r>
      <w:r w:rsidR="003348CE">
        <w:rPr>
          <w:rFonts w:ascii="Arial" w:eastAsia="宋体" w:hAnsi="Arial" w:cs="Arial"/>
          <w:sz w:val="16"/>
          <w:szCs w:val="16"/>
        </w:rPr>
        <w:t>Discussion on timing advance management to reduce latency</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proofErr w:type="spellStart"/>
      <w:r w:rsidR="003348CE">
        <w:rPr>
          <w:rFonts w:ascii="Arial" w:eastAsia="宋体" w:hAnsi="Arial" w:cs="Arial"/>
          <w:sz w:val="16"/>
          <w:szCs w:val="16"/>
        </w:rPr>
        <w:t>Spreadtrum</w:t>
      </w:r>
      <w:proofErr w:type="spellEnd"/>
      <w:r w:rsidR="003348CE">
        <w:rPr>
          <w:rFonts w:ascii="Arial" w:eastAsia="宋体" w:hAnsi="Arial" w:cs="Arial"/>
          <w:sz w:val="16"/>
          <w:szCs w:val="16"/>
        </w:rPr>
        <w:t xml:space="preserve"> Communications</w:t>
      </w:r>
    </w:p>
    <w:p w14:paraId="4B082F65" w14:textId="77777777" w:rsidR="00D63EB3" w:rsidRDefault="0062669F">
      <w:pPr>
        <w:pStyle w:val="2222"/>
        <w:numPr>
          <w:ilvl w:val="0"/>
          <w:numId w:val="15"/>
        </w:numPr>
        <w:spacing w:after="60" w:line="288" w:lineRule="auto"/>
        <w:ind w:firstLineChars="0"/>
        <w:rPr>
          <w:rFonts w:cs="Times New Roman"/>
          <w:sz w:val="18"/>
          <w:szCs w:val="18"/>
          <w:lang w:val="en-US" w:eastAsia="ko-KR"/>
        </w:rPr>
      </w:pPr>
      <w:hyperlink r:id="rId15" w:history="1">
        <w:r w:rsidR="003348CE">
          <w:rPr>
            <w:rFonts w:cs="Times New Roman"/>
            <w:sz w:val="18"/>
            <w:szCs w:val="18"/>
            <w:lang w:val="en-US" w:eastAsia="ko-KR"/>
          </w:rPr>
          <w:t>R1-2208665</w:t>
        </w:r>
      </w:hyperlink>
      <w:r w:rsidR="003348CE">
        <w:rPr>
          <w:rFonts w:cs="Times New Roman" w:hint="eastAsia"/>
          <w:sz w:val="18"/>
          <w:szCs w:val="18"/>
          <w:lang w:val="en-US" w:eastAsia="ko-KR"/>
        </w:rPr>
        <w:tab/>
      </w:r>
      <w:r w:rsidR="003348CE">
        <w:rPr>
          <w:rFonts w:ascii="Arial" w:eastAsia="宋体" w:hAnsi="Arial" w:cs="Arial"/>
          <w:sz w:val="16"/>
          <w:szCs w:val="16"/>
        </w:rPr>
        <w:t xml:space="preserve">Discussion on TA management for L1/L2 </w:t>
      </w:r>
      <w:proofErr w:type="spellStart"/>
      <w:r w:rsidR="003348CE">
        <w:rPr>
          <w:rFonts w:ascii="Arial" w:eastAsia="宋体" w:hAnsi="Arial" w:cs="Arial"/>
          <w:sz w:val="16"/>
          <w:szCs w:val="16"/>
        </w:rPr>
        <w:t>moblity</w:t>
      </w:r>
      <w:proofErr w:type="spellEnd"/>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vivo</w:t>
      </w:r>
    </w:p>
    <w:p w14:paraId="140F0ABD" w14:textId="77777777" w:rsidR="00D63EB3" w:rsidRDefault="0062669F">
      <w:pPr>
        <w:pStyle w:val="2222"/>
        <w:numPr>
          <w:ilvl w:val="0"/>
          <w:numId w:val="15"/>
        </w:numPr>
        <w:spacing w:after="60" w:line="288" w:lineRule="auto"/>
        <w:ind w:firstLineChars="0"/>
        <w:rPr>
          <w:rFonts w:cs="Times New Roman"/>
          <w:sz w:val="18"/>
          <w:szCs w:val="18"/>
          <w:lang w:val="en-US" w:eastAsia="ko-KR"/>
        </w:rPr>
      </w:pPr>
      <w:hyperlink r:id="rId16" w:history="1">
        <w:r w:rsidR="003348CE">
          <w:rPr>
            <w:rFonts w:cs="Times New Roman"/>
            <w:sz w:val="18"/>
            <w:szCs w:val="18"/>
            <w:lang w:val="en-US" w:eastAsia="ko-KR"/>
          </w:rPr>
          <w:t>R1-2208748</w:t>
        </w:r>
      </w:hyperlink>
      <w:r w:rsidR="003348CE">
        <w:rPr>
          <w:rFonts w:cs="Times New Roman" w:hint="eastAsia"/>
          <w:sz w:val="18"/>
          <w:szCs w:val="18"/>
          <w:lang w:val="en-US" w:eastAsia="ko-KR"/>
        </w:rPr>
        <w:tab/>
      </w:r>
      <w:r w:rsidR="003348CE">
        <w:rPr>
          <w:rFonts w:ascii="Arial" w:eastAsia="宋体" w:hAnsi="Arial" w:cs="Arial"/>
          <w:sz w:val="16"/>
          <w:szCs w:val="16"/>
        </w:rPr>
        <w:t>Timing advancement management for L1L2 mobility</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Lenovo</w:t>
      </w:r>
    </w:p>
    <w:p w14:paraId="201BAE5B" w14:textId="77777777" w:rsidR="00D63EB3" w:rsidRDefault="0062669F">
      <w:pPr>
        <w:pStyle w:val="2222"/>
        <w:numPr>
          <w:ilvl w:val="0"/>
          <w:numId w:val="15"/>
        </w:numPr>
        <w:spacing w:after="60" w:line="288" w:lineRule="auto"/>
        <w:ind w:firstLineChars="0"/>
        <w:rPr>
          <w:rFonts w:cs="Times New Roman"/>
          <w:sz w:val="18"/>
          <w:szCs w:val="18"/>
          <w:lang w:val="en-US" w:eastAsia="ko-KR"/>
        </w:rPr>
      </w:pPr>
      <w:hyperlink r:id="rId17" w:history="1">
        <w:r w:rsidR="003348CE">
          <w:rPr>
            <w:rFonts w:cs="Times New Roman"/>
            <w:sz w:val="18"/>
            <w:szCs w:val="18"/>
            <w:lang w:val="en-US" w:eastAsia="ko-KR"/>
          </w:rPr>
          <w:t>R1-2208806</w:t>
        </w:r>
      </w:hyperlink>
      <w:r w:rsidR="003348CE">
        <w:rPr>
          <w:rFonts w:cs="Times New Roman" w:hint="eastAsia"/>
          <w:sz w:val="18"/>
          <w:szCs w:val="18"/>
          <w:lang w:val="en-US" w:eastAsia="ko-KR"/>
        </w:rPr>
        <w:tab/>
      </w:r>
      <w:r w:rsidR="003348CE">
        <w:rPr>
          <w:rFonts w:ascii="Arial" w:eastAsia="宋体" w:hAnsi="Arial" w:cs="Arial"/>
          <w:sz w:val="16"/>
          <w:szCs w:val="16"/>
        </w:rPr>
        <w:t>Discussions on Timing Advance Management</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OPPO</w:t>
      </w:r>
    </w:p>
    <w:p w14:paraId="60FCADA7" w14:textId="77777777" w:rsidR="00D63EB3" w:rsidRDefault="0062669F">
      <w:pPr>
        <w:pStyle w:val="2222"/>
        <w:numPr>
          <w:ilvl w:val="0"/>
          <w:numId w:val="15"/>
        </w:numPr>
        <w:spacing w:after="60" w:line="288" w:lineRule="auto"/>
        <w:ind w:firstLineChars="0"/>
        <w:rPr>
          <w:rFonts w:cs="Times New Roman"/>
          <w:sz w:val="18"/>
          <w:szCs w:val="18"/>
          <w:lang w:val="en-US" w:eastAsia="ko-KR"/>
        </w:rPr>
      </w:pPr>
      <w:hyperlink r:id="rId18" w:history="1">
        <w:r w:rsidR="003348CE">
          <w:rPr>
            <w:rFonts w:cs="Times New Roman"/>
            <w:sz w:val="18"/>
            <w:szCs w:val="18"/>
            <w:lang w:val="en-US" w:eastAsia="ko-KR"/>
          </w:rPr>
          <w:t>R1-2208885</w:t>
        </w:r>
      </w:hyperlink>
      <w:r w:rsidR="003348CE">
        <w:rPr>
          <w:rFonts w:cs="Times New Roman" w:hint="eastAsia"/>
          <w:sz w:val="18"/>
          <w:szCs w:val="18"/>
          <w:lang w:val="en-US" w:eastAsia="ko-KR"/>
        </w:rPr>
        <w:tab/>
      </w:r>
      <w:r w:rsidR="003348CE">
        <w:rPr>
          <w:rFonts w:ascii="Arial" w:eastAsia="宋体" w:hAnsi="Arial" w:cs="Arial"/>
          <w:sz w:val="16"/>
          <w:szCs w:val="16"/>
        </w:rPr>
        <w:t>On TA management for NR mobility enhancement</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Google</w:t>
      </w:r>
    </w:p>
    <w:p w14:paraId="589EBC47" w14:textId="77777777" w:rsidR="00D63EB3" w:rsidRDefault="0062669F">
      <w:pPr>
        <w:pStyle w:val="2222"/>
        <w:numPr>
          <w:ilvl w:val="0"/>
          <w:numId w:val="15"/>
        </w:numPr>
        <w:spacing w:after="60" w:line="288" w:lineRule="auto"/>
        <w:ind w:firstLineChars="0"/>
        <w:rPr>
          <w:rFonts w:cs="Times New Roman"/>
          <w:sz w:val="18"/>
          <w:szCs w:val="18"/>
          <w:lang w:val="en-US" w:eastAsia="ko-KR"/>
        </w:rPr>
      </w:pPr>
      <w:hyperlink r:id="rId19" w:history="1">
        <w:r w:rsidR="003348CE">
          <w:rPr>
            <w:rFonts w:cs="Times New Roman"/>
            <w:sz w:val="18"/>
            <w:szCs w:val="18"/>
            <w:lang w:val="en-US" w:eastAsia="ko-KR"/>
          </w:rPr>
          <w:t>R1-2208959</w:t>
        </w:r>
      </w:hyperlink>
      <w:r w:rsidR="003348CE">
        <w:rPr>
          <w:rFonts w:cs="Times New Roman" w:hint="eastAsia"/>
          <w:sz w:val="18"/>
          <w:szCs w:val="18"/>
          <w:lang w:val="en-US" w:eastAsia="ko-KR"/>
        </w:rPr>
        <w:tab/>
      </w:r>
      <w:r w:rsidR="003348CE">
        <w:rPr>
          <w:rFonts w:ascii="Arial" w:eastAsia="宋体" w:hAnsi="Arial" w:cs="Arial"/>
          <w:sz w:val="16"/>
          <w:szCs w:val="16"/>
        </w:rPr>
        <w:t>On timing advance management to reduce latency</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CATT</w:t>
      </w:r>
    </w:p>
    <w:p w14:paraId="5CA9DD1D" w14:textId="77777777" w:rsidR="00D63EB3" w:rsidRDefault="0062669F">
      <w:pPr>
        <w:pStyle w:val="2222"/>
        <w:numPr>
          <w:ilvl w:val="0"/>
          <w:numId w:val="15"/>
        </w:numPr>
        <w:spacing w:after="60" w:line="288" w:lineRule="auto"/>
        <w:ind w:firstLineChars="0"/>
        <w:rPr>
          <w:rFonts w:cs="Times New Roman"/>
          <w:sz w:val="18"/>
          <w:szCs w:val="18"/>
          <w:lang w:val="en-US" w:eastAsia="ko-KR"/>
        </w:rPr>
      </w:pPr>
      <w:hyperlink r:id="rId20" w:history="1">
        <w:r w:rsidR="003348CE">
          <w:rPr>
            <w:rFonts w:cs="Times New Roman"/>
            <w:sz w:val="18"/>
            <w:szCs w:val="18"/>
            <w:lang w:val="en-US" w:eastAsia="ko-KR"/>
          </w:rPr>
          <w:t>R1-2209074</w:t>
        </w:r>
      </w:hyperlink>
      <w:r w:rsidR="003348CE">
        <w:rPr>
          <w:rFonts w:cs="Times New Roman" w:hint="eastAsia"/>
          <w:sz w:val="18"/>
          <w:szCs w:val="18"/>
          <w:lang w:val="en-US" w:eastAsia="ko-KR"/>
        </w:rPr>
        <w:tab/>
      </w:r>
      <w:r w:rsidR="003348CE">
        <w:rPr>
          <w:rFonts w:ascii="Arial" w:eastAsia="宋体" w:hAnsi="Arial" w:cs="Arial"/>
          <w:sz w:val="16"/>
          <w:szCs w:val="16"/>
        </w:rPr>
        <w:t>On Timing Advance Management</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Intel Corporation</w:t>
      </w:r>
    </w:p>
    <w:p w14:paraId="7B947BE5" w14:textId="77777777" w:rsidR="00D63EB3" w:rsidRDefault="0062669F">
      <w:pPr>
        <w:pStyle w:val="2222"/>
        <w:numPr>
          <w:ilvl w:val="0"/>
          <w:numId w:val="15"/>
        </w:numPr>
        <w:spacing w:after="60" w:line="288" w:lineRule="auto"/>
        <w:ind w:firstLineChars="0"/>
        <w:rPr>
          <w:rFonts w:cs="Times New Roman"/>
          <w:sz w:val="18"/>
          <w:szCs w:val="18"/>
          <w:lang w:val="en-US" w:eastAsia="ko-KR"/>
        </w:rPr>
      </w:pPr>
      <w:hyperlink r:id="rId21" w:history="1">
        <w:r w:rsidR="003348CE">
          <w:rPr>
            <w:rFonts w:cs="Times New Roman"/>
            <w:sz w:val="18"/>
            <w:szCs w:val="18"/>
            <w:lang w:val="en-US" w:eastAsia="ko-KR"/>
          </w:rPr>
          <w:t>R1-2209204</w:t>
        </w:r>
      </w:hyperlink>
      <w:r w:rsidR="003348CE">
        <w:rPr>
          <w:rFonts w:cs="Times New Roman" w:hint="eastAsia"/>
          <w:sz w:val="18"/>
          <w:szCs w:val="18"/>
          <w:lang w:val="en-US" w:eastAsia="ko-KR"/>
        </w:rPr>
        <w:tab/>
      </w:r>
      <w:r w:rsidR="003348CE">
        <w:rPr>
          <w:rFonts w:ascii="Arial" w:eastAsia="宋体" w:hAnsi="Arial" w:cs="Arial"/>
          <w:sz w:val="16"/>
          <w:szCs w:val="16"/>
        </w:rPr>
        <w:t>Timing advance management to reduce latency</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proofErr w:type="spellStart"/>
      <w:r w:rsidR="003348CE">
        <w:rPr>
          <w:rFonts w:ascii="Arial" w:eastAsia="宋体" w:hAnsi="Arial" w:cs="Arial"/>
          <w:sz w:val="16"/>
          <w:szCs w:val="16"/>
        </w:rPr>
        <w:t>InterDigital</w:t>
      </w:r>
      <w:proofErr w:type="spellEnd"/>
      <w:r w:rsidR="003348CE">
        <w:rPr>
          <w:rFonts w:ascii="Arial" w:eastAsia="宋体" w:hAnsi="Arial" w:cs="Arial"/>
          <w:sz w:val="16"/>
          <w:szCs w:val="16"/>
        </w:rPr>
        <w:t>, Inc.</w:t>
      </w:r>
    </w:p>
    <w:p w14:paraId="0A6202A5" w14:textId="77777777" w:rsidR="00D63EB3" w:rsidRDefault="0062669F">
      <w:pPr>
        <w:pStyle w:val="2222"/>
        <w:numPr>
          <w:ilvl w:val="0"/>
          <w:numId w:val="15"/>
        </w:numPr>
        <w:spacing w:after="60" w:line="288" w:lineRule="auto"/>
        <w:ind w:firstLineChars="0"/>
        <w:rPr>
          <w:rFonts w:cs="Times New Roman"/>
          <w:sz w:val="18"/>
          <w:szCs w:val="18"/>
          <w:lang w:val="en-US" w:eastAsia="ko-KR"/>
        </w:rPr>
      </w:pPr>
      <w:hyperlink r:id="rId22" w:history="1">
        <w:r w:rsidR="003348CE">
          <w:rPr>
            <w:rFonts w:cs="Times New Roman"/>
            <w:sz w:val="18"/>
            <w:szCs w:val="18"/>
            <w:lang w:val="en-US" w:eastAsia="ko-KR"/>
          </w:rPr>
          <w:t>R1-2209269</w:t>
        </w:r>
      </w:hyperlink>
      <w:r w:rsidR="003348CE">
        <w:rPr>
          <w:rFonts w:cs="Times New Roman" w:hint="eastAsia"/>
          <w:sz w:val="18"/>
          <w:szCs w:val="18"/>
          <w:lang w:val="en-US" w:eastAsia="ko-KR"/>
        </w:rPr>
        <w:tab/>
      </w:r>
      <w:r w:rsidR="003348CE">
        <w:rPr>
          <w:rFonts w:ascii="Arial" w:eastAsia="宋体" w:hAnsi="Arial" w:cs="Arial"/>
          <w:sz w:val="16"/>
          <w:szCs w:val="16"/>
        </w:rPr>
        <w:t>Discussion on Timing advance management</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proofErr w:type="spellStart"/>
      <w:r w:rsidR="003348CE">
        <w:rPr>
          <w:rFonts w:ascii="Arial" w:eastAsia="宋体" w:hAnsi="Arial" w:cs="Arial"/>
          <w:sz w:val="16"/>
          <w:szCs w:val="16"/>
        </w:rPr>
        <w:t>xiaomi</w:t>
      </w:r>
      <w:proofErr w:type="spellEnd"/>
    </w:p>
    <w:p w14:paraId="6D0C308E" w14:textId="77777777" w:rsidR="00D63EB3" w:rsidRDefault="0062669F">
      <w:pPr>
        <w:pStyle w:val="2222"/>
        <w:numPr>
          <w:ilvl w:val="0"/>
          <w:numId w:val="15"/>
        </w:numPr>
        <w:spacing w:after="60" w:line="288" w:lineRule="auto"/>
        <w:ind w:firstLineChars="0"/>
        <w:rPr>
          <w:rFonts w:cs="Times New Roman"/>
          <w:sz w:val="18"/>
          <w:szCs w:val="18"/>
          <w:lang w:val="en-US" w:eastAsia="ko-KR"/>
        </w:rPr>
      </w:pPr>
      <w:hyperlink r:id="rId23" w:history="1">
        <w:r w:rsidR="003348CE">
          <w:rPr>
            <w:rFonts w:cs="Times New Roman"/>
            <w:sz w:val="18"/>
            <w:szCs w:val="18"/>
            <w:lang w:val="en-US" w:eastAsia="ko-KR"/>
          </w:rPr>
          <w:t>R1-2209360</w:t>
        </w:r>
      </w:hyperlink>
      <w:r w:rsidR="003348CE">
        <w:rPr>
          <w:rFonts w:cs="Times New Roman" w:hint="eastAsia"/>
          <w:sz w:val="18"/>
          <w:szCs w:val="18"/>
          <w:lang w:val="en-US" w:eastAsia="ko-KR"/>
        </w:rPr>
        <w:tab/>
      </w:r>
      <w:r w:rsidR="003348CE">
        <w:rPr>
          <w:rFonts w:ascii="Arial" w:eastAsia="宋体" w:hAnsi="Arial" w:cs="Arial"/>
          <w:sz w:val="16"/>
          <w:szCs w:val="16"/>
        </w:rPr>
        <w:t>Discussion on timing advance management to reduce latency</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CMCC</w:t>
      </w:r>
    </w:p>
    <w:p w14:paraId="07AFB5C5" w14:textId="77777777" w:rsidR="00D63EB3" w:rsidRDefault="0062669F">
      <w:pPr>
        <w:pStyle w:val="2222"/>
        <w:numPr>
          <w:ilvl w:val="0"/>
          <w:numId w:val="15"/>
        </w:numPr>
        <w:spacing w:after="60" w:line="288" w:lineRule="auto"/>
        <w:ind w:firstLineChars="0"/>
        <w:rPr>
          <w:rFonts w:cs="Times New Roman"/>
          <w:sz w:val="18"/>
          <w:szCs w:val="18"/>
          <w:lang w:val="en-US" w:eastAsia="ko-KR"/>
        </w:rPr>
      </w:pPr>
      <w:hyperlink r:id="rId24" w:history="1">
        <w:r w:rsidR="003348CE">
          <w:rPr>
            <w:rFonts w:cs="Times New Roman"/>
            <w:sz w:val="18"/>
            <w:szCs w:val="18"/>
            <w:lang w:val="en-US" w:eastAsia="ko-KR"/>
          </w:rPr>
          <w:t>R1-2209499</w:t>
        </w:r>
      </w:hyperlink>
      <w:r w:rsidR="003348CE">
        <w:rPr>
          <w:rFonts w:cs="Times New Roman" w:hint="eastAsia"/>
          <w:sz w:val="18"/>
          <w:szCs w:val="18"/>
          <w:lang w:val="en-US" w:eastAsia="ko-KR"/>
        </w:rPr>
        <w:tab/>
      </w:r>
      <w:r w:rsidR="003348CE">
        <w:rPr>
          <w:rFonts w:ascii="Arial" w:eastAsia="宋体" w:hAnsi="Arial" w:cs="Arial"/>
          <w:sz w:val="16"/>
          <w:szCs w:val="16"/>
        </w:rPr>
        <w:t>UL Timing management to reduce handover latency</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MediaTek Inc.</w:t>
      </w:r>
    </w:p>
    <w:p w14:paraId="7ADCF58B" w14:textId="77777777" w:rsidR="00D63EB3" w:rsidRDefault="0062669F">
      <w:pPr>
        <w:pStyle w:val="2222"/>
        <w:numPr>
          <w:ilvl w:val="0"/>
          <w:numId w:val="15"/>
        </w:numPr>
        <w:spacing w:after="60" w:line="288" w:lineRule="auto"/>
        <w:ind w:firstLineChars="0"/>
        <w:rPr>
          <w:rFonts w:cs="Times New Roman"/>
          <w:sz w:val="18"/>
          <w:szCs w:val="18"/>
          <w:lang w:val="en-US" w:eastAsia="ko-KR"/>
        </w:rPr>
      </w:pPr>
      <w:hyperlink r:id="rId25" w:history="1">
        <w:r w:rsidR="003348CE">
          <w:rPr>
            <w:rFonts w:cs="Times New Roman"/>
            <w:sz w:val="18"/>
            <w:szCs w:val="18"/>
            <w:lang w:val="en-US" w:eastAsia="ko-KR"/>
          </w:rPr>
          <w:t>R1-2209542</w:t>
        </w:r>
      </w:hyperlink>
      <w:r w:rsidR="003348CE">
        <w:rPr>
          <w:rFonts w:cs="Times New Roman" w:hint="eastAsia"/>
          <w:sz w:val="18"/>
          <w:szCs w:val="18"/>
          <w:lang w:val="en-US" w:eastAsia="ko-KR"/>
        </w:rPr>
        <w:t xml:space="preserve"> </w:t>
      </w:r>
      <w:r w:rsidR="003348CE">
        <w:rPr>
          <w:rFonts w:cs="Times New Roman" w:hint="eastAsia"/>
          <w:sz w:val="18"/>
          <w:szCs w:val="18"/>
          <w:lang w:val="en-US" w:eastAsia="ko-KR"/>
        </w:rPr>
        <w:tab/>
      </w:r>
      <w:r w:rsidR="003348CE">
        <w:rPr>
          <w:rFonts w:ascii="Arial" w:eastAsia="宋体" w:hAnsi="Arial" w:cs="Arial"/>
          <w:sz w:val="16"/>
          <w:szCs w:val="16"/>
        </w:rPr>
        <w:t>Timing advance management to reduce latency</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Ericsson</w:t>
      </w:r>
    </w:p>
    <w:p w14:paraId="09C4D16E" w14:textId="77777777" w:rsidR="00D63EB3" w:rsidRDefault="0062669F">
      <w:pPr>
        <w:pStyle w:val="2222"/>
        <w:numPr>
          <w:ilvl w:val="0"/>
          <w:numId w:val="15"/>
        </w:numPr>
        <w:spacing w:after="60" w:line="288" w:lineRule="auto"/>
        <w:ind w:firstLineChars="0"/>
        <w:rPr>
          <w:rFonts w:cs="Times New Roman"/>
          <w:sz w:val="18"/>
          <w:szCs w:val="18"/>
          <w:lang w:val="en-US" w:eastAsia="ko-KR"/>
        </w:rPr>
      </w:pPr>
      <w:hyperlink r:id="rId26" w:history="1">
        <w:r w:rsidR="003348CE">
          <w:rPr>
            <w:rFonts w:cs="Times New Roman"/>
            <w:sz w:val="18"/>
            <w:szCs w:val="18"/>
            <w:lang w:val="en-US" w:eastAsia="ko-KR"/>
          </w:rPr>
          <w:t>R1-2209604</w:t>
        </w:r>
      </w:hyperlink>
      <w:r w:rsidR="003348CE">
        <w:rPr>
          <w:rFonts w:cs="Times New Roman" w:hint="eastAsia"/>
          <w:sz w:val="18"/>
          <w:szCs w:val="18"/>
          <w:lang w:val="en-US" w:eastAsia="ko-KR"/>
        </w:rPr>
        <w:tab/>
      </w:r>
      <w:r w:rsidR="003348CE">
        <w:rPr>
          <w:rFonts w:ascii="Arial" w:eastAsia="宋体" w:hAnsi="Arial" w:cs="Arial"/>
          <w:sz w:val="16"/>
          <w:szCs w:val="16"/>
        </w:rPr>
        <w:t>Timing advance management to reduce mobility latency</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Apple</w:t>
      </w:r>
    </w:p>
    <w:p w14:paraId="5EA32D38" w14:textId="77777777" w:rsidR="00D63EB3" w:rsidRDefault="0062669F">
      <w:pPr>
        <w:pStyle w:val="2222"/>
        <w:numPr>
          <w:ilvl w:val="0"/>
          <w:numId w:val="15"/>
        </w:numPr>
        <w:spacing w:after="60" w:line="288" w:lineRule="auto"/>
        <w:ind w:firstLineChars="0"/>
        <w:rPr>
          <w:rFonts w:cs="Times New Roman"/>
          <w:sz w:val="18"/>
          <w:szCs w:val="18"/>
          <w:lang w:val="en-US" w:eastAsia="ko-KR"/>
        </w:rPr>
      </w:pPr>
      <w:hyperlink r:id="rId27" w:history="1">
        <w:r w:rsidR="003348CE">
          <w:rPr>
            <w:rFonts w:cs="Times New Roman"/>
            <w:sz w:val="18"/>
            <w:szCs w:val="18"/>
            <w:lang w:val="en-US" w:eastAsia="ko-KR"/>
          </w:rPr>
          <w:t>R1-2209755</w:t>
        </w:r>
      </w:hyperlink>
      <w:r w:rsidR="003348CE">
        <w:rPr>
          <w:rFonts w:cs="Times New Roman" w:hint="eastAsia"/>
          <w:sz w:val="18"/>
          <w:szCs w:val="18"/>
          <w:lang w:val="en-US" w:eastAsia="ko-KR"/>
        </w:rPr>
        <w:tab/>
      </w:r>
      <w:r w:rsidR="003348CE">
        <w:rPr>
          <w:rFonts w:ascii="Arial" w:eastAsia="宋体" w:hAnsi="Arial" w:cs="Arial"/>
          <w:sz w:val="16"/>
          <w:szCs w:val="16"/>
        </w:rPr>
        <w:t>Non-serving cell TA management for NR mobility enhancement</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Samsung</w:t>
      </w:r>
    </w:p>
    <w:p w14:paraId="350AA964" w14:textId="77777777" w:rsidR="00D63EB3" w:rsidRDefault="0062669F">
      <w:pPr>
        <w:pStyle w:val="2222"/>
        <w:numPr>
          <w:ilvl w:val="0"/>
          <w:numId w:val="15"/>
        </w:numPr>
        <w:spacing w:after="60" w:line="288" w:lineRule="auto"/>
        <w:ind w:firstLineChars="0"/>
        <w:rPr>
          <w:rFonts w:cs="Times New Roman"/>
          <w:sz w:val="18"/>
          <w:szCs w:val="18"/>
          <w:lang w:val="en-US" w:eastAsia="ko-KR"/>
        </w:rPr>
      </w:pPr>
      <w:hyperlink r:id="rId28" w:history="1">
        <w:r w:rsidR="003348CE">
          <w:rPr>
            <w:rFonts w:cs="Times New Roman"/>
            <w:sz w:val="18"/>
            <w:szCs w:val="18"/>
            <w:lang w:val="en-US" w:eastAsia="ko-KR"/>
          </w:rPr>
          <w:t>R1-2209924</w:t>
        </w:r>
      </w:hyperlink>
      <w:r w:rsidR="003348CE">
        <w:rPr>
          <w:rFonts w:cs="Times New Roman" w:hint="eastAsia"/>
          <w:sz w:val="18"/>
          <w:szCs w:val="18"/>
          <w:lang w:val="en-US" w:eastAsia="ko-KR"/>
        </w:rPr>
        <w:tab/>
      </w:r>
      <w:r w:rsidR="003348CE">
        <w:rPr>
          <w:rFonts w:ascii="Arial" w:eastAsia="宋体" w:hAnsi="Arial" w:cs="Arial"/>
          <w:sz w:val="16"/>
          <w:szCs w:val="16"/>
        </w:rPr>
        <w:t>Timing advance enhancement for inter-cell mobility</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NTT DOCOMO, INC</w:t>
      </w:r>
    </w:p>
    <w:p w14:paraId="75113851" w14:textId="77777777" w:rsidR="00D63EB3" w:rsidRDefault="0062669F">
      <w:pPr>
        <w:pStyle w:val="2222"/>
        <w:numPr>
          <w:ilvl w:val="0"/>
          <w:numId w:val="15"/>
        </w:numPr>
        <w:spacing w:after="60" w:line="288" w:lineRule="auto"/>
        <w:ind w:firstLineChars="0"/>
        <w:rPr>
          <w:rFonts w:cs="Times New Roman"/>
          <w:sz w:val="18"/>
          <w:szCs w:val="18"/>
          <w:lang w:val="en-US" w:eastAsia="ko-KR"/>
        </w:rPr>
      </w:pPr>
      <w:hyperlink r:id="rId29" w:history="1">
        <w:r w:rsidR="003348CE">
          <w:rPr>
            <w:rFonts w:cs="Times New Roman"/>
            <w:sz w:val="18"/>
            <w:szCs w:val="18"/>
            <w:lang w:val="en-US" w:eastAsia="ko-KR"/>
          </w:rPr>
          <w:t>R1-2210009</w:t>
        </w:r>
      </w:hyperlink>
      <w:r w:rsidR="003348CE">
        <w:rPr>
          <w:rFonts w:cs="Times New Roman" w:hint="eastAsia"/>
          <w:sz w:val="18"/>
          <w:szCs w:val="18"/>
          <w:lang w:val="en-US" w:eastAsia="ko-KR"/>
        </w:rPr>
        <w:t xml:space="preserve"> </w:t>
      </w:r>
      <w:r w:rsidR="003348CE">
        <w:rPr>
          <w:rFonts w:cs="Times New Roman" w:hint="eastAsia"/>
          <w:sz w:val="18"/>
          <w:szCs w:val="18"/>
          <w:lang w:val="en-US" w:eastAsia="ko-KR"/>
        </w:rPr>
        <w:tab/>
      </w:r>
      <w:r w:rsidR="003348CE">
        <w:rPr>
          <w:rFonts w:ascii="Arial" w:eastAsia="宋体" w:hAnsi="Arial" w:cs="Arial"/>
          <w:sz w:val="16"/>
          <w:szCs w:val="16"/>
        </w:rPr>
        <w:t>TA management to reduce latency for L1/L2 based mobility</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Qualcomm Incorporated</w:t>
      </w:r>
    </w:p>
    <w:p w14:paraId="30AA7735" w14:textId="77777777" w:rsidR="00D63EB3" w:rsidRDefault="0062669F">
      <w:pPr>
        <w:pStyle w:val="2222"/>
        <w:numPr>
          <w:ilvl w:val="0"/>
          <w:numId w:val="15"/>
        </w:numPr>
        <w:spacing w:after="60" w:line="288" w:lineRule="auto"/>
        <w:ind w:firstLineChars="0"/>
        <w:rPr>
          <w:rFonts w:cs="Times New Roman"/>
          <w:sz w:val="18"/>
          <w:szCs w:val="18"/>
          <w:lang w:val="en-US" w:eastAsia="ko-KR"/>
        </w:rPr>
      </w:pPr>
      <w:hyperlink r:id="rId30" w:history="1">
        <w:r w:rsidR="003348CE">
          <w:rPr>
            <w:rFonts w:cs="Times New Roman"/>
            <w:sz w:val="18"/>
            <w:szCs w:val="18"/>
            <w:lang w:val="en-US" w:eastAsia="ko-KR"/>
          </w:rPr>
          <w:t>R1-2210200</w:t>
        </w:r>
      </w:hyperlink>
      <w:r w:rsidR="003348CE">
        <w:rPr>
          <w:rFonts w:cs="Times New Roman" w:hint="eastAsia"/>
          <w:sz w:val="18"/>
          <w:szCs w:val="18"/>
          <w:lang w:val="en-US" w:eastAsia="ko-KR"/>
        </w:rPr>
        <w:t xml:space="preserve"> </w:t>
      </w:r>
      <w:r w:rsidR="003348CE">
        <w:rPr>
          <w:rFonts w:cs="Times New Roman" w:hint="eastAsia"/>
          <w:sz w:val="18"/>
          <w:szCs w:val="18"/>
          <w:lang w:val="en-US" w:eastAsia="ko-KR"/>
        </w:rPr>
        <w:tab/>
      </w:r>
      <w:r w:rsidR="003348CE">
        <w:rPr>
          <w:rFonts w:ascii="Arial" w:eastAsia="宋体" w:hAnsi="Arial" w:cs="Arial"/>
          <w:sz w:val="16"/>
          <w:szCs w:val="16"/>
        </w:rPr>
        <w:t>Timing advance alignment with low latency</w:t>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hint="eastAsia"/>
          <w:sz w:val="16"/>
          <w:szCs w:val="16"/>
          <w:lang w:eastAsia="zh-CN"/>
        </w:rPr>
        <w:tab/>
      </w:r>
      <w:r w:rsidR="003348CE">
        <w:rPr>
          <w:rFonts w:ascii="Arial" w:eastAsia="宋体" w:hAnsi="Arial" w:cs="Arial"/>
          <w:sz w:val="16"/>
          <w:szCs w:val="16"/>
        </w:rPr>
        <w:t>Rakuten Symphony</w:t>
      </w:r>
    </w:p>
    <w:p w14:paraId="16AC08CB" w14:textId="77777777" w:rsidR="00D63EB3" w:rsidRDefault="00D63EB3">
      <w:pPr>
        <w:pStyle w:val="2222"/>
        <w:spacing w:after="60" w:line="288" w:lineRule="auto"/>
        <w:ind w:firstLineChars="0" w:firstLine="0"/>
        <w:rPr>
          <w:rFonts w:eastAsia="等线" w:cs="Times New Roman"/>
          <w:sz w:val="18"/>
          <w:szCs w:val="18"/>
          <w:lang w:val="en-US" w:eastAsia="zh-CN"/>
        </w:rPr>
      </w:pPr>
    </w:p>
    <w:p w14:paraId="60DA13BC" w14:textId="77777777" w:rsidR="00D63EB3" w:rsidRDefault="00D63EB3">
      <w:pPr>
        <w:pStyle w:val="2222"/>
        <w:spacing w:after="60" w:line="288" w:lineRule="auto"/>
        <w:ind w:firstLineChars="0" w:firstLine="0"/>
        <w:rPr>
          <w:rFonts w:cs="Times New Roman"/>
          <w:sz w:val="18"/>
          <w:szCs w:val="18"/>
          <w:lang w:val="en-US" w:eastAsia="ko-KR"/>
        </w:rPr>
      </w:pPr>
    </w:p>
    <w:sectPr w:rsidR="00D63EB3">
      <w:pgSz w:w="12240" w:h="15840"/>
      <w:pgMar w:top="1152" w:right="1152" w:bottom="1152"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Futurewei" w:date="2022-10-11T18:04:00Z" w:initials="JZ">
    <w:p w14:paraId="6BA90C8C" w14:textId="77777777" w:rsidR="00D63EB3" w:rsidRDefault="003348CE">
      <w:pPr>
        <w:pStyle w:val="a5"/>
      </w:pPr>
      <w:r>
        <w:t>The quoted sentence is for intra-cell case with legacy TAC update approach.</w:t>
      </w:r>
    </w:p>
    <w:p w14:paraId="134C042A" w14:textId="77777777" w:rsidR="00D63EB3" w:rsidRDefault="003348CE">
      <w:pPr>
        <w:pStyle w:val="a5"/>
      </w:pPr>
      <w:r>
        <w:t xml:space="preserve">Just to clarify our position on TA update triggering: </w:t>
      </w:r>
    </w:p>
    <w:p w14:paraId="544A2D66" w14:textId="77777777" w:rsidR="00D63EB3" w:rsidRDefault="003348CE">
      <w:pPr>
        <w:pStyle w:val="a5"/>
      </w:pPr>
      <w:r>
        <w:t xml:space="preserve">In intra-cell case, we suggest to adopt the existing TAC update mechanism, with a change of TAG to be associated with SSB(s)/TRS(s) of the target TRP. </w:t>
      </w:r>
    </w:p>
    <w:p w14:paraId="74145CF8" w14:textId="77777777" w:rsidR="00D63EB3" w:rsidRDefault="003348CE">
      <w:pPr>
        <w:pStyle w:val="a5"/>
      </w:pPr>
      <w:r>
        <w:t>In inter-cell case, we suggest TA update is triggered by cell switch command.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145C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145CF8" w16cid:durableId="26F2A2C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00000000"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2"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660846"/>
    <w:multiLevelType w:val="multilevel"/>
    <w:tmpl w:val="24660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837613"/>
    <w:multiLevelType w:val="multilevel"/>
    <w:tmpl w:val="24837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8"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E30A39"/>
    <w:multiLevelType w:val="multilevel"/>
    <w:tmpl w:val="3CE30A3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7"/>
  </w:num>
  <w:num w:numId="2">
    <w:abstractNumId w:val="3"/>
  </w:num>
  <w:num w:numId="3">
    <w:abstractNumId w:val="8"/>
  </w:num>
  <w:num w:numId="4">
    <w:abstractNumId w:val="9"/>
  </w:num>
  <w:num w:numId="5">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12"/>
  </w:num>
  <w:num w:numId="7">
    <w:abstractNumId w:val="2"/>
  </w:num>
  <w:num w:numId="8">
    <w:abstractNumId w:val="13"/>
  </w:num>
  <w:num w:numId="9">
    <w:abstractNumId w:val="6"/>
  </w:num>
  <w:num w:numId="10">
    <w:abstractNumId w:val="11"/>
  </w:num>
  <w:num w:numId="11">
    <w:abstractNumId w:val="14"/>
  </w:num>
  <w:num w:numId="12">
    <w:abstractNumId w:val="5"/>
  </w:num>
  <w:num w:numId="13">
    <w:abstractNumId w:val="4"/>
  </w:num>
  <w:num w:numId="14">
    <w:abstractNumId w:val="10"/>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 Zhou">
    <w15:presenceInfo w15:providerId="AD" w15:userId="S::yanzhou@qti.qualcomm.com::b34e7faa-9289-4c9b-82d4-a6f73ea0bb68"/>
  </w15:person>
  <w15:person w15:author="ZTE">
    <w15:presenceInfo w15:providerId="None" w15:userId="ZTE"/>
  </w15:person>
  <w15:person w15:author="Hong He">
    <w15:presenceInfo w15:providerId="AD" w15:userId="S::hhe5@apple.com::64c368d3-fdba-4ae9-bda6-1ba859f77f6a"/>
  </w15:person>
  <w15:person w15:author="Ericsson">
    <w15:presenceInfo w15:providerId="None" w15:userId="Ericsson"/>
  </w15:person>
  <w15:person w15:author="Futurewei">
    <w15:presenceInfo w15:providerId="None" w15:userId="Futurewei"/>
  </w15:person>
  <w15:person w15:author="Wei Wei1 Ling">
    <w15:presenceInfo w15:providerId="AD" w15:userId="S::lingwei1@lenovo.com::609f039a-92e3-4810-abbd-93f3ebf77f05"/>
  </w15:person>
  <w15:person w15:author="CATT">
    <w15:presenceInfo w15:providerId="None" w15:userId="CATT"/>
  </w15:person>
  <w15:person w15:author="Darcy Tsai (蔡承融)">
    <w15:presenceInfo w15:providerId="AD" w15:userId="S::Darcy.Tsai@mediatek.com::d8a381a2-3bf2-488d-bd3a-3df5a01702e6"/>
  </w15:person>
  <w15:person w15:author="王臣玺">
    <w15:presenceInfo w15:providerId="AD" w15:userId="S::11120042@vivo.com::6d317b6f-19ce-483c-9ec4-263d70294c37"/>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MTE3MTUxN7AwNjJW0lEKTi0uzszPAykwrAUAXn7zlSwAAAA="/>
  </w:docVars>
  <w:rsids>
    <w:rsidRoot w:val="005848D4"/>
    <w:rsid w:val="00001E7D"/>
    <w:rsid w:val="00002EFE"/>
    <w:rsid w:val="00003CB2"/>
    <w:rsid w:val="00005E61"/>
    <w:rsid w:val="00006300"/>
    <w:rsid w:val="00007B9B"/>
    <w:rsid w:val="0001148B"/>
    <w:rsid w:val="000114EF"/>
    <w:rsid w:val="000116C3"/>
    <w:rsid w:val="000125E9"/>
    <w:rsid w:val="0001286B"/>
    <w:rsid w:val="000129BC"/>
    <w:rsid w:val="00012BCD"/>
    <w:rsid w:val="00013075"/>
    <w:rsid w:val="000130AA"/>
    <w:rsid w:val="00013727"/>
    <w:rsid w:val="0001525F"/>
    <w:rsid w:val="00015EB2"/>
    <w:rsid w:val="000164BF"/>
    <w:rsid w:val="00016B1D"/>
    <w:rsid w:val="000172C4"/>
    <w:rsid w:val="000179FF"/>
    <w:rsid w:val="00017D89"/>
    <w:rsid w:val="00021313"/>
    <w:rsid w:val="00021591"/>
    <w:rsid w:val="00021823"/>
    <w:rsid w:val="000218EF"/>
    <w:rsid w:val="00022F3B"/>
    <w:rsid w:val="00023BED"/>
    <w:rsid w:val="00023EAF"/>
    <w:rsid w:val="00023F3D"/>
    <w:rsid w:val="00025DAF"/>
    <w:rsid w:val="00025E58"/>
    <w:rsid w:val="00025F5A"/>
    <w:rsid w:val="000262E0"/>
    <w:rsid w:val="000304E5"/>
    <w:rsid w:val="00032126"/>
    <w:rsid w:val="00033012"/>
    <w:rsid w:val="0003332F"/>
    <w:rsid w:val="00033B1F"/>
    <w:rsid w:val="000357E2"/>
    <w:rsid w:val="0003582B"/>
    <w:rsid w:val="00036131"/>
    <w:rsid w:val="000365A4"/>
    <w:rsid w:val="000422D2"/>
    <w:rsid w:val="00042833"/>
    <w:rsid w:val="000433B0"/>
    <w:rsid w:val="0004355E"/>
    <w:rsid w:val="00043E93"/>
    <w:rsid w:val="00044518"/>
    <w:rsid w:val="00044F8A"/>
    <w:rsid w:val="0004532D"/>
    <w:rsid w:val="0004545E"/>
    <w:rsid w:val="0004622E"/>
    <w:rsid w:val="00046A4A"/>
    <w:rsid w:val="000516EF"/>
    <w:rsid w:val="000521E1"/>
    <w:rsid w:val="00052900"/>
    <w:rsid w:val="00052BAF"/>
    <w:rsid w:val="00053068"/>
    <w:rsid w:val="000534A6"/>
    <w:rsid w:val="000553A7"/>
    <w:rsid w:val="00056544"/>
    <w:rsid w:val="00057CD0"/>
    <w:rsid w:val="00057D86"/>
    <w:rsid w:val="00060089"/>
    <w:rsid w:val="000610A2"/>
    <w:rsid w:val="0006422D"/>
    <w:rsid w:val="00064A31"/>
    <w:rsid w:val="00064D1B"/>
    <w:rsid w:val="00064DBC"/>
    <w:rsid w:val="0006560D"/>
    <w:rsid w:val="0006592F"/>
    <w:rsid w:val="00066179"/>
    <w:rsid w:val="00067C01"/>
    <w:rsid w:val="00067DDC"/>
    <w:rsid w:val="00070CB9"/>
    <w:rsid w:val="00070D36"/>
    <w:rsid w:val="0007208E"/>
    <w:rsid w:val="00074ABB"/>
    <w:rsid w:val="00074B6A"/>
    <w:rsid w:val="00075245"/>
    <w:rsid w:val="000753DC"/>
    <w:rsid w:val="000753FD"/>
    <w:rsid w:val="00075A72"/>
    <w:rsid w:val="00077226"/>
    <w:rsid w:val="0007797A"/>
    <w:rsid w:val="00077B35"/>
    <w:rsid w:val="00077FA7"/>
    <w:rsid w:val="000805CB"/>
    <w:rsid w:val="00080B69"/>
    <w:rsid w:val="00080CD9"/>
    <w:rsid w:val="00081027"/>
    <w:rsid w:val="00082350"/>
    <w:rsid w:val="000829E3"/>
    <w:rsid w:val="00082A90"/>
    <w:rsid w:val="00082FF5"/>
    <w:rsid w:val="00083C49"/>
    <w:rsid w:val="00083D1C"/>
    <w:rsid w:val="00084337"/>
    <w:rsid w:val="000845E7"/>
    <w:rsid w:val="00084798"/>
    <w:rsid w:val="00084E7B"/>
    <w:rsid w:val="0008505B"/>
    <w:rsid w:val="00086CF1"/>
    <w:rsid w:val="00087D59"/>
    <w:rsid w:val="00087F72"/>
    <w:rsid w:val="0009023B"/>
    <w:rsid w:val="0009045E"/>
    <w:rsid w:val="0009071B"/>
    <w:rsid w:val="00090A85"/>
    <w:rsid w:val="00090C35"/>
    <w:rsid w:val="00091D37"/>
    <w:rsid w:val="00092442"/>
    <w:rsid w:val="00092F73"/>
    <w:rsid w:val="00093811"/>
    <w:rsid w:val="0009417C"/>
    <w:rsid w:val="00094C16"/>
    <w:rsid w:val="00094D50"/>
    <w:rsid w:val="00094DD9"/>
    <w:rsid w:val="00095273"/>
    <w:rsid w:val="0009587A"/>
    <w:rsid w:val="00095E3E"/>
    <w:rsid w:val="000968EE"/>
    <w:rsid w:val="000A0978"/>
    <w:rsid w:val="000A139C"/>
    <w:rsid w:val="000A1973"/>
    <w:rsid w:val="000A1C5A"/>
    <w:rsid w:val="000A4285"/>
    <w:rsid w:val="000A5550"/>
    <w:rsid w:val="000A67E9"/>
    <w:rsid w:val="000A7534"/>
    <w:rsid w:val="000A79E4"/>
    <w:rsid w:val="000B0982"/>
    <w:rsid w:val="000B11F9"/>
    <w:rsid w:val="000B14FF"/>
    <w:rsid w:val="000B275C"/>
    <w:rsid w:val="000B39DC"/>
    <w:rsid w:val="000B49BF"/>
    <w:rsid w:val="000B4F17"/>
    <w:rsid w:val="000B700D"/>
    <w:rsid w:val="000C18DA"/>
    <w:rsid w:val="000C23FF"/>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3CAF"/>
    <w:rsid w:val="000D4513"/>
    <w:rsid w:val="000D5F61"/>
    <w:rsid w:val="000D6CF8"/>
    <w:rsid w:val="000D74E5"/>
    <w:rsid w:val="000D7C47"/>
    <w:rsid w:val="000E0268"/>
    <w:rsid w:val="000E029D"/>
    <w:rsid w:val="000E085E"/>
    <w:rsid w:val="000E2B98"/>
    <w:rsid w:val="000E37E8"/>
    <w:rsid w:val="000E41CC"/>
    <w:rsid w:val="000E4655"/>
    <w:rsid w:val="000E7732"/>
    <w:rsid w:val="000E7950"/>
    <w:rsid w:val="000E7F17"/>
    <w:rsid w:val="000E7F5A"/>
    <w:rsid w:val="000F0E28"/>
    <w:rsid w:val="000F141A"/>
    <w:rsid w:val="000F176C"/>
    <w:rsid w:val="000F1DD5"/>
    <w:rsid w:val="000F3BF0"/>
    <w:rsid w:val="000F448A"/>
    <w:rsid w:val="000F4CD7"/>
    <w:rsid w:val="000F4EB9"/>
    <w:rsid w:val="000F55B4"/>
    <w:rsid w:val="000F5F09"/>
    <w:rsid w:val="000F62A3"/>
    <w:rsid w:val="000F666A"/>
    <w:rsid w:val="000F6723"/>
    <w:rsid w:val="000F77F5"/>
    <w:rsid w:val="00102413"/>
    <w:rsid w:val="001025D8"/>
    <w:rsid w:val="001034F4"/>
    <w:rsid w:val="00103718"/>
    <w:rsid w:val="001060BA"/>
    <w:rsid w:val="0010639B"/>
    <w:rsid w:val="001068A6"/>
    <w:rsid w:val="001107D9"/>
    <w:rsid w:val="0011155E"/>
    <w:rsid w:val="00111620"/>
    <w:rsid w:val="0011326A"/>
    <w:rsid w:val="00113F4F"/>
    <w:rsid w:val="0011461C"/>
    <w:rsid w:val="00115FF1"/>
    <w:rsid w:val="0011688C"/>
    <w:rsid w:val="00116D75"/>
    <w:rsid w:val="001174B9"/>
    <w:rsid w:val="001200BE"/>
    <w:rsid w:val="00120344"/>
    <w:rsid w:val="001229A4"/>
    <w:rsid w:val="00122A18"/>
    <w:rsid w:val="00122A43"/>
    <w:rsid w:val="00122E4C"/>
    <w:rsid w:val="001233A3"/>
    <w:rsid w:val="001256BB"/>
    <w:rsid w:val="0012578E"/>
    <w:rsid w:val="00125EB9"/>
    <w:rsid w:val="00125F6F"/>
    <w:rsid w:val="001262BD"/>
    <w:rsid w:val="001262D1"/>
    <w:rsid w:val="001266D4"/>
    <w:rsid w:val="001269DF"/>
    <w:rsid w:val="00126B74"/>
    <w:rsid w:val="00126F9B"/>
    <w:rsid w:val="001273CD"/>
    <w:rsid w:val="0013048E"/>
    <w:rsid w:val="001317CD"/>
    <w:rsid w:val="001324C9"/>
    <w:rsid w:val="0013293D"/>
    <w:rsid w:val="00132C2B"/>
    <w:rsid w:val="0013320E"/>
    <w:rsid w:val="00133648"/>
    <w:rsid w:val="00133972"/>
    <w:rsid w:val="00134707"/>
    <w:rsid w:val="00134824"/>
    <w:rsid w:val="00134F56"/>
    <w:rsid w:val="001368F1"/>
    <w:rsid w:val="00137002"/>
    <w:rsid w:val="00137738"/>
    <w:rsid w:val="00141646"/>
    <w:rsid w:val="0014217A"/>
    <w:rsid w:val="001428F7"/>
    <w:rsid w:val="00143124"/>
    <w:rsid w:val="00143B72"/>
    <w:rsid w:val="00146450"/>
    <w:rsid w:val="0014706A"/>
    <w:rsid w:val="001471A3"/>
    <w:rsid w:val="001477E9"/>
    <w:rsid w:val="00147BBF"/>
    <w:rsid w:val="001502FA"/>
    <w:rsid w:val="00150A5F"/>
    <w:rsid w:val="00150C4B"/>
    <w:rsid w:val="001516C5"/>
    <w:rsid w:val="00151804"/>
    <w:rsid w:val="00151C16"/>
    <w:rsid w:val="00152A02"/>
    <w:rsid w:val="0015332E"/>
    <w:rsid w:val="00153574"/>
    <w:rsid w:val="0015427D"/>
    <w:rsid w:val="00154AFB"/>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BAC"/>
    <w:rsid w:val="0017734C"/>
    <w:rsid w:val="00177D64"/>
    <w:rsid w:val="0018085C"/>
    <w:rsid w:val="00180C66"/>
    <w:rsid w:val="001812C4"/>
    <w:rsid w:val="0018176D"/>
    <w:rsid w:val="00181937"/>
    <w:rsid w:val="00182581"/>
    <w:rsid w:val="00182F0F"/>
    <w:rsid w:val="001837EF"/>
    <w:rsid w:val="0018484D"/>
    <w:rsid w:val="00184F97"/>
    <w:rsid w:val="00185855"/>
    <w:rsid w:val="00185D8C"/>
    <w:rsid w:val="0018697E"/>
    <w:rsid w:val="00187971"/>
    <w:rsid w:val="001908BB"/>
    <w:rsid w:val="00190FD3"/>
    <w:rsid w:val="00191A20"/>
    <w:rsid w:val="00191A8B"/>
    <w:rsid w:val="00192767"/>
    <w:rsid w:val="001929F7"/>
    <w:rsid w:val="00194B80"/>
    <w:rsid w:val="00195064"/>
    <w:rsid w:val="00195BE4"/>
    <w:rsid w:val="00195C21"/>
    <w:rsid w:val="0019627E"/>
    <w:rsid w:val="001967E5"/>
    <w:rsid w:val="00197169"/>
    <w:rsid w:val="001978C2"/>
    <w:rsid w:val="001A2141"/>
    <w:rsid w:val="001A265A"/>
    <w:rsid w:val="001A27E0"/>
    <w:rsid w:val="001A35C4"/>
    <w:rsid w:val="001A35D7"/>
    <w:rsid w:val="001A4AC8"/>
    <w:rsid w:val="001A51AF"/>
    <w:rsid w:val="001A595A"/>
    <w:rsid w:val="001A6087"/>
    <w:rsid w:val="001A7B39"/>
    <w:rsid w:val="001B0117"/>
    <w:rsid w:val="001B0BDC"/>
    <w:rsid w:val="001B0E7C"/>
    <w:rsid w:val="001B199F"/>
    <w:rsid w:val="001B3020"/>
    <w:rsid w:val="001B38F5"/>
    <w:rsid w:val="001B3F87"/>
    <w:rsid w:val="001B40F5"/>
    <w:rsid w:val="001B4531"/>
    <w:rsid w:val="001B4A32"/>
    <w:rsid w:val="001B58C7"/>
    <w:rsid w:val="001B5B09"/>
    <w:rsid w:val="001B5D44"/>
    <w:rsid w:val="001B6C9C"/>
    <w:rsid w:val="001B7E47"/>
    <w:rsid w:val="001C05A4"/>
    <w:rsid w:val="001C0973"/>
    <w:rsid w:val="001C31B9"/>
    <w:rsid w:val="001C3DDA"/>
    <w:rsid w:val="001C3F78"/>
    <w:rsid w:val="001C47AC"/>
    <w:rsid w:val="001C6934"/>
    <w:rsid w:val="001C6A59"/>
    <w:rsid w:val="001C6B2B"/>
    <w:rsid w:val="001C71B4"/>
    <w:rsid w:val="001C74B3"/>
    <w:rsid w:val="001D0D81"/>
    <w:rsid w:val="001D3EF4"/>
    <w:rsid w:val="001D510D"/>
    <w:rsid w:val="001D57AF"/>
    <w:rsid w:val="001D65A9"/>
    <w:rsid w:val="001D6633"/>
    <w:rsid w:val="001D6D93"/>
    <w:rsid w:val="001D72F4"/>
    <w:rsid w:val="001E06B7"/>
    <w:rsid w:val="001E070D"/>
    <w:rsid w:val="001E122C"/>
    <w:rsid w:val="001E1763"/>
    <w:rsid w:val="001E1894"/>
    <w:rsid w:val="001E1DCE"/>
    <w:rsid w:val="001E2870"/>
    <w:rsid w:val="001E2905"/>
    <w:rsid w:val="001E3520"/>
    <w:rsid w:val="001E3607"/>
    <w:rsid w:val="001E36BB"/>
    <w:rsid w:val="001E38CB"/>
    <w:rsid w:val="001E399E"/>
    <w:rsid w:val="001E3E94"/>
    <w:rsid w:val="001E4182"/>
    <w:rsid w:val="001E566A"/>
    <w:rsid w:val="001E594D"/>
    <w:rsid w:val="001E6268"/>
    <w:rsid w:val="001E724F"/>
    <w:rsid w:val="001E7284"/>
    <w:rsid w:val="001E72FA"/>
    <w:rsid w:val="001E7BB5"/>
    <w:rsid w:val="001F129F"/>
    <w:rsid w:val="001F1C52"/>
    <w:rsid w:val="001F1D11"/>
    <w:rsid w:val="001F222B"/>
    <w:rsid w:val="001F23D5"/>
    <w:rsid w:val="001F3EC1"/>
    <w:rsid w:val="001F4A66"/>
    <w:rsid w:val="001F4B96"/>
    <w:rsid w:val="001F4E10"/>
    <w:rsid w:val="001F53EC"/>
    <w:rsid w:val="001F578B"/>
    <w:rsid w:val="001F5EBC"/>
    <w:rsid w:val="001F697E"/>
    <w:rsid w:val="001F7663"/>
    <w:rsid w:val="001F7B67"/>
    <w:rsid w:val="00200951"/>
    <w:rsid w:val="002015D1"/>
    <w:rsid w:val="00201C44"/>
    <w:rsid w:val="00202CD1"/>
    <w:rsid w:val="00203B6A"/>
    <w:rsid w:val="00204ADB"/>
    <w:rsid w:val="00204B19"/>
    <w:rsid w:val="00207946"/>
    <w:rsid w:val="00211C24"/>
    <w:rsid w:val="00211FA3"/>
    <w:rsid w:val="002125F0"/>
    <w:rsid w:val="00212A4C"/>
    <w:rsid w:val="002132AE"/>
    <w:rsid w:val="0021333F"/>
    <w:rsid w:val="002145FC"/>
    <w:rsid w:val="002147D9"/>
    <w:rsid w:val="00214946"/>
    <w:rsid w:val="002151B8"/>
    <w:rsid w:val="00215516"/>
    <w:rsid w:val="002168EA"/>
    <w:rsid w:val="00216E76"/>
    <w:rsid w:val="00217F27"/>
    <w:rsid w:val="00220E51"/>
    <w:rsid w:val="00220FC4"/>
    <w:rsid w:val="00221A81"/>
    <w:rsid w:val="00223BC4"/>
    <w:rsid w:val="00224BEF"/>
    <w:rsid w:val="00224E6D"/>
    <w:rsid w:val="00225330"/>
    <w:rsid w:val="002253BF"/>
    <w:rsid w:val="00226964"/>
    <w:rsid w:val="00226B6B"/>
    <w:rsid w:val="002272E3"/>
    <w:rsid w:val="00230327"/>
    <w:rsid w:val="0023052E"/>
    <w:rsid w:val="00230B3D"/>
    <w:rsid w:val="00230B7E"/>
    <w:rsid w:val="00230C20"/>
    <w:rsid w:val="00230E2B"/>
    <w:rsid w:val="00230F73"/>
    <w:rsid w:val="00231836"/>
    <w:rsid w:val="0023293E"/>
    <w:rsid w:val="002338AB"/>
    <w:rsid w:val="00236608"/>
    <w:rsid w:val="00236C8C"/>
    <w:rsid w:val="00237478"/>
    <w:rsid w:val="0023796D"/>
    <w:rsid w:val="00240DE9"/>
    <w:rsid w:val="0024158E"/>
    <w:rsid w:val="00241AE3"/>
    <w:rsid w:val="002421BC"/>
    <w:rsid w:val="00242C3A"/>
    <w:rsid w:val="00242FA9"/>
    <w:rsid w:val="002435A3"/>
    <w:rsid w:val="002440CD"/>
    <w:rsid w:val="0024429E"/>
    <w:rsid w:val="0024453E"/>
    <w:rsid w:val="0024539E"/>
    <w:rsid w:val="00245E4A"/>
    <w:rsid w:val="00246059"/>
    <w:rsid w:val="0024645C"/>
    <w:rsid w:val="00246E13"/>
    <w:rsid w:val="00247C0F"/>
    <w:rsid w:val="002515BB"/>
    <w:rsid w:val="0025166E"/>
    <w:rsid w:val="00251C32"/>
    <w:rsid w:val="00252CE5"/>
    <w:rsid w:val="00252DF0"/>
    <w:rsid w:val="002534FF"/>
    <w:rsid w:val="00253E49"/>
    <w:rsid w:val="002546D6"/>
    <w:rsid w:val="00255E9A"/>
    <w:rsid w:val="00256066"/>
    <w:rsid w:val="002579EA"/>
    <w:rsid w:val="00257ECA"/>
    <w:rsid w:val="00260DCE"/>
    <w:rsid w:val="00261D99"/>
    <w:rsid w:val="00262519"/>
    <w:rsid w:val="00262D66"/>
    <w:rsid w:val="00262DC2"/>
    <w:rsid w:val="0026353D"/>
    <w:rsid w:val="00264B42"/>
    <w:rsid w:val="00264EEA"/>
    <w:rsid w:val="00265070"/>
    <w:rsid w:val="00265BAA"/>
    <w:rsid w:val="00265CAA"/>
    <w:rsid w:val="002670EE"/>
    <w:rsid w:val="0026777B"/>
    <w:rsid w:val="00267A83"/>
    <w:rsid w:val="0027117A"/>
    <w:rsid w:val="00273059"/>
    <w:rsid w:val="00274275"/>
    <w:rsid w:val="00274E9F"/>
    <w:rsid w:val="00275CC4"/>
    <w:rsid w:val="00275DFC"/>
    <w:rsid w:val="002761CF"/>
    <w:rsid w:val="0027684E"/>
    <w:rsid w:val="00276FC2"/>
    <w:rsid w:val="002770C8"/>
    <w:rsid w:val="0027730E"/>
    <w:rsid w:val="002779B9"/>
    <w:rsid w:val="00277B0D"/>
    <w:rsid w:val="002801D9"/>
    <w:rsid w:val="00281971"/>
    <w:rsid w:val="00281E52"/>
    <w:rsid w:val="00282165"/>
    <w:rsid w:val="00282FC1"/>
    <w:rsid w:val="0028369F"/>
    <w:rsid w:val="00283B55"/>
    <w:rsid w:val="0028518D"/>
    <w:rsid w:val="002852D6"/>
    <w:rsid w:val="00285711"/>
    <w:rsid w:val="00285C50"/>
    <w:rsid w:val="0028655D"/>
    <w:rsid w:val="0028659F"/>
    <w:rsid w:val="00286EB0"/>
    <w:rsid w:val="002873E9"/>
    <w:rsid w:val="00287486"/>
    <w:rsid w:val="0029091C"/>
    <w:rsid w:val="002914EF"/>
    <w:rsid w:val="00291D8C"/>
    <w:rsid w:val="002945F0"/>
    <w:rsid w:val="00294AFD"/>
    <w:rsid w:val="00295A0E"/>
    <w:rsid w:val="00295CD5"/>
    <w:rsid w:val="002973CA"/>
    <w:rsid w:val="002A01FA"/>
    <w:rsid w:val="002A03FF"/>
    <w:rsid w:val="002A0CE4"/>
    <w:rsid w:val="002A0F5D"/>
    <w:rsid w:val="002A1AF5"/>
    <w:rsid w:val="002A1E9A"/>
    <w:rsid w:val="002A2342"/>
    <w:rsid w:val="002A2CBB"/>
    <w:rsid w:val="002A5F76"/>
    <w:rsid w:val="002A6916"/>
    <w:rsid w:val="002A76B7"/>
    <w:rsid w:val="002B15C4"/>
    <w:rsid w:val="002B20BF"/>
    <w:rsid w:val="002B2F18"/>
    <w:rsid w:val="002B35CC"/>
    <w:rsid w:val="002B3CFA"/>
    <w:rsid w:val="002B5CBA"/>
    <w:rsid w:val="002B6095"/>
    <w:rsid w:val="002B65E7"/>
    <w:rsid w:val="002B67EC"/>
    <w:rsid w:val="002B6939"/>
    <w:rsid w:val="002B6D18"/>
    <w:rsid w:val="002C0147"/>
    <w:rsid w:val="002C06F9"/>
    <w:rsid w:val="002C125D"/>
    <w:rsid w:val="002C17AD"/>
    <w:rsid w:val="002C2F10"/>
    <w:rsid w:val="002C3147"/>
    <w:rsid w:val="002C43BD"/>
    <w:rsid w:val="002C52DA"/>
    <w:rsid w:val="002C6C6B"/>
    <w:rsid w:val="002C7113"/>
    <w:rsid w:val="002C7124"/>
    <w:rsid w:val="002C731F"/>
    <w:rsid w:val="002C7D51"/>
    <w:rsid w:val="002D0C6E"/>
    <w:rsid w:val="002D13D6"/>
    <w:rsid w:val="002D1AB4"/>
    <w:rsid w:val="002D3AD1"/>
    <w:rsid w:val="002D3B3B"/>
    <w:rsid w:val="002D3F3D"/>
    <w:rsid w:val="002D4398"/>
    <w:rsid w:val="002D4E64"/>
    <w:rsid w:val="002D5625"/>
    <w:rsid w:val="002D5C00"/>
    <w:rsid w:val="002D61D2"/>
    <w:rsid w:val="002D6408"/>
    <w:rsid w:val="002D6E66"/>
    <w:rsid w:val="002D781F"/>
    <w:rsid w:val="002D7B5E"/>
    <w:rsid w:val="002E04C9"/>
    <w:rsid w:val="002E1FC1"/>
    <w:rsid w:val="002E37E0"/>
    <w:rsid w:val="002E4CB3"/>
    <w:rsid w:val="002E4D9E"/>
    <w:rsid w:val="002E4FDB"/>
    <w:rsid w:val="002E513C"/>
    <w:rsid w:val="002E5316"/>
    <w:rsid w:val="002E53E5"/>
    <w:rsid w:val="002E5BFD"/>
    <w:rsid w:val="002E5C58"/>
    <w:rsid w:val="002E5D44"/>
    <w:rsid w:val="002E662C"/>
    <w:rsid w:val="002E6B3D"/>
    <w:rsid w:val="002E75FF"/>
    <w:rsid w:val="002E79D2"/>
    <w:rsid w:val="002F01A2"/>
    <w:rsid w:val="002F044B"/>
    <w:rsid w:val="002F04A1"/>
    <w:rsid w:val="002F0635"/>
    <w:rsid w:val="002F1A3D"/>
    <w:rsid w:val="002F3293"/>
    <w:rsid w:val="002F3399"/>
    <w:rsid w:val="002F369F"/>
    <w:rsid w:val="002F436E"/>
    <w:rsid w:val="002F474E"/>
    <w:rsid w:val="002F4975"/>
    <w:rsid w:val="002F55D0"/>
    <w:rsid w:val="002F5B93"/>
    <w:rsid w:val="002F6B6E"/>
    <w:rsid w:val="002F7B7F"/>
    <w:rsid w:val="002F7E12"/>
    <w:rsid w:val="00300047"/>
    <w:rsid w:val="00302ADB"/>
    <w:rsid w:val="00302C05"/>
    <w:rsid w:val="003042F3"/>
    <w:rsid w:val="003045C8"/>
    <w:rsid w:val="00304601"/>
    <w:rsid w:val="003048EE"/>
    <w:rsid w:val="00305247"/>
    <w:rsid w:val="0030569A"/>
    <w:rsid w:val="003078A5"/>
    <w:rsid w:val="00310173"/>
    <w:rsid w:val="003108CF"/>
    <w:rsid w:val="00310DDE"/>
    <w:rsid w:val="00311B8B"/>
    <w:rsid w:val="003126C1"/>
    <w:rsid w:val="00312A39"/>
    <w:rsid w:val="003131F7"/>
    <w:rsid w:val="00313838"/>
    <w:rsid w:val="00313850"/>
    <w:rsid w:val="003140F9"/>
    <w:rsid w:val="00315672"/>
    <w:rsid w:val="0031702C"/>
    <w:rsid w:val="003170EF"/>
    <w:rsid w:val="00320EAE"/>
    <w:rsid w:val="0032184F"/>
    <w:rsid w:val="00323211"/>
    <w:rsid w:val="00323515"/>
    <w:rsid w:val="00323A12"/>
    <w:rsid w:val="003258BF"/>
    <w:rsid w:val="00325C13"/>
    <w:rsid w:val="00326D9A"/>
    <w:rsid w:val="00326EF1"/>
    <w:rsid w:val="00327000"/>
    <w:rsid w:val="003273B4"/>
    <w:rsid w:val="00327DAF"/>
    <w:rsid w:val="00331255"/>
    <w:rsid w:val="00331853"/>
    <w:rsid w:val="00332B86"/>
    <w:rsid w:val="00334116"/>
    <w:rsid w:val="003348CE"/>
    <w:rsid w:val="00334C65"/>
    <w:rsid w:val="00334DAE"/>
    <w:rsid w:val="00334E6E"/>
    <w:rsid w:val="00335BAB"/>
    <w:rsid w:val="00335F83"/>
    <w:rsid w:val="0033650E"/>
    <w:rsid w:val="0033667B"/>
    <w:rsid w:val="003370A8"/>
    <w:rsid w:val="003371B5"/>
    <w:rsid w:val="00337F17"/>
    <w:rsid w:val="003403BC"/>
    <w:rsid w:val="003415CD"/>
    <w:rsid w:val="00341FD0"/>
    <w:rsid w:val="003421E9"/>
    <w:rsid w:val="003428E6"/>
    <w:rsid w:val="003447CA"/>
    <w:rsid w:val="00345503"/>
    <w:rsid w:val="00345A69"/>
    <w:rsid w:val="00346749"/>
    <w:rsid w:val="00347567"/>
    <w:rsid w:val="003479AC"/>
    <w:rsid w:val="00350222"/>
    <w:rsid w:val="00351F98"/>
    <w:rsid w:val="00353375"/>
    <w:rsid w:val="00355A51"/>
    <w:rsid w:val="00356C98"/>
    <w:rsid w:val="0036075E"/>
    <w:rsid w:val="003607D2"/>
    <w:rsid w:val="003621CA"/>
    <w:rsid w:val="0036332D"/>
    <w:rsid w:val="00363612"/>
    <w:rsid w:val="00363638"/>
    <w:rsid w:val="00364243"/>
    <w:rsid w:val="00364A40"/>
    <w:rsid w:val="00364B37"/>
    <w:rsid w:val="00365D94"/>
    <w:rsid w:val="003660A1"/>
    <w:rsid w:val="0036656C"/>
    <w:rsid w:val="00366D44"/>
    <w:rsid w:val="003678B6"/>
    <w:rsid w:val="0037046D"/>
    <w:rsid w:val="00370BF1"/>
    <w:rsid w:val="003718D1"/>
    <w:rsid w:val="003728FF"/>
    <w:rsid w:val="00373B75"/>
    <w:rsid w:val="003763E2"/>
    <w:rsid w:val="003773BF"/>
    <w:rsid w:val="00380531"/>
    <w:rsid w:val="003807D2"/>
    <w:rsid w:val="00381595"/>
    <w:rsid w:val="00381B81"/>
    <w:rsid w:val="00384099"/>
    <w:rsid w:val="003851C0"/>
    <w:rsid w:val="00385B9A"/>
    <w:rsid w:val="00385CD2"/>
    <w:rsid w:val="00386AEA"/>
    <w:rsid w:val="0038727E"/>
    <w:rsid w:val="00387AC2"/>
    <w:rsid w:val="0039021D"/>
    <w:rsid w:val="00391EFF"/>
    <w:rsid w:val="0039332E"/>
    <w:rsid w:val="00393836"/>
    <w:rsid w:val="00394B53"/>
    <w:rsid w:val="003956B0"/>
    <w:rsid w:val="003968D9"/>
    <w:rsid w:val="0039763A"/>
    <w:rsid w:val="00397ABF"/>
    <w:rsid w:val="003A015B"/>
    <w:rsid w:val="003A0220"/>
    <w:rsid w:val="003A0475"/>
    <w:rsid w:val="003A0977"/>
    <w:rsid w:val="003A13B4"/>
    <w:rsid w:val="003A15B3"/>
    <w:rsid w:val="003A19EB"/>
    <w:rsid w:val="003A1C92"/>
    <w:rsid w:val="003A204A"/>
    <w:rsid w:val="003A34A6"/>
    <w:rsid w:val="003A56E8"/>
    <w:rsid w:val="003A5720"/>
    <w:rsid w:val="003A5744"/>
    <w:rsid w:val="003A63BE"/>
    <w:rsid w:val="003A63E1"/>
    <w:rsid w:val="003A76C6"/>
    <w:rsid w:val="003B0510"/>
    <w:rsid w:val="003B05AD"/>
    <w:rsid w:val="003B0C4B"/>
    <w:rsid w:val="003B1A63"/>
    <w:rsid w:val="003B2679"/>
    <w:rsid w:val="003B29D8"/>
    <w:rsid w:val="003B2B12"/>
    <w:rsid w:val="003B3349"/>
    <w:rsid w:val="003B33F7"/>
    <w:rsid w:val="003B43A1"/>
    <w:rsid w:val="003B43F3"/>
    <w:rsid w:val="003B494E"/>
    <w:rsid w:val="003B4A66"/>
    <w:rsid w:val="003B4D5C"/>
    <w:rsid w:val="003B5157"/>
    <w:rsid w:val="003B5F0E"/>
    <w:rsid w:val="003B6E37"/>
    <w:rsid w:val="003B6EAE"/>
    <w:rsid w:val="003B713F"/>
    <w:rsid w:val="003B7235"/>
    <w:rsid w:val="003B7CDB"/>
    <w:rsid w:val="003C0061"/>
    <w:rsid w:val="003C00A7"/>
    <w:rsid w:val="003C0240"/>
    <w:rsid w:val="003C066D"/>
    <w:rsid w:val="003C2801"/>
    <w:rsid w:val="003C34CC"/>
    <w:rsid w:val="003C4561"/>
    <w:rsid w:val="003C55A7"/>
    <w:rsid w:val="003C61C2"/>
    <w:rsid w:val="003C6510"/>
    <w:rsid w:val="003C660E"/>
    <w:rsid w:val="003C6700"/>
    <w:rsid w:val="003C6FCA"/>
    <w:rsid w:val="003D0364"/>
    <w:rsid w:val="003D1C2A"/>
    <w:rsid w:val="003D2A01"/>
    <w:rsid w:val="003D4516"/>
    <w:rsid w:val="003D4D26"/>
    <w:rsid w:val="003D51C0"/>
    <w:rsid w:val="003D554D"/>
    <w:rsid w:val="003D57E9"/>
    <w:rsid w:val="003D63AA"/>
    <w:rsid w:val="003D7F4D"/>
    <w:rsid w:val="003E10BF"/>
    <w:rsid w:val="003E1471"/>
    <w:rsid w:val="003E2380"/>
    <w:rsid w:val="003E41A6"/>
    <w:rsid w:val="003E5CE0"/>
    <w:rsid w:val="003E6CCD"/>
    <w:rsid w:val="003E7DB8"/>
    <w:rsid w:val="003F00EF"/>
    <w:rsid w:val="003F01C5"/>
    <w:rsid w:val="003F0662"/>
    <w:rsid w:val="003F20F9"/>
    <w:rsid w:val="003F3ADE"/>
    <w:rsid w:val="003F522F"/>
    <w:rsid w:val="003F5DAE"/>
    <w:rsid w:val="003F6975"/>
    <w:rsid w:val="003F72BA"/>
    <w:rsid w:val="003F7C5F"/>
    <w:rsid w:val="0040038B"/>
    <w:rsid w:val="004006B9"/>
    <w:rsid w:val="00401BD1"/>
    <w:rsid w:val="00401FC8"/>
    <w:rsid w:val="00403C89"/>
    <w:rsid w:val="00404120"/>
    <w:rsid w:val="00404DCA"/>
    <w:rsid w:val="00405DEF"/>
    <w:rsid w:val="004065F0"/>
    <w:rsid w:val="00406FDD"/>
    <w:rsid w:val="00407009"/>
    <w:rsid w:val="004104D7"/>
    <w:rsid w:val="0041071A"/>
    <w:rsid w:val="00410B86"/>
    <w:rsid w:val="00410BCC"/>
    <w:rsid w:val="004119C8"/>
    <w:rsid w:val="00411F56"/>
    <w:rsid w:val="00412D85"/>
    <w:rsid w:val="00413806"/>
    <w:rsid w:val="004139E1"/>
    <w:rsid w:val="00415E63"/>
    <w:rsid w:val="00417785"/>
    <w:rsid w:val="0042272D"/>
    <w:rsid w:val="00423D05"/>
    <w:rsid w:val="004242E8"/>
    <w:rsid w:val="0042502A"/>
    <w:rsid w:val="00427E56"/>
    <w:rsid w:val="004304EF"/>
    <w:rsid w:val="004305EA"/>
    <w:rsid w:val="00431B7E"/>
    <w:rsid w:val="00431DF4"/>
    <w:rsid w:val="004331A0"/>
    <w:rsid w:val="00433255"/>
    <w:rsid w:val="00435188"/>
    <w:rsid w:val="00435DD4"/>
    <w:rsid w:val="004367A1"/>
    <w:rsid w:val="004379B1"/>
    <w:rsid w:val="00440471"/>
    <w:rsid w:val="004404AC"/>
    <w:rsid w:val="00440647"/>
    <w:rsid w:val="0044146A"/>
    <w:rsid w:val="00441FCD"/>
    <w:rsid w:val="004422ED"/>
    <w:rsid w:val="004432C9"/>
    <w:rsid w:val="00444D35"/>
    <w:rsid w:val="0044533B"/>
    <w:rsid w:val="004463F7"/>
    <w:rsid w:val="00446CEE"/>
    <w:rsid w:val="00446F02"/>
    <w:rsid w:val="004470D2"/>
    <w:rsid w:val="00447389"/>
    <w:rsid w:val="00447602"/>
    <w:rsid w:val="0044792D"/>
    <w:rsid w:val="004503E2"/>
    <w:rsid w:val="00451906"/>
    <w:rsid w:val="00451A15"/>
    <w:rsid w:val="00451B79"/>
    <w:rsid w:val="00451CE6"/>
    <w:rsid w:val="00452A32"/>
    <w:rsid w:val="00453621"/>
    <w:rsid w:val="0045387C"/>
    <w:rsid w:val="004538F9"/>
    <w:rsid w:val="00454019"/>
    <w:rsid w:val="00454C09"/>
    <w:rsid w:val="00454D4F"/>
    <w:rsid w:val="00455413"/>
    <w:rsid w:val="00456191"/>
    <w:rsid w:val="0045668C"/>
    <w:rsid w:val="00457084"/>
    <w:rsid w:val="004571C2"/>
    <w:rsid w:val="00461D03"/>
    <w:rsid w:val="0046283B"/>
    <w:rsid w:val="00462BBB"/>
    <w:rsid w:val="004641B1"/>
    <w:rsid w:val="00464CE5"/>
    <w:rsid w:val="00466B5F"/>
    <w:rsid w:val="00470175"/>
    <w:rsid w:val="0047062B"/>
    <w:rsid w:val="0047109C"/>
    <w:rsid w:val="004712B0"/>
    <w:rsid w:val="004719A8"/>
    <w:rsid w:val="00471AC9"/>
    <w:rsid w:val="004723DB"/>
    <w:rsid w:val="00472615"/>
    <w:rsid w:val="004729D9"/>
    <w:rsid w:val="00472FB7"/>
    <w:rsid w:val="0047389B"/>
    <w:rsid w:val="004740F8"/>
    <w:rsid w:val="00474102"/>
    <w:rsid w:val="0047709D"/>
    <w:rsid w:val="0048099E"/>
    <w:rsid w:val="00480A89"/>
    <w:rsid w:val="00481871"/>
    <w:rsid w:val="00481D03"/>
    <w:rsid w:val="00483636"/>
    <w:rsid w:val="0048433A"/>
    <w:rsid w:val="00484591"/>
    <w:rsid w:val="00485B65"/>
    <w:rsid w:val="00485FAA"/>
    <w:rsid w:val="004865FD"/>
    <w:rsid w:val="0048681D"/>
    <w:rsid w:val="00486F4A"/>
    <w:rsid w:val="00487CBD"/>
    <w:rsid w:val="0049158E"/>
    <w:rsid w:val="00491FB9"/>
    <w:rsid w:val="00492700"/>
    <w:rsid w:val="00492762"/>
    <w:rsid w:val="00492B07"/>
    <w:rsid w:val="00492E0A"/>
    <w:rsid w:val="00492EA5"/>
    <w:rsid w:val="00493107"/>
    <w:rsid w:val="00493CE7"/>
    <w:rsid w:val="0049479C"/>
    <w:rsid w:val="00494E1F"/>
    <w:rsid w:val="00495208"/>
    <w:rsid w:val="004953DB"/>
    <w:rsid w:val="00495509"/>
    <w:rsid w:val="0049565F"/>
    <w:rsid w:val="00496062"/>
    <w:rsid w:val="0049674C"/>
    <w:rsid w:val="00496C6B"/>
    <w:rsid w:val="004A01BD"/>
    <w:rsid w:val="004A05E8"/>
    <w:rsid w:val="004A0ABB"/>
    <w:rsid w:val="004A0C5E"/>
    <w:rsid w:val="004A0DA1"/>
    <w:rsid w:val="004A11BA"/>
    <w:rsid w:val="004A11F4"/>
    <w:rsid w:val="004A2F6A"/>
    <w:rsid w:val="004A3106"/>
    <w:rsid w:val="004A3EDC"/>
    <w:rsid w:val="004A45B8"/>
    <w:rsid w:val="004A5A6B"/>
    <w:rsid w:val="004A6F5E"/>
    <w:rsid w:val="004A7473"/>
    <w:rsid w:val="004A7ED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7DB"/>
    <w:rsid w:val="004C4AF4"/>
    <w:rsid w:val="004C4EB2"/>
    <w:rsid w:val="004C50F9"/>
    <w:rsid w:val="004C7048"/>
    <w:rsid w:val="004C7094"/>
    <w:rsid w:val="004C7C87"/>
    <w:rsid w:val="004D04DF"/>
    <w:rsid w:val="004D2439"/>
    <w:rsid w:val="004D3249"/>
    <w:rsid w:val="004D5E50"/>
    <w:rsid w:val="004D615C"/>
    <w:rsid w:val="004D62BD"/>
    <w:rsid w:val="004D6C3F"/>
    <w:rsid w:val="004D7D46"/>
    <w:rsid w:val="004E0553"/>
    <w:rsid w:val="004E0929"/>
    <w:rsid w:val="004E1742"/>
    <w:rsid w:val="004E2CC8"/>
    <w:rsid w:val="004E346E"/>
    <w:rsid w:val="004E36C1"/>
    <w:rsid w:val="004E3D97"/>
    <w:rsid w:val="004E436A"/>
    <w:rsid w:val="004E4F2E"/>
    <w:rsid w:val="004E5807"/>
    <w:rsid w:val="004E66F2"/>
    <w:rsid w:val="004F152E"/>
    <w:rsid w:val="004F1F3E"/>
    <w:rsid w:val="004F3303"/>
    <w:rsid w:val="004F4098"/>
    <w:rsid w:val="004F4336"/>
    <w:rsid w:val="004F4987"/>
    <w:rsid w:val="004F49F3"/>
    <w:rsid w:val="004F4F34"/>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5489"/>
    <w:rsid w:val="0050710E"/>
    <w:rsid w:val="00507414"/>
    <w:rsid w:val="00507F8C"/>
    <w:rsid w:val="005102F4"/>
    <w:rsid w:val="005115E3"/>
    <w:rsid w:val="005118D2"/>
    <w:rsid w:val="005125FE"/>
    <w:rsid w:val="00513000"/>
    <w:rsid w:val="00515644"/>
    <w:rsid w:val="00515F47"/>
    <w:rsid w:val="005171ED"/>
    <w:rsid w:val="005174D5"/>
    <w:rsid w:val="0052011D"/>
    <w:rsid w:val="00520705"/>
    <w:rsid w:val="00520B69"/>
    <w:rsid w:val="0052109C"/>
    <w:rsid w:val="005217A6"/>
    <w:rsid w:val="005229CB"/>
    <w:rsid w:val="00523396"/>
    <w:rsid w:val="00523B16"/>
    <w:rsid w:val="00523FFB"/>
    <w:rsid w:val="00524B10"/>
    <w:rsid w:val="0052504F"/>
    <w:rsid w:val="00525DBD"/>
    <w:rsid w:val="00526CAD"/>
    <w:rsid w:val="00527582"/>
    <w:rsid w:val="005301A0"/>
    <w:rsid w:val="00530733"/>
    <w:rsid w:val="005309E0"/>
    <w:rsid w:val="0053154B"/>
    <w:rsid w:val="0053199F"/>
    <w:rsid w:val="00531F8E"/>
    <w:rsid w:val="00532456"/>
    <w:rsid w:val="005339FA"/>
    <w:rsid w:val="00533D86"/>
    <w:rsid w:val="0053411B"/>
    <w:rsid w:val="005358DE"/>
    <w:rsid w:val="00535BE9"/>
    <w:rsid w:val="00536044"/>
    <w:rsid w:val="00541BE3"/>
    <w:rsid w:val="00542934"/>
    <w:rsid w:val="00542B30"/>
    <w:rsid w:val="00543132"/>
    <w:rsid w:val="0054380F"/>
    <w:rsid w:val="00543BE4"/>
    <w:rsid w:val="00543C60"/>
    <w:rsid w:val="00544BD6"/>
    <w:rsid w:val="00544C75"/>
    <w:rsid w:val="0054552A"/>
    <w:rsid w:val="00545E0A"/>
    <w:rsid w:val="00546C3A"/>
    <w:rsid w:val="00546FBE"/>
    <w:rsid w:val="00547D0F"/>
    <w:rsid w:val="005504C1"/>
    <w:rsid w:val="005506AA"/>
    <w:rsid w:val="005508FF"/>
    <w:rsid w:val="00551065"/>
    <w:rsid w:val="00551361"/>
    <w:rsid w:val="0055178E"/>
    <w:rsid w:val="00551EB8"/>
    <w:rsid w:val="00552572"/>
    <w:rsid w:val="0055270E"/>
    <w:rsid w:val="00553EEC"/>
    <w:rsid w:val="005555CA"/>
    <w:rsid w:val="00561599"/>
    <w:rsid w:val="005619A1"/>
    <w:rsid w:val="00563169"/>
    <w:rsid w:val="00563235"/>
    <w:rsid w:val="005639D9"/>
    <w:rsid w:val="00564C6C"/>
    <w:rsid w:val="00565009"/>
    <w:rsid w:val="00565305"/>
    <w:rsid w:val="00565787"/>
    <w:rsid w:val="005658BE"/>
    <w:rsid w:val="00565A4B"/>
    <w:rsid w:val="00565C19"/>
    <w:rsid w:val="00566935"/>
    <w:rsid w:val="00566A3D"/>
    <w:rsid w:val="005670BF"/>
    <w:rsid w:val="005679BB"/>
    <w:rsid w:val="00567C06"/>
    <w:rsid w:val="00570C6C"/>
    <w:rsid w:val="0057259D"/>
    <w:rsid w:val="00572DC7"/>
    <w:rsid w:val="00572F5F"/>
    <w:rsid w:val="00572FFB"/>
    <w:rsid w:val="00573279"/>
    <w:rsid w:val="00574753"/>
    <w:rsid w:val="005747A5"/>
    <w:rsid w:val="00574C87"/>
    <w:rsid w:val="00574E56"/>
    <w:rsid w:val="005755BB"/>
    <w:rsid w:val="005756BB"/>
    <w:rsid w:val="00576A61"/>
    <w:rsid w:val="005773B0"/>
    <w:rsid w:val="00577A48"/>
    <w:rsid w:val="00580C54"/>
    <w:rsid w:val="005835A8"/>
    <w:rsid w:val="0058450E"/>
    <w:rsid w:val="005848D4"/>
    <w:rsid w:val="00584E44"/>
    <w:rsid w:val="005865EE"/>
    <w:rsid w:val="005905D7"/>
    <w:rsid w:val="00590AB3"/>
    <w:rsid w:val="005910D1"/>
    <w:rsid w:val="00591AD7"/>
    <w:rsid w:val="00591B38"/>
    <w:rsid w:val="00591D4F"/>
    <w:rsid w:val="00594BD6"/>
    <w:rsid w:val="00594FCD"/>
    <w:rsid w:val="00595487"/>
    <w:rsid w:val="005969C7"/>
    <w:rsid w:val="00597E9A"/>
    <w:rsid w:val="005A0016"/>
    <w:rsid w:val="005A08AF"/>
    <w:rsid w:val="005A0A25"/>
    <w:rsid w:val="005A0A43"/>
    <w:rsid w:val="005A2B60"/>
    <w:rsid w:val="005A320E"/>
    <w:rsid w:val="005A3BB3"/>
    <w:rsid w:val="005A4CB9"/>
    <w:rsid w:val="005A4CC5"/>
    <w:rsid w:val="005A4CEF"/>
    <w:rsid w:val="005A4F2C"/>
    <w:rsid w:val="005A515B"/>
    <w:rsid w:val="005A572B"/>
    <w:rsid w:val="005A69A1"/>
    <w:rsid w:val="005A6CD1"/>
    <w:rsid w:val="005A731C"/>
    <w:rsid w:val="005B03DA"/>
    <w:rsid w:val="005B0436"/>
    <w:rsid w:val="005B0652"/>
    <w:rsid w:val="005B1D75"/>
    <w:rsid w:val="005B24E2"/>
    <w:rsid w:val="005B38E1"/>
    <w:rsid w:val="005B4331"/>
    <w:rsid w:val="005B446D"/>
    <w:rsid w:val="005B4EE7"/>
    <w:rsid w:val="005B4FAD"/>
    <w:rsid w:val="005B6D90"/>
    <w:rsid w:val="005C370D"/>
    <w:rsid w:val="005C3D1A"/>
    <w:rsid w:val="005C3F1F"/>
    <w:rsid w:val="005C43E4"/>
    <w:rsid w:val="005C4866"/>
    <w:rsid w:val="005C6721"/>
    <w:rsid w:val="005D0BA2"/>
    <w:rsid w:val="005D0C69"/>
    <w:rsid w:val="005D1A05"/>
    <w:rsid w:val="005D25E5"/>
    <w:rsid w:val="005D2CE2"/>
    <w:rsid w:val="005D32E9"/>
    <w:rsid w:val="005D35B4"/>
    <w:rsid w:val="005D397A"/>
    <w:rsid w:val="005D3AB6"/>
    <w:rsid w:val="005D5323"/>
    <w:rsid w:val="005D5B23"/>
    <w:rsid w:val="005D66A0"/>
    <w:rsid w:val="005D6865"/>
    <w:rsid w:val="005D6C16"/>
    <w:rsid w:val="005D6F5D"/>
    <w:rsid w:val="005D710A"/>
    <w:rsid w:val="005D76A9"/>
    <w:rsid w:val="005D76BF"/>
    <w:rsid w:val="005E0C2F"/>
    <w:rsid w:val="005E0DCF"/>
    <w:rsid w:val="005E1280"/>
    <w:rsid w:val="005E1D7A"/>
    <w:rsid w:val="005E2878"/>
    <w:rsid w:val="005E535D"/>
    <w:rsid w:val="005E55B6"/>
    <w:rsid w:val="005E59FA"/>
    <w:rsid w:val="005E663F"/>
    <w:rsid w:val="005E6B80"/>
    <w:rsid w:val="005F0364"/>
    <w:rsid w:val="005F0FA6"/>
    <w:rsid w:val="005F1245"/>
    <w:rsid w:val="005F2ECF"/>
    <w:rsid w:val="005F4347"/>
    <w:rsid w:val="005F5FFB"/>
    <w:rsid w:val="005F7693"/>
    <w:rsid w:val="005F7B31"/>
    <w:rsid w:val="005F7E29"/>
    <w:rsid w:val="005F7EA1"/>
    <w:rsid w:val="00600335"/>
    <w:rsid w:val="006015CD"/>
    <w:rsid w:val="006018E0"/>
    <w:rsid w:val="00601C11"/>
    <w:rsid w:val="00604A48"/>
    <w:rsid w:val="00604A58"/>
    <w:rsid w:val="006050B4"/>
    <w:rsid w:val="00605A7A"/>
    <w:rsid w:val="0060609E"/>
    <w:rsid w:val="00606630"/>
    <w:rsid w:val="00607AE4"/>
    <w:rsid w:val="006101B3"/>
    <w:rsid w:val="006104EB"/>
    <w:rsid w:val="00610A06"/>
    <w:rsid w:val="00610B87"/>
    <w:rsid w:val="00611163"/>
    <w:rsid w:val="00612916"/>
    <w:rsid w:val="0061298D"/>
    <w:rsid w:val="00613952"/>
    <w:rsid w:val="006145DF"/>
    <w:rsid w:val="00614B83"/>
    <w:rsid w:val="0061602B"/>
    <w:rsid w:val="006164EA"/>
    <w:rsid w:val="00616971"/>
    <w:rsid w:val="00616D64"/>
    <w:rsid w:val="00617D83"/>
    <w:rsid w:val="006200DE"/>
    <w:rsid w:val="006202F6"/>
    <w:rsid w:val="0062084D"/>
    <w:rsid w:val="006209FA"/>
    <w:rsid w:val="00621040"/>
    <w:rsid w:val="00621423"/>
    <w:rsid w:val="00622430"/>
    <w:rsid w:val="00623912"/>
    <w:rsid w:val="00624DF5"/>
    <w:rsid w:val="00625A12"/>
    <w:rsid w:val="00626312"/>
    <w:rsid w:val="0062669F"/>
    <w:rsid w:val="00626724"/>
    <w:rsid w:val="00626B23"/>
    <w:rsid w:val="00626FF9"/>
    <w:rsid w:val="00631DD1"/>
    <w:rsid w:val="00632A55"/>
    <w:rsid w:val="00633995"/>
    <w:rsid w:val="00633A0D"/>
    <w:rsid w:val="00633A72"/>
    <w:rsid w:val="00633F93"/>
    <w:rsid w:val="00634488"/>
    <w:rsid w:val="00636172"/>
    <w:rsid w:val="0063679C"/>
    <w:rsid w:val="00636F71"/>
    <w:rsid w:val="00637438"/>
    <w:rsid w:val="0064060B"/>
    <w:rsid w:val="00640946"/>
    <w:rsid w:val="00641CFE"/>
    <w:rsid w:val="00642026"/>
    <w:rsid w:val="00642982"/>
    <w:rsid w:val="00642F4C"/>
    <w:rsid w:val="00643147"/>
    <w:rsid w:val="00643887"/>
    <w:rsid w:val="00643A95"/>
    <w:rsid w:val="00644356"/>
    <w:rsid w:val="0064458C"/>
    <w:rsid w:val="0064462D"/>
    <w:rsid w:val="00644942"/>
    <w:rsid w:val="00645A82"/>
    <w:rsid w:val="00645BF4"/>
    <w:rsid w:val="00646BE1"/>
    <w:rsid w:val="00646F87"/>
    <w:rsid w:val="006478F1"/>
    <w:rsid w:val="00650FB8"/>
    <w:rsid w:val="00652B43"/>
    <w:rsid w:val="006534D5"/>
    <w:rsid w:val="00653830"/>
    <w:rsid w:val="006544D0"/>
    <w:rsid w:val="00655BF8"/>
    <w:rsid w:val="00656B14"/>
    <w:rsid w:val="00656C4A"/>
    <w:rsid w:val="0065768F"/>
    <w:rsid w:val="00660927"/>
    <w:rsid w:val="00661CE3"/>
    <w:rsid w:val="0066243A"/>
    <w:rsid w:val="00662975"/>
    <w:rsid w:val="00662EF6"/>
    <w:rsid w:val="00664D50"/>
    <w:rsid w:val="00665D90"/>
    <w:rsid w:val="00665EB9"/>
    <w:rsid w:val="00667CD4"/>
    <w:rsid w:val="00667DFB"/>
    <w:rsid w:val="00670FF0"/>
    <w:rsid w:val="006713A9"/>
    <w:rsid w:val="006713CB"/>
    <w:rsid w:val="00671569"/>
    <w:rsid w:val="00671DF7"/>
    <w:rsid w:val="00672E72"/>
    <w:rsid w:val="0067313D"/>
    <w:rsid w:val="00674560"/>
    <w:rsid w:val="00676978"/>
    <w:rsid w:val="00677CB3"/>
    <w:rsid w:val="006802EA"/>
    <w:rsid w:val="006808F7"/>
    <w:rsid w:val="00680A80"/>
    <w:rsid w:val="00681254"/>
    <w:rsid w:val="00681ADB"/>
    <w:rsid w:val="0068250C"/>
    <w:rsid w:val="00682A87"/>
    <w:rsid w:val="00682B8B"/>
    <w:rsid w:val="0068380C"/>
    <w:rsid w:val="00684171"/>
    <w:rsid w:val="006847AF"/>
    <w:rsid w:val="00685117"/>
    <w:rsid w:val="00690557"/>
    <w:rsid w:val="0069057E"/>
    <w:rsid w:val="006908E3"/>
    <w:rsid w:val="00690FE1"/>
    <w:rsid w:val="00691804"/>
    <w:rsid w:val="00691FCA"/>
    <w:rsid w:val="00693147"/>
    <w:rsid w:val="00694D49"/>
    <w:rsid w:val="00695090"/>
    <w:rsid w:val="00695B7D"/>
    <w:rsid w:val="006966DC"/>
    <w:rsid w:val="00696D27"/>
    <w:rsid w:val="00697716"/>
    <w:rsid w:val="006A0145"/>
    <w:rsid w:val="006A0873"/>
    <w:rsid w:val="006A10FE"/>
    <w:rsid w:val="006A198F"/>
    <w:rsid w:val="006A1ECD"/>
    <w:rsid w:val="006A279A"/>
    <w:rsid w:val="006A2B3B"/>
    <w:rsid w:val="006A30B6"/>
    <w:rsid w:val="006A3177"/>
    <w:rsid w:val="006A38C3"/>
    <w:rsid w:val="006A47D8"/>
    <w:rsid w:val="006A6715"/>
    <w:rsid w:val="006A7DF7"/>
    <w:rsid w:val="006B0B3C"/>
    <w:rsid w:val="006B0FF0"/>
    <w:rsid w:val="006B101D"/>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0DD"/>
    <w:rsid w:val="006C594F"/>
    <w:rsid w:val="006C67A8"/>
    <w:rsid w:val="006C691B"/>
    <w:rsid w:val="006C7957"/>
    <w:rsid w:val="006D217A"/>
    <w:rsid w:val="006D40C7"/>
    <w:rsid w:val="006D4E8B"/>
    <w:rsid w:val="006D5B5B"/>
    <w:rsid w:val="006D5EA2"/>
    <w:rsid w:val="006D68DB"/>
    <w:rsid w:val="006D6BAB"/>
    <w:rsid w:val="006D757B"/>
    <w:rsid w:val="006D776D"/>
    <w:rsid w:val="006E0306"/>
    <w:rsid w:val="006E0795"/>
    <w:rsid w:val="006E0F00"/>
    <w:rsid w:val="006E2646"/>
    <w:rsid w:val="006E29DE"/>
    <w:rsid w:val="006E57A8"/>
    <w:rsid w:val="006E5E5A"/>
    <w:rsid w:val="006E6490"/>
    <w:rsid w:val="006E6538"/>
    <w:rsid w:val="006E7D1E"/>
    <w:rsid w:val="006F011A"/>
    <w:rsid w:val="006F02D2"/>
    <w:rsid w:val="006F0DE7"/>
    <w:rsid w:val="006F172E"/>
    <w:rsid w:val="006F331C"/>
    <w:rsid w:val="006F3D1C"/>
    <w:rsid w:val="006F4372"/>
    <w:rsid w:val="006F4B84"/>
    <w:rsid w:val="006F6BF9"/>
    <w:rsid w:val="006F756D"/>
    <w:rsid w:val="006F798C"/>
    <w:rsid w:val="00700104"/>
    <w:rsid w:val="007019A0"/>
    <w:rsid w:val="0070264F"/>
    <w:rsid w:val="007026AC"/>
    <w:rsid w:val="00702789"/>
    <w:rsid w:val="007030D2"/>
    <w:rsid w:val="0070320E"/>
    <w:rsid w:val="0070368D"/>
    <w:rsid w:val="00703FF4"/>
    <w:rsid w:val="007064E9"/>
    <w:rsid w:val="00706532"/>
    <w:rsid w:val="00706E1F"/>
    <w:rsid w:val="00706FFF"/>
    <w:rsid w:val="007070A7"/>
    <w:rsid w:val="00710092"/>
    <w:rsid w:val="007102E6"/>
    <w:rsid w:val="00710795"/>
    <w:rsid w:val="007109BA"/>
    <w:rsid w:val="007122E8"/>
    <w:rsid w:val="007133C0"/>
    <w:rsid w:val="00714542"/>
    <w:rsid w:val="00715377"/>
    <w:rsid w:val="00716640"/>
    <w:rsid w:val="00717639"/>
    <w:rsid w:val="00717AA7"/>
    <w:rsid w:val="00720407"/>
    <w:rsid w:val="00720B32"/>
    <w:rsid w:val="007210E9"/>
    <w:rsid w:val="00721A1C"/>
    <w:rsid w:val="00722C3F"/>
    <w:rsid w:val="00723482"/>
    <w:rsid w:val="00723CF1"/>
    <w:rsid w:val="007243AE"/>
    <w:rsid w:val="007245FB"/>
    <w:rsid w:val="00724637"/>
    <w:rsid w:val="00725C7C"/>
    <w:rsid w:val="00726327"/>
    <w:rsid w:val="00726851"/>
    <w:rsid w:val="00726CA7"/>
    <w:rsid w:val="00726EBC"/>
    <w:rsid w:val="00727DCE"/>
    <w:rsid w:val="00727EF9"/>
    <w:rsid w:val="00727FBE"/>
    <w:rsid w:val="00730409"/>
    <w:rsid w:val="0073052A"/>
    <w:rsid w:val="00730C91"/>
    <w:rsid w:val="00731363"/>
    <w:rsid w:val="0073141A"/>
    <w:rsid w:val="00731FFF"/>
    <w:rsid w:val="00732975"/>
    <w:rsid w:val="007329D1"/>
    <w:rsid w:val="00732F14"/>
    <w:rsid w:val="00732F26"/>
    <w:rsid w:val="007333E4"/>
    <w:rsid w:val="007347F9"/>
    <w:rsid w:val="00734B67"/>
    <w:rsid w:val="00735112"/>
    <w:rsid w:val="00735A44"/>
    <w:rsid w:val="007363EE"/>
    <w:rsid w:val="00736783"/>
    <w:rsid w:val="00736B41"/>
    <w:rsid w:val="0073761A"/>
    <w:rsid w:val="00740625"/>
    <w:rsid w:val="007424B3"/>
    <w:rsid w:val="00742BE3"/>
    <w:rsid w:val="00745A12"/>
    <w:rsid w:val="00745AA8"/>
    <w:rsid w:val="00745AC3"/>
    <w:rsid w:val="00746E07"/>
    <w:rsid w:val="00747513"/>
    <w:rsid w:val="00747CB3"/>
    <w:rsid w:val="00747DF7"/>
    <w:rsid w:val="00750FE6"/>
    <w:rsid w:val="007510A2"/>
    <w:rsid w:val="00751882"/>
    <w:rsid w:val="00751ED3"/>
    <w:rsid w:val="00751F93"/>
    <w:rsid w:val="007520D0"/>
    <w:rsid w:val="00752124"/>
    <w:rsid w:val="007521BD"/>
    <w:rsid w:val="007527C9"/>
    <w:rsid w:val="00752BF0"/>
    <w:rsid w:val="00753092"/>
    <w:rsid w:val="0075324D"/>
    <w:rsid w:val="00753D4C"/>
    <w:rsid w:val="00754B60"/>
    <w:rsid w:val="00754EEF"/>
    <w:rsid w:val="0075582D"/>
    <w:rsid w:val="00755B1D"/>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3A76"/>
    <w:rsid w:val="007742C4"/>
    <w:rsid w:val="00774614"/>
    <w:rsid w:val="00775253"/>
    <w:rsid w:val="00775D37"/>
    <w:rsid w:val="00775EE4"/>
    <w:rsid w:val="00777543"/>
    <w:rsid w:val="0077766B"/>
    <w:rsid w:val="00777BE5"/>
    <w:rsid w:val="00780C47"/>
    <w:rsid w:val="00780F77"/>
    <w:rsid w:val="00781160"/>
    <w:rsid w:val="00781B7E"/>
    <w:rsid w:val="00782A8C"/>
    <w:rsid w:val="00783502"/>
    <w:rsid w:val="00783BE1"/>
    <w:rsid w:val="00783E64"/>
    <w:rsid w:val="007845B5"/>
    <w:rsid w:val="00784B10"/>
    <w:rsid w:val="00785BA5"/>
    <w:rsid w:val="007862EF"/>
    <w:rsid w:val="0078656F"/>
    <w:rsid w:val="007877F3"/>
    <w:rsid w:val="00787A7A"/>
    <w:rsid w:val="00787AE9"/>
    <w:rsid w:val="007907F1"/>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126"/>
    <w:rsid w:val="007B28D1"/>
    <w:rsid w:val="007B2D58"/>
    <w:rsid w:val="007B3C15"/>
    <w:rsid w:val="007B41CB"/>
    <w:rsid w:val="007B4712"/>
    <w:rsid w:val="007B4EA0"/>
    <w:rsid w:val="007B5016"/>
    <w:rsid w:val="007B587B"/>
    <w:rsid w:val="007B5EE4"/>
    <w:rsid w:val="007B64DF"/>
    <w:rsid w:val="007B6A0F"/>
    <w:rsid w:val="007B6C39"/>
    <w:rsid w:val="007C1E5D"/>
    <w:rsid w:val="007C218A"/>
    <w:rsid w:val="007C218F"/>
    <w:rsid w:val="007C27C1"/>
    <w:rsid w:val="007C2EA1"/>
    <w:rsid w:val="007C3841"/>
    <w:rsid w:val="007C4F45"/>
    <w:rsid w:val="007C57C8"/>
    <w:rsid w:val="007C5A86"/>
    <w:rsid w:val="007C60A7"/>
    <w:rsid w:val="007C6982"/>
    <w:rsid w:val="007C77BD"/>
    <w:rsid w:val="007D03CB"/>
    <w:rsid w:val="007D1027"/>
    <w:rsid w:val="007D281B"/>
    <w:rsid w:val="007D33F9"/>
    <w:rsid w:val="007D371C"/>
    <w:rsid w:val="007D44F8"/>
    <w:rsid w:val="007D6012"/>
    <w:rsid w:val="007D6EC7"/>
    <w:rsid w:val="007D7660"/>
    <w:rsid w:val="007E0369"/>
    <w:rsid w:val="007E04BF"/>
    <w:rsid w:val="007E171B"/>
    <w:rsid w:val="007E1925"/>
    <w:rsid w:val="007E19FD"/>
    <w:rsid w:val="007E1D7D"/>
    <w:rsid w:val="007E2AF8"/>
    <w:rsid w:val="007E3397"/>
    <w:rsid w:val="007E341D"/>
    <w:rsid w:val="007E499A"/>
    <w:rsid w:val="007E4C40"/>
    <w:rsid w:val="007E56AB"/>
    <w:rsid w:val="007E56B1"/>
    <w:rsid w:val="007E5C78"/>
    <w:rsid w:val="007E79DA"/>
    <w:rsid w:val="007F0DA8"/>
    <w:rsid w:val="007F0F4D"/>
    <w:rsid w:val="007F106F"/>
    <w:rsid w:val="007F15BC"/>
    <w:rsid w:val="007F18AC"/>
    <w:rsid w:val="007F1EC8"/>
    <w:rsid w:val="007F2149"/>
    <w:rsid w:val="007F23B4"/>
    <w:rsid w:val="007F3404"/>
    <w:rsid w:val="007F35F3"/>
    <w:rsid w:val="007F3741"/>
    <w:rsid w:val="007F3F6B"/>
    <w:rsid w:val="007F6AC3"/>
    <w:rsid w:val="007F6B7A"/>
    <w:rsid w:val="008009A8"/>
    <w:rsid w:val="00800E6F"/>
    <w:rsid w:val="00801702"/>
    <w:rsid w:val="00801AA8"/>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BC3"/>
    <w:rsid w:val="00814DFA"/>
    <w:rsid w:val="00815C04"/>
    <w:rsid w:val="008162E0"/>
    <w:rsid w:val="00817184"/>
    <w:rsid w:val="00817E2F"/>
    <w:rsid w:val="00820373"/>
    <w:rsid w:val="008207F7"/>
    <w:rsid w:val="008208EA"/>
    <w:rsid w:val="0082166D"/>
    <w:rsid w:val="00821B44"/>
    <w:rsid w:val="00821C0C"/>
    <w:rsid w:val="00821C5D"/>
    <w:rsid w:val="00821EF4"/>
    <w:rsid w:val="00822102"/>
    <w:rsid w:val="00822C3D"/>
    <w:rsid w:val="008243B3"/>
    <w:rsid w:val="00824969"/>
    <w:rsid w:val="00824D72"/>
    <w:rsid w:val="008252EA"/>
    <w:rsid w:val="00825DC7"/>
    <w:rsid w:val="00826FDC"/>
    <w:rsid w:val="00827ACE"/>
    <w:rsid w:val="00830C6A"/>
    <w:rsid w:val="008317E0"/>
    <w:rsid w:val="00831AE3"/>
    <w:rsid w:val="00831F47"/>
    <w:rsid w:val="008328E0"/>
    <w:rsid w:val="0083298E"/>
    <w:rsid w:val="008339F1"/>
    <w:rsid w:val="00834C7D"/>
    <w:rsid w:val="00834D2D"/>
    <w:rsid w:val="00834F52"/>
    <w:rsid w:val="0083536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26"/>
    <w:rsid w:val="00855E57"/>
    <w:rsid w:val="0085696A"/>
    <w:rsid w:val="008576FD"/>
    <w:rsid w:val="00860B0A"/>
    <w:rsid w:val="00860DF8"/>
    <w:rsid w:val="0086164B"/>
    <w:rsid w:val="00862BBF"/>
    <w:rsid w:val="00862EF2"/>
    <w:rsid w:val="00863129"/>
    <w:rsid w:val="008639A8"/>
    <w:rsid w:val="00863AF9"/>
    <w:rsid w:val="00864CFB"/>
    <w:rsid w:val="00865826"/>
    <w:rsid w:val="00865B90"/>
    <w:rsid w:val="0086620E"/>
    <w:rsid w:val="00867017"/>
    <w:rsid w:val="0086729D"/>
    <w:rsid w:val="0086748F"/>
    <w:rsid w:val="00867744"/>
    <w:rsid w:val="00867EAF"/>
    <w:rsid w:val="008715AD"/>
    <w:rsid w:val="00872857"/>
    <w:rsid w:val="008730DF"/>
    <w:rsid w:val="008739AA"/>
    <w:rsid w:val="00873E17"/>
    <w:rsid w:val="00874933"/>
    <w:rsid w:val="0087580A"/>
    <w:rsid w:val="00876471"/>
    <w:rsid w:val="008764B9"/>
    <w:rsid w:val="008773C8"/>
    <w:rsid w:val="00880491"/>
    <w:rsid w:val="008808C4"/>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079C"/>
    <w:rsid w:val="008911AD"/>
    <w:rsid w:val="008920FF"/>
    <w:rsid w:val="0089237B"/>
    <w:rsid w:val="00892BC7"/>
    <w:rsid w:val="00893F57"/>
    <w:rsid w:val="008942C0"/>
    <w:rsid w:val="008947E7"/>
    <w:rsid w:val="00895AFA"/>
    <w:rsid w:val="008967AF"/>
    <w:rsid w:val="008A0F7D"/>
    <w:rsid w:val="008A250E"/>
    <w:rsid w:val="008A267A"/>
    <w:rsid w:val="008A408A"/>
    <w:rsid w:val="008A442F"/>
    <w:rsid w:val="008A520F"/>
    <w:rsid w:val="008A56BF"/>
    <w:rsid w:val="008A6EC4"/>
    <w:rsid w:val="008A7984"/>
    <w:rsid w:val="008B0A17"/>
    <w:rsid w:val="008B240D"/>
    <w:rsid w:val="008B2948"/>
    <w:rsid w:val="008B34FF"/>
    <w:rsid w:val="008B36B1"/>
    <w:rsid w:val="008B3D91"/>
    <w:rsid w:val="008B4639"/>
    <w:rsid w:val="008B48E6"/>
    <w:rsid w:val="008B7248"/>
    <w:rsid w:val="008B75FA"/>
    <w:rsid w:val="008C061D"/>
    <w:rsid w:val="008C0C78"/>
    <w:rsid w:val="008C0F08"/>
    <w:rsid w:val="008C2465"/>
    <w:rsid w:val="008C24C4"/>
    <w:rsid w:val="008C31A9"/>
    <w:rsid w:val="008C5C2A"/>
    <w:rsid w:val="008C6733"/>
    <w:rsid w:val="008C6E88"/>
    <w:rsid w:val="008C785F"/>
    <w:rsid w:val="008D0EA5"/>
    <w:rsid w:val="008D0EC5"/>
    <w:rsid w:val="008D127E"/>
    <w:rsid w:val="008D27E9"/>
    <w:rsid w:val="008D32B4"/>
    <w:rsid w:val="008D6068"/>
    <w:rsid w:val="008E0B13"/>
    <w:rsid w:val="008E0F3C"/>
    <w:rsid w:val="008E152E"/>
    <w:rsid w:val="008E1538"/>
    <w:rsid w:val="008E15EA"/>
    <w:rsid w:val="008E3801"/>
    <w:rsid w:val="008E38C2"/>
    <w:rsid w:val="008E5995"/>
    <w:rsid w:val="008E61DD"/>
    <w:rsid w:val="008E6640"/>
    <w:rsid w:val="008E6837"/>
    <w:rsid w:val="008E6DA8"/>
    <w:rsid w:val="008E7384"/>
    <w:rsid w:val="008E73F6"/>
    <w:rsid w:val="008E7C57"/>
    <w:rsid w:val="008E7CDC"/>
    <w:rsid w:val="008F01A0"/>
    <w:rsid w:val="008F05A1"/>
    <w:rsid w:val="008F1E79"/>
    <w:rsid w:val="008F2C77"/>
    <w:rsid w:val="008F3417"/>
    <w:rsid w:val="008F4A5D"/>
    <w:rsid w:val="008F4D10"/>
    <w:rsid w:val="008F4DAB"/>
    <w:rsid w:val="008F4F33"/>
    <w:rsid w:val="008F51DC"/>
    <w:rsid w:val="008F5214"/>
    <w:rsid w:val="008F5C22"/>
    <w:rsid w:val="008F608F"/>
    <w:rsid w:val="008F62E9"/>
    <w:rsid w:val="008F6F01"/>
    <w:rsid w:val="008F7462"/>
    <w:rsid w:val="008F7C11"/>
    <w:rsid w:val="00900262"/>
    <w:rsid w:val="009002DF"/>
    <w:rsid w:val="0090080A"/>
    <w:rsid w:val="00900C02"/>
    <w:rsid w:val="00901804"/>
    <w:rsid w:val="009018B6"/>
    <w:rsid w:val="00901DD6"/>
    <w:rsid w:val="00901FE2"/>
    <w:rsid w:val="00901FF7"/>
    <w:rsid w:val="009024C4"/>
    <w:rsid w:val="0090427F"/>
    <w:rsid w:val="00904570"/>
    <w:rsid w:val="0090499A"/>
    <w:rsid w:val="00904C91"/>
    <w:rsid w:val="009051BC"/>
    <w:rsid w:val="00905938"/>
    <w:rsid w:val="00905EDA"/>
    <w:rsid w:val="00910054"/>
    <w:rsid w:val="00910786"/>
    <w:rsid w:val="0091206F"/>
    <w:rsid w:val="0091231E"/>
    <w:rsid w:val="0091283E"/>
    <w:rsid w:val="00914D37"/>
    <w:rsid w:val="00915296"/>
    <w:rsid w:val="00915C3A"/>
    <w:rsid w:val="00915CFE"/>
    <w:rsid w:val="00915F0C"/>
    <w:rsid w:val="00916B28"/>
    <w:rsid w:val="00916FC8"/>
    <w:rsid w:val="009174F5"/>
    <w:rsid w:val="00920001"/>
    <w:rsid w:val="0092024F"/>
    <w:rsid w:val="00921E11"/>
    <w:rsid w:val="00922010"/>
    <w:rsid w:val="0092241B"/>
    <w:rsid w:val="00923749"/>
    <w:rsid w:val="00923985"/>
    <w:rsid w:val="00923DCB"/>
    <w:rsid w:val="00925950"/>
    <w:rsid w:val="00925A2E"/>
    <w:rsid w:val="009261D6"/>
    <w:rsid w:val="00926C16"/>
    <w:rsid w:val="0093046E"/>
    <w:rsid w:val="0093096F"/>
    <w:rsid w:val="009316A1"/>
    <w:rsid w:val="00931F5F"/>
    <w:rsid w:val="009347C2"/>
    <w:rsid w:val="00936675"/>
    <w:rsid w:val="00936789"/>
    <w:rsid w:val="00936916"/>
    <w:rsid w:val="00937F37"/>
    <w:rsid w:val="00940634"/>
    <w:rsid w:val="00940B87"/>
    <w:rsid w:val="00940D89"/>
    <w:rsid w:val="009423ED"/>
    <w:rsid w:val="0094281B"/>
    <w:rsid w:val="00942F39"/>
    <w:rsid w:val="009442DB"/>
    <w:rsid w:val="00944583"/>
    <w:rsid w:val="00945563"/>
    <w:rsid w:val="00945D80"/>
    <w:rsid w:val="00950D16"/>
    <w:rsid w:val="00950DBE"/>
    <w:rsid w:val="009518A4"/>
    <w:rsid w:val="009518D5"/>
    <w:rsid w:val="00951C16"/>
    <w:rsid w:val="009520F5"/>
    <w:rsid w:val="0095330C"/>
    <w:rsid w:val="00953434"/>
    <w:rsid w:val="00953A0D"/>
    <w:rsid w:val="00953A61"/>
    <w:rsid w:val="00953DA8"/>
    <w:rsid w:val="00954DE7"/>
    <w:rsid w:val="009553FB"/>
    <w:rsid w:val="00956038"/>
    <w:rsid w:val="00956DC7"/>
    <w:rsid w:val="00957BEE"/>
    <w:rsid w:val="00961F19"/>
    <w:rsid w:val="009640D4"/>
    <w:rsid w:val="0096445A"/>
    <w:rsid w:val="00964CC7"/>
    <w:rsid w:val="00964FB3"/>
    <w:rsid w:val="00965204"/>
    <w:rsid w:val="00965627"/>
    <w:rsid w:val="00965AE5"/>
    <w:rsid w:val="009667DC"/>
    <w:rsid w:val="00967E8E"/>
    <w:rsid w:val="00970ABD"/>
    <w:rsid w:val="0097130A"/>
    <w:rsid w:val="009717E5"/>
    <w:rsid w:val="00971FB5"/>
    <w:rsid w:val="009721B7"/>
    <w:rsid w:val="00972EC0"/>
    <w:rsid w:val="0097353F"/>
    <w:rsid w:val="00973F83"/>
    <w:rsid w:val="009744C1"/>
    <w:rsid w:val="00974672"/>
    <w:rsid w:val="00974BD2"/>
    <w:rsid w:val="00975287"/>
    <w:rsid w:val="00975660"/>
    <w:rsid w:val="00975C49"/>
    <w:rsid w:val="00976219"/>
    <w:rsid w:val="009766C5"/>
    <w:rsid w:val="009772BB"/>
    <w:rsid w:val="0097794B"/>
    <w:rsid w:val="00980467"/>
    <w:rsid w:val="00980857"/>
    <w:rsid w:val="0098312C"/>
    <w:rsid w:val="009834E2"/>
    <w:rsid w:val="00983E2C"/>
    <w:rsid w:val="00984628"/>
    <w:rsid w:val="00984654"/>
    <w:rsid w:val="009854FE"/>
    <w:rsid w:val="00985D13"/>
    <w:rsid w:val="0098621D"/>
    <w:rsid w:val="009866D6"/>
    <w:rsid w:val="009877AD"/>
    <w:rsid w:val="009906DC"/>
    <w:rsid w:val="009907E9"/>
    <w:rsid w:val="00990C31"/>
    <w:rsid w:val="009917D7"/>
    <w:rsid w:val="0099229B"/>
    <w:rsid w:val="009923F1"/>
    <w:rsid w:val="00993086"/>
    <w:rsid w:val="00993252"/>
    <w:rsid w:val="009940FA"/>
    <w:rsid w:val="00994166"/>
    <w:rsid w:val="00994267"/>
    <w:rsid w:val="00994B80"/>
    <w:rsid w:val="00995C7E"/>
    <w:rsid w:val="009967D3"/>
    <w:rsid w:val="00996E21"/>
    <w:rsid w:val="00996E78"/>
    <w:rsid w:val="009A048D"/>
    <w:rsid w:val="009A05A4"/>
    <w:rsid w:val="009A0912"/>
    <w:rsid w:val="009A1359"/>
    <w:rsid w:val="009A1F38"/>
    <w:rsid w:val="009A2997"/>
    <w:rsid w:val="009A314E"/>
    <w:rsid w:val="009A39D7"/>
    <w:rsid w:val="009A4196"/>
    <w:rsid w:val="009A5BAA"/>
    <w:rsid w:val="009A5E56"/>
    <w:rsid w:val="009A61B0"/>
    <w:rsid w:val="009A6D6C"/>
    <w:rsid w:val="009A70C4"/>
    <w:rsid w:val="009A7CEB"/>
    <w:rsid w:val="009B0F02"/>
    <w:rsid w:val="009B14ED"/>
    <w:rsid w:val="009B6891"/>
    <w:rsid w:val="009C0092"/>
    <w:rsid w:val="009C09A6"/>
    <w:rsid w:val="009C0A8A"/>
    <w:rsid w:val="009C0CFF"/>
    <w:rsid w:val="009C1D5A"/>
    <w:rsid w:val="009C21F5"/>
    <w:rsid w:val="009C2ACC"/>
    <w:rsid w:val="009C3A0C"/>
    <w:rsid w:val="009C4C96"/>
    <w:rsid w:val="009C5308"/>
    <w:rsid w:val="009C6962"/>
    <w:rsid w:val="009C6AB0"/>
    <w:rsid w:val="009C7EE2"/>
    <w:rsid w:val="009D157A"/>
    <w:rsid w:val="009D199B"/>
    <w:rsid w:val="009D285E"/>
    <w:rsid w:val="009D3959"/>
    <w:rsid w:val="009D4548"/>
    <w:rsid w:val="009D4B82"/>
    <w:rsid w:val="009D4E91"/>
    <w:rsid w:val="009D53EA"/>
    <w:rsid w:val="009D6548"/>
    <w:rsid w:val="009D6AE5"/>
    <w:rsid w:val="009D75A9"/>
    <w:rsid w:val="009D7770"/>
    <w:rsid w:val="009D7C0A"/>
    <w:rsid w:val="009D7E0C"/>
    <w:rsid w:val="009E0A56"/>
    <w:rsid w:val="009E0F04"/>
    <w:rsid w:val="009E1095"/>
    <w:rsid w:val="009E18F1"/>
    <w:rsid w:val="009E2E9A"/>
    <w:rsid w:val="009E351D"/>
    <w:rsid w:val="009E48D4"/>
    <w:rsid w:val="009E4D01"/>
    <w:rsid w:val="009E51D3"/>
    <w:rsid w:val="009E5754"/>
    <w:rsid w:val="009F0051"/>
    <w:rsid w:val="009F180B"/>
    <w:rsid w:val="009F3367"/>
    <w:rsid w:val="009F39EF"/>
    <w:rsid w:val="009F4622"/>
    <w:rsid w:val="009F4896"/>
    <w:rsid w:val="009F4A6C"/>
    <w:rsid w:val="009F4C5A"/>
    <w:rsid w:val="009F4C72"/>
    <w:rsid w:val="009F581B"/>
    <w:rsid w:val="009F58DB"/>
    <w:rsid w:val="009F5A4D"/>
    <w:rsid w:val="009F6A1F"/>
    <w:rsid w:val="009F7D7D"/>
    <w:rsid w:val="00A01447"/>
    <w:rsid w:val="00A02443"/>
    <w:rsid w:val="00A02640"/>
    <w:rsid w:val="00A03BC2"/>
    <w:rsid w:val="00A055DC"/>
    <w:rsid w:val="00A0593D"/>
    <w:rsid w:val="00A05FCC"/>
    <w:rsid w:val="00A0611C"/>
    <w:rsid w:val="00A063E2"/>
    <w:rsid w:val="00A0673A"/>
    <w:rsid w:val="00A10115"/>
    <w:rsid w:val="00A11791"/>
    <w:rsid w:val="00A119A1"/>
    <w:rsid w:val="00A13963"/>
    <w:rsid w:val="00A146EC"/>
    <w:rsid w:val="00A14B75"/>
    <w:rsid w:val="00A157D9"/>
    <w:rsid w:val="00A15E40"/>
    <w:rsid w:val="00A15E72"/>
    <w:rsid w:val="00A160BC"/>
    <w:rsid w:val="00A16135"/>
    <w:rsid w:val="00A16A93"/>
    <w:rsid w:val="00A16F43"/>
    <w:rsid w:val="00A179ED"/>
    <w:rsid w:val="00A21079"/>
    <w:rsid w:val="00A210F6"/>
    <w:rsid w:val="00A224BA"/>
    <w:rsid w:val="00A22CEF"/>
    <w:rsid w:val="00A23547"/>
    <w:rsid w:val="00A23DDB"/>
    <w:rsid w:val="00A243A2"/>
    <w:rsid w:val="00A24A8E"/>
    <w:rsid w:val="00A24C9F"/>
    <w:rsid w:val="00A25286"/>
    <w:rsid w:val="00A25954"/>
    <w:rsid w:val="00A26070"/>
    <w:rsid w:val="00A277A9"/>
    <w:rsid w:val="00A27832"/>
    <w:rsid w:val="00A27B55"/>
    <w:rsid w:val="00A30542"/>
    <w:rsid w:val="00A31E9C"/>
    <w:rsid w:val="00A32229"/>
    <w:rsid w:val="00A32987"/>
    <w:rsid w:val="00A3399F"/>
    <w:rsid w:val="00A346D4"/>
    <w:rsid w:val="00A34A09"/>
    <w:rsid w:val="00A354AC"/>
    <w:rsid w:val="00A35BE6"/>
    <w:rsid w:val="00A35D84"/>
    <w:rsid w:val="00A35DF1"/>
    <w:rsid w:val="00A35FE7"/>
    <w:rsid w:val="00A368FC"/>
    <w:rsid w:val="00A36F60"/>
    <w:rsid w:val="00A37E8F"/>
    <w:rsid w:val="00A4118A"/>
    <w:rsid w:val="00A41A5A"/>
    <w:rsid w:val="00A432FC"/>
    <w:rsid w:val="00A43C94"/>
    <w:rsid w:val="00A45B44"/>
    <w:rsid w:val="00A45C23"/>
    <w:rsid w:val="00A45C39"/>
    <w:rsid w:val="00A46242"/>
    <w:rsid w:val="00A472D5"/>
    <w:rsid w:val="00A50302"/>
    <w:rsid w:val="00A5103A"/>
    <w:rsid w:val="00A5445D"/>
    <w:rsid w:val="00A544F7"/>
    <w:rsid w:val="00A569CF"/>
    <w:rsid w:val="00A56B79"/>
    <w:rsid w:val="00A56EF1"/>
    <w:rsid w:val="00A57477"/>
    <w:rsid w:val="00A57DF4"/>
    <w:rsid w:val="00A60664"/>
    <w:rsid w:val="00A60842"/>
    <w:rsid w:val="00A6111B"/>
    <w:rsid w:val="00A62631"/>
    <w:rsid w:val="00A62856"/>
    <w:rsid w:val="00A6306A"/>
    <w:rsid w:val="00A64671"/>
    <w:rsid w:val="00A64C07"/>
    <w:rsid w:val="00A672F8"/>
    <w:rsid w:val="00A70C31"/>
    <w:rsid w:val="00A70C6C"/>
    <w:rsid w:val="00A7164A"/>
    <w:rsid w:val="00A7166D"/>
    <w:rsid w:val="00A724E7"/>
    <w:rsid w:val="00A725A8"/>
    <w:rsid w:val="00A72CAC"/>
    <w:rsid w:val="00A736E7"/>
    <w:rsid w:val="00A751C8"/>
    <w:rsid w:val="00A75C75"/>
    <w:rsid w:val="00A760C1"/>
    <w:rsid w:val="00A76D26"/>
    <w:rsid w:val="00A7749A"/>
    <w:rsid w:val="00A81F69"/>
    <w:rsid w:val="00A824B1"/>
    <w:rsid w:val="00A82566"/>
    <w:rsid w:val="00A8277F"/>
    <w:rsid w:val="00A840F5"/>
    <w:rsid w:val="00A84BC9"/>
    <w:rsid w:val="00A84BFA"/>
    <w:rsid w:val="00A856FD"/>
    <w:rsid w:val="00A85B1D"/>
    <w:rsid w:val="00A86200"/>
    <w:rsid w:val="00A874B8"/>
    <w:rsid w:val="00A87DEE"/>
    <w:rsid w:val="00A90FC0"/>
    <w:rsid w:val="00A91000"/>
    <w:rsid w:val="00A917EF"/>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32E3"/>
    <w:rsid w:val="00AA49E4"/>
    <w:rsid w:val="00AA4B69"/>
    <w:rsid w:val="00AA5FE5"/>
    <w:rsid w:val="00AA70EF"/>
    <w:rsid w:val="00AA735A"/>
    <w:rsid w:val="00AA7A75"/>
    <w:rsid w:val="00AA7D37"/>
    <w:rsid w:val="00AB1200"/>
    <w:rsid w:val="00AB1668"/>
    <w:rsid w:val="00AB1CE3"/>
    <w:rsid w:val="00AB1D0C"/>
    <w:rsid w:val="00AB24BE"/>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2D10"/>
    <w:rsid w:val="00AC366D"/>
    <w:rsid w:val="00AC3B4F"/>
    <w:rsid w:val="00AC4D71"/>
    <w:rsid w:val="00AC5934"/>
    <w:rsid w:val="00AC5A88"/>
    <w:rsid w:val="00AC5BD2"/>
    <w:rsid w:val="00AC5D8B"/>
    <w:rsid w:val="00AC6C46"/>
    <w:rsid w:val="00AC75B2"/>
    <w:rsid w:val="00AC7ADB"/>
    <w:rsid w:val="00AC7F30"/>
    <w:rsid w:val="00AD0701"/>
    <w:rsid w:val="00AD1FA6"/>
    <w:rsid w:val="00AD2953"/>
    <w:rsid w:val="00AD3629"/>
    <w:rsid w:val="00AD3707"/>
    <w:rsid w:val="00AD410C"/>
    <w:rsid w:val="00AD48E6"/>
    <w:rsid w:val="00AD4930"/>
    <w:rsid w:val="00AD4976"/>
    <w:rsid w:val="00AD4AE9"/>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201E"/>
    <w:rsid w:val="00AF2331"/>
    <w:rsid w:val="00AF329E"/>
    <w:rsid w:val="00AF336C"/>
    <w:rsid w:val="00AF3436"/>
    <w:rsid w:val="00AF3649"/>
    <w:rsid w:val="00AF38F0"/>
    <w:rsid w:val="00AF3C1E"/>
    <w:rsid w:val="00AF4003"/>
    <w:rsid w:val="00AF4428"/>
    <w:rsid w:val="00AF45A3"/>
    <w:rsid w:val="00AF52B3"/>
    <w:rsid w:val="00AF5A55"/>
    <w:rsid w:val="00AF5D1D"/>
    <w:rsid w:val="00AF76F5"/>
    <w:rsid w:val="00B00D61"/>
    <w:rsid w:val="00B00E17"/>
    <w:rsid w:val="00B00E8F"/>
    <w:rsid w:val="00B016B8"/>
    <w:rsid w:val="00B01D3C"/>
    <w:rsid w:val="00B0291D"/>
    <w:rsid w:val="00B02BBB"/>
    <w:rsid w:val="00B0317B"/>
    <w:rsid w:val="00B035D2"/>
    <w:rsid w:val="00B052FE"/>
    <w:rsid w:val="00B05335"/>
    <w:rsid w:val="00B061C8"/>
    <w:rsid w:val="00B06263"/>
    <w:rsid w:val="00B07394"/>
    <w:rsid w:val="00B07AE3"/>
    <w:rsid w:val="00B07BAF"/>
    <w:rsid w:val="00B114E6"/>
    <w:rsid w:val="00B11B80"/>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4AF"/>
    <w:rsid w:val="00B26770"/>
    <w:rsid w:val="00B273FF"/>
    <w:rsid w:val="00B27B3E"/>
    <w:rsid w:val="00B30045"/>
    <w:rsid w:val="00B300DF"/>
    <w:rsid w:val="00B30156"/>
    <w:rsid w:val="00B307A0"/>
    <w:rsid w:val="00B308F4"/>
    <w:rsid w:val="00B30914"/>
    <w:rsid w:val="00B31847"/>
    <w:rsid w:val="00B32B62"/>
    <w:rsid w:val="00B34C69"/>
    <w:rsid w:val="00B36154"/>
    <w:rsid w:val="00B3660F"/>
    <w:rsid w:val="00B40463"/>
    <w:rsid w:val="00B413F4"/>
    <w:rsid w:val="00B41798"/>
    <w:rsid w:val="00B41A5F"/>
    <w:rsid w:val="00B422E6"/>
    <w:rsid w:val="00B4254A"/>
    <w:rsid w:val="00B4266B"/>
    <w:rsid w:val="00B42A28"/>
    <w:rsid w:val="00B42A31"/>
    <w:rsid w:val="00B42FE4"/>
    <w:rsid w:val="00B43376"/>
    <w:rsid w:val="00B43EF8"/>
    <w:rsid w:val="00B4412D"/>
    <w:rsid w:val="00B44EAB"/>
    <w:rsid w:val="00B45A37"/>
    <w:rsid w:val="00B46794"/>
    <w:rsid w:val="00B50B8A"/>
    <w:rsid w:val="00B50CE5"/>
    <w:rsid w:val="00B51A9A"/>
    <w:rsid w:val="00B5384D"/>
    <w:rsid w:val="00B5483A"/>
    <w:rsid w:val="00B54CB0"/>
    <w:rsid w:val="00B5505A"/>
    <w:rsid w:val="00B5566D"/>
    <w:rsid w:val="00B557E2"/>
    <w:rsid w:val="00B55875"/>
    <w:rsid w:val="00B55B3A"/>
    <w:rsid w:val="00B55DA3"/>
    <w:rsid w:val="00B56118"/>
    <w:rsid w:val="00B564EA"/>
    <w:rsid w:val="00B57056"/>
    <w:rsid w:val="00B57A65"/>
    <w:rsid w:val="00B57E09"/>
    <w:rsid w:val="00B60777"/>
    <w:rsid w:val="00B60814"/>
    <w:rsid w:val="00B63453"/>
    <w:rsid w:val="00B64953"/>
    <w:rsid w:val="00B669BD"/>
    <w:rsid w:val="00B66CC7"/>
    <w:rsid w:val="00B67293"/>
    <w:rsid w:val="00B675EA"/>
    <w:rsid w:val="00B67824"/>
    <w:rsid w:val="00B67EF6"/>
    <w:rsid w:val="00B7005A"/>
    <w:rsid w:val="00B70342"/>
    <w:rsid w:val="00B706DF"/>
    <w:rsid w:val="00B712CD"/>
    <w:rsid w:val="00B714D6"/>
    <w:rsid w:val="00B726CF"/>
    <w:rsid w:val="00B72989"/>
    <w:rsid w:val="00B72D20"/>
    <w:rsid w:val="00B72F4E"/>
    <w:rsid w:val="00B73535"/>
    <w:rsid w:val="00B7408D"/>
    <w:rsid w:val="00B744BD"/>
    <w:rsid w:val="00B74813"/>
    <w:rsid w:val="00B7488B"/>
    <w:rsid w:val="00B7495B"/>
    <w:rsid w:val="00B7514A"/>
    <w:rsid w:val="00B7543C"/>
    <w:rsid w:val="00B75F51"/>
    <w:rsid w:val="00B7635D"/>
    <w:rsid w:val="00B7774F"/>
    <w:rsid w:val="00B808CD"/>
    <w:rsid w:val="00B80DF6"/>
    <w:rsid w:val="00B80EFC"/>
    <w:rsid w:val="00B814CF"/>
    <w:rsid w:val="00B81BD4"/>
    <w:rsid w:val="00B822AB"/>
    <w:rsid w:val="00B82326"/>
    <w:rsid w:val="00B823B8"/>
    <w:rsid w:val="00B82A2C"/>
    <w:rsid w:val="00B82D93"/>
    <w:rsid w:val="00B87F4C"/>
    <w:rsid w:val="00B90E96"/>
    <w:rsid w:val="00B91A67"/>
    <w:rsid w:val="00B92256"/>
    <w:rsid w:val="00B92709"/>
    <w:rsid w:val="00B93CDB"/>
    <w:rsid w:val="00B94F6F"/>
    <w:rsid w:val="00B9642F"/>
    <w:rsid w:val="00B96435"/>
    <w:rsid w:val="00B9684B"/>
    <w:rsid w:val="00B9695A"/>
    <w:rsid w:val="00B9763B"/>
    <w:rsid w:val="00BA0047"/>
    <w:rsid w:val="00BA0360"/>
    <w:rsid w:val="00BA10AA"/>
    <w:rsid w:val="00BA2EF1"/>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23A3"/>
    <w:rsid w:val="00BC2EC7"/>
    <w:rsid w:val="00BC513E"/>
    <w:rsid w:val="00BC6B12"/>
    <w:rsid w:val="00BC775F"/>
    <w:rsid w:val="00BD0D0E"/>
    <w:rsid w:val="00BD1639"/>
    <w:rsid w:val="00BD1669"/>
    <w:rsid w:val="00BD2718"/>
    <w:rsid w:val="00BD312B"/>
    <w:rsid w:val="00BD346A"/>
    <w:rsid w:val="00BD39C6"/>
    <w:rsid w:val="00BD43D7"/>
    <w:rsid w:val="00BD49FF"/>
    <w:rsid w:val="00BD4C9B"/>
    <w:rsid w:val="00BD5B32"/>
    <w:rsid w:val="00BD6193"/>
    <w:rsid w:val="00BD7634"/>
    <w:rsid w:val="00BD791E"/>
    <w:rsid w:val="00BD7C81"/>
    <w:rsid w:val="00BD7F95"/>
    <w:rsid w:val="00BE1116"/>
    <w:rsid w:val="00BE2435"/>
    <w:rsid w:val="00BE2DF2"/>
    <w:rsid w:val="00BE2F28"/>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0F9"/>
    <w:rsid w:val="00BF41D1"/>
    <w:rsid w:val="00BF425F"/>
    <w:rsid w:val="00BF5CEF"/>
    <w:rsid w:val="00BF6DC6"/>
    <w:rsid w:val="00BF6F0B"/>
    <w:rsid w:val="00BF70DA"/>
    <w:rsid w:val="00BF75B0"/>
    <w:rsid w:val="00BF7F80"/>
    <w:rsid w:val="00C0086E"/>
    <w:rsid w:val="00C00C40"/>
    <w:rsid w:val="00C00C9F"/>
    <w:rsid w:val="00C00CD3"/>
    <w:rsid w:val="00C01911"/>
    <w:rsid w:val="00C02171"/>
    <w:rsid w:val="00C02403"/>
    <w:rsid w:val="00C0258C"/>
    <w:rsid w:val="00C02BF6"/>
    <w:rsid w:val="00C02F20"/>
    <w:rsid w:val="00C044AF"/>
    <w:rsid w:val="00C06199"/>
    <w:rsid w:val="00C0729A"/>
    <w:rsid w:val="00C075D6"/>
    <w:rsid w:val="00C10996"/>
    <w:rsid w:val="00C1186F"/>
    <w:rsid w:val="00C11E8B"/>
    <w:rsid w:val="00C121B7"/>
    <w:rsid w:val="00C124D1"/>
    <w:rsid w:val="00C128CE"/>
    <w:rsid w:val="00C130B2"/>
    <w:rsid w:val="00C1312A"/>
    <w:rsid w:val="00C13FEC"/>
    <w:rsid w:val="00C142E7"/>
    <w:rsid w:val="00C15953"/>
    <w:rsid w:val="00C217B0"/>
    <w:rsid w:val="00C21BE8"/>
    <w:rsid w:val="00C227FC"/>
    <w:rsid w:val="00C22C7A"/>
    <w:rsid w:val="00C22D80"/>
    <w:rsid w:val="00C234B0"/>
    <w:rsid w:val="00C240A0"/>
    <w:rsid w:val="00C24A23"/>
    <w:rsid w:val="00C24D48"/>
    <w:rsid w:val="00C24FB8"/>
    <w:rsid w:val="00C27AEC"/>
    <w:rsid w:val="00C27F78"/>
    <w:rsid w:val="00C30021"/>
    <w:rsid w:val="00C31FB8"/>
    <w:rsid w:val="00C32B3C"/>
    <w:rsid w:val="00C33C09"/>
    <w:rsid w:val="00C33FE0"/>
    <w:rsid w:val="00C34364"/>
    <w:rsid w:val="00C3477F"/>
    <w:rsid w:val="00C3486E"/>
    <w:rsid w:val="00C35302"/>
    <w:rsid w:val="00C35DD7"/>
    <w:rsid w:val="00C36057"/>
    <w:rsid w:val="00C36352"/>
    <w:rsid w:val="00C36E6D"/>
    <w:rsid w:val="00C409E2"/>
    <w:rsid w:val="00C409F8"/>
    <w:rsid w:val="00C4135D"/>
    <w:rsid w:val="00C41D2F"/>
    <w:rsid w:val="00C43901"/>
    <w:rsid w:val="00C446B2"/>
    <w:rsid w:val="00C45A18"/>
    <w:rsid w:val="00C460BA"/>
    <w:rsid w:val="00C4613E"/>
    <w:rsid w:val="00C46D8F"/>
    <w:rsid w:val="00C47213"/>
    <w:rsid w:val="00C47636"/>
    <w:rsid w:val="00C477E6"/>
    <w:rsid w:val="00C47AC7"/>
    <w:rsid w:val="00C5010E"/>
    <w:rsid w:val="00C509C8"/>
    <w:rsid w:val="00C50CEC"/>
    <w:rsid w:val="00C51455"/>
    <w:rsid w:val="00C52B9E"/>
    <w:rsid w:val="00C52DD4"/>
    <w:rsid w:val="00C532C7"/>
    <w:rsid w:val="00C539F2"/>
    <w:rsid w:val="00C54184"/>
    <w:rsid w:val="00C5464C"/>
    <w:rsid w:val="00C54991"/>
    <w:rsid w:val="00C55125"/>
    <w:rsid w:val="00C55CF1"/>
    <w:rsid w:val="00C56FE6"/>
    <w:rsid w:val="00C57C4A"/>
    <w:rsid w:val="00C60481"/>
    <w:rsid w:val="00C61EDB"/>
    <w:rsid w:val="00C63CA7"/>
    <w:rsid w:val="00C64396"/>
    <w:rsid w:val="00C64BBD"/>
    <w:rsid w:val="00C64E30"/>
    <w:rsid w:val="00C64E39"/>
    <w:rsid w:val="00C65565"/>
    <w:rsid w:val="00C65F28"/>
    <w:rsid w:val="00C660A9"/>
    <w:rsid w:val="00C666AA"/>
    <w:rsid w:val="00C66FDE"/>
    <w:rsid w:val="00C67C71"/>
    <w:rsid w:val="00C70054"/>
    <w:rsid w:val="00C70A84"/>
    <w:rsid w:val="00C70E87"/>
    <w:rsid w:val="00C718F5"/>
    <w:rsid w:val="00C72F70"/>
    <w:rsid w:val="00C732EC"/>
    <w:rsid w:val="00C73494"/>
    <w:rsid w:val="00C74204"/>
    <w:rsid w:val="00C742C8"/>
    <w:rsid w:val="00C744F8"/>
    <w:rsid w:val="00C74CE1"/>
    <w:rsid w:val="00C7608F"/>
    <w:rsid w:val="00C770BA"/>
    <w:rsid w:val="00C80399"/>
    <w:rsid w:val="00C806E7"/>
    <w:rsid w:val="00C81419"/>
    <w:rsid w:val="00C81C88"/>
    <w:rsid w:val="00C81EE4"/>
    <w:rsid w:val="00C828B4"/>
    <w:rsid w:val="00C83AFF"/>
    <w:rsid w:val="00C83D10"/>
    <w:rsid w:val="00C83FAD"/>
    <w:rsid w:val="00C843BD"/>
    <w:rsid w:val="00C846A4"/>
    <w:rsid w:val="00C846EB"/>
    <w:rsid w:val="00C85C3A"/>
    <w:rsid w:val="00C87EE7"/>
    <w:rsid w:val="00C928F3"/>
    <w:rsid w:val="00C9376E"/>
    <w:rsid w:val="00C95432"/>
    <w:rsid w:val="00C95AD4"/>
    <w:rsid w:val="00C95ADA"/>
    <w:rsid w:val="00C96086"/>
    <w:rsid w:val="00C964D3"/>
    <w:rsid w:val="00C9684E"/>
    <w:rsid w:val="00C9787D"/>
    <w:rsid w:val="00CA3D69"/>
    <w:rsid w:val="00CA3D6B"/>
    <w:rsid w:val="00CA41F2"/>
    <w:rsid w:val="00CA49BF"/>
    <w:rsid w:val="00CA54FD"/>
    <w:rsid w:val="00CA5BF5"/>
    <w:rsid w:val="00CA5E69"/>
    <w:rsid w:val="00CA5FF3"/>
    <w:rsid w:val="00CA60B9"/>
    <w:rsid w:val="00CA7430"/>
    <w:rsid w:val="00CA7C34"/>
    <w:rsid w:val="00CA7F36"/>
    <w:rsid w:val="00CB0558"/>
    <w:rsid w:val="00CB1529"/>
    <w:rsid w:val="00CB1B60"/>
    <w:rsid w:val="00CB1D69"/>
    <w:rsid w:val="00CB1D70"/>
    <w:rsid w:val="00CB20E4"/>
    <w:rsid w:val="00CB2ADB"/>
    <w:rsid w:val="00CB5385"/>
    <w:rsid w:val="00CB583A"/>
    <w:rsid w:val="00CB612C"/>
    <w:rsid w:val="00CB6BBE"/>
    <w:rsid w:val="00CB705C"/>
    <w:rsid w:val="00CB7D25"/>
    <w:rsid w:val="00CC031B"/>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245C"/>
    <w:rsid w:val="00CD2FC6"/>
    <w:rsid w:val="00CD39B0"/>
    <w:rsid w:val="00CD3CA0"/>
    <w:rsid w:val="00CD3FE2"/>
    <w:rsid w:val="00CD4379"/>
    <w:rsid w:val="00CD5706"/>
    <w:rsid w:val="00CD5AFD"/>
    <w:rsid w:val="00CD625C"/>
    <w:rsid w:val="00CD6A14"/>
    <w:rsid w:val="00CD747D"/>
    <w:rsid w:val="00CD7E50"/>
    <w:rsid w:val="00CE0EEA"/>
    <w:rsid w:val="00CE1BB8"/>
    <w:rsid w:val="00CE26A3"/>
    <w:rsid w:val="00CE5014"/>
    <w:rsid w:val="00CE57EA"/>
    <w:rsid w:val="00CE6DBC"/>
    <w:rsid w:val="00CE752E"/>
    <w:rsid w:val="00CE7ACB"/>
    <w:rsid w:val="00CF0664"/>
    <w:rsid w:val="00CF1464"/>
    <w:rsid w:val="00CF1C1D"/>
    <w:rsid w:val="00CF226A"/>
    <w:rsid w:val="00CF2A40"/>
    <w:rsid w:val="00CF2C33"/>
    <w:rsid w:val="00CF2C68"/>
    <w:rsid w:val="00CF2DFC"/>
    <w:rsid w:val="00CF44B5"/>
    <w:rsid w:val="00CF560A"/>
    <w:rsid w:val="00CF568B"/>
    <w:rsid w:val="00CF58F5"/>
    <w:rsid w:val="00CF6000"/>
    <w:rsid w:val="00CF616F"/>
    <w:rsid w:val="00CF71B1"/>
    <w:rsid w:val="00CF734D"/>
    <w:rsid w:val="00CF7CB7"/>
    <w:rsid w:val="00CF7F74"/>
    <w:rsid w:val="00D007B5"/>
    <w:rsid w:val="00D00DB4"/>
    <w:rsid w:val="00D01A27"/>
    <w:rsid w:val="00D031FD"/>
    <w:rsid w:val="00D04ED7"/>
    <w:rsid w:val="00D050A0"/>
    <w:rsid w:val="00D054DC"/>
    <w:rsid w:val="00D062C4"/>
    <w:rsid w:val="00D064A8"/>
    <w:rsid w:val="00D0660C"/>
    <w:rsid w:val="00D07F1B"/>
    <w:rsid w:val="00D107A1"/>
    <w:rsid w:val="00D10DAD"/>
    <w:rsid w:val="00D11324"/>
    <w:rsid w:val="00D11422"/>
    <w:rsid w:val="00D12256"/>
    <w:rsid w:val="00D123D7"/>
    <w:rsid w:val="00D125C4"/>
    <w:rsid w:val="00D127A1"/>
    <w:rsid w:val="00D12C90"/>
    <w:rsid w:val="00D12D0E"/>
    <w:rsid w:val="00D12F5B"/>
    <w:rsid w:val="00D13BAC"/>
    <w:rsid w:val="00D1542D"/>
    <w:rsid w:val="00D204E1"/>
    <w:rsid w:val="00D21B2C"/>
    <w:rsid w:val="00D21B33"/>
    <w:rsid w:val="00D21B4B"/>
    <w:rsid w:val="00D22E23"/>
    <w:rsid w:val="00D2309A"/>
    <w:rsid w:val="00D23BD7"/>
    <w:rsid w:val="00D24206"/>
    <w:rsid w:val="00D244A9"/>
    <w:rsid w:val="00D256C0"/>
    <w:rsid w:val="00D259F6"/>
    <w:rsid w:val="00D26749"/>
    <w:rsid w:val="00D27401"/>
    <w:rsid w:val="00D304EE"/>
    <w:rsid w:val="00D319A7"/>
    <w:rsid w:val="00D31B23"/>
    <w:rsid w:val="00D31B65"/>
    <w:rsid w:val="00D32888"/>
    <w:rsid w:val="00D32C05"/>
    <w:rsid w:val="00D33099"/>
    <w:rsid w:val="00D331C1"/>
    <w:rsid w:val="00D3329D"/>
    <w:rsid w:val="00D3347D"/>
    <w:rsid w:val="00D33FA0"/>
    <w:rsid w:val="00D344F5"/>
    <w:rsid w:val="00D34F3A"/>
    <w:rsid w:val="00D34F47"/>
    <w:rsid w:val="00D352BC"/>
    <w:rsid w:val="00D3538F"/>
    <w:rsid w:val="00D4094E"/>
    <w:rsid w:val="00D41846"/>
    <w:rsid w:val="00D41971"/>
    <w:rsid w:val="00D41C63"/>
    <w:rsid w:val="00D41E7D"/>
    <w:rsid w:val="00D4204F"/>
    <w:rsid w:val="00D42F62"/>
    <w:rsid w:val="00D4307F"/>
    <w:rsid w:val="00D44058"/>
    <w:rsid w:val="00D456ED"/>
    <w:rsid w:val="00D45D8B"/>
    <w:rsid w:val="00D463E1"/>
    <w:rsid w:val="00D466C6"/>
    <w:rsid w:val="00D468AC"/>
    <w:rsid w:val="00D4748D"/>
    <w:rsid w:val="00D478E3"/>
    <w:rsid w:val="00D47C76"/>
    <w:rsid w:val="00D47DD4"/>
    <w:rsid w:val="00D51192"/>
    <w:rsid w:val="00D522BC"/>
    <w:rsid w:val="00D53601"/>
    <w:rsid w:val="00D54F1F"/>
    <w:rsid w:val="00D563E6"/>
    <w:rsid w:val="00D5649B"/>
    <w:rsid w:val="00D56EF1"/>
    <w:rsid w:val="00D5729B"/>
    <w:rsid w:val="00D57E51"/>
    <w:rsid w:val="00D6089B"/>
    <w:rsid w:val="00D61454"/>
    <w:rsid w:val="00D6178A"/>
    <w:rsid w:val="00D617B1"/>
    <w:rsid w:val="00D617ED"/>
    <w:rsid w:val="00D61F3E"/>
    <w:rsid w:val="00D62295"/>
    <w:rsid w:val="00D6283A"/>
    <w:rsid w:val="00D63071"/>
    <w:rsid w:val="00D63A16"/>
    <w:rsid w:val="00D63CCB"/>
    <w:rsid w:val="00D63EB3"/>
    <w:rsid w:val="00D64A84"/>
    <w:rsid w:val="00D64AC3"/>
    <w:rsid w:val="00D65092"/>
    <w:rsid w:val="00D663F5"/>
    <w:rsid w:val="00D66608"/>
    <w:rsid w:val="00D6692F"/>
    <w:rsid w:val="00D6735D"/>
    <w:rsid w:val="00D677F2"/>
    <w:rsid w:val="00D67E6C"/>
    <w:rsid w:val="00D70540"/>
    <w:rsid w:val="00D708BD"/>
    <w:rsid w:val="00D70912"/>
    <w:rsid w:val="00D7108C"/>
    <w:rsid w:val="00D71B81"/>
    <w:rsid w:val="00D726C6"/>
    <w:rsid w:val="00D72C30"/>
    <w:rsid w:val="00D73C92"/>
    <w:rsid w:val="00D74C62"/>
    <w:rsid w:val="00D757C9"/>
    <w:rsid w:val="00D75AED"/>
    <w:rsid w:val="00D7685F"/>
    <w:rsid w:val="00D76D01"/>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42"/>
    <w:rsid w:val="00D864EC"/>
    <w:rsid w:val="00D86FBC"/>
    <w:rsid w:val="00D872DF"/>
    <w:rsid w:val="00D87668"/>
    <w:rsid w:val="00D876B5"/>
    <w:rsid w:val="00D87B5B"/>
    <w:rsid w:val="00D87CA6"/>
    <w:rsid w:val="00D902B2"/>
    <w:rsid w:val="00D918E6"/>
    <w:rsid w:val="00D91C10"/>
    <w:rsid w:val="00D91E74"/>
    <w:rsid w:val="00D9200D"/>
    <w:rsid w:val="00D92C3A"/>
    <w:rsid w:val="00D94123"/>
    <w:rsid w:val="00D94625"/>
    <w:rsid w:val="00D9538D"/>
    <w:rsid w:val="00D97E9A"/>
    <w:rsid w:val="00DA035D"/>
    <w:rsid w:val="00DA0707"/>
    <w:rsid w:val="00DA13FB"/>
    <w:rsid w:val="00DA141E"/>
    <w:rsid w:val="00DA1711"/>
    <w:rsid w:val="00DA27CA"/>
    <w:rsid w:val="00DA2E0E"/>
    <w:rsid w:val="00DA31A3"/>
    <w:rsid w:val="00DA341D"/>
    <w:rsid w:val="00DA3E47"/>
    <w:rsid w:val="00DA4167"/>
    <w:rsid w:val="00DA59A6"/>
    <w:rsid w:val="00DA5FA3"/>
    <w:rsid w:val="00DA67CA"/>
    <w:rsid w:val="00DA6A67"/>
    <w:rsid w:val="00DA6B2C"/>
    <w:rsid w:val="00DA6C50"/>
    <w:rsid w:val="00DA7BD2"/>
    <w:rsid w:val="00DA7D07"/>
    <w:rsid w:val="00DB03AA"/>
    <w:rsid w:val="00DB094D"/>
    <w:rsid w:val="00DB17D6"/>
    <w:rsid w:val="00DB2749"/>
    <w:rsid w:val="00DB3DFA"/>
    <w:rsid w:val="00DB48EA"/>
    <w:rsid w:val="00DB56C4"/>
    <w:rsid w:val="00DB5EBC"/>
    <w:rsid w:val="00DB61B0"/>
    <w:rsid w:val="00DB63C8"/>
    <w:rsid w:val="00DB66BA"/>
    <w:rsid w:val="00DB73EC"/>
    <w:rsid w:val="00DB7962"/>
    <w:rsid w:val="00DB79BC"/>
    <w:rsid w:val="00DC014F"/>
    <w:rsid w:val="00DC102C"/>
    <w:rsid w:val="00DC12AC"/>
    <w:rsid w:val="00DC1ECC"/>
    <w:rsid w:val="00DC2202"/>
    <w:rsid w:val="00DC3BE2"/>
    <w:rsid w:val="00DC529B"/>
    <w:rsid w:val="00DC60AB"/>
    <w:rsid w:val="00DC6B28"/>
    <w:rsid w:val="00DC6CB0"/>
    <w:rsid w:val="00DC7898"/>
    <w:rsid w:val="00DC78CB"/>
    <w:rsid w:val="00DC7F64"/>
    <w:rsid w:val="00DD0BB6"/>
    <w:rsid w:val="00DD0E29"/>
    <w:rsid w:val="00DD15FA"/>
    <w:rsid w:val="00DD25D2"/>
    <w:rsid w:val="00DD26F7"/>
    <w:rsid w:val="00DD319A"/>
    <w:rsid w:val="00DD3E44"/>
    <w:rsid w:val="00DD45FF"/>
    <w:rsid w:val="00DD6EB1"/>
    <w:rsid w:val="00DD7093"/>
    <w:rsid w:val="00DD7308"/>
    <w:rsid w:val="00DE06A0"/>
    <w:rsid w:val="00DE0A44"/>
    <w:rsid w:val="00DE1598"/>
    <w:rsid w:val="00DE16C9"/>
    <w:rsid w:val="00DE1B52"/>
    <w:rsid w:val="00DE24CA"/>
    <w:rsid w:val="00DE3A0F"/>
    <w:rsid w:val="00DE3A4B"/>
    <w:rsid w:val="00DE415A"/>
    <w:rsid w:val="00DE51CC"/>
    <w:rsid w:val="00DE59D9"/>
    <w:rsid w:val="00DE744E"/>
    <w:rsid w:val="00DF0BEA"/>
    <w:rsid w:val="00DF18F0"/>
    <w:rsid w:val="00DF1D22"/>
    <w:rsid w:val="00DF1F29"/>
    <w:rsid w:val="00DF22BA"/>
    <w:rsid w:val="00DF2DB9"/>
    <w:rsid w:val="00DF3774"/>
    <w:rsid w:val="00DF39C1"/>
    <w:rsid w:val="00DF442F"/>
    <w:rsid w:val="00DF44D5"/>
    <w:rsid w:val="00DF4CDA"/>
    <w:rsid w:val="00DF4F95"/>
    <w:rsid w:val="00DF5E26"/>
    <w:rsid w:val="00DF65C7"/>
    <w:rsid w:val="00DF6E4D"/>
    <w:rsid w:val="00DF7A51"/>
    <w:rsid w:val="00E00AD7"/>
    <w:rsid w:val="00E01812"/>
    <w:rsid w:val="00E01859"/>
    <w:rsid w:val="00E01C0E"/>
    <w:rsid w:val="00E02962"/>
    <w:rsid w:val="00E02E56"/>
    <w:rsid w:val="00E033FF"/>
    <w:rsid w:val="00E03A27"/>
    <w:rsid w:val="00E03DAF"/>
    <w:rsid w:val="00E06843"/>
    <w:rsid w:val="00E06DC2"/>
    <w:rsid w:val="00E11164"/>
    <w:rsid w:val="00E1201E"/>
    <w:rsid w:val="00E129C7"/>
    <w:rsid w:val="00E12B61"/>
    <w:rsid w:val="00E12EC9"/>
    <w:rsid w:val="00E13049"/>
    <w:rsid w:val="00E13533"/>
    <w:rsid w:val="00E13C92"/>
    <w:rsid w:val="00E13FD6"/>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534A"/>
    <w:rsid w:val="00E26B81"/>
    <w:rsid w:val="00E26F36"/>
    <w:rsid w:val="00E2793E"/>
    <w:rsid w:val="00E301C8"/>
    <w:rsid w:val="00E31051"/>
    <w:rsid w:val="00E31513"/>
    <w:rsid w:val="00E31F60"/>
    <w:rsid w:val="00E339E4"/>
    <w:rsid w:val="00E33D50"/>
    <w:rsid w:val="00E34925"/>
    <w:rsid w:val="00E34958"/>
    <w:rsid w:val="00E35A2B"/>
    <w:rsid w:val="00E35A5A"/>
    <w:rsid w:val="00E35B5C"/>
    <w:rsid w:val="00E3774F"/>
    <w:rsid w:val="00E37F83"/>
    <w:rsid w:val="00E40295"/>
    <w:rsid w:val="00E407AA"/>
    <w:rsid w:val="00E410BA"/>
    <w:rsid w:val="00E416BA"/>
    <w:rsid w:val="00E41C77"/>
    <w:rsid w:val="00E41EE2"/>
    <w:rsid w:val="00E42864"/>
    <w:rsid w:val="00E42999"/>
    <w:rsid w:val="00E42A04"/>
    <w:rsid w:val="00E43973"/>
    <w:rsid w:val="00E442B5"/>
    <w:rsid w:val="00E44DA8"/>
    <w:rsid w:val="00E4596A"/>
    <w:rsid w:val="00E461E4"/>
    <w:rsid w:val="00E46DF6"/>
    <w:rsid w:val="00E4743A"/>
    <w:rsid w:val="00E478B2"/>
    <w:rsid w:val="00E47910"/>
    <w:rsid w:val="00E52BFB"/>
    <w:rsid w:val="00E52C56"/>
    <w:rsid w:val="00E52E64"/>
    <w:rsid w:val="00E534BB"/>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81B"/>
    <w:rsid w:val="00E659AF"/>
    <w:rsid w:val="00E662AA"/>
    <w:rsid w:val="00E667C8"/>
    <w:rsid w:val="00E67638"/>
    <w:rsid w:val="00E718E6"/>
    <w:rsid w:val="00E71A9D"/>
    <w:rsid w:val="00E71E62"/>
    <w:rsid w:val="00E72DEE"/>
    <w:rsid w:val="00E732E1"/>
    <w:rsid w:val="00E73ECD"/>
    <w:rsid w:val="00E73EEF"/>
    <w:rsid w:val="00E76016"/>
    <w:rsid w:val="00E76809"/>
    <w:rsid w:val="00E772F8"/>
    <w:rsid w:val="00E80213"/>
    <w:rsid w:val="00E83CD9"/>
    <w:rsid w:val="00E84AB7"/>
    <w:rsid w:val="00E84CD3"/>
    <w:rsid w:val="00E8506B"/>
    <w:rsid w:val="00E86420"/>
    <w:rsid w:val="00E87A63"/>
    <w:rsid w:val="00E9061B"/>
    <w:rsid w:val="00E90A32"/>
    <w:rsid w:val="00E90C73"/>
    <w:rsid w:val="00E92283"/>
    <w:rsid w:val="00E931C4"/>
    <w:rsid w:val="00E932BD"/>
    <w:rsid w:val="00E93789"/>
    <w:rsid w:val="00E9388F"/>
    <w:rsid w:val="00E9416E"/>
    <w:rsid w:val="00E94722"/>
    <w:rsid w:val="00E94AD5"/>
    <w:rsid w:val="00E96702"/>
    <w:rsid w:val="00E967A4"/>
    <w:rsid w:val="00E967F8"/>
    <w:rsid w:val="00E9776E"/>
    <w:rsid w:val="00E97AEA"/>
    <w:rsid w:val="00EA00ED"/>
    <w:rsid w:val="00EA1E36"/>
    <w:rsid w:val="00EA1F56"/>
    <w:rsid w:val="00EA31AC"/>
    <w:rsid w:val="00EA3A24"/>
    <w:rsid w:val="00EA510E"/>
    <w:rsid w:val="00EA5EA2"/>
    <w:rsid w:val="00EA601C"/>
    <w:rsid w:val="00EA6DAA"/>
    <w:rsid w:val="00EA7357"/>
    <w:rsid w:val="00EA7A8B"/>
    <w:rsid w:val="00EB045D"/>
    <w:rsid w:val="00EB0470"/>
    <w:rsid w:val="00EB1B8D"/>
    <w:rsid w:val="00EB1B9A"/>
    <w:rsid w:val="00EB209A"/>
    <w:rsid w:val="00EB2524"/>
    <w:rsid w:val="00EB2891"/>
    <w:rsid w:val="00EB2D9E"/>
    <w:rsid w:val="00EB2EDC"/>
    <w:rsid w:val="00EB31C6"/>
    <w:rsid w:val="00EB3F45"/>
    <w:rsid w:val="00EB522E"/>
    <w:rsid w:val="00EB58E8"/>
    <w:rsid w:val="00EB5F3A"/>
    <w:rsid w:val="00EB787B"/>
    <w:rsid w:val="00EC0A7C"/>
    <w:rsid w:val="00EC1256"/>
    <w:rsid w:val="00EC23FB"/>
    <w:rsid w:val="00EC36AC"/>
    <w:rsid w:val="00EC3AE7"/>
    <w:rsid w:val="00EC42E2"/>
    <w:rsid w:val="00EC4912"/>
    <w:rsid w:val="00EC4D82"/>
    <w:rsid w:val="00EC4F59"/>
    <w:rsid w:val="00EC52D2"/>
    <w:rsid w:val="00EC5C06"/>
    <w:rsid w:val="00EC5F98"/>
    <w:rsid w:val="00EC641A"/>
    <w:rsid w:val="00EC6E4F"/>
    <w:rsid w:val="00EC6F06"/>
    <w:rsid w:val="00EC7A82"/>
    <w:rsid w:val="00EC7D09"/>
    <w:rsid w:val="00ED206C"/>
    <w:rsid w:val="00ED3583"/>
    <w:rsid w:val="00ED4256"/>
    <w:rsid w:val="00ED46E3"/>
    <w:rsid w:val="00ED6063"/>
    <w:rsid w:val="00ED70B4"/>
    <w:rsid w:val="00ED721E"/>
    <w:rsid w:val="00ED72FA"/>
    <w:rsid w:val="00EE0562"/>
    <w:rsid w:val="00EE0B9F"/>
    <w:rsid w:val="00EE0BC7"/>
    <w:rsid w:val="00EE0F3F"/>
    <w:rsid w:val="00EE24E3"/>
    <w:rsid w:val="00EE2554"/>
    <w:rsid w:val="00EE2963"/>
    <w:rsid w:val="00EE2D0F"/>
    <w:rsid w:val="00EE2F56"/>
    <w:rsid w:val="00EE3177"/>
    <w:rsid w:val="00EE46FF"/>
    <w:rsid w:val="00EE4A3F"/>
    <w:rsid w:val="00EE5117"/>
    <w:rsid w:val="00EE522C"/>
    <w:rsid w:val="00EE525D"/>
    <w:rsid w:val="00EE5844"/>
    <w:rsid w:val="00EE5DD5"/>
    <w:rsid w:val="00EE5E45"/>
    <w:rsid w:val="00EE639B"/>
    <w:rsid w:val="00EE695F"/>
    <w:rsid w:val="00EE7189"/>
    <w:rsid w:val="00EF0075"/>
    <w:rsid w:val="00EF02CB"/>
    <w:rsid w:val="00EF0FBB"/>
    <w:rsid w:val="00EF23CE"/>
    <w:rsid w:val="00EF2F4A"/>
    <w:rsid w:val="00EF3DC7"/>
    <w:rsid w:val="00EF4140"/>
    <w:rsid w:val="00EF5933"/>
    <w:rsid w:val="00EF66A4"/>
    <w:rsid w:val="00EF6F9B"/>
    <w:rsid w:val="00EF7235"/>
    <w:rsid w:val="00EF7CA6"/>
    <w:rsid w:val="00F00C1A"/>
    <w:rsid w:val="00F0111B"/>
    <w:rsid w:val="00F02197"/>
    <w:rsid w:val="00F0221B"/>
    <w:rsid w:val="00F0317B"/>
    <w:rsid w:val="00F0476F"/>
    <w:rsid w:val="00F0515E"/>
    <w:rsid w:val="00F052D4"/>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8EE"/>
    <w:rsid w:val="00F14BEE"/>
    <w:rsid w:val="00F14F3E"/>
    <w:rsid w:val="00F15D72"/>
    <w:rsid w:val="00F164DD"/>
    <w:rsid w:val="00F17EDB"/>
    <w:rsid w:val="00F2021B"/>
    <w:rsid w:val="00F21176"/>
    <w:rsid w:val="00F23134"/>
    <w:rsid w:val="00F25131"/>
    <w:rsid w:val="00F268A0"/>
    <w:rsid w:val="00F270F1"/>
    <w:rsid w:val="00F273C6"/>
    <w:rsid w:val="00F27676"/>
    <w:rsid w:val="00F300E4"/>
    <w:rsid w:val="00F32731"/>
    <w:rsid w:val="00F33C25"/>
    <w:rsid w:val="00F34153"/>
    <w:rsid w:val="00F34199"/>
    <w:rsid w:val="00F349B0"/>
    <w:rsid w:val="00F353C3"/>
    <w:rsid w:val="00F36434"/>
    <w:rsid w:val="00F36FCD"/>
    <w:rsid w:val="00F37A6D"/>
    <w:rsid w:val="00F4050B"/>
    <w:rsid w:val="00F4099E"/>
    <w:rsid w:val="00F40DA2"/>
    <w:rsid w:val="00F42D10"/>
    <w:rsid w:val="00F42EAE"/>
    <w:rsid w:val="00F4319B"/>
    <w:rsid w:val="00F432A3"/>
    <w:rsid w:val="00F43794"/>
    <w:rsid w:val="00F448AB"/>
    <w:rsid w:val="00F4635D"/>
    <w:rsid w:val="00F474D3"/>
    <w:rsid w:val="00F506F4"/>
    <w:rsid w:val="00F50ED3"/>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16D"/>
    <w:rsid w:val="00F656AE"/>
    <w:rsid w:val="00F670F8"/>
    <w:rsid w:val="00F67AD1"/>
    <w:rsid w:val="00F717FC"/>
    <w:rsid w:val="00F7291F"/>
    <w:rsid w:val="00F735EB"/>
    <w:rsid w:val="00F73889"/>
    <w:rsid w:val="00F74232"/>
    <w:rsid w:val="00F74655"/>
    <w:rsid w:val="00F74857"/>
    <w:rsid w:val="00F74BE7"/>
    <w:rsid w:val="00F752AA"/>
    <w:rsid w:val="00F76271"/>
    <w:rsid w:val="00F765B0"/>
    <w:rsid w:val="00F77E3F"/>
    <w:rsid w:val="00F80BDC"/>
    <w:rsid w:val="00F81067"/>
    <w:rsid w:val="00F81BCB"/>
    <w:rsid w:val="00F81E28"/>
    <w:rsid w:val="00F825ED"/>
    <w:rsid w:val="00F828FE"/>
    <w:rsid w:val="00F82A01"/>
    <w:rsid w:val="00F82D96"/>
    <w:rsid w:val="00F83102"/>
    <w:rsid w:val="00F83F12"/>
    <w:rsid w:val="00F848CE"/>
    <w:rsid w:val="00F84934"/>
    <w:rsid w:val="00F85789"/>
    <w:rsid w:val="00F85F04"/>
    <w:rsid w:val="00F861DE"/>
    <w:rsid w:val="00F86535"/>
    <w:rsid w:val="00F866AA"/>
    <w:rsid w:val="00F86754"/>
    <w:rsid w:val="00F86CA5"/>
    <w:rsid w:val="00F870FF"/>
    <w:rsid w:val="00F8734C"/>
    <w:rsid w:val="00F87437"/>
    <w:rsid w:val="00F87BDF"/>
    <w:rsid w:val="00F9025E"/>
    <w:rsid w:val="00F903B2"/>
    <w:rsid w:val="00F91EA5"/>
    <w:rsid w:val="00F9234A"/>
    <w:rsid w:val="00F92591"/>
    <w:rsid w:val="00F92EA9"/>
    <w:rsid w:val="00F93DF0"/>
    <w:rsid w:val="00F93F91"/>
    <w:rsid w:val="00F94726"/>
    <w:rsid w:val="00F94943"/>
    <w:rsid w:val="00F96720"/>
    <w:rsid w:val="00FA0025"/>
    <w:rsid w:val="00FA023B"/>
    <w:rsid w:val="00FA0679"/>
    <w:rsid w:val="00FA1565"/>
    <w:rsid w:val="00FA26CB"/>
    <w:rsid w:val="00FA2B3E"/>
    <w:rsid w:val="00FA2BA2"/>
    <w:rsid w:val="00FA34E5"/>
    <w:rsid w:val="00FA3D33"/>
    <w:rsid w:val="00FA3F34"/>
    <w:rsid w:val="00FA42E7"/>
    <w:rsid w:val="00FA58F7"/>
    <w:rsid w:val="00FA7205"/>
    <w:rsid w:val="00FA7901"/>
    <w:rsid w:val="00FB01F2"/>
    <w:rsid w:val="00FB076A"/>
    <w:rsid w:val="00FB12E7"/>
    <w:rsid w:val="00FB19A1"/>
    <w:rsid w:val="00FB19C7"/>
    <w:rsid w:val="00FB1E01"/>
    <w:rsid w:val="00FB25F4"/>
    <w:rsid w:val="00FB4521"/>
    <w:rsid w:val="00FB4E27"/>
    <w:rsid w:val="00FB50C9"/>
    <w:rsid w:val="00FB7130"/>
    <w:rsid w:val="00FB75AE"/>
    <w:rsid w:val="00FC0F32"/>
    <w:rsid w:val="00FC1D66"/>
    <w:rsid w:val="00FC1ED0"/>
    <w:rsid w:val="00FC293C"/>
    <w:rsid w:val="00FC2DE1"/>
    <w:rsid w:val="00FC406C"/>
    <w:rsid w:val="00FC4639"/>
    <w:rsid w:val="00FC5513"/>
    <w:rsid w:val="00FC5E3E"/>
    <w:rsid w:val="00FC6A1A"/>
    <w:rsid w:val="00FC6B62"/>
    <w:rsid w:val="00FC6D0A"/>
    <w:rsid w:val="00FC7A6A"/>
    <w:rsid w:val="00FC7FDD"/>
    <w:rsid w:val="00FD1C2E"/>
    <w:rsid w:val="00FD3CCD"/>
    <w:rsid w:val="00FD4138"/>
    <w:rsid w:val="00FD43EA"/>
    <w:rsid w:val="00FD4EA2"/>
    <w:rsid w:val="00FD4FB3"/>
    <w:rsid w:val="00FD57A2"/>
    <w:rsid w:val="00FD6DB8"/>
    <w:rsid w:val="00FD763D"/>
    <w:rsid w:val="00FD7CF7"/>
    <w:rsid w:val="00FE02E2"/>
    <w:rsid w:val="00FE1428"/>
    <w:rsid w:val="00FE14BA"/>
    <w:rsid w:val="00FE1835"/>
    <w:rsid w:val="00FE1DD4"/>
    <w:rsid w:val="00FE1E91"/>
    <w:rsid w:val="00FE2046"/>
    <w:rsid w:val="00FE2418"/>
    <w:rsid w:val="00FE2E58"/>
    <w:rsid w:val="00FE2F9D"/>
    <w:rsid w:val="00FE429F"/>
    <w:rsid w:val="00FE4472"/>
    <w:rsid w:val="00FE6091"/>
    <w:rsid w:val="00FE6AD3"/>
    <w:rsid w:val="00FF387C"/>
    <w:rsid w:val="00FF3E15"/>
    <w:rsid w:val="00FF3E83"/>
    <w:rsid w:val="00FF410E"/>
    <w:rsid w:val="00FF4157"/>
    <w:rsid w:val="00FF501C"/>
    <w:rsid w:val="00FF63F1"/>
    <w:rsid w:val="00FF6D9C"/>
    <w:rsid w:val="04E134E7"/>
    <w:rsid w:val="0E9D5444"/>
    <w:rsid w:val="0EDE3BA8"/>
    <w:rsid w:val="11DC6CC2"/>
    <w:rsid w:val="18BB6ADC"/>
    <w:rsid w:val="43F6279E"/>
    <w:rsid w:val="4CCA074F"/>
    <w:rsid w:val="55E91268"/>
    <w:rsid w:val="59855399"/>
    <w:rsid w:val="6D27157C"/>
    <w:rsid w:val="6DE8060E"/>
    <w:rsid w:val="7ABD6CC6"/>
    <w:rsid w:val="7CFE3B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F4EE3"/>
  <w15:docId w15:val="{26A8D59F-0B5C-4B4F-9D1D-96C452D5C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PMingLiU"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pPr>
      <w:spacing w:after="160"/>
    </w:pPr>
    <w:rPr>
      <w:rFonts w:asciiTheme="minorHAnsi" w:eastAsia="宋体"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宋体" w:hAnsi="Segoe UI" w:cs="Segoe UI"/>
      <w:sz w:val="18"/>
      <w:szCs w:val="18"/>
      <w:lang w:eastAsia="en-US"/>
    </w:rPr>
  </w:style>
  <w:style w:type="paragraph" w:styleId="ab">
    <w:name w:val="footer"/>
    <w:basedOn w:val="a"/>
    <w:link w:val="ac"/>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f">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3">
    <w:name w:val="Hyperlink"/>
    <w:basedOn w:val="a0"/>
    <w:uiPriority w:val="99"/>
    <w:unhideWhenUsed/>
    <w:qFormat/>
    <w:rPr>
      <w:color w:val="0563C1" w:themeColor="hyperlink"/>
      <w:u w:val="single"/>
    </w:rPr>
  </w:style>
  <w:style w:type="character" w:styleId="af4">
    <w:name w:val="annotation reference"/>
    <w:basedOn w:val="a0"/>
    <w:uiPriority w:val="99"/>
    <w:semiHidden/>
    <w:unhideWhenUsed/>
    <w:qFormat/>
    <w:rPr>
      <w:sz w:val="16"/>
      <w:szCs w:val="16"/>
    </w:rPr>
  </w:style>
  <w:style w:type="character" w:customStyle="1" w:styleId="aa">
    <w:name w:val="批注框文本 字符"/>
    <w:basedOn w:val="a0"/>
    <w:link w:val="a9"/>
    <w:uiPriority w:val="99"/>
    <w:semiHidden/>
    <w:qFormat/>
    <w:rPr>
      <w:rFonts w:ascii="Segoe UI" w:hAnsi="Segoe UI" w:cs="Segoe UI"/>
      <w:sz w:val="18"/>
      <w:szCs w:val="18"/>
    </w:rPr>
  </w:style>
  <w:style w:type="paragraph" w:styleId="af5">
    <w:name w:val="List Paragraph"/>
    <w:basedOn w:val="a"/>
    <w:link w:val="af6"/>
    <w:uiPriority w:val="34"/>
    <w:qFormat/>
    <w:pPr>
      <w:spacing w:after="160" w:line="259" w:lineRule="auto"/>
      <w:ind w:left="720"/>
      <w:contextualSpacing/>
    </w:pPr>
    <w:rPr>
      <w:rFonts w:asciiTheme="minorHAnsi" w:eastAsia="宋体" w:hAnsiTheme="minorHAnsi" w:cstheme="minorBidi"/>
      <w:lang w:eastAsia="en-US"/>
    </w:rPr>
  </w:style>
  <w:style w:type="character" w:customStyle="1" w:styleId="a6">
    <w:name w:val="批注文字 字符"/>
    <w:basedOn w:val="a0"/>
    <w:link w:val="a5"/>
    <w:uiPriority w:val="99"/>
    <w:qFormat/>
    <w:rPr>
      <w:sz w:val="20"/>
      <w:szCs w:val="20"/>
    </w:rPr>
  </w:style>
  <w:style w:type="character" w:customStyle="1" w:styleId="af1">
    <w:name w:val="批注主题 字符"/>
    <w:basedOn w:val="a6"/>
    <w:link w:val="af0"/>
    <w:uiPriority w:val="99"/>
    <w:semiHidden/>
    <w:qFormat/>
    <w:rPr>
      <w:b/>
      <w:bCs/>
      <w:sz w:val="20"/>
      <w:szCs w:val="20"/>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f6">
    <w:name w:val="列表段落 字符"/>
    <w:basedOn w:val="a0"/>
    <w:link w:val="af5"/>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1">
    <w:name w:val="変更箇所1"/>
    <w:hidden/>
    <w:uiPriority w:val="99"/>
    <w:semiHidden/>
    <w:qFormat/>
    <w:rPr>
      <w:sz w:val="22"/>
      <w:szCs w:val="22"/>
      <w:lang w:eastAsia="en-US"/>
    </w:rPr>
  </w:style>
  <w:style w:type="character" w:styleId="af7">
    <w:name w:val="Placeholder Text"/>
    <w:basedOn w:val="a0"/>
    <w:uiPriority w:val="99"/>
    <w:semiHidden/>
    <w:qFormat/>
    <w:rPr>
      <w:color w:val="808080"/>
    </w:rPr>
  </w:style>
  <w:style w:type="character" w:customStyle="1" w:styleId="10">
    <w:name w:val="标题 1 字符"/>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正文文本 字符"/>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题注 字符"/>
    <w:link w:val="a3"/>
    <w:qFormat/>
    <w:rPr>
      <w:rFonts w:eastAsiaTheme="minorEastAsia"/>
      <w:b/>
      <w:bCs/>
      <w:kern w:val="2"/>
      <w:sz w:val="20"/>
      <w:szCs w:val="20"/>
      <w:lang w:eastAsia="ko-KR"/>
    </w:rPr>
  </w:style>
  <w:style w:type="character" w:customStyle="1" w:styleId="msoins2">
    <w:name w:val="msoins2"/>
    <w:qFormat/>
  </w:style>
  <w:style w:type="character" w:customStyle="1" w:styleId="af8">
    <w:name w:val="清單段落 字元"/>
    <w:basedOn w:val="a0"/>
    <w:uiPriority w:val="34"/>
    <w:qFormat/>
    <w:locked/>
    <w:rPr>
      <w:rFonts w:ascii="Calibri" w:hAnsi="Calibri" w:cs="Calibri"/>
    </w:rPr>
  </w:style>
  <w:style w:type="character" w:customStyle="1" w:styleId="20">
    <w:name w:val="标题 2 字符"/>
    <w:basedOn w:val="a0"/>
    <w:link w:val="2"/>
    <w:qFormat/>
    <w:rPr>
      <w:rFonts w:ascii="Times New Roman" w:eastAsia="Batang" w:hAnsi="Times New Roman" w:cs="Arial"/>
      <w:b/>
      <w:bCs/>
      <w:iCs/>
      <w:sz w:val="24"/>
      <w:szCs w:val="28"/>
      <w:lang w:val="en-GB"/>
    </w:rPr>
  </w:style>
  <w:style w:type="character" w:customStyle="1" w:styleId="30">
    <w:name w:val="标题 3 字符"/>
    <w:basedOn w:val="a0"/>
    <w:link w:val="3"/>
    <w:qFormat/>
    <w:rPr>
      <w:rFonts w:ascii="Arial" w:eastAsia="Batang" w:hAnsi="Arial" w:cs="Times New Roman"/>
      <w:b/>
      <w:bCs/>
      <w:sz w:val="20"/>
      <w:szCs w:val="26"/>
      <w:lang w:val="en-GB"/>
    </w:rPr>
  </w:style>
  <w:style w:type="character" w:customStyle="1" w:styleId="40">
    <w:name w:val="标题 4 字符"/>
    <w:basedOn w:val="a0"/>
    <w:link w:val="4"/>
    <w:qFormat/>
    <w:rPr>
      <w:rFonts w:ascii="Arial" w:eastAsia="Batang" w:hAnsi="Arial" w:cs="Times New Roman"/>
      <w:b/>
      <w:bCs/>
      <w:i/>
      <w:sz w:val="20"/>
      <w:szCs w:val="26"/>
      <w:lang w:val="en-GB"/>
    </w:rPr>
  </w:style>
  <w:style w:type="character" w:customStyle="1" w:styleId="50">
    <w:name w:val="标题 5 字符"/>
    <w:basedOn w:val="a0"/>
    <w:link w:val="5"/>
    <w:qFormat/>
    <w:rPr>
      <w:rFonts w:ascii="Arial" w:eastAsia="Batang" w:hAnsi="Arial" w:cs="Times New Roman"/>
      <w:b/>
      <w:iCs/>
      <w:sz w:val="18"/>
      <w:szCs w:val="26"/>
      <w:lang w:val="en-GB"/>
    </w:rPr>
  </w:style>
  <w:style w:type="character" w:customStyle="1" w:styleId="60">
    <w:name w:val="标题 6 字符"/>
    <w:basedOn w:val="a0"/>
    <w:link w:val="6"/>
    <w:qFormat/>
    <w:rPr>
      <w:rFonts w:ascii="Times New Roman" w:eastAsia="Batang" w:hAnsi="Times New Roman" w:cs="Times New Roman"/>
      <w:b/>
      <w:bCs/>
      <w:lang w:val="en-GB"/>
    </w:rPr>
  </w:style>
  <w:style w:type="character" w:customStyle="1" w:styleId="70">
    <w:name w:val="标题 7 字符"/>
    <w:basedOn w:val="a0"/>
    <w:link w:val="7"/>
    <w:qFormat/>
    <w:rPr>
      <w:rFonts w:ascii="Times New Roman" w:eastAsia="Batang" w:hAnsi="Times New Roman" w:cs="Times New Roman"/>
      <w:sz w:val="24"/>
      <w:szCs w:val="24"/>
      <w:lang w:val="en-GB"/>
    </w:rPr>
  </w:style>
  <w:style w:type="character" w:customStyle="1" w:styleId="80">
    <w:name w:val="标题 8 字符"/>
    <w:basedOn w:val="a0"/>
    <w:link w:val="8"/>
    <w:qFormat/>
    <w:rPr>
      <w:rFonts w:ascii="Times New Roman" w:eastAsia="Batang" w:hAnsi="Times New Roman" w:cs="Times New Roman"/>
      <w:i/>
      <w:iCs/>
      <w:sz w:val="24"/>
      <w:szCs w:val="24"/>
      <w:lang w:val="en-GB"/>
    </w:rPr>
  </w:style>
  <w:style w:type="character" w:customStyle="1" w:styleId="90">
    <w:name w:val="标题 9 字符"/>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textintend1">
    <w:name w:val="text intend 1"/>
    <w:basedOn w:val="a"/>
    <w:qFormat/>
    <w:pPr>
      <w:numPr>
        <w:numId w:val="5"/>
      </w:numPr>
      <w:overflowPunct w:val="0"/>
      <w:autoSpaceDE w:val="0"/>
      <w:autoSpaceDN w:val="0"/>
      <w:adjustRightInd w:val="0"/>
      <w:spacing w:after="120"/>
      <w:jc w:val="both"/>
      <w:textAlignment w:val="baseline"/>
    </w:pPr>
    <w:rPr>
      <w:rFonts w:ascii="Times New Roman" w:eastAsia="MS Mincho" w:hAnsi="Times New Roman" w:cs="Times New Roman"/>
      <w:sz w:val="24"/>
      <w:szCs w:val="20"/>
      <w:lang w:eastAsia="zh-CN"/>
    </w:rPr>
  </w:style>
  <w:style w:type="paragraph" w:customStyle="1" w:styleId="NoSpacing1">
    <w:name w:val="No Spacing1"/>
    <w:uiPriority w:val="1"/>
    <w:qFormat/>
    <w:pPr>
      <w:spacing w:after="160" w:line="259" w:lineRule="auto"/>
    </w:pPr>
    <w:rPr>
      <w:rFonts w:ascii="Times New Roman" w:hAnsi="Times New Roman" w:cs="Times New Roman"/>
      <w:sz w:val="22"/>
      <w:szCs w:val="22"/>
    </w:rPr>
  </w:style>
  <w:style w:type="paragraph" w:customStyle="1" w:styleId="12">
    <w:name w:val="修订1"/>
    <w:hidden/>
    <w:uiPriority w:val="99"/>
    <w:semiHidden/>
    <w:qFormat/>
    <w:rPr>
      <w:rFonts w:ascii="Calibri" w:eastAsia="PMingLiU" w:hAnsi="Calibri" w:cs="Calibri"/>
      <w:sz w:val="22"/>
      <w:szCs w:val="22"/>
      <w:lang w:eastAsia="zh-TW"/>
    </w:rPr>
  </w:style>
  <w:style w:type="character" w:customStyle="1" w:styleId="Char">
    <w:name w:val="列出段落 Char"/>
    <w:basedOn w:val="a0"/>
    <w:uiPriority w:val="34"/>
    <w:qFormat/>
    <w:locke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501.zip" TargetMode="External"/><Relationship Id="rId18" Type="http://schemas.openxmlformats.org/officeDocument/2006/relationships/hyperlink" Target="https://www.3gpp.org/ftp/TSG_RAN/WG1_RL1/TSGR1_110b-e/Docs/R1-2208885.zip" TargetMode="External"/><Relationship Id="rId26" Type="http://schemas.openxmlformats.org/officeDocument/2006/relationships/hyperlink" Target="https://www.3gpp.org/ftp/TSG_RAN/WG1_RL1/TSGR1_110b-e/Docs/R1-2209604.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9204.zip" TargetMode="External"/><Relationship Id="rId7" Type="http://schemas.openxmlformats.org/officeDocument/2006/relationships/settings" Target="settings.xml"/><Relationship Id="rId12" Type="http://schemas.openxmlformats.org/officeDocument/2006/relationships/hyperlink" Target="https://www.3gpp.org/ftp/TSG_RAN/WG1_RL1/TSGR1_110b-e/Docs/R1-2208407.zip" TargetMode="External"/><Relationship Id="rId17" Type="http://schemas.openxmlformats.org/officeDocument/2006/relationships/hyperlink" Target="https://www.3gpp.org/ftp/TSG_RAN/WG1_RL1/TSGR1_110b-e/Docs/R1-2208806.zip" TargetMode="External"/><Relationship Id="rId25" Type="http://schemas.openxmlformats.org/officeDocument/2006/relationships/hyperlink" Target="https://www.3gpp.org/ftp/TSG_RAN/WG1_RL1/TSGR1_110b-e/Docs/R1-2209542.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0b-e/Docs/R1-2208748.zip" TargetMode="External"/><Relationship Id="rId20" Type="http://schemas.openxmlformats.org/officeDocument/2006/relationships/hyperlink" Target="https://www.3gpp.org/ftp/TSG_RAN/WG1_RL1/TSGR1_110b-e/Docs/R1-2209074.zip" TargetMode="External"/><Relationship Id="rId29" Type="http://schemas.openxmlformats.org/officeDocument/2006/relationships/hyperlink" Target="https://www.3gpp.org/ftp/TSG_RAN/WG1_RL1/TSGR1_110b-e/Docs/R1-221000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24" Type="http://schemas.openxmlformats.org/officeDocument/2006/relationships/hyperlink" Target="https://www.3gpp.org/ftp/TSG_RAN/WG1_RL1/TSGR1_110b-e/Docs/R1-2209499.zip"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10b-e/Docs/R1-2208665.zip" TargetMode="External"/><Relationship Id="rId23" Type="http://schemas.openxmlformats.org/officeDocument/2006/relationships/hyperlink" Target="https://www.3gpp.org/ftp/TSG_RAN/WG1_RL1/TSGR1_110b-e/Docs/R1-2209360.zip" TargetMode="External"/><Relationship Id="rId28" Type="http://schemas.openxmlformats.org/officeDocument/2006/relationships/hyperlink" Target="https://www.3gpp.org/ftp/TSG_RAN/WG1_RL1/TSGR1_110b-e/Docs/R1-2209924.zip" TargetMode="External"/><Relationship Id="rId10" Type="http://schemas.microsoft.com/office/2011/relationships/commentsExtended" Target="commentsExtended.xml"/><Relationship Id="rId19" Type="http://schemas.openxmlformats.org/officeDocument/2006/relationships/hyperlink" Target="https://www.3gpp.org/ftp/TSG_RAN/WG1_RL1/TSGR1_110b-e/Docs/R1-2208959.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hyperlink" Target="https://www.3gpp.org/ftp/TSG_RAN/WG1_RL1/TSGR1_110b-e/Docs/R1-2208571.zip" TargetMode="External"/><Relationship Id="rId22" Type="http://schemas.openxmlformats.org/officeDocument/2006/relationships/hyperlink" Target="https://www.3gpp.org/ftp/TSG_RAN/WG1_RL1/TSGR1_110b-e/Docs/R1-2209269.zip" TargetMode="External"/><Relationship Id="rId27" Type="http://schemas.openxmlformats.org/officeDocument/2006/relationships/hyperlink" Target="https://www.3gpp.org/ftp/TSG_RAN/WG1_RL1/TSGR1_110b-e/Docs/R1-2209755.zip" TargetMode="External"/><Relationship Id="rId30" Type="http://schemas.openxmlformats.org/officeDocument/2006/relationships/hyperlink" Target="https://www.3gpp.org/ftp/TSG_RAN/WG1_RL1/TSGR1_110b-e/Docs/R1-2210200.zi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883C3C-0ACE-402B-A820-68D6B41D1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6665</Words>
  <Characters>37997</Characters>
  <Application>Microsoft Office Word</Application>
  <DocSecurity>0</DocSecurity>
  <Lines>316</Lines>
  <Paragraphs>89</Paragraphs>
  <ScaleCrop>false</ScaleCrop>
  <Company/>
  <LinksUpToDate>false</LinksUpToDate>
  <CharactersWithSpaces>44573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骆亚娟</dc:creator>
  <cp:lastModifiedBy>Wei Wei1 Ling</cp:lastModifiedBy>
  <cp:revision>2</cp:revision>
  <dcterms:created xsi:type="dcterms:W3CDTF">2022-10-13T06:47:00Z</dcterms:created>
  <dcterms:modified xsi:type="dcterms:W3CDTF">2022-10-13T06:47:00Z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2052-11.8.2.11019</vt:lpwstr>
  </property>
  <property fmtid="{D5CDD505-2E9C-101B-9397-08002B2CF9AE}" pid="15" name="ICV">
    <vt:lpwstr>6A4A810F3F734AE7927DE3CC6104D0CA</vt:lpwstr>
  </property>
  <property fmtid="{D5CDD505-2E9C-101B-9397-08002B2CF9AE}" pid="16" name="_2015_ms_pID_725343">
    <vt:lpwstr>(2)/NVtDVIaSUOvicQ+pdNEr0KsLdcG8nCIiz3Y/qKi/F+6aSbL1K3/wwXE0DqzogS9sAYcPjBu Xq4k6dwXeRoINaHJ8EihYkZOJR+cd79SDVKjw6Az4OSvt0Z7qdEzOC63jjWEi1cZfBARU/EB +V74zUFgMMSpy8EkrY0sDmcm2C6HBKmg0j4KQkC+FRB6P/GdrdRvShueuu75fA9XYG7rasoi UZqeFcSKPg6XN/zANZ</vt:lpwstr>
  </property>
  <property fmtid="{D5CDD505-2E9C-101B-9397-08002B2CF9AE}" pid="17" name="_2015_ms_pID_7253431">
    <vt:lpwstr>gHBPO9BYfHFT4bv5FFB5SVdYiAx/8tPptYl2HOdlmmZ4EKnoTtanmy rJS50Qnl6QczclilA4+44grNfqM4E5R08hU1t+Jnmf4G7XDvE49tJLm9ycldH+Ci13ddI8LB FEsoHEoxL+DQSaIEUqGPcV/AkI2m4CT91Gkt/PmQpbHnO+mJgDGOaqGG4M3b+rhT9JoXdCwh VIFnEVrtWN34mJcc</vt:lpwstr>
  </property>
  <property fmtid="{D5CDD505-2E9C-101B-9397-08002B2CF9AE}" pid="18" name="fileWhereFroms">
    <vt:lpwstr>PpjeLB1gRN0lwrPqMaCTkkLNjjePkqU/X8p0yOvnYT3EbpRAgnZAQ5IIQhT34mtZVI4hb1CN0xkdh5k8d2ZljhxrIoVR24BoLuz4cEb+smo8zLUqeAphaZ42FoUICpVVeWsluWv/KFRH+M8oeV2dtQYWqxOeq/wLNtlR/y0dFti+AiT/FyZVPwp/PJ7Boy7OzvHqbizI3kOMgAviUxjWA9cGEV1dA0O0r2e8O7kb5l7GtvcilM0I9Bb9aK1Ymfd</vt:lpwstr>
  </property>
</Properties>
</file>