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BF989" w14:textId="77777777" w:rsidR="007D7660" w:rsidRDefault="00A62631">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0C10B558" w14:textId="77777777" w:rsidR="007D7660" w:rsidRDefault="00A6263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7809A9C3" w14:textId="77777777" w:rsidR="007D7660" w:rsidRDefault="007D7660">
      <w:pPr>
        <w:tabs>
          <w:tab w:val="center" w:pos="4536"/>
          <w:tab w:val="right" w:pos="9072"/>
        </w:tabs>
        <w:spacing w:line="276" w:lineRule="auto"/>
        <w:rPr>
          <w:rFonts w:ascii="Arial" w:hAnsi="Arial" w:cs="Arial"/>
          <w:b/>
          <w:bCs/>
        </w:rPr>
      </w:pPr>
    </w:p>
    <w:p w14:paraId="25C291E8" w14:textId="77777777" w:rsidR="007D7660" w:rsidRDefault="00A62631" w:rsidP="00613952">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46432B2" w14:textId="77777777" w:rsidR="007D7660" w:rsidRDefault="00A62631" w:rsidP="00613952">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02F9A019" w14:textId="77777777" w:rsidR="007D7660" w:rsidRDefault="00A62631" w:rsidP="00613952">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3D7F92DC" w14:textId="77777777" w:rsidR="007D7660" w:rsidRDefault="00A62631" w:rsidP="00613952">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231C91B" w14:textId="77777777" w:rsidR="007D7660" w:rsidRDefault="007D7660">
      <w:pPr>
        <w:snapToGrid w:val="0"/>
        <w:rPr>
          <w:rFonts w:ascii="Times New Roman" w:hAnsi="Times New Roman" w:cs="Times New Roman"/>
          <w:b/>
          <w:sz w:val="16"/>
          <w:szCs w:val="16"/>
        </w:rPr>
      </w:pPr>
    </w:p>
    <w:p w14:paraId="2AFCF0B8" w14:textId="77777777" w:rsidR="007D7660" w:rsidRDefault="00A62631">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4AB8980" w14:textId="77777777" w:rsidR="007D7660" w:rsidRDefault="00A62631">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7D7660" w14:paraId="106122F0" w14:textId="77777777">
        <w:tc>
          <w:tcPr>
            <w:tcW w:w="8414" w:type="dxa"/>
          </w:tcPr>
          <w:p w14:paraId="03C6D85C" w14:textId="77777777" w:rsidR="007D7660" w:rsidRDefault="00A62631">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7E66E143"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4BDCCF1C"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7102441A"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7EFB9EF7" w14:textId="77777777" w:rsidR="007D7660" w:rsidRDefault="00A62631">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160E5DF2"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4036DC43"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13ACDDE5" w14:textId="77777777" w:rsidR="007D7660" w:rsidRDefault="007D7660">
            <w:pPr>
              <w:rPr>
                <w:rFonts w:ascii="Times New Roman" w:hAnsi="Times New Roman" w:cs="Times New Roman"/>
                <w:bCs/>
                <w:i/>
                <w:sz w:val="20"/>
                <w:szCs w:val="20"/>
              </w:rPr>
            </w:pPr>
          </w:p>
          <w:p w14:paraId="69C94EB7" w14:textId="77777777" w:rsidR="007D7660" w:rsidRDefault="00A62631">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6ADDA8FB" w14:textId="77777777" w:rsidR="007D7660" w:rsidRDefault="00A62631">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4A8919B"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61E6BADA"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6B9B2B56"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3ADA82E5"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6BDC6062"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06A7D9A" w14:textId="77777777" w:rsidR="007D7660" w:rsidRDefault="007D7660">
            <w:pPr>
              <w:rPr>
                <w:rFonts w:ascii="Times New Roman" w:hAnsi="Times New Roman" w:cs="Times New Roman"/>
                <w:i/>
                <w:szCs w:val="20"/>
              </w:rPr>
            </w:pPr>
          </w:p>
        </w:tc>
      </w:tr>
    </w:tbl>
    <w:p w14:paraId="7986082F" w14:textId="77777777" w:rsidR="007D7660" w:rsidRDefault="00A62631">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25F4E4DB" w14:textId="77777777" w:rsidR="007D7660" w:rsidRDefault="00A62631">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3EFC6579" w14:textId="77777777" w:rsidR="007D7660" w:rsidRDefault="00A62631">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3CDAA78" w14:textId="77777777" w:rsidR="007D7660" w:rsidRDefault="007D7660">
      <w:pPr>
        <w:snapToGrid w:val="0"/>
        <w:spacing w:before="240" w:after="60" w:line="288" w:lineRule="auto"/>
        <w:jc w:val="both"/>
        <w:rPr>
          <w:rFonts w:eastAsia="等线"/>
          <w:szCs w:val="20"/>
          <w:lang w:eastAsia="zh-CN"/>
        </w:rPr>
      </w:pPr>
    </w:p>
    <w:p w14:paraId="3411C3CB" w14:textId="77777777" w:rsidR="007D7660" w:rsidRDefault="00A62631">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28910283"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E1A252B"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7D7660" w14:paraId="15A2A06F" w14:textId="77777777">
        <w:tc>
          <w:tcPr>
            <w:tcW w:w="531" w:type="dxa"/>
            <w:shd w:val="clear" w:color="auto" w:fill="D9D9D9" w:themeFill="background1" w:themeFillShade="D9"/>
          </w:tcPr>
          <w:p w14:paraId="2C10CAB3"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B3CF3F8"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C683AC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278D6839" w14:textId="77777777">
        <w:trPr>
          <w:trHeight w:val="999"/>
        </w:trPr>
        <w:tc>
          <w:tcPr>
            <w:tcW w:w="531" w:type="dxa"/>
          </w:tcPr>
          <w:p w14:paraId="1AF17D25" w14:textId="77777777" w:rsidR="007D7660" w:rsidRDefault="00A62631">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D5ABE79"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5D49ED1D"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781A6479" w14:textId="77777777" w:rsidR="007D7660" w:rsidRDefault="00A62631">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Huawei,vivo</w:t>
            </w:r>
            <w:proofErr w:type="spell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Interdigital</w:t>
            </w:r>
            <w:proofErr w:type="spellEnd"/>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7D7660" w14:paraId="712B1A27" w14:textId="77777777">
        <w:tc>
          <w:tcPr>
            <w:tcW w:w="531" w:type="dxa"/>
          </w:tcPr>
          <w:p w14:paraId="76E42CB1" w14:textId="77777777" w:rsidR="007D7660" w:rsidRDefault="00A62631">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2A938846"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78DFB693" w14:textId="77777777" w:rsidR="007D7660" w:rsidRDefault="007D7660">
            <w:pPr>
              <w:snapToGrid w:val="0"/>
              <w:rPr>
                <w:rFonts w:ascii="Times New Roman" w:eastAsia="等线" w:hAnsi="Times New Roman" w:cs="Times New Roman"/>
                <w:b/>
                <w:bCs/>
                <w:sz w:val="18"/>
                <w:szCs w:val="20"/>
                <w:lang w:eastAsia="zh-CN"/>
              </w:rPr>
            </w:pPr>
          </w:p>
          <w:p w14:paraId="396C1ABE" w14:textId="77777777" w:rsidR="007D7660" w:rsidRDefault="007D7660">
            <w:pPr>
              <w:snapToGrid w:val="0"/>
              <w:rPr>
                <w:rFonts w:ascii="Times New Roman" w:hAnsi="Times New Roman" w:cs="Times New Roman"/>
                <w:sz w:val="18"/>
                <w:szCs w:val="20"/>
              </w:rPr>
            </w:pPr>
          </w:p>
          <w:p w14:paraId="034AAFE3" w14:textId="77777777" w:rsidR="007D7660" w:rsidRDefault="00A62631">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634A482B"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3BF7603"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531F1A25" w14:textId="77777777" w:rsidR="007D7660" w:rsidRDefault="00A62631">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6B3ADB19" w14:textId="77777777" w:rsidR="007D7660" w:rsidRDefault="00A62631">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4BF4503B"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76B6D4E7" w14:textId="77777777" w:rsidR="007D7660" w:rsidRDefault="00A62631">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5F128A37" w14:textId="77777777" w:rsidR="007D7660" w:rsidRDefault="007D7660">
            <w:pPr>
              <w:snapToGrid w:val="0"/>
              <w:rPr>
                <w:rFonts w:ascii="Times New Roman" w:eastAsia="等线" w:hAnsi="Times New Roman" w:cs="Times New Roman"/>
                <w:sz w:val="18"/>
                <w:szCs w:val="20"/>
                <w:lang w:eastAsia="zh-CN"/>
              </w:rPr>
            </w:pPr>
          </w:p>
          <w:p w14:paraId="654D5A30"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6389C717"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7A7AD86"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(SRS based TA acquisition + DL reference timing difference)</w:t>
            </w:r>
          </w:p>
          <w:p w14:paraId="36B8C44C"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694F708C"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279D9C01" w14:textId="77777777" w:rsidR="007D7660" w:rsidRDefault="00A62631">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6476907A" w14:textId="77777777" w:rsidR="007D7660" w:rsidRDefault="00A62631">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p w14:paraId="3391886A" w14:textId="77777777" w:rsidR="007D7660" w:rsidRDefault="00A62631">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7D7660" w14:paraId="02319D5D" w14:textId="77777777">
        <w:tc>
          <w:tcPr>
            <w:tcW w:w="531" w:type="dxa"/>
          </w:tcPr>
          <w:p w14:paraId="1D974D98"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50888AC6"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21409D81"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46E733F5"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EC10C88" w14:textId="77777777" w:rsidR="007D7660" w:rsidRDefault="007D7660">
            <w:pPr>
              <w:snapToGrid w:val="0"/>
              <w:rPr>
                <w:rFonts w:ascii="Times New Roman" w:eastAsia="等线" w:hAnsi="Times New Roman" w:cs="Times New Roman"/>
                <w:i/>
                <w:sz w:val="18"/>
                <w:szCs w:val="20"/>
                <w:lang w:eastAsia="zh-CN"/>
              </w:rPr>
            </w:pPr>
          </w:p>
          <w:p w14:paraId="3F0A7EAB"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0AA47FB"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6F982433" w14:textId="77777777" w:rsidR="007D7660" w:rsidRDefault="007D7660">
            <w:pPr>
              <w:snapToGrid w:val="0"/>
              <w:rPr>
                <w:rFonts w:ascii="Times New Roman" w:eastAsia="等线" w:hAnsi="Times New Roman" w:cs="Times New Roman"/>
                <w:i/>
                <w:sz w:val="18"/>
                <w:szCs w:val="20"/>
                <w:lang w:eastAsia="zh-CN"/>
              </w:rPr>
            </w:pPr>
          </w:p>
          <w:p w14:paraId="3AB1A553"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4C20311A"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0A088505" w14:textId="77777777" w:rsidR="007D7660" w:rsidRDefault="007D7660">
            <w:pPr>
              <w:snapToGrid w:val="0"/>
              <w:rPr>
                <w:rFonts w:ascii="Times New Roman" w:eastAsia="等线" w:hAnsi="Times New Roman" w:cs="Times New Roman"/>
                <w:i/>
                <w:sz w:val="18"/>
                <w:szCs w:val="20"/>
                <w:lang w:eastAsia="zh-CN"/>
              </w:rPr>
            </w:pPr>
          </w:p>
          <w:p w14:paraId="03E3CABD"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54E577CC" w14:textId="77777777" w:rsidR="007D7660" w:rsidRDefault="00A62631">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7D7660" w14:paraId="1531B8CC" w14:textId="77777777">
        <w:tc>
          <w:tcPr>
            <w:tcW w:w="531" w:type="dxa"/>
          </w:tcPr>
          <w:p w14:paraId="446E9A81" w14:textId="77777777" w:rsidR="007D7660" w:rsidRDefault="00A62631">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622A16AA"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03B45366"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37F02927"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13678062" w14:textId="77777777" w:rsidR="007D7660" w:rsidRDefault="007D7660">
            <w:pPr>
              <w:snapToGrid w:val="0"/>
              <w:rPr>
                <w:rFonts w:ascii="Times New Roman" w:eastAsia="等线" w:hAnsi="Times New Roman" w:cs="Times New Roman"/>
                <w:i/>
                <w:sz w:val="18"/>
                <w:szCs w:val="20"/>
                <w:lang w:eastAsia="zh-CN"/>
              </w:rPr>
            </w:pPr>
          </w:p>
          <w:p w14:paraId="04B4E075"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2A13AC77" w14:textId="77777777" w:rsidR="007D7660" w:rsidRDefault="00A62631">
            <w:pPr>
              <w:snapToGrid w:val="0"/>
              <w:rPr>
                <w:rFonts w:ascii="Times New Roman" w:eastAsia="等线" w:hAnsi="Times New Roman" w:cs="Times New Roman"/>
                <w:i/>
                <w:sz w:val="18"/>
                <w:szCs w:val="20"/>
                <w:lang w:eastAsia="zh-CN"/>
              </w:rPr>
            </w:pPr>
            <w:commentRangeStart w:id="13"/>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3"/>
            <w:r>
              <w:rPr>
                <w:rStyle w:val="ad"/>
                <w:rFonts w:asciiTheme="minorHAnsi" w:eastAsia="宋体" w:hAnsiTheme="minorHAnsi" w:cstheme="minorBidi"/>
                <w:lang w:eastAsia="en-US"/>
              </w:rPr>
              <w:commentReference w:id="13"/>
            </w:r>
          </w:p>
          <w:p w14:paraId="23E14C1D"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2"/>
    </w:tbl>
    <w:p w14:paraId="2F8B2FCB" w14:textId="77777777" w:rsidR="007D7660" w:rsidRDefault="007D7660">
      <w:pPr>
        <w:spacing w:after="160" w:line="259" w:lineRule="auto"/>
        <w:rPr>
          <w:rFonts w:ascii="Times New Roman" w:eastAsia="等线" w:hAnsi="Times New Roman" w:cs="Times New Roman" w:hint="eastAsia"/>
          <w:sz w:val="20"/>
          <w:szCs w:val="20"/>
          <w:lang w:eastAsia="zh-CN"/>
        </w:rPr>
      </w:pPr>
    </w:p>
    <w:p w14:paraId="3B52D3BC" w14:textId="4B48CD0A" w:rsidR="00613952" w:rsidRPr="00613952" w:rsidRDefault="00613952" w:rsidP="00613952">
      <w:pPr>
        <w:pStyle w:val="2"/>
        <w:rPr>
          <w:rFonts w:eastAsia="等线" w:cs="Times New Roman"/>
          <w:sz w:val="20"/>
          <w:szCs w:val="20"/>
          <w:lang w:val="en-US" w:eastAsia="zh-CN"/>
        </w:rPr>
      </w:pPr>
      <w:r>
        <w:rPr>
          <w:rFonts w:eastAsia="等线" w:cs="Times New Roman"/>
          <w:sz w:val="20"/>
          <w:szCs w:val="20"/>
          <w:lang w:eastAsia="zh-CN"/>
        </w:rPr>
        <w:t>I</w:t>
      </w:r>
      <w:r>
        <w:rPr>
          <w:rFonts w:eastAsia="等线" w:cs="Times New Roman" w:hint="eastAsia"/>
          <w:sz w:val="20"/>
          <w:szCs w:val="20"/>
          <w:lang w:eastAsia="zh-CN"/>
        </w:rPr>
        <w:t>ssue #1.1</w:t>
      </w:r>
    </w:p>
    <w:p w14:paraId="09B555BE"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CA70915" w14:textId="77777777" w:rsidR="007D7660" w:rsidRDefault="007D7660">
      <w:pPr>
        <w:rPr>
          <w:rFonts w:ascii="Times New Roman" w:eastAsia="等线" w:hAnsi="Times New Roman" w:cs="Times New Roman" w:hint="eastAsia"/>
          <w:sz w:val="18"/>
          <w:szCs w:val="18"/>
          <w:lang w:eastAsia="zh-CN"/>
        </w:rPr>
      </w:pPr>
    </w:p>
    <w:p w14:paraId="09346B75" w14:textId="733CCD2C" w:rsidR="00092442" w:rsidRDefault="00092442" w:rsidP="00092442">
      <w:pPr>
        <w:rPr>
          <w:rFonts w:ascii="Times New Roman" w:hAnsi="Times New Roman" w:cs="Times New Roman"/>
        </w:rPr>
      </w:pPr>
      <w:r>
        <w:rPr>
          <w:rFonts w:ascii="Times New Roman" w:eastAsia="等线"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14:paraId="3D759563" w14:textId="77777777" w:rsidR="00092442" w:rsidRPr="00092442" w:rsidRDefault="00092442">
      <w:pPr>
        <w:rPr>
          <w:rFonts w:ascii="Times New Roman" w:eastAsia="等线" w:hAnsi="Times New Roman" w:cs="Times New Roman"/>
          <w:sz w:val="18"/>
          <w:szCs w:val="18"/>
          <w:lang w:eastAsia="zh-CN"/>
        </w:rPr>
      </w:pPr>
    </w:p>
    <w:p w14:paraId="7F1420CC"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7D7660" w14:paraId="1418F12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3B3ED3"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E60349"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E0070F6" w14:textId="77777777">
        <w:tc>
          <w:tcPr>
            <w:tcW w:w="1435" w:type="dxa"/>
            <w:tcBorders>
              <w:top w:val="single" w:sz="4" w:space="0" w:color="auto"/>
              <w:left w:val="single" w:sz="4" w:space="0" w:color="auto"/>
              <w:bottom w:val="single" w:sz="4" w:space="0" w:color="auto"/>
              <w:right w:val="single" w:sz="4" w:space="0" w:color="auto"/>
            </w:tcBorders>
          </w:tcPr>
          <w:p w14:paraId="1BE8DCF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F7170C7"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7D7660" w14:paraId="410EB0A3" w14:textId="77777777">
        <w:tc>
          <w:tcPr>
            <w:tcW w:w="1435" w:type="dxa"/>
            <w:tcBorders>
              <w:top w:val="single" w:sz="4" w:space="0" w:color="auto"/>
              <w:left w:val="single" w:sz="4" w:space="0" w:color="auto"/>
              <w:bottom w:val="single" w:sz="4" w:space="0" w:color="auto"/>
              <w:right w:val="single" w:sz="4" w:space="0" w:color="auto"/>
            </w:tcBorders>
          </w:tcPr>
          <w:p w14:paraId="01FA7213"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FF6FB2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7D7660" w14:paraId="5E380F41" w14:textId="77777777">
        <w:tc>
          <w:tcPr>
            <w:tcW w:w="1435" w:type="dxa"/>
            <w:tcBorders>
              <w:top w:val="single" w:sz="4" w:space="0" w:color="auto"/>
              <w:left w:val="single" w:sz="4" w:space="0" w:color="auto"/>
              <w:bottom w:val="single" w:sz="4" w:space="0" w:color="auto"/>
              <w:right w:val="single" w:sz="4" w:space="0" w:color="auto"/>
            </w:tcBorders>
          </w:tcPr>
          <w:p w14:paraId="6B9B2C1D" w14:textId="77777777" w:rsidR="007D7660" w:rsidRDefault="00A62631">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AF838A4" w14:textId="77777777" w:rsidR="007D7660" w:rsidRDefault="00A62631">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5FA1B8D4" w14:textId="77777777" w:rsidR="007D7660" w:rsidRDefault="007D7660">
            <w:pPr>
              <w:snapToGrid w:val="0"/>
              <w:rPr>
                <w:ins w:id="19" w:author="Yan Zhou" w:date="2022-10-10T18:32:00Z"/>
                <w:rFonts w:ascii="Times New Roman" w:hAnsi="Times New Roman" w:cs="Times New Roman"/>
                <w:sz w:val="18"/>
                <w:szCs w:val="18"/>
              </w:rPr>
            </w:pPr>
          </w:p>
          <w:p w14:paraId="5A3C8145" w14:textId="77777777" w:rsidR="007D7660" w:rsidRDefault="00A62631">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7D7660" w14:paraId="09B864C9" w14:textId="77777777">
        <w:tc>
          <w:tcPr>
            <w:tcW w:w="1435" w:type="dxa"/>
            <w:tcBorders>
              <w:top w:val="single" w:sz="4" w:space="0" w:color="auto"/>
              <w:left w:val="single" w:sz="4" w:space="0" w:color="auto"/>
              <w:bottom w:val="single" w:sz="4" w:space="0" w:color="auto"/>
              <w:right w:val="single" w:sz="4" w:space="0" w:color="auto"/>
            </w:tcBorders>
          </w:tcPr>
          <w:p w14:paraId="27AE0CA1" w14:textId="77777777" w:rsidR="007D7660" w:rsidRDefault="00A62631">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lastRenderedPageBreak/>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B273210" w14:textId="77777777" w:rsidR="007D7660" w:rsidRDefault="00A62631">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7D7660" w14:paraId="2B9666B0" w14:textId="77777777">
        <w:tc>
          <w:tcPr>
            <w:tcW w:w="1435" w:type="dxa"/>
            <w:tcBorders>
              <w:top w:val="single" w:sz="4" w:space="0" w:color="auto"/>
              <w:left w:val="single" w:sz="4" w:space="0" w:color="auto"/>
              <w:bottom w:val="single" w:sz="4" w:space="0" w:color="auto"/>
              <w:right w:val="single" w:sz="4" w:space="0" w:color="auto"/>
            </w:tcBorders>
          </w:tcPr>
          <w:p w14:paraId="01FF25C0"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457E91A"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7D7660" w14:paraId="6A9C3BF2" w14:textId="77777777">
        <w:tc>
          <w:tcPr>
            <w:tcW w:w="1435" w:type="dxa"/>
            <w:tcBorders>
              <w:top w:val="single" w:sz="4" w:space="0" w:color="auto"/>
              <w:left w:val="single" w:sz="4" w:space="0" w:color="auto"/>
              <w:bottom w:val="single" w:sz="4" w:space="0" w:color="auto"/>
              <w:right w:val="single" w:sz="4" w:space="0" w:color="auto"/>
            </w:tcBorders>
          </w:tcPr>
          <w:p w14:paraId="43EE290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2A9E3F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7D7660" w14:paraId="1A256499" w14:textId="77777777">
        <w:tc>
          <w:tcPr>
            <w:tcW w:w="1435" w:type="dxa"/>
            <w:tcBorders>
              <w:top w:val="single" w:sz="4" w:space="0" w:color="auto"/>
              <w:left w:val="single" w:sz="4" w:space="0" w:color="auto"/>
              <w:bottom w:val="single" w:sz="4" w:space="0" w:color="auto"/>
              <w:right w:val="single" w:sz="4" w:space="0" w:color="auto"/>
            </w:tcBorders>
          </w:tcPr>
          <w:p w14:paraId="06B4A75B"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B850BE0"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7D7660" w14:paraId="3BDCC778" w14:textId="77777777">
        <w:tc>
          <w:tcPr>
            <w:tcW w:w="1435" w:type="dxa"/>
            <w:tcBorders>
              <w:top w:val="single" w:sz="4" w:space="0" w:color="auto"/>
              <w:left w:val="single" w:sz="4" w:space="0" w:color="auto"/>
              <w:bottom w:val="single" w:sz="4" w:space="0" w:color="auto"/>
              <w:right w:val="single" w:sz="4" w:space="0" w:color="auto"/>
            </w:tcBorders>
          </w:tcPr>
          <w:p w14:paraId="2790FB5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0078743"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7D7660" w14:paraId="1550F47F" w14:textId="77777777">
        <w:tc>
          <w:tcPr>
            <w:tcW w:w="1435" w:type="dxa"/>
            <w:tcBorders>
              <w:top w:val="single" w:sz="4" w:space="0" w:color="auto"/>
              <w:left w:val="single" w:sz="4" w:space="0" w:color="auto"/>
              <w:bottom w:val="single" w:sz="4" w:space="0" w:color="auto"/>
              <w:right w:val="single" w:sz="4" w:space="0" w:color="auto"/>
            </w:tcBorders>
          </w:tcPr>
          <w:p w14:paraId="1FDD0DEE"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E6C2193"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57050F08" w14:textId="77777777">
        <w:tc>
          <w:tcPr>
            <w:tcW w:w="1435" w:type="dxa"/>
            <w:tcBorders>
              <w:top w:val="single" w:sz="4" w:space="0" w:color="auto"/>
              <w:left w:val="single" w:sz="4" w:space="0" w:color="auto"/>
              <w:bottom w:val="single" w:sz="4" w:space="0" w:color="auto"/>
              <w:right w:val="single" w:sz="4" w:space="0" w:color="auto"/>
            </w:tcBorders>
          </w:tcPr>
          <w:p w14:paraId="5DC07BC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C59AB1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7D7660" w14:paraId="1E940A40" w14:textId="77777777">
        <w:tc>
          <w:tcPr>
            <w:tcW w:w="1435" w:type="dxa"/>
            <w:tcBorders>
              <w:top w:val="single" w:sz="4" w:space="0" w:color="auto"/>
              <w:left w:val="single" w:sz="4" w:space="0" w:color="auto"/>
              <w:bottom w:val="single" w:sz="4" w:space="0" w:color="auto"/>
              <w:right w:val="single" w:sz="4" w:space="0" w:color="auto"/>
            </w:tcBorders>
          </w:tcPr>
          <w:p w14:paraId="781E8DE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4736DB9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7D7660" w14:paraId="41063259" w14:textId="77777777">
        <w:tc>
          <w:tcPr>
            <w:tcW w:w="1435" w:type="dxa"/>
            <w:tcBorders>
              <w:top w:val="single" w:sz="4" w:space="0" w:color="auto"/>
              <w:left w:val="single" w:sz="4" w:space="0" w:color="auto"/>
              <w:bottom w:val="single" w:sz="4" w:space="0" w:color="auto"/>
              <w:right w:val="single" w:sz="4" w:space="0" w:color="auto"/>
            </w:tcBorders>
          </w:tcPr>
          <w:p w14:paraId="305A0887"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905DD44"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57A09C65" w14:textId="77777777">
        <w:tc>
          <w:tcPr>
            <w:tcW w:w="1435" w:type="dxa"/>
            <w:tcBorders>
              <w:top w:val="single" w:sz="4" w:space="0" w:color="auto"/>
              <w:left w:val="single" w:sz="4" w:space="0" w:color="auto"/>
              <w:bottom w:val="single" w:sz="4" w:space="0" w:color="auto"/>
              <w:right w:val="single" w:sz="4" w:space="0" w:color="auto"/>
            </w:tcBorders>
          </w:tcPr>
          <w:p w14:paraId="25C66676"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47558672"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3713AB7E" w14:textId="77777777" w:rsidR="007D7660" w:rsidRDefault="007D7660">
            <w:pPr>
              <w:snapToGrid w:val="0"/>
              <w:rPr>
                <w:rFonts w:ascii="Times New Roman" w:eastAsiaTheme="minorEastAsia" w:hAnsi="Times New Roman" w:cs="Times New Roman"/>
                <w:sz w:val="18"/>
                <w:szCs w:val="18"/>
                <w:lang w:eastAsia="ko-KR"/>
              </w:rPr>
            </w:pPr>
          </w:p>
          <w:p w14:paraId="08A6BFB8"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00159924" w14:textId="77777777" w:rsidR="007D7660" w:rsidRDefault="007D7660">
            <w:pPr>
              <w:snapToGrid w:val="0"/>
              <w:rPr>
                <w:rFonts w:ascii="Times New Roman" w:eastAsiaTheme="minorEastAsia" w:hAnsi="Times New Roman" w:cs="Times New Roman"/>
                <w:sz w:val="18"/>
                <w:szCs w:val="18"/>
                <w:lang w:eastAsia="ko-KR"/>
              </w:rPr>
            </w:pPr>
          </w:p>
        </w:tc>
      </w:tr>
      <w:tr w:rsidR="007D7660" w14:paraId="56B8F967" w14:textId="77777777">
        <w:tc>
          <w:tcPr>
            <w:tcW w:w="1435" w:type="dxa"/>
            <w:tcBorders>
              <w:top w:val="single" w:sz="4" w:space="0" w:color="auto"/>
              <w:left w:val="single" w:sz="4" w:space="0" w:color="auto"/>
              <w:bottom w:val="single" w:sz="4" w:space="0" w:color="auto"/>
              <w:right w:val="single" w:sz="4" w:space="0" w:color="auto"/>
            </w:tcBorders>
          </w:tcPr>
          <w:p w14:paraId="479CAFE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13FC0A"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7D7660" w14:paraId="5A8CC723" w14:textId="77777777">
        <w:tc>
          <w:tcPr>
            <w:tcW w:w="1435" w:type="dxa"/>
            <w:tcBorders>
              <w:top w:val="single" w:sz="4" w:space="0" w:color="auto"/>
              <w:left w:val="single" w:sz="4" w:space="0" w:color="auto"/>
              <w:bottom w:val="single" w:sz="4" w:space="0" w:color="auto"/>
              <w:right w:val="single" w:sz="4" w:space="0" w:color="auto"/>
            </w:tcBorders>
          </w:tcPr>
          <w:p w14:paraId="1144C23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15DC14C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371694E6" w14:textId="77777777" w:rsidR="007D7660" w:rsidRDefault="007D7660">
            <w:pPr>
              <w:snapToGrid w:val="0"/>
              <w:rPr>
                <w:rFonts w:ascii="Times New Roman" w:eastAsia="等线" w:hAnsi="Times New Roman" w:cs="Times New Roman"/>
                <w:sz w:val="18"/>
                <w:szCs w:val="18"/>
                <w:lang w:eastAsia="zh-CN"/>
              </w:rPr>
            </w:pPr>
          </w:p>
          <w:p w14:paraId="785B1DA2" w14:textId="77777777" w:rsidR="007D7660" w:rsidRDefault="00A62631">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7D7660" w14:paraId="3888F3BF" w14:textId="77777777">
        <w:tc>
          <w:tcPr>
            <w:tcW w:w="1435" w:type="dxa"/>
            <w:tcBorders>
              <w:top w:val="single" w:sz="4" w:space="0" w:color="auto"/>
              <w:left w:val="single" w:sz="4" w:space="0" w:color="auto"/>
              <w:bottom w:val="single" w:sz="4" w:space="0" w:color="auto"/>
              <w:right w:val="single" w:sz="4" w:space="0" w:color="auto"/>
            </w:tcBorders>
          </w:tcPr>
          <w:p w14:paraId="65C06A2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1B504E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original proposal 1.1 (without using deactivated term). Fine with Samsung modification.</w:t>
            </w:r>
          </w:p>
        </w:tc>
      </w:tr>
      <w:tr w:rsidR="007D7660" w14:paraId="753F674E" w14:textId="77777777">
        <w:tc>
          <w:tcPr>
            <w:tcW w:w="1435" w:type="dxa"/>
            <w:tcBorders>
              <w:top w:val="single" w:sz="4" w:space="0" w:color="auto"/>
              <w:left w:val="single" w:sz="4" w:space="0" w:color="auto"/>
              <w:bottom w:val="single" w:sz="4" w:space="0" w:color="auto"/>
              <w:right w:val="single" w:sz="4" w:space="0" w:color="auto"/>
            </w:tcBorders>
          </w:tcPr>
          <w:p w14:paraId="78FBAF3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6A7DC01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We are not sure if “deactivated” is needed. It is somewhat confusing.</w:t>
            </w:r>
          </w:p>
        </w:tc>
      </w:tr>
      <w:tr w:rsidR="007D7660" w14:paraId="71A83EE1" w14:textId="77777777">
        <w:tc>
          <w:tcPr>
            <w:tcW w:w="1435" w:type="dxa"/>
            <w:tcBorders>
              <w:top w:val="single" w:sz="4" w:space="0" w:color="auto"/>
              <w:left w:val="single" w:sz="4" w:space="0" w:color="auto"/>
              <w:bottom w:val="single" w:sz="4" w:space="0" w:color="auto"/>
              <w:right w:val="single" w:sz="4" w:space="0" w:color="auto"/>
            </w:tcBorders>
          </w:tcPr>
          <w:p w14:paraId="1C6B0E94"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21B055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7D7660" w14:paraId="36B3238F" w14:textId="77777777">
        <w:tc>
          <w:tcPr>
            <w:tcW w:w="1435" w:type="dxa"/>
            <w:tcBorders>
              <w:top w:val="single" w:sz="4" w:space="0" w:color="auto"/>
              <w:left w:val="single" w:sz="4" w:space="0" w:color="auto"/>
              <w:bottom w:val="single" w:sz="4" w:space="0" w:color="auto"/>
              <w:right w:val="single" w:sz="4" w:space="0" w:color="auto"/>
            </w:tcBorders>
          </w:tcPr>
          <w:p w14:paraId="5E8135F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E01660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7D7660" w14:paraId="1B966C68" w14:textId="77777777">
        <w:tc>
          <w:tcPr>
            <w:tcW w:w="1435" w:type="dxa"/>
            <w:tcBorders>
              <w:top w:val="single" w:sz="4" w:space="0" w:color="auto"/>
              <w:left w:val="single" w:sz="4" w:space="0" w:color="auto"/>
              <w:bottom w:val="single" w:sz="4" w:space="0" w:color="auto"/>
              <w:right w:val="single" w:sz="4" w:space="0" w:color="auto"/>
            </w:tcBorders>
          </w:tcPr>
          <w:p w14:paraId="1167EDB5"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16FA8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7D7660" w14:paraId="1678C6B4" w14:textId="77777777">
        <w:tc>
          <w:tcPr>
            <w:tcW w:w="1435" w:type="dxa"/>
            <w:tcBorders>
              <w:top w:val="single" w:sz="4" w:space="0" w:color="auto"/>
              <w:left w:val="single" w:sz="4" w:space="0" w:color="auto"/>
              <w:bottom w:val="single" w:sz="4" w:space="0" w:color="auto"/>
              <w:right w:val="single" w:sz="4" w:space="0" w:color="auto"/>
            </w:tcBorders>
          </w:tcPr>
          <w:p w14:paraId="74C9975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4BEC77A"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55F7976B"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And this capability could be optional for UE, because the overhead to obtain the TAs of candidate cells might be huge.</w:t>
            </w:r>
          </w:p>
        </w:tc>
      </w:tr>
      <w:tr w:rsidR="007D7660" w14:paraId="0B86B87E" w14:textId="77777777">
        <w:tc>
          <w:tcPr>
            <w:tcW w:w="1435" w:type="dxa"/>
            <w:tcBorders>
              <w:top w:val="single" w:sz="4" w:space="0" w:color="auto"/>
              <w:left w:val="single" w:sz="4" w:space="0" w:color="auto"/>
              <w:bottom w:val="single" w:sz="4" w:space="0" w:color="auto"/>
              <w:right w:val="single" w:sz="4" w:space="0" w:color="auto"/>
            </w:tcBorders>
          </w:tcPr>
          <w:p w14:paraId="326BB14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87C81A6"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the original proposal 1.1 without “deactivated</w:t>
            </w:r>
            <w:proofErr w:type="gramStart"/>
            <w:r>
              <w:rPr>
                <w:rFonts w:ascii="Times New Roman" w:eastAsia="等线" w:hAnsi="Times New Roman" w:cs="Times New Roman"/>
                <w:bCs/>
                <w:sz w:val="18"/>
                <w:szCs w:val="18"/>
                <w:lang w:eastAsia="zh-CN"/>
              </w:rPr>
              <w:t>” .</w:t>
            </w:r>
            <w:proofErr w:type="gramEnd"/>
          </w:p>
        </w:tc>
      </w:tr>
      <w:tr w:rsidR="007D7660" w14:paraId="4109818E" w14:textId="77777777">
        <w:tc>
          <w:tcPr>
            <w:tcW w:w="1435" w:type="dxa"/>
            <w:tcBorders>
              <w:top w:val="single" w:sz="4" w:space="0" w:color="auto"/>
              <w:left w:val="single" w:sz="4" w:space="0" w:color="auto"/>
              <w:bottom w:val="single" w:sz="4" w:space="0" w:color="auto"/>
              <w:right w:val="single" w:sz="4" w:space="0" w:color="auto"/>
            </w:tcBorders>
          </w:tcPr>
          <w:p w14:paraId="4A605E9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6E189B44"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also support the original proposal 1.1 since we are not sure if “deactivated</w:t>
            </w:r>
            <w:proofErr w:type="gramStart"/>
            <w:r>
              <w:rPr>
                <w:rFonts w:ascii="Times New Roman" w:eastAsia="等线" w:hAnsi="Times New Roman" w:cs="Times New Roman"/>
                <w:bCs/>
                <w:sz w:val="18"/>
                <w:szCs w:val="18"/>
                <w:lang w:eastAsia="zh-CN"/>
              </w:rPr>
              <w:t>”  is</w:t>
            </w:r>
            <w:proofErr w:type="gramEnd"/>
            <w:r>
              <w:rPr>
                <w:rFonts w:ascii="Times New Roman" w:eastAsia="等线" w:hAnsi="Times New Roman" w:cs="Times New Roman"/>
                <w:bCs/>
                <w:sz w:val="18"/>
                <w:szCs w:val="18"/>
                <w:lang w:eastAsia="zh-CN"/>
              </w:rPr>
              <w:t xml:space="preserve"> needed.</w:t>
            </w:r>
          </w:p>
        </w:tc>
      </w:tr>
      <w:tr w:rsidR="007D7660" w14:paraId="0A57497D" w14:textId="77777777">
        <w:tc>
          <w:tcPr>
            <w:tcW w:w="1435" w:type="dxa"/>
            <w:tcBorders>
              <w:top w:val="single" w:sz="4" w:space="0" w:color="auto"/>
              <w:left w:val="single" w:sz="4" w:space="0" w:color="auto"/>
              <w:bottom w:val="single" w:sz="4" w:space="0" w:color="auto"/>
              <w:right w:val="single" w:sz="4" w:space="0" w:color="auto"/>
            </w:tcBorders>
          </w:tcPr>
          <w:p w14:paraId="24BBF62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59E03B7E"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without “deactivated”</w:t>
            </w:r>
          </w:p>
        </w:tc>
      </w:tr>
      <w:tr w:rsidR="007D7660" w14:paraId="6D63CC34" w14:textId="77777777">
        <w:tc>
          <w:tcPr>
            <w:tcW w:w="1435" w:type="dxa"/>
            <w:tcBorders>
              <w:top w:val="single" w:sz="4" w:space="0" w:color="auto"/>
              <w:left w:val="single" w:sz="4" w:space="0" w:color="auto"/>
              <w:bottom w:val="single" w:sz="4" w:space="0" w:color="auto"/>
              <w:right w:val="single" w:sz="4" w:space="0" w:color="auto"/>
            </w:tcBorders>
          </w:tcPr>
          <w:p w14:paraId="51AAE56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24305619"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original proposal 1.1 with 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s modification. If add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in front of candidate target cell, it is more likely to cause unnecessary misunderstanding since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 candidate target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not defined in RAN2. In our view, RAN2 only defines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activated/deactivated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and it refer to the current serving cell, not candidate cell or </w:t>
            </w:r>
            <w:proofErr w:type="spellStart"/>
            <w:r>
              <w:rPr>
                <w:rFonts w:ascii="Times New Roman" w:eastAsia="等线" w:hAnsi="Times New Roman" w:cs="Times New Roman" w:hint="eastAsia"/>
                <w:bCs/>
                <w:sz w:val="18"/>
                <w:szCs w:val="18"/>
                <w:lang w:eastAsia="zh-CN"/>
              </w:rPr>
              <w:t>neighour</w:t>
            </w:r>
            <w:proofErr w:type="spellEnd"/>
            <w:r>
              <w:rPr>
                <w:rFonts w:ascii="Times New Roman" w:eastAsia="等线" w:hAnsi="Times New Roman" w:cs="Times New Roman" w:hint="eastAsia"/>
                <w:bCs/>
                <w:sz w:val="18"/>
                <w:szCs w:val="18"/>
                <w:lang w:eastAsia="zh-CN"/>
              </w:rPr>
              <w:t xml:space="preserve"> cell. </w:t>
            </w:r>
          </w:p>
        </w:tc>
      </w:tr>
      <w:tr w:rsidR="002D1AB4" w14:paraId="48784877" w14:textId="77777777">
        <w:tc>
          <w:tcPr>
            <w:tcW w:w="1435" w:type="dxa"/>
            <w:tcBorders>
              <w:top w:val="single" w:sz="4" w:space="0" w:color="auto"/>
              <w:left w:val="single" w:sz="4" w:space="0" w:color="auto"/>
              <w:bottom w:val="single" w:sz="4" w:space="0" w:color="auto"/>
              <w:right w:val="single" w:sz="4" w:space="0" w:color="auto"/>
            </w:tcBorders>
          </w:tcPr>
          <w:p w14:paraId="7845D19D" w14:textId="10458B6B" w:rsidR="002D1AB4" w:rsidRDefault="002D1AB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29875944" w14:textId="51CA2F5A" w:rsidR="002D1AB4" w:rsidRDefault="002D1AB4">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w:t>
            </w:r>
            <w:r>
              <w:rPr>
                <w:rFonts w:ascii="Times New Roman" w:eastAsia="等线" w:hAnsi="Times New Roman" w:cs="Times New Roman" w:hint="eastAsia"/>
                <w:bCs/>
                <w:sz w:val="18"/>
                <w:szCs w:val="18"/>
                <w:lang w:eastAsia="zh-CN"/>
              </w:rPr>
              <w:t xml:space="preserve">the original proposal 1.1 with </w:t>
            </w:r>
            <w:r>
              <w:rPr>
                <w:rFonts w:ascii="Times New Roman" w:eastAsia="等线" w:hAnsi="Times New Roman" w:cs="Times New Roman"/>
                <w:bCs/>
                <w:sz w:val="18"/>
                <w:szCs w:val="18"/>
                <w:lang w:eastAsia="zh-CN"/>
              </w:rPr>
              <w:t xml:space="preserve">the revision from </w:t>
            </w:r>
            <w:r>
              <w:rPr>
                <w:rFonts w:ascii="Times New Roman" w:eastAsia="等线" w:hAnsi="Times New Roman" w:cs="Times New Roman" w:hint="eastAsia"/>
                <w:bCs/>
                <w:sz w:val="18"/>
                <w:szCs w:val="18"/>
                <w:lang w:eastAsia="zh-CN"/>
              </w:rPr>
              <w:t>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 modification.</w:t>
            </w:r>
          </w:p>
        </w:tc>
      </w:tr>
    </w:tbl>
    <w:p w14:paraId="289DDFE7" w14:textId="77777777" w:rsidR="007D7660" w:rsidRDefault="007D7660">
      <w:pPr>
        <w:rPr>
          <w:rFonts w:ascii="Times New Roman" w:eastAsia="等线" w:hAnsi="Times New Roman" w:cs="Times New Roman" w:hint="eastAsia"/>
          <w:b/>
          <w:bCs/>
          <w:sz w:val="18"/>
          <w:szCs w:val="18"/>
          <w:lang w:eastAsia="zh-CN"/>
        </w:rPr>
      </w:pPr>
    </w:p>
    <w:p w14:paraId="42EED206" w14:textId="695958E5" w:rsidR="00613952" w:rsidRPr="00613952" w:rsidRDefault="00613952" w:rsidP="00613952">
      <w:pPr>
        <w:pStyle w:val="2"/>
        <w:rPr>
          <w:rFonts w:eastAsia="等线" w:cs="Times New Roman"/>
          <w:sz w:val="20"/>
          <w:szCs w:val="20"/>
          <w:lang w:eastAsia="zh-CN"/>
        </w:rPr>
      </w:pPr>
      <w:r w:rsidRPr="00613952">
        <w:rPr>
          <w:rFonts w:eastAsia="等线" w:cs="Times New Roman"/>
          <w:sz w:val="20"/>
          <w:szCs w:val="20"/>
          <w:lang w:eastAsia="zh-CN"/>
        </w:rPr>
        <w:t>I</w:t>
      </w:r>
      <w:r w:rsidRPr="00613952">
        <w:rPr>
          <w:rFonts w:eastAsia="等线" w:cs="Times New Roman" w:hint="eastAsia"/>
          <w:sz w:val="20"/>
          <w:szCs w:val="20"/>
          <w:lang w:eastAsia="zh-CN"/>
        </w:rPr>
        <w:t>ssue #1.2</w:t>
      </w:r>
    </w:p>
    <w:p w14:paraId="4BA361E1"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55EEE115" w14:textId="77777777" w:rsidR="007D7660" w:rsidRDefault="00A62631">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483DD57E" w14:textId="77777777" w:rsidR="007D7660" w:rsidRDefault="00A62631">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7342E13" w14:textId="77777777" w:rsidR="007D7660" w:rsidRDefault="00A62631">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77D84692" w14:textId="77777777" w:rsidR="007D7660" w:rsidRDefault="00A62631">
      <w:pPr>
        <w:pStyle w:val="ae"/>
        <w:ind w:left="84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 xml:space="preserve">FFS: SRS based TA acquisition </w:t>
      </w:r>
    </w:p>
    <w:p w14:paraId="7E980259" w14:textId="77777777" w:rsidR="00092442" w:rsidRDefault="00092442">
      <w:pPr>
        <w:pStyle w:val="ae"/>
        <w:ind w:left="840"/>
        <w:rPr>
          <w:rFonts w:ascii="Times New Roman" w:hAnsi="Times New Roman" w:cs="Times New Roman" w:hint="eastAsia"/>
          <w:sz w:val="18"/>
          <w:szCs w:val="18"/>
          <w:lang w:eastAsia="zh-CN"/>
        </w:rPr>
      </w:pPr>
    </w:p>
    <w:p w14:paraId="1EB99FF4" w14:textId="127E681F" w:rsidR="00092442" w:rsidRDefault="00092442" w:rsidP="00092442">
      <w:pPr>
        <w:rPr>
          <w:rFonts w:ascii="Times New Roman" w:hAnsi="Times New Roman" w:cs="Times New Roman"/>
        </w:rPr>
      </w:pPr>
      <w:r>
        <w:rPr>
          <w:rFonts w:ascii="Times New Roman" w:eastAsia="等线" w:hAnsi="Times New Roman" w:cs="Times New Roman"/>
          <w:b/>
          <w:bCs/>
          <w:highlight w:val="yellow"/>
          <w:lang w:eastAsia="zh-CN"/>
        </w:rPr>
        <w:t>U</w:t>
      </w:r>
      <w:r>
        <w:rPr>
          <w:rFonts w:ascii="Times New Roman" w:eastAsia="等线"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523A149A" w14:textId="77777777" w:rsidR="00092442" w:rsidRPr="00092442" w:rsidRDefault="00092442" w:rsidP="00092442">
      <w:pPr>
        <w:pStyle w:val="ae"/>
        <w:ind w:left="840" w:hanging="420"/>
        <w:rPr>
          <w:rFonts w:ascii="Times New Roman" w:hAnsi="Times New Roman" w:cs="Times New Roman"/>
          <w:sz w:val="21"/>
          <w:szCs w:val="21"/>
          <w:lang w:eastAsia="zh-CN"/>
        </w:rPr>
      </w:pPr>
      <w:r w:rsidRPr="00092442">
        <w:rPr>
          <w:rFonts w:ascii="Times New Roman" w:hAnsi="Times New Roman" w:cs="Times New Roman"/>
          <w:sz w:val="21"/>
          <w:szCs w:val="21"/>
          <w:lang w:eastAsia="zh-CN"/>
        </w:rPr>
        <w:t></w:t>
      </w:r>
      <w:r w:rsidRPr="00092442">
        <w:rPr>
          <w:rFonts w:ascii="Times New Roman" w:hAnsi="Times New Roman" w:cs="Times New Roman"/>
          <w:sz w:val="14"/>
          <w:szCs w:val="14"/>
          <w:lang w:eastAsia="zh-CN"/>
        </w:rPr>
        <w:t xml:space="preserve">   </w:t>
      </w:r>
      <w:r w:rsidRPr="00092442">
        <w:rPr>
          <w:rFonts w:ascii="Times New Roman" w:hAnsi="Times New Roman" w:cs="Times New Roman"/>
          <w:sz w:val="21"/>
          <w:szCs w:val="21"/>
          <w:lang w:eastAsia="zh-CN"/>
        </w:rPr>
        <w:t>RACH-based solutions</w:t>
      </w:r>
    </w:p>
    <w:p w14:paraId="1935444B" w14:textId="77777777" w:rsidR="00092442" w:rsidRPr="00092442" w:rsidRDefault="00092442" w:rsidP="00092442">
      <w:pPr>
        <w:pStyle w:val="ae"/>
        <w:ind w:left="840"/>
        <w:rPr>
          <w:rFonts w:ascii="Times New Roman" w:hAnsi="Times New Roman" w:cs="Times New Roman"/>
        </w:rPr>
      </w:pPr>
      <w:r w:rsidRPr="00092442">
        <w:rPr>
          <w:rFonts w:ascii="Times New Roman" w:hAnsi="Times New Roman" w:cs="Times New Roman"/>
        </w:rPr>
        <w:t xml:space="preserve">e.g., PDCCH ordered RACH, </w:t>
      </w:r>
      <w:r w:rsidRPr="00092442">
        <w:rPr>
          <w:rFonts w:ascii="Times New Roman" w:hAnsi="Times New Roman" w:cs="Times New Roman"/>
          <w:color w:val="FF0000"/>
        </w:rPr>
        <w:t xml:space="preserve">UE-triggered RACH </w:t>
      </w:r>
    </w:p>
    <w:p w14:paraId="2B89BDC0" w14:textId="77777777" w:rsidR="00092442" w:rsidRPr="00092442" w:rsidRDefault="00092442" w:rsidP="00092442">
      <w:pPr>
        <w:pStyle w:val="ae"/>
        <w:spacing w:after="0"/>
        <w:ind w:left="840" w:hanging="420"/>
        <w:rPr>
          <w:rFonts w:ascii="Times New Roman" w:hAnsi="Times New Roman" w:cs="Times New Roman"/>
          <w:sz w:val="21"/>
          <w:szCs w:val="21"/>
          <w:lang w:eastAsia="zh-CN"/>
        </w:rPr>
      </w:pPr>
      <w:r w:rsidRPr="00092442">
        <w:rPr>
          <w:rFonts w:ascii="Times New Roman" w:hAnsi="Times New Roman" w:cs="Times New Roman"/>
          <w:sz w:val="21"/>
          <w:szCs w:val="21"/>
          <w:lang w:eastAsia="zh-CN"/>
        </w:rPr>
        <w:t></w:t>
      </w:r>
      <w:r w:rsidRPr="00092442">
        <w:rPr>
          <w:rFonts w:ascii="Times New Roman" w:hAnsi="Times New Roman" w:cs="Times New Roman"/>
          <w:sz w:val="14"/>
          <w:szCs w:val="14"/>
          <w:lang w:eastAsia="zh-CN"/>
        </w:rPr>
        <w:t xml:space="preserve">   </w:t>
      </w:r>
      <w:r w:rsidRPr="00092442">
        <w:rPr>
          <w:rFonts w:ascii="Times New Roman" w:hAnsi="Times New Roman" w:cs="Times New Roman"/>
          <w:sz w:val="21"/>
          <w:szCs w:val="21"/>
          <w:lang w:eastAsia="zh-CN"/>
        </w:rPr>
        <w:t>RACH-less solutions</w:t>
      </w:r>
    </w:p>
    <w:p w14:paraId="5E4133AF" w14:textId="77777777" w:rsidR="00092442" w:rsidRPr="00092442" w:rsidRDefault="00092442" w:rsidP="00092442">
      <w:pPr>
        <w:pStyle w:val="ae"/>
        <w:ind w:left="840"/>
        <w:rPr>
          <w:rFonts w:ascii="Times New Roman" w:eastAsia="等线" w:hAnsi="Times New Roman" w:cs="Times New Roman"/>
          <w:color w:val="FF0000"/>
          <w:sz w:val="21"/>
          <w:szCs w:val="21"/>
          <w:lang w:eastAsia="zh-CN"/>
        </w:rPr>
      </w:pPr>
      <w:r w:rsidRPr="00092442">
        <w:rPr>
          <w:rFonts w:ascii="Times New Roman" w:hAnsi="Times New Roman" w:cs="Times New Roman"/>
        </w:rPr>
        <w:t>e.g., SRS based TA acquisition, Rx timing difference based, RACH-less mechanism as in LTE,</w:t>
      </w:r>
      <w:r w:rsidRPr="00092442">
        <w:rPr>
          <w:rFonts w:ascii="Times New Roman" w:hAnsi="Times New Roman" w:cs="Times New Roman"/>
          <w:color w:val="FF0000"/>
        </w:rPr>
        <w:t xml:space="preserve"> UE based TA measurement with one TAC from serving cell</w:t>
      </w:r>
    </w:p>
    <w:p w14:paraId="289F09CB" w14:textId="77777777" w:rsidR="00092442" w:rsidRPr="00092442" w:rsidRDefault="00092442">
      <w:pPr>
        <w:pStyle w:val="ae"/>
        <w:ind w:left="840"/>
        <w:rPr>
          <w:rFonts w:ascii="Times New Roman" w:hAnsi="Times New Roman" w:cs="Times New Roman"/>
          <w:sz w:val="18"/>
          <w:szCs w:val="18"/>
          <w:lang w:eastAsia="zh-CN"/>
        </w:rPr>
      </w:pPr>
    </w:p>
    <w:p w14:paraId="3F184DAB"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7D7660" w14:paraId="5EF3775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87210"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C9A98"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43F6A82" w14:textId="77777777">
        <w:tc>
          <w:tcPr>
            <w:tcW w:w="1435" w:type="dxa"/>
            <w:tcBorders>
              <w:top w:val="single" w:sz="4" w:space="0" w:color="auto"/>
              <w:left w:val="single" w:sz="4" w:space="0" w:color="auto"/>
              <w:bottom w:val="single" w:sz="4" w:space="0" w:color="auto"/>
              <w:right w:val="single" w:sz="4" w:space="0" w:color="auto"/>
            </w:tcBorders>
          </w:tcPr>
          <w:p w14:paraId="3D35E7F9"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58110B1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20E3E7DF" w14:textId="77777777" w:rsidR="007D7660" w:rsidRDefault="007D7660">
            <w:pPr>
              <w:snapToGrid w:val="0"/>
              <w:rPr>
                <w:rFonts w:ascii="Times New Roman" w:hAnsi="Times New Roman" w:cs="Times New Roman"/>
                <w:sz w:val="18"/>
                <w:szCs w:val="18"/>
              </w:rPr>
            </w:pPr>
          </w:p>
          <w:p w14:paraId="6243206A"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7D7660" w14:paraId="6441C7A9" w14:textId="77777777">
        <w:tc>
          <w:tcPr>
            <w:tcW w:w="1435" w:type="dxa"/>
            <w:tcBorders>
              <w:top w:val="single" w:sz="4" w:space="0" w:color="auto"/>
              <w:left w:val="single" w:sz="4" w:space="0" w:color="auto"/>
              <w:bottom w:val="single" w:sz="4" w:space="0" w:color="auto"/>
              <w:right w:val="single" w:sz="4" w:space="0" w:color="auto"/>
            </w:tcBorders>
          </w:tcPr>
          <w:p w14:paraId="4FE5DB90"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4024F11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7D7660" w14:paraId="50F82AD8" w14:textId="77777777">
        <w:tc>
          <w:tcPr>
            <w:tcW w:w="1435" w:type="dxa"/>
            <w:tcBorders>
              <w:top w:val="single" w:sz="4" w:space="0" w:color="auto"/>
              <w:left w:val="single" w:sz="4" w:space="0" w:color="auto"/>
              <w:bottom w:val="single" w:sz="4" w:space="0" w:color="auto"/>
              <w:right w:val="single" w:sz="4" w:space="0" w:color="auto"/>
            </w:tcBorders>
          </w:tcPr>
          <w:p w14:paraId="4A958319" w14:textId="77777777" w:rsidR="007D7660" w:rsidRDefault="00A62631">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64D334B7" w14:textId="77777777" w:rsidR="007D7660" w:rsidRDefault="00A62631">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159A3A22" w14:textId="77777777" w:rsidR="007D7660" w:rsidRDefault="007D7660">
            <w:pPr>
              <w:snapToGrid w:val="0"/>
              <w:rPr>
                <w:ins w:id="31" w:author="Yan Zhou" w:date="2022-10-10T18:33:00Z"/>
                <w:rFonts w:ascii="Times New Roman" w:hAnsi="Times New Roman" w:cs="Times New Roman"/>
                <w:sz w:val="18"/>
                <w:szCs w:val="18"/>
              </w:rPr>
            </w:pPr>
          </w:p>
          <w:p w14:paraId="58B4E22C" w14:textId="77777777" w:rsidR="007D7660" w:rsidRDefault="00A62631">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2E559830" w14:textId="77777777" w:rsidR="007D7660" w:rsidRDefault="00A62631">
            <w:pPr>
              <w:pStyle w:val="ae"/>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24BC39FD" w14:textId="77777777" w:rsidR="007D7660" w:rsidRDefault="00A62631">
            <w:pPr>
              <w:pStyle w:val="ae"/>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4095C80" w14:textId="77777777" w:rsidR="007D7660" w:rsidRDefault="00A62631">
            <w:pPr>
              <w:pStyle w:val="ae"/>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562E802D" w14:textId="77777777" w:rsidR="007D7660" w:rsidRDefault="00A62631">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7D7660" w14:paraId="22B53707" w14:textId="77777777">
        <w:tc>
          <w:tcPr>
            <w:tcW w:w="1435" w:type="dxa"/>
            <w:tcBorders>
              <w:top w:val="single" w:sz="4" w:space="0" w:color="auto"/>
              <w:left w:val="single" w:sz="4" w:space="0" w:color="auto"/>
              <w:bottom w:val="single" w:sz="4" w:space="0" w:color="auto"/>
              <w:right w:val="single" w:sz="4" w:space="0" w:color="auto"/>
            </w:tcBorders>
          </w:tcPr>
          <w:p w14:paraId="5B907AE8" w14:textId="77777777" w:rsidR="007D7660" w:rsidRDefault="00A62631">
            <w:pPr>
              <w:snapToGrid w:val="0"/>
              <w:spacing w:after="160" w:line="259" w:lineRule="auto"/>
              <w:rPr>
                <w:rFonts w:ascii="Times New Roman" w:eastAsia="等线" w:hAnsi="Times New Roman" w:cs="Times New Roman"/>
                <w:sz w:val="18"/>
                <w:szCs w:val="18"/>
                <w:lang w:eastAsia="zh-CN"/>
              </w:rPr>
            </w:pPr>
            <w:ins w:id="41"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0C7F956" w14:textId="77777777" w:rsidR="007D7660" w:rsidRDefault="00A62631">
            <w:pPr>
              <w:snapToGrid w:val="0"/>
              <w:spacing w:after="160" w:line="259" w:lineRule="auto"/>
              <w:rPr>
                <w:rFonts w:ascii="Times New Roman" w:eastAsia="等线" w:hAnsi="Times New Roman" w:cs="Times New Roman"/>
                <w:sz w:val="18"/>
                <w:szCs w:val="18"/>
                <w:lang w:eastAsia="zh-CN"/>
              </w:rPr>
            </w:pPr>
            <w:ins w:id="42"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3" w:author="Wei Wei1 Ling" w:date="2022-10-11T11:10:00Z">
              <w:r>
                <w:rPr>
                  <w:rFonts w:ascii="Times New Roman" w:eastAsia="等线" w:hAnsi="Times New Roman" w:cs="Times New Roman"/>
                  <w:sz w:val="18"/>
                  <w:szCs w:val="18"/>
                  <w:lang w:eastAsia="zh-CN"/>
                </w:rPr>
                <w:t xml:space="preserve">her it needs to be down-selected is too </w:t>
              </w:r>
            </w:ins>
            <w:ins w:id="44" w:author="Wei Wei1 Ling" w:date="2022-10-11T11:11:00Z">
              <w:r>
                <w:rPr>
                  <w:rFonts w:ascii="Times New Roman" w:eastAsia="等线" w:hAnsi="Times New Roman" w:cs="Times New Roman"/>
                  <w:sz w:val="18"/>
                  <w:szCs w:val="18"/>
                  <w:lang w:eastAsia="zh-CN"/>
                </w:rPr>
                <w:t>early.</w:t>
              </w:r>
            </w:ins>
          </w:p>
        </w:tc>
      </w:tr>
      <w:tr w:rsidR="007D7660" w14:paraId="1985FE46" w14:textId="77777777">
        <w:tc>
          <w:tcPr>
            <w:tcW w:w="1435" w:type="dxa"/>
            <w:tcBorders>
              <w:top w:val="single" w:sz="4" w:space="0" w:color="auto"/>
              <w:left w:val="single" w:sz="4" w:space="0" w:color="auto"/>
              <w:bottom w:val="single" w:sz="4" w:space="0" w:color="auto"/>
              <w:right w:val="single" w:sz="4" w:space="0" w:color="auto"/>
            </w:tcBorders>
          </w:tcPr>
          <w:p w14:paraId="1D0CD8C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0E4AD26"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2FD34B65" w14:textId="77777777" w:rsidR="007D7660" w:rsidRDefault="00A62631">
            <w:pPr>
              <w:pStyle w:val="ae"/>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58002B32"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7D7660" w14:paraId="6397452D" w14:textId="77777777">
        <w:tc>
          <w:tcPr>
            <w:tcW w:w="1435" w:type="dxa"/>
            <w:tcBorders>
              <w:top w:val="single" w:sz="4" w:space="0" w:color="auto"/>
              <w:left w:val="single" w:sz="4" w:space="0" w:color="auto"/>
              <w:bottom w:val="single" w:sz="4" w:space="0" w:color="auto"/>
              <w:right w:val="single" w:sz="4" w:space="0" w:color="auto"/>
            </w:tcBorders>
          </w:tcPr>
          <w:p w14:paraId="4478867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ECC590D"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60813A49" w14:textId="77777777" w:rsidR="007D7660" w:rsidRDefault="007D7660">
            <w:pPr>
              <w:snapToGrid w:val="0"/>
              <w:rPr>
                <w:rFonts w:ascii="Times New Roman" w:hAnsi="Times New Roman" w:cs="Times New Roman"/>
                <w:sz w:val="18"/>
                <w:szCs w:val="18"/>
              </w:rPr>
            </w:pPr>
          </w:p>
          <w:p w14:paraId="58A5F84E"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5" w:author="Darcy Tsai (蔡承融)" w:date="2022-10-11T13:17:00Z">
              <w:r>
                <w:rPr>
                  <w:rFonts w:ascii="Times New Roman" w:eastAsia="等线" w:hAnsi="Times New Roman" w:cs="Times New Roman" w:hint="eastAsia"/>
                  <w:sz w:val="18"/>
                  <w:szCs w:val="18"/>
                  <w:lang w:eastAsia="zh-CN"/>
                </w:rPr>
                <w:delText xml:space="preserve">obtain </w:delText>
              </w:r>
            </w:del>
            <w:ins w:id="46"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1" w:author="Darcy Tsai (蔡承融)" w:date="2022-10-11T13:18:00Z">
              <w:r>
                <w:rPr>
                  <w:rFonts w:ascii="Times New Roman" w:eastAsia="等线" w:hAnsi="Times New Roman" w:cs="Times New Roman" w:hint="eastAsia"/>
                  <w:sz w:val="18"/>
                  <w:szCs w:val="18"/>
                  <w:lang w:eastAsia="zh-CN"/>
                </w:rPr>
                <w:delText>discuss and down-select among</w:delText>
              </w:r>
            </w:del>
            <w:ins w:id="52"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7233B6DA"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44FAC653"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7D7660" w14:paraId="23A44803" w14:textId="77777777">
        <w:tc>
          <w:tcPr>
            <w:tcW w:w="1435" w:type="dxa"/>
            <w:tcBorders>
              <w:top w:val="single" w:sz="4" w:space="0" w:color="auto"/>
              <w:left w:val="single" w:sz="4" w:space="0" w:color="auto"/>
              <w:bottom w:val="single" w:sz="4" w:space="0" w:color="auto"/>
              <w:right w:val="single" w:sz="4" w:space="0" w:color="auto"/>
            </w:tcBorders>
          </w:tcPr>
          <w:p w14:paraId="3D45C62F"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8D0D610"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3EB0E740" w14:textId="77777777" w:rsidR="007D7660" w:rsidRDefault="007D7660">
            <w:pPr>
              <w:snapToGrid w:val="0"/>
              <w:rPr>
                <w:rFonts w:ascii="Times New Roman" w:eastAsia="宋体" w:hAnsi="Times New Roman" w:cs="Times New Roman"/>
                <w:sz w:val="18"/>
                <w:szCs w:val="18"/>
                <w:lang w:eastAsia="zh-CN"/>
              </w:rPr>
            </w:pPr>
          </w:p>
        </w:tc>
      </w:tr>
      <w:tr w:rsidR="007D7660" w14:paraId="20922775" w14:textId="77777777">
        <w:tc>
          <w:tcPr>
            <w:tcW w:w="1435" w:type="dxa"/>
            <w:tcBorders>
              <w:top w:val="single" w:sz="4" w:space="0" w:color="auto"/>
              <w:left w:val="single" w:sz="4" w:space="0" w:color="auto"/>
              <w:bottom w:val="single" w:sz="4" w:space="0" w:color="auto"/>
              <w:right w:val="single" w:sz="4" w:space="0" w:color="auto"/>
            </w:tcBorders>
          </w:tcPr>
          <w:p w14:paraId="706B52AF"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04FFB3C"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776609C8"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7D7660" w14:paraId="2B8EA445" w14:textId="77777777">
        <w:tc>
          <w:tcPr>
            <w:tcW w:w="1435" w:type="dxa"/>
            <w:tcBorders>
              <w:top w:val="single" w:sz="4" w:space="0" w:color="auto"/>
              <w:left w:val="single" w:sz="4" w:space="0" w:color="auto"/>
              <w:bottom w:val="single" w:sz="4" w:space="0" w:color="auto"/>
              <w:right w:val="single" w:sz="4" w:space="0" w:color="auto"/>
            </w:tcBorders>
          </w:tcPr>
          <w:p w14:paraId="22007944"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738DD4E"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5E6D648C" w14:textId="77777777">
        <w:tc>
          <w:tcPr>
            <w:tcW w:w="1435" w:type="dxa"/>
            <w:tcBorders>
              <w:top w:val="single" w:sz="4" w:space="0" w:color="auto"/>
              <w:left w:val="single" w:sz="4" w:space="0" w:color="auto"/>
              <w:bottom w:val="single" w:sz="4" w:space="0" w:color="auto"/>
              <w:right w:val="single" w:sz="4" w:space="0" w:color="auto"/>
            </w:tcBorders>
          </w:tcPr>
          <w:p w14:paraId="1A40C7F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244A4A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7D7660" w14:paraId="3EFD894F" w14:textId="77777777">
        <w:tc>
          <w:tcPr>
            <w:tcW w:w="1435" w:type="dxa"/>
            <w:tcBorders>
              <w:top w:val="single" w:sz="4" w:space="0" w:color="auto"/>
              <w:left w:val="single" w:sz="4" w:space="0" w:color="auto"/>
              <w:bottom w:val="single" w:sz="4" w:space="0" w:color="auto"/>
              <w:right w:val="single" w:sz="4" w:space="0" w:color="auto"/>
            </w:tcBorders>
          </w:tcPr>
          <w:p w14:paraId="25B72C7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F30E63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So we suggest the following change:</w:t>
            </w:r>
          </w:p>
          <w:p w14:paraId="11FD56F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tc>
      </w:tr>
      <w:tr w:rsidR="007D7660" w14:paraId="022049A8" w14:textId="77777777">
        <w:tc>
          <w:tcPr>
            <w:tcW w:w="1435" w:type="dxa"/>
            <w:tcBorders>
              <w:top w:val="single" w:sz="4" w:space="0" w:color="auto"/>
              <w:left w:val="single" w:sz="4" w:space="0" w:color="auto"/>
              <w:bottom w:val="single" w:sz="4" w:space="0" w:color="auto"/>
              <w:right w:val="single" w:sz="4" w:space="0" w:color="auto"/>
            </w:tcBorders>
          </w:tcPr>
          <w:p w14:paraId="1F897E28"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8B991EE"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75AB4301" w14:textId="77777777">
        <w:tc>
          <w:tcPr>
            <w:tcW w:w="1435" w:type="dxa"/>
            <w:tcBorders>
              <w:top w:val="single" w:sz="4" w:space="0" w:color="auto"/>
              <w:left w:val="single" w:sz="4" w:space="0" w:color="auto"/>
              <w:bottom w:val="single" w:sz="4" w:space="0" w:color="auto"/>
              <w:right w:val="single" w:sz="4" w:space="0" w:color="auto"/>
            </w:tcBorders>
          </w:tcPr>
          <w:p w14:paraId="2BB65E9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E5889C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7D7660" w14:paraId="37E66916" w14:textId="77777777">
        <w:tc>
          <w:tcPr>
            <w:tcW w:w="1435" w:type="dxa"/>
            <w:tcBorders>
              <w:top w:val="single" w:sz="4" w:space="0" w:color="auto"/>
              <w:left w:val="single" w:sz="4" w:space="0" w:color="auto"/>
              <w:bottom w:val="single" w:sz="4" w:space="0" w:color="auto"/>
              <w:right w:val="single" w:sz="4" w:space="0" w:color="auto"/>
            </w:tcBorders>
          </w:tcPr>
          <w:p w14:paraId="46366CC8"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0F8126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7D7660" w14:paraId="42F9DE3F" w14:textId="77777777">
        <w:tc>
          <w:tcPr>
            <w:tcW w:w="1435" w:type="dxa"/>
            <w:tcBorders>
              <w:top w:val="single" w:sz="4" w:space="0" w:color="auto"/>
              <w:left w:val="single" w:sz="4" w:space="0" w:color="auto"/>
              <w:bottom w:val="single" w:sz="4" w:space="0" w:color="auto"/>
              <w:right w:val="single" w:sz="4" w:space="0" w:color="auto"/>
            </w:tcBorders>
          </w:tcPr>
          <w:p w14:paraId="1D5A33E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8606A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38B8FC92" w14:textId="77777777" w:rsidR="007D7660" w:rsidRDefault="007D7660">
            <w:pPr>
              <w:snapToGrid w:val="0"/>
              <w:rPr>
                <w:rFonts w:ascii="Times New Roman" w:eastAsia="等线" w:hAnsi="Times New Roman" w:cs="Times New Roman"/>
                <w:sz w:val="18"/>
                <w:szCs w:val="18"/>
                <w:lang w:eastAsia="zh-CN"/>
              </w:rPr>
            </w:pPr>
          </w:p>
          <w:p w14:paraId="2BBE3BB7"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57" w:author="CATT" w:date="2022-10-11T16:10:00Z">
              <w:r>
                <w:rPr>
                  <w:rFonts w:ascii="Times New Roman" w:eastAsia="等线" w:hAnsi="Times New Roman" w:cs="Times New Roman" w:hint="eastAsia"/>
                  <w:sz w:val="18"/>
                  <w:szCs w:val="18"/>
                  <w:lang w:eastAsia="zh-CN"/>
                </w:rPr>
                <w:delText xml:space="preserve">obtain </w:delText>
              </w:r>
            </w:del>
            <w:ins w:id="58"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59" w:author="CATT" w:date="2022-10-11T16:10:00Z">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0" w:author="CATT" w:date="2022-10-11T22:08:00Z">
              <w:r>
                <w:rPr>
                  <w:rFonts w:ascii="Times New Roman" w:eastAsia="等线" w:hAnsi="Times New Roman" w:cs="Times New Roman" w:hint="eastAsia"/>
                  <w:sz w:val="18"/>
                  <w:szCs w:val="18"/>
                  <w:lang w:eastAsia="zh-CN"/>
                </w:rPr>
                <w:t>s</w:t>
              </w:r>
            </w:ins>
            <w:del w:id="61" w:author="CATT" w:date="2022-10-11T16:10:00Z">
              <w:r>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2" w:author="CATT" w:date="2022-10-11T16:11:00Z">
              <w:r>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3" w:author="CATT" w:date="2022-10-11T22:10:00Z">
              <w:r>
                <w:rPr>
                  <w:rFonts w:ascii="Times New Roman" w:eastAsia="等线" w:hAnsi="Times New Roman" w:cs="Times New Roman" w:hint="eastAsia"/>
                  <w:sz w:val="18"/>
                  <w:szCs w:val="18"/>
                  <w:lang w:eastAsia="zh-CN"/>
                </w:rPr>
                <w:delText>alternatives</w:delText>
              </w:r>
            </w:del>
            <w:ins w:id="64" w:author="CATT" w:date="2022-10-11T22:10:00Z">
              <w:r>
                <w:rPr>
                  <w:rFonts w:ascii="Times New Roman" w:eastAsia="等线" w:hAnsi="Times New Roman" w:cs="Times New Roman" w:hint="eastAsia"/>
                  <w:sz w:val="18"/>
                  <w:szCs w:val="18"/>
                  <w:lang w:eastAsia="zh-CN"/>
                </w:rPr>
                <w:t xml:space="preserve">solutions </w:t>
              </w:r>
            </w:ins>
            <w:ins w:id="65"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3C05AAAE" w14:textId="77777777" w:rsidR="007D7660" w:rsidRDefault="00A62631">
            <w:pPr>
              <w:pStyle w:val="ae"/>
              <w:numPr>
                <w:ilvl w:val="0"/>
                <w:numId w:val="11"/>
              </w:numPr>
              <w:rPr>
                <w:rFonts w:ascii="Times New Roman" w:eastAsia="等线" w:hAnsi="Times New Roman" w:cs="Times New Roman"/>
                <w:sz w:val="18"/>
                <w:szCs w:val="18"/>
                <w:lang w:eastAsia="zh-CN"/>
              </w:rPr>
            </w:pPr>
            <w:del w:id="66"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7" w:author="CATT" w:date="2022-10-11T22:10:00Z">
              <w:r>
                <w:rPr>
                  <w:rFonts w:ascii="Times New Roman" w:hAnsi="Times New Roman" w:cs="Times New Roman" w:hint="eastAsia"/>
                  <w:sz w:val="18"/>
                  <w:szCs w:val="18"/>
                  <w:lang w:eastAsia="zh-CN"/>
                </w:rPr>
                <w:delText>mechanisms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4071AED3" w14:textId="77777777" w:rsidR="007D7660" w:rsidRDefault="00A62631">
            <w:pPr>
              <w:pStyle w:val="ae"/>
              <w:ind w:left="840"/>
              <w:rPr>
                <w:rFonts w:ascii="Times New Roman" w:hAnsi="Times New Roman" w:cs="Times New Roman"/>
                <w:sz w:val="18"/>
                <w:szCs w:val="18"/>
                <w:lang w:eastAsia="zh-CN"/>
              </w:rPr>
            </w:pPr>
            <w:del w:id="70" w:author="CATT" w:date="2022-10-11T16:12:00Z">
              <w:r>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644CB7C8" w14:textId="77777777" w:rsidR="007D7660" w:rsidRDefault="00A62631">
            <w:pPr>
              <w:pStyle w:val="ae"/>
              <w:numPr>
                <w:ilvl w:val="0"/>
                <w:numId w:val="11"/>
              </w:numPr>
              <w:spacing w:after="0"/>
              <w:rPr>
                <w:rFonts w:ascii="Times New Roman" w:eastAsia="等线" w:hAnsi="Times New Roman" w:cs="Times New Roman"/>
                <w:sz w:val="18"/>
                <w:szCs w:val="20"/>
                <w:lang w:eastAsia="zh-CN"/>
              </w:rPr>
            </w:pPr>
            <w:del w:id="72"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6E335968" w14:textId="77777777" w:rsidR="007D7660" w:rsidRDefault="00A62631">
            <w:pPr>
              <w:pStyle w:val="ae"/>
              <w:ind w:left="840"/>
              <w:rPr>
                <w:rFonts w:ascii="Times New Roman" w:eastAsia="等线" w:hAnsi="Times New Roman" w:cs="Times New Roman"/>
                <w:sz w:val="18"/>
                <w:szCs w:val="18"/>
                <w:lang w:eastAsia="zh-CN"/>
              </w:rPr>
            </w:pPr>
            <w:del w:id="74" w:author="CATT" w:date="2022-10-11T16:12:00Z">
              <w:r>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7D7660" w14:paraId="0D4ED973" w14:textId="77777777">
        <w:tc>
          <w:tcPr>
            <w:tcW w:w="1435" w:type="dxa"/>
            <w:tcBorders>
              <w:top w:val="single" w:sz="4" w:space="0" w:color="auto"/>
              <w:left w:val="single" w:sz="4" w:space="0" w:color="auto"/>
              <w:bottom w:val="single" w:sz="4" w:space="0" w:color="auto"/>
              <w:right w:val="single" w:sz="4" w:space="0" w:color="auto"/>
            </w:tcBorders>
          </w:tcPr>
          <w:p w14:paraId="06CFED4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71CEA730" w14:textId="77777777" w:rsidR="007D7660" w:rsidRDefault="00A6263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w:t>
            </w:r>
            <w:r>
              <w:rPr>
                <w:rFonts w:ascii="Times New Roman" w:hAnsi="Times New Roman" w:cs="Times New Roman"/>
                <w:sz w:val="18"/>
                <w:szCs w:val="18"/>
              </w:rPr>
              <w:lastRenderedPageBreak/>
              <w:t xml:space="preserve">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1FF0D9F2" w14:textId="77777777" w:rsidR="007D7660" w:rsidRDefault="007D7660">
            <w:pPr>
              <w:snapToGrid w:val="0"/>
              <w:rPr>
                <w:rFonts w:ascii="Times New Roman" w:hAnsi="Times New Roman" w:cs="Times New Roman"/>
                <w:sz w:val="18"/>
                <w:szCs w:val="18"/>
              </w:rPr>
            </w:pPr>
          </w:p>
          <w:p w14:paraId="75E5D5FA" w14:textId="77777777" w:rsidR="007D7660" w:rsidRDefault="00A62631">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rsidR="007D7660" w14:paraId="21A4EB5A" w14:textId="77777777">
        <w:tc>
          <w:tcPr>
            <w:tcW w:w="1435" w:type="dxa"/>
            <w:tcBorders>
              <w:top w:val="single" w:sz="4" w:space="0" w:color="auto"/>
              <w:left w:val="single" w:sz="4" w:space="0" w:color="auto"/>
              <w:bottom w:val="single" w:sz="4" w:space="0" w:color="auto"/>
              <w:right w:val="single" w:sz="4" w:space="0" w:color="auto"/>
            </w:tcBorders>
          </w:tcPr>
          <w:p w14:paraId="24F8CD8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77F2333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7D7660" w14:paraId="2CC63379" w14:textId="77777777">
        <w:tc>
          <w:tcPr>
            <w:tcW w:w="1435" w:type="dxa"/>
            <w:tcBorders>
              <w:top w:val="single" w:sz="4" w:space="0" w:color="auto"/>
              <w:left w:val="single" w:sz="4" w:space="0" w:color="auto"/>
              <w:bottom w:val="single" w:sz="4" w:space="0" w:color="auto"/>
              <w:right w:val="single" w:sz="4" w:space="0" w:color="auto"/>
            </w:tcBorders>
          </w:tcPr>
          <w:p w14:paraId="4EE5B216"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CEDE06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7D7660" w14:paraId="43139B24" w14:textId="77777777">
        <w:tc>
          <w:tcPr>
            <w:tcW w:w="1435" w:type="dxa"/>
            <w:tcBorders>
              <w:top w:val="single" w:sz="4" w:space="0" w:color="auto"/>
              <w:left w:val="single" w:sz="4" w:space="0" w:color="auto"/>
              <w:bottom w:val="single" w:sz="4" w:space="0" w:color="auto"/>
              <w:right w:val="single" w:sz="4" w:space="0" w:color="auto"/>
            </w:tcBorders>
          </w:tcPr>
          <w:p w14:paraId="4AB165F3"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2A0EF93"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rsidR="007D7660" w14:paraId="3F4BF552" w14:textId="77777777">
        <w:tc>
          <w:tcPr>
            <w:tcW w:w="1435" w:type="dxa"/>
            <w:tcBorders>
              <w:top w:val="single" w:sz="4" w:space="0" w:color="auto"/>
              <w:left w:val="single" w:sz="4" w:space="0" w:color="auto"/>
              <w:bottom w:val="single" w:sz="4" w:space="0" w:color="auto"/>
              <w:right w:val="single" w:sz="4" w:space="0" w:color="auto"/>
            </w:tcBorders>
          </w:tcPr>
          <w:p w14:paraId="62338B85"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E7C462E"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309D3CE3"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1B3592C7" w14:textId="77777777" w:rsidR="007D7660" w:rsidRDefault="00A62631">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cannot be performed too early. UE has to be close enough to the target cell to perform RACH. Otherwise, RACH access will likely fail. </w:t>
            </w:r>
          </w:p>
          <w:p w14:paraId="714CAC9D" w14:textId="77777777" w:rsidR="007D7660" w:rsidRDefault="00A62631">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has to be performed after DL synchronization is completed. The preamble TX timing should be the UE received target cell reference signal timing. </w:t>
            </w:r>
          </w:p>
          <w:p w14:paraId="2586F873" w14:textId="77777777" w:rsidR="007D7660" w:rsidRDefault="00A62631">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14:paraId="45F61F88" w14:textId="77777777" w:rsidR="007D7660" w:rsidRDefault="00A62631">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14:paraId="0E247063" w14:textId="77777777" w:rsidR="007D7660" w:rsidRDefault="00A62631">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early </w:t>
            </w:r>
            <w:proofErr w:type="gramStart"/>
            <w:r>
              <w:rPr>
                <w:rFonts w:ascii="Times New Roman" w:eastAsia="等线" w:hAnsi="Times New Roman" w:cs="Times New Roman"/>
                <w:bCs/>
                <w:sz w:val="18"/>
                <w:szCs w:val="18"/>
                <w:lang w:eastAsia="zh-CN"/>
              </w:rPr>
              <w:t>RACH(</w:t>
            </w:r>
            <w:proofErr w:type="gramEnd"/>
            <w:r>
              <w:rPr>
                <w:rFonts w:ascii="Times New Roman" w:eastAsia="等线" w:hAnsi="Times New Roman" w:cs="Times New Roman"/>
                <w:bCs/>
                <w:sz w:val="18"/>
                <w:szCs w:val="18"/>
                <w:lang w:eastAsia="zh-CN"/>
              </w:rPr>
              <w:t>es) for other candidate cell(s)/beam(s)/reference signal(s) do not help the delay reduction. It is hard to see overall HO latency reduction with cell switch command issued after RACH.</w:t>
            </w:r>
          </w:p>
          <w:p w14:paraId="26F8407C" w14:textId="77777777" w:rsidR="007D7660" w:rsidRDefault="00A62631">
            <w:pPr>
              <w:pStyle w:val="ae"/>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14:paraId="1CCEA992" w14:textId="77777777" w:rsidR="007D7660" w:rsidRDefault="007D7660">
            <w:pPr>
              <w:snapToGrid w:val="0"/>
              <w:rPr>
                <w:rFonts w:ascii="Times New Roman" w:eastAsia="Yu Mincho" w:hAnsi="Times New Roman" w:cs="Times New Roman"/>
                <w:sz w:val="18"/>
                <w:szCs w:val="18"/>
                <w:lang w:eastAsia="ja-JP"/>
              </w:rPr>
            </w:pPr>
          </w:p>
        </w:tc>
      </w:tr>
      <w:tr w:rsidR="007D7660" w14:paraId="5FCC5581" w14:textId="77777777">
        <w:tc>
          <w:tcPr>
            <w:tcW w:w="1435" w:type="dxa"/>
            <w:tcBorders>
              <w:top w:val="single" w:sz="4" w:space="0" w:color="auto"/>
              <w:left w:val="single" w:sz="4" w:space="0" w:color="auto"/>
              <w:bottom w:val="single" w:sz="4" w:space="0" w:color="auto"/>
              <w:right w:val="single" w:sz="4" w:space="0" w:color="auto"/>
            </w:tcBorders>
          </w:tcPr>
          <w:p w14:paraId="600F15D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DC6BFA3"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0CB2AFD4"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In this proposal, only Network based TA measurement is considered, while, </w:t>
            </w:r>
            <w:bookmarkStart w:id="79" w:name="OLE_LINK1"/>
            <w:r>
              <w:rPr>
                <w:rFonts w:ascii="Times New Roman" w:eastAsia="等线" w:hAnsi="Times New Roman" w:cs="Times New Roman"/>
                <w:bCs/>
                <w:sz w:val="18"/>
                <w:szCs w:val="18"/>
                <w:lang w:eastAsia="zh-CN"/>
              </w:rPr>
              <w:t>UE based TA measurement</w:t>
            </w:r>
            <w:bookmarkEnd w:id="79"/>
            <w:r>
              <w:rPr>
                <w:rFonts w:ascii="Times New Roman" w:eastAsia="等线" w:hAnsi="Times New Roman" w:cs="Times New Roman"/>
                <w:bCs/>
                <w:sz w:val="18"/>
                <w:szCs w:val="18"/>
                <w:lang w:eastAsia="zh-CN"/>
              </w:rPr>
              <w:t>, in which the TA of candidate cell is measured by UE itself, might be a solution. At least it should not be precluded right now.</w:t>
            </w:r>
          </w:p>
          <w:p w14:paraId="3E1002CD" w14:textId="77777777" w:rsidR="007D7660" w:rsidRDefault="007D7660">
            <w:pPr>
              <w:snapToGrid w:val="0"/>
              <w:rPr>
                <w:rFonts w:ascii="Times New Roman" w:eastAsia="等线" w:hAnsi="Times New Roman" w:cs="Times New Roman"/>
                <w:bCs/>
                <w:sz w:val="18"/>
                <w:szCs w:val="18"/>
                <w:lang w:eastAsia="zh-CN"/>
              </w:rPr>
            </w:pPr>
          </w:p>
          <w:p w14:paraId="07484173"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w:t>
            </w:r>
            <w:proofErr w:type="spellStart"/>
            <w:r>
              <w:rPr>
                <w:rFonts w:ascii="Times New Roman" w:eastAsia="等线" w:hAnsi="Times New Roman" w:cs="Times New Roman" w:hint="eastAsia"/>
                <w:strike/>
                <w:color w:val="FF0000"/>
                <w:sz w:val="18"/>
                <w:szCs w:val="18"/>
                <w:lang w:eastAsia="zh-CN"/>
              </w:rPr>
              <w:t>serving</w:t>
            </w:r>
            <w:r>
              <w:rPr>
                <w:rFonts w:ascii="Times New Roman" w:eastAsia="等线" w:hAnsi="Times New Roman" w:cs="Times New Roman"/>
                <w:color w:val="FF0000"/>
                <w:sz w:val="18"/>
                <w:szCs w:val="18"/>
                <w:lang w:eastAsia="zh-CN"/>
              </w:rPr>
              <w:t>candidate</w:t>
            </w:r>
            <w:proofErr w:type="spellEnd"/>
            <w:r>
              <w:rPr>
                <w:rFonts w:ascii="Times New Roman" w:eastAsia="等线" w:hAnsi="Times New Roman" w:cs="Times New Roman" w:hint="eastAsia"/>
                <w:sz w:val="18"/>
                <w:szCs w:val="18"/>
                <w:lang w:eastAsia="zh-CN"/>
              </w:rPr>
              <w:t xml:space="preserve">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7A039D7C" w14:textId="77777777" w:rsidR="007D7660" w:rsidRDefault="00A62631">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77BD8D89" w14:textId="77777777" w:rsidR="007D7660" w:rsidRDefault="00A62631">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3DEBCBC3" w14:textId="77777777" w:rsidR="007D7660" w:rsidRDefault="00A62631">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9F4CF95" w14:textId="77777777" w:rsidR="007D7660" w:rsidRDefault="00A62631">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7D7660" w14:paraId="74B8F16B" w14:textId="77777777">
        <w:tc>
          <w:tcPr>
            <w:tcW w:w="1435" w:type="dxa"/>
          </w:tcPr>
          <w:p w14:paraId="3CF90F8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39D67E52"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Fine with moderator’s updates but we do not support to include “</w:t>
            </w:r>
            <w:ins w:id="80" w:author="CATT" w:date="2022-10-11T16:10:00Z">
              <w:r>
                <w:rPr>
                  <w:rFonts w:ascii="Times New Roman" w:eastAsia="等线" w:hAnsi="Times New Roman" w:cs="Times New Roman"/>
                  <w:sz w:val="18"/>
                  <w:szCs w:val="18"/>
                  <w:lang w:eastAsia="zh-CN"/>
                </w:rPr>
                <w:t>deactivated</w:t>
              </w:r>
            </w:ins>
            <w:proofErr w:type="gramStart"/>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roofErr w:type="gramEnd"/>
          </w:p>
        </w:tc>
      </w:tr>
      <w:tr w:rsidR="007D7660" w14:paraId="0708E8A7" w14:textId="77777777">
        <w:tc>
          <w:tcPr>
            <w:tcW w:w="1435" w:type="dxa"/>
          </w:tcPr>
          <w:p w14:paraId="761289B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4039DE10"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ame view with CMCC and we also do not support to include “deactivated”.</w:t>
            </w:r>
          </w:p>
        </w:tc>
      </w:tr>
      <w:tr w:rsidR="007D7660" w14:paraId="5884A4DF" w14:textId="77777777">
        <w:tc>
          <w:tcPr>
            <w:tcW w:w="1435" w:type="dxa"/>
          </w:tcPr>
          <w:p w14:paraId="7BD2042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Pr>
          <w:p w14:paraId="42F6B39F"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14:paraId="0D55B80D" w14:textId="77777777" w:rsidR="007D7660" w:rsidRDefault="007D7660">
            <w:pPr>
              <w:snapToGrid w:val="0"/>
              <w:rPr>
                <w:rFonts w:ascii="Times New Roman" w:eastAsia="等线" w:hAnsi="Times New Roman" w:cs="Times New Roman"/>
                <w:bCs/>
                <w:sz w:val="18"/>
                <w:szCs w:val="18"/>
                <w:lang w:eastAsia="zh-CN"/>
              </w:rPr>
            </w:pPr>
          </w:p>
          <w:p w14:paraId="2C8283AB" w14:textId="77777777" w:rsidR="007D7660" w:rsidRDefault="00A62631">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260212C3" w14:textId="77777777" w:rsidR="007D7660" w:rsidRDefault="00A62631">
            <w:pPr>
              <w:pStyle w:val="ae"/>
              <w:numPr>
                <w:ilvl w:val="0"/>
                <w:numId w:val="14"/>
              </w:numPr>
              <w:spacing w:line="252" w:lineRule="auto"/>
              <w:rPr>
                <w:rFonts w:ascii="Times New Roman" w:hAnsi="Times New Roman" w:cs="Times New Roman"/>
                <w:sz w:val="21"/>
                <w:szCs w:val="21"/>
                <w:lang w:eastAsia="zh-CN"/>
              </w:rPr>
            </w:pPr>
            <w:r>
              <w:rPr>
                <w:sz w:val="21"/>
                <w:szCs w:val="21"/>
                <w:lang w:eastAsia="zh-CN"/>
              </w:rPr>
              <w:t>RACH-based solutions</w:t>
            </w:r>
          </w:p>
          <w:p w14:paraId="38967BF0" w14:textId="77777777" w:rsidR="007D7660" w:rsidRDefault="00A62631">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001D6967" w14:textId="77777777" w:rsidR="007D7660" w:rsidRDefault="00A62631">
            <w:pPr>
              <w:pStyle w:val="ae"/>
              <w:numPr>
                <w:ilvl w:val="0"/>
                <w:numId w:val="14"/>
              </w:numPr>
              <w:spacing w:after="0" w:line="252" w:lineRule="auto"/>
              <w:rPr>
                <w:sz w:val="21"/>
                <w:szCs w:val="21"/>
                <w:lang w:eastAsia="zh-CN"/>
              </w:rPr>
            </w:pPr>
            <w:r>
              <w:rPr>
                <w:sz w:val="21"/>
                <w:szCs w:val="21"/>
                <w:lang w:eastAsia="zh-CN"/>
              </w:rPr>
              <w:t>RACH-less solutions</w:t>
            </w:r>
          </w:p>
          <w:p w14:paraId="03614546" w14:textId="77777777" w:rsidR="007D7660" w:rsidRDefault="00A62631">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45AB5264" w14:textId="77777777" w:rsidR="007D7660" w:rsidRDefault="007D7660">
            <w:pPr>
              <w:snapToGrid w:val="0"/>
              <w:rPr>
                <w:rFonts w:ascii="Times New Roman" w:eastAsia="等线" w:hAnsi="Times New Roman" w:cs="Times New Roman"/>
                <w:bCs/>
                <w:sz w:val="18"/>
                <w:szCs w:val="18"/>
                <w:lang w:eastAsia="zh-CN"/>
              </w:rPr>
            </w:pPr>
          </w:p>
        </w:tc>
      </w:tr>
      <w:tr w:rsidR="007D7660" w14:paraId="7CBF3093" w14:textId="77777777">
        <w:tc>
          <w:tcPr>
            <w:tcW w:w="1435" w:type="dxa"/>
          </w:tcPr>
          <w:p w14:paraId="73B5F13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ZTE2</w:t>
            </w:r>
          </w:p>
        </w:tc>
        <w:tc>
          <w:tcPr>
            <w:tcW w:w="8550" w:type="dxa"/>
          </w:tcPr>
          <w:p w14:paraId="25F32AD7"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updated proposal but don</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t include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tc>
      </w:tr>
      <w:tr w:rsidR="005619A1" w14:paraId="24D439EB" w14:textId="77777777">
        <w:tc>
          <w:tcPr>
            <w:tcW w:w="1435" w:type="dxa"/>
          </w:tcPr>
          <w:p w14:paraId="12EE663C" w14:textId="5F0CD302" w:rsidR="005619A1" w:rsidRDefault="005619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17C1D38E" w14:textId="77777777" w:rsidR="005619A1" w:rsidRDefault="005619A1" w:rsidP="005619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01DDBA45" w14:textId="77777777" w:rsidR="005619A1" w:rsidRDefault="005619A1" w:rsidP="005619A1">
            <w:pPr>
              <w:snapToGrid w:val="0"/>
              <w:rPr>
                <w:rFonts w:ascii="Times New Roman" w:eastAsia="等线" w:hAnsi="Times New Roman" w:cs="Times New Roman"/>
                <w:bCs/>
                <w:sz w:val="18"/>
                <w:szCs w:val="18"/>
                <w:lang w:eastAsia="zh-CN"/>
              </w:rPr>
            </w:pPr>
          </w:p>
          <w:p w14:paraId="323F87B7" w14:textId="77777777" w:rsidR="005619A1" w:rsidRDefault="005619A1" w:rsidP="005619A1">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4A46361F" w14:textId="77777777" w:rsidR="005619A1" w:rsidRDefault="005619A1" w:rsidP="005619A1">
            <w:pPr>
              <w:pStyle w:val="ae"/>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02972E6A" w14:textId="77777777" w:rsidR="005619A1" w:rsidRDefault="005619A1" w:rsidP="005619A1">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1" w:author="王臣玺" w:date="2022-10-12T15:00:00Z">
              <w:r w:rsidRPr="009235B9" w:rsidDel="009235B9">
                <w:rPr>
                  <w:sz w:val="21"/>
                  <w:szCs w:val="21"/>
                  <w:lang w:eastAsia="zh-CN"/>
                </w:rPr>
                <w:delText>,</w:delText>
              </w:r>
              <w:r w:rsidRPr="009235B9" w:rsidDel="009235B9">
                <w:rPr>
                  <w:rFonts w:ascii="Times New Roman" w:eastAsia="PMingLiU" w:hAnsi="Times New Roman" w:cs="Times New Roman"/>
                  <w:color w:val="0070C0"/>
                  <w:lang w:eastAsia="zh-TW"/>
                </w:rPr>
                <w:delText xml:space="preserve"> </w:delText>
              </w:r>
              <w:r w:rsidRPr="009235B9" w:rsidDel="009235B9">
                <w:rPr>
                  <w:rFonts w:ascii="Times New Roman" w:eastAsia="PMingLiU" w:hAnsi="Times New Roman" w:cs="Times New Roman"/>
                  <w:lang w:eastAsia="zh-TW"/>
                </w:rPr>
                <w:delText>others</w:delText>
              </w:r>
            </w:del>
            <w:r w:rsidRPr="009235B9">
              <w:rPr>
                <w:rFonts w:ascii="Times New Roman" w:eastAsia="PMingLiU" w:hAnsi="Times New Roman" w:cs="Times New Roman"/>
                <w:lang w:eastAsia="zh-TW"/>
              </w:rPr>
              <w:t xml:space="preserve"> </w:t>
            </w:r>
          </w:p>
          <w:p w14:paraId="7CDC423D" w14:textId="77777777" w:rsidR="005619A1" w:rsidRDefault="005619A1" w:rsidP="005619A1">
            <w:pPr>
              <w:pStyle w:val="ae"/>
              <w:numPr>
                <w:ilvl w:val="0"/>
                <w:numId w:val="11"/>
              </w:numPr>
              <w:spacing w:after="0" w:line="252" w:lineRule="auto"/>
              <w:rPr>
                <w:sz w:val="21"/>
                <w:szCs w:val="21"/>
                <w:lang w:eastAsia="zh-CN"/>
              </w:rPr>
            </w:pPr>
            <w:r>
              <w:rPr>
                <w:sz w:val="21"/>
                <w:szCs w:val="21"/>
                <w:lang w:eastAsia="zh-CN"/>
              </w:rPr>
              <w:t>RACH-less solutions</w:t>
            </w:r>
          </w:p>
          <w:p w14:paraId="5ED4CD48" w14:textId="481FB796" w:rsidR="005619A1" w:rsidRPr="00D319A7" w:rsidRDefault="005619A1" w:rsidP="00D319A7">
            <w:pPr>
              <w:ind w:firstLine="840"/>
              <w:rPr>
                <w:rFonts w:ascii="Times New Roman" w:eastAsia="等线"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2" w:author="王臣玺" w:date="2022-10-12T14:59:00Z">
              <w:r>
                <w:rPr>
                  <w:rFonts w:ascii="Times New Roman" w:hAnsi="Times New Roman" w:cs="Times New Roman"/>
                </w:rPr>
                <w:t xml:space="preserve">, </w:t>
              </w:r>
              <w:r w:rsidRPr="009235B9">
                <w:rPr>
                  <w:rFonts w:ascii="Times New Roman" w:hAnsi="Times New Roman" w:cs="Times New Roman"/>
                </w:rPr>
                <w:t>UE based TA measurement</w:t>
              </w:r>
              <w:r>
                <w:rPr>
                  <w:rFonts w:ascii="Times New Roman" w:hAnsi="Times New Roman" w:cs="Times New Roman"/>
                </w:rPr>
                <w:t xml:space="preserve"> with one TAC from serving cell</w:t>
              </w:r>
            </w:ins>
            <w:del w:id="83" w:author="王臣玺" w:date="2022-10-12T15:00:00Z">
              <w:r w:rsidRPr="009235B9" w:rsidDel="009235B9">
                <w:rPr>
                  <w:rFonts w:ascii="Times New Roman" w:hAnsi="Times New Roman" w:cs="Times New Roman"/>
                </w:rPr>
                <w:delText>, others</w:delText>
              </w:r>
            </w:del>
          </w:p>
        </w:tc>
      </w:tr>
    </w:tbl>
    <w:p w14:paraId="4DB779A1" w14:textId="77777777" w:rsidR="007D7660" w:rsidRDefault="007D7660">
      <w:pPr>
        <w:snapToGrid w:val="0"/>
        <w:rPr>
          <w:rFonts w:ascii="Times New Roman" w:eastAsia="等线" w:hAnsi="Times New Roman" w:cs="Times New Roman" w:hint="eastAsia"/>
          <w:sz w:val="20"/>
          <w:szCs w:val="20"/>
          <w:lang w:eastAsia="zh-CN"/>
        </w:rPr>
      </w:pPr>
    </w:p>
    <w:p w14:paraId="611041DE" w14:textId="0A75E0AB" w:rsidR="00613952" w:rsidRPr="00613952" w:rsidRDefault="00613952" w:rsidP="00613952">
      <w:pPr>
        <w:pStyle w:val="2"/>
        <w:rPr>
          <w:rFonts w:eastAsia="等线" w:cs="Times New Roman"/>
          <w:sz w:val="20"/>
          <w:szCs w:val="20"/>
          <w:lang w:eastAsia="zh-CN"/>
        </w:rPr>
      </w:pPr>
      <w:r w:rsidRPr="00613952">
        <w:rPr>
          <w:rFonts w:eastAsia="等线" w:cs="Times New Roman"/>
          <w:sz w:val="20"/>
          <w:szCs w:val="20"/>
          <w:lang w:eastAsia="zh-CN"/>
        </w:rPr>
        <w:t>I</w:t>
      </w:r>
      <w:r w:rsidRPr="00613952">
        <w:rPr>
          <w:rFonts w:eastAsia="等线" w:cs="Times New Roman" w:hint="eastAsia"/>
          <w:sz w:val="20"/>
          <w:szCs w:val="20"/>
          <w:lang w:eastAsia="zh-CN"/>
        </w:rPr>
        <w:t>ssue #1.</w:t>
      </w:r>
      <w:r>
        <w:rPr>
          <w:rFonts w:eastAsia="等线" w:cs="Times New Roman" w:hint="eastAsia"/>
          <w:sz w:val="20"/>
          <w:szCs w:val="20"/>
          <w:lang w:eastAsia="zh-CN"/>
        </w:rPr>
        <w:t>3</w:t>
      </w:r>
    </w:p>
    <w:p w14:paraId="30A313C9" w14:textId="77777777" w:rsidR="00B82D93" w:rsidRPr="007C6982" w:rsidRDefault="00B82D93" w:rsidP="00B82D93">
      <w:pPr>
        <w:snapToGrid w:val="0"/>
        <w:rPr>
          <w:rFonts w:ascii="Times New Roman" w:hAnsi="Times New Roman" w:cs="Times New Roman"/>
          <w:lang w:eastAsia="ko-KR"/>
        </w:rPr>
      </w:pPr>
      <w:r w:rsidRPr="007C6982">
        <w:rPr>
          <w:rFonts w:ascii="Times New Roman" w:hAnsi="Times New Roman" w:cs="Times New Roman"/>
          <w:b/>
          <w:bCs/>
          <w:highlight w:val="yellow"/>
        </w:rPr>
        <w:t>Updated Proposal 1.3</w:t>
      </w:r>
      <w:r w:rsidRPr="007C6982">
        <w:rPr>
          <w:rFonts w:ascii="Times New Roman" w:hAnsi="Times New Roman" w:cs="Times New Roman"/>
        </w:rPr>
        <w:t xml:space="preserve">: For TA management in L1/L2 based mobility, at least 1 TA/TAG </w:t>
      </w:r>
      <w:r w:rsidRPr="007C6982">
        <w:rPr>
          <w:rFonts w:ascii="Times New Roman" w:hAnsi="Times New Roman" w:cs="Times New Roman"/>
          <w:strike/>
          <w:color w:val="FF0000"/>
        </w:rPr>
        <w:t>per</w:t>
      </w:r>
      <w:r w:rsidRPr="007C6982">
        <w:rPr>
          <w:rFonts w:ascii="Times New Roman" w:hAnsi="Times New Roman" w:cs="Times New Roman"/>
          <w:color w:val="FF0000"/>
        </w:rPr>
        <w:t xml:space="preserve"> for a</w:t>
      </w:r>
      <w:r w:rsidRPr="007C6982">
        <w:rPr>
          <w:rFonts w:ascii="Times New Roman" w:hAnsi="Times New Roman" w:cs="Times New Roman"/>
          <w:strike/>
          <w:color w:val="FF0000"/>
        </w:rPr>
        <w:t xml:space="preserve"> one</w:t>
      </w:r>
      <w:r w:rsidRPr="007C6982">
        <w:rPr>
          <w:rFonts w:ascii="Times New Roman" w:hAnsi="Times New Roman" w:cs="Times New Roman"/>
        </w:rPr>
        <w:t xml:space="preserve"> candidate cell can be acquired. </w:t>
      </w:r>
    </w:p>
    <w:p w14:paraId="7B3ACDA6" w14:textId="77777777" w:rsidR="00B82D93" w:rsidRPr="007C6982" w:rsidRDefault="00B82D93" w:rsidP="00B82D93">
      <w:pPr>
        <w:pStyle w:val="ae"/>
        <w:ind w:left="840" w:hanging="420"/>
        <w:rPr>
          <w:rFonts w:ascii="Times New Roman" w:hAnsi="Times New Roman" w:cs="Times New Roman"/>
          <w:sz w:val="21"/>
          <w:szCs w:val="21"/>
          <w:lang w:eastAsia="zh-CN"/>
        </w:rPr>
      </w:pPr>
      <w:r w:rsidRPr="007C6982">
        <w:rPr>
          <w:rFonts w:ascii="Times New Roman" w:hAnsi="Times New Roman" w:cs="Times New Roman"/>
          <w:sz w:val="21"/>
          <w:szCs w:val="21"/>
          <w:lang w:eastAsia="zh-CN"/>
        </w:rPr>
        <w:t></w:t>
      </w:r>
      <w:r w:rsidRPr="007C6982">
        <w:rPr>
          <w:rFonts w:ascii="Times New Roman" w:hAnsi="Times New Roman" w:cs="Times New Roman"/>
          <w:sz w:val="14"/>
          <w:szCs w:val="14"/>
          <w:lang w:eastAsia="zh-CN"/>
        </w:rPr>
        <w:t xml:space="preserve">   </w:t>
      </w:r>
      <w:r w:rsidRPr="007C6982">
        <w:rPr>
          <w:rFonts w:ascii="Times New Roman" w:hAnsi="Times New Roman" w:cs="Times New Roman"/>
          <w:sz w:val="21"/>
          <w:szCs w:val="21"/>
          <w:lang w:eastAsia="zh-CN"/>
        </w:rPr>
        <w:t xml:space="preserve">Actual number of TA/TAG </w:t>
      </w:r>
      <w:r w:rsidRPr="007C6982">
        <w:rPr>
          <w:rFonts w:ascii="Times New Roman" w:hAnsi="Times New Roman" w:cs="Times New Roman"/>
          <w:strike/>
          <w:color w:val="FF0000"/>
          <w:sz w:val="21"/>
          <w:szCs w:val="21"/>
          <w:lang w:eastAsia="zh-CN"/>
        </w:rPr>
        <w:t xml:space="preserve">per candidate cell </w:t>
      </w:r>
      <w:r w:rsidRPr="007C6982">
        <w:rPr>
          <w:rFonts w:ascii="Times New Roman" w:hAnsi="Times New Roman" w:cs="Times New Roman"/>
          <w:color w:val="FF0000"/>
        </w:rPr>
        <w:t>can be acquired</w:t>
      </w:r>
      <w:r w:rsidRPr="007C6982">
        <w:rPr>
          <w:rFonts w:ascii="Times New Roman" w:hAnsi="Times New Roman" w:cs="Times New Roman"/>
          <w:sz w:val="21"/>
          <w:szCs w:val="21"/>
          <w:lang w:eastAsia="zh-CN"/>
        </w:rPr>
        <w:t xml:space="preserve"> is subject to UE capability</w:t>
      </w:r>
    </w:p>
    <w:p w14:paraId="19F04C06" w14:textId="77777777" w:rsidR="00B82D93" w:rsidRPr="007C6982" w:rsidRDefault="00B82D93" w:rsidP="00B82D93">
      <w:pPr>
        <w:pStyle w:val="ae"/>
        <w:ind w:left="840" w:hanging="420"/>
        <w:rPr>
          <w:rFonts w:ascii="Times New Roman" w:hAnsi="Times New Roman" w:cs="Times New Roman"/>
          <w:sz w:val="21"/>
          <w:szCs w:val="21"/>
          <w:lang w:eastAsia="zh-CN"/>
        </w:rPr>
      </w:pPr>
      <w:r w:rsidRPr="007C6982">
        <w:rPr>
          <w:rFonts w:ascii="Times New Roman" w:hAnsi="Times New Roman" w:cs="Times New Roman"/>
          <w:sz w:val="21"/>
          <w:szCs w:val="21"/>
          <w:lang w:eastAsia="zh-CN"/>
        </w:rPr>
        <w:t></w:t>
      </w:r>
      <w:r w:rsidRPr="007C6982">
        <w:rPr>
          <w:rFonts w:ascii="Times New Roman" w:hAnsi="Times New Roman" w:cs="Times New Roman"/>
          <w:sz w:val="14"/>
          <w:szCs w:val="14"/>
          <w:lang w:eastAsia="zh-CN"/>
        </w:rPr>
        <w:t xml:space="preserve">   </w:t>
      </w:r>
      <w:r w:rsidRPr="007C6982">
        <w:rPr>
          <w:rFonts w:ascii="Times New Roman" w:hAnsi="Times New Roman" w:cs="Times New Roman"/>
          <w:sz w:val="21"/>
          <w:szCs w:val="21"/>
          <w:lang w:eastAsia="zh-CN"/>
        </w:rPr>
        <w:t>FFS: the total number of TA/TAG</w:t>
      </w:r>
    </w:p>
    <w:p w14:paraId="2F0F1911" w14:textId="786D01DC" w:rsidR="00B82D93" w:rsidRPr="007C6982" w:rsidRDefault="00B82D93" w:rsidP="00B82D93">
      <w:pPr>
        <w:pStyle w:val="ae"/>
        <w:ind w:left="840" w:hanging="420"/>
        <w:rPr>
          <w:rFonts w:ascii="Times New Roman" w:hAnsi="Times New Roman" w:cs="Times New Roman"/>
          <w:color w:val="FF0000"/>
          <w:lang w:eastAsia="zh-CN"/>
        </w:rPr>
      </w:pPr>
      <w:r w:rsidRPr="007C6982">
        <w:rPr>
          <w:rFonts w:ascii="Times New Roman" w:hAnsi="Times New Roman" w:cs="Times New Roman"/>
          <w:color w:val="FF0000"/>
        </w:rPr>
        <w:t></w:t>
      </w:r>
      <w:r w:rsidRPr="007C6982">
        <w:rPr>
          <w:rFonts w:ascii="Times New Roman" w:hAnsi="Times New Roman" w:cs="Times New Roman"/>
          <w:color w:val="FF0000"/>
          <w:sz w:val="14"/>
          <w:szCs w:val="14"/>
        </w:rPr>
        <w:t xml:space="preserve">   </w:t>
      </w:r>
      <w:r w:rsidRPr="007C6982">
        <w:rPr>
          <w:rFonts w:ascii="Times New Roman" w:hAnsi="Times New Roman" w:cs="Times New Roman"/>
          <w:color w:val="FF0000"/>
        </w:rPr>
        <w:t xml:space="preserve">FFS: the </w:t>
      </w:r>
      <w:r w:rsidRPr="007C6982">
        <w:rPr>
          <w:rFonts w:ascii="Times New Roman" w:hAnsi="Times New Roman" w:cs="Times New Roman"/>
          <w:color w:val="FF0000"/>
          <w:lang w:eastAsia="zh-CN"/>
        </w:rPr>
        <w:t xml:space="preserve">maximum </w:t>
      </w:r>
      <w:r w:rsidRPr="007C6982">
        <w:rPr>
          <w:rFonts w:ascii="Times New Roman" w:hAnsi="Times New Roman" w:cs="Times New Roman"/>
          <w:color w:val="FF0000"/>
        </w:rPr>
        <w:t>number of TA/TAG per candidate cell</w:t>
      </w:r>
      <w:bookmarkStart w:id="84" w:name="_GoBack"/>
      <w:bookmarkEnd w:id="84"/>
    </w:p>
    <w:p w14:paraId="714171DF" w14:textId="77777777" w:rsidR="00B82D93" w:rsidRDefault="00B82D93">
      <w:pPr>
        <w:rPr>
          <w:rFonts w:ascii="Times New Roman" w:eastAsia="等线" w:hAnsi="Times New Roman" w:cs="Times New Roman" w:hint="eastAsia"/>
          <w:b/>
          <w:color w:val="3333FF"/>
          <w:sz w:val="18"/>
          <w:szCs w:val="18"/>
          <w:lang w:eastAsia="zh-CN"/>
        </w:rPr>
      </w:pPr>
    </w:p>
    <w:p w14:paraId="12C1E3A4"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7D7660" w14:paraId="66ABA89B"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46CF5D"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8DF2E2"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9368F5A" w14:textId="77777777">
        <w:tc>
          <w:tcPr>
            <w:tcW w:w="1435" w:type="dxa"/>
            <w:tcBorders>
              <w:top w:val="single" w:sz="4" w:space="0" w:color="auto"/>
              <w:left w:val="single" w:sz="4" w:space="0" w:color="auto"/>
              <w:bottom w:val="single" w:sz="4" w:space="0" w:color="auto"/>
              <w:right w:val="single" w:sz="4" w:space="0" w:color="auto"/>
            </w:tcBorders>
          </w:tcPr>
          <w:p w14:paraId="627040B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076F705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7D7660" w14:paraId="1E957688" w14:textId="77777777">
        <w:tc>
          <w:tcPr>
            <w:tcW w:w="1435" w:type="dxa"/>
            <w:tcBorders>
              <w:top w:val="single" w:sz="4" w:space="0" w:color="auto"/>
              <w:left w:val="single" w:sz="4" w:space="0" w:color="auto"/>
              <w:bottom w:val="single" w:sz="4" w:space="0" w:color="auto"/>
              <w:right w:val="single" w:sz="4" w:space="0" w:color="auto"/>
            </w:tcBorders>
          </w:tcPr>
          <w:p w14:paraId="1D265B4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3891FCA" w14:textId="77777777" w:rsidR="007D7660" w:rsidRDefault="007D7660">
            <w:pPr>
              <w:snapToGrid w:val="0"/>
              <w:rPr>
                <w:rFonts w:ascii="Times New Roman" w:hAnsi="Times New Roman" w:cs="Times New Roman"/>
                <w:sz w:val="18"/>
                <w:szCs w:val="18"/>
              </w:rPr>
            </w:pPr>
          </w:p>
        </w:tc>
      </w:tr>
      <w:tr w:rsidR="007D7660" w14:paraId="429895AA" w14:textId="77777777">
        <w:tc>
          <w:tcPr>
            <w:tcW w:w="1435" w:type="dxa"/>
            <w:tcBorders>
              <w:top w:val="single" w:sz="4" w:space="0" w:color="auto"/>
              <w:left w:val="single" w:sz="4" w:space="0" w:color="auto"/>
              <w:bottom w:val="single" w:sz="4" w:space="0" w:color="auto"/>
              <w:right w:val="single" w:sz="4" w:space="0" w:color="auto"/>
            </w:tcBorders>
          </w:tcPr>
          <w:p w14:paraId="66F0F354" w14:textId="77777777" w:rsidR="007D7660" w:rsidRDefault="00A62631">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B3D8FF" w14:textId="77777777" w:rsidR="007D7660" w:rsidRDefault="00A62631">
            <w:pPr>
              <w:snapToGrid w:val="0"/>
              <w:rPr>
                <w:rFonts w:ascii="Times New Roman" w:hAnsi="Times New Roman" w:cs="Times New Roman"/>
                <w:sz w:val="18"/>
                <w:szCs w:val="18"/>
              </w:rPr>
            </w:pPr>
            <w:ins w:id="86" w:author="Yan Zhou" w:date="2022-10-10T18:33:00Z">
              <w:r>
                <w:rPr>
                  <w:rFonts w:ascii="Times New Roman" w:hAnsi="Times New Roman" w:cs="Times New Roman"/>
                  <w:sz w:val="18"/>
                  <w:szCs w:val="18"/>
                </w:rPr>
                <w:t>This would depend on UE capability</w:t>
              </w:r>
            </w:ins>
          </w:p>
        </w:tc>
      </w:tr>
      <w:tr w:rsidR="007D7660" w14:paraId="46CC59BF" w14:textId="77777777">
        <w:tc>
          <w:tcPr>
            <w:tcW w:w="1435" w:type="dxa"/>
            <w:tcBorders>
              <w:top w:val="single" w:sz="4" w:space="0" w:color="auto"/>
              <w:left w:val="single" w:sz="4" w:space="0" w:color="auto"/>
              <w:bottom w:val="single" w:sz="4" w:space="0" w:color="auto"/>
              <w:right w:val="single" w:sz="4" w:space="0" w:color="auto"/>
            </w:tcBorders>
          </w:tcPr>
          <w:p w14:paraId="72B26B3A" w14:textId="77777777" w:rsidR="007D7660" w:rsidRDefault="00A62631">
            <w:pPr>
              <w:snapToGrid w:val="0"/>
              <w:spacing w:after="160" w:line="259" w:lineRule="auto"/>
              <w:rPr>
                <w:rFonts w:ascii="Times New Roman" w:eastAsia="等线" w:hAnsi="Times New Roman" w:cs="Times New Roman"/>
                <w:sz w:val="18"/>
                <w:szCs w:val="18"/>
                <w:lang w:eastAsia="zh-CN"/>
              </w:rPr>
            </w:pPr>
            <w:ins w:id="87"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C8936B" w14:textId="77777777" w:rsidR="007D7660" w:rsidRDefault="00A62631">
            <w:pPr>
              <w:snapToGrid w:val="0"/>
              <w:spacing w:after="160" w:line="259" w:lineRule="auto"/>
              <w:rPr>
                <w:rFonts w:ascii="Times New Roman" w:eastAsia="等线" w:hAnsi="Times New Roman" w:cs="Times New Roman"/>
                <w:sz w:val="18"/>
                <w:szCs w:val="18"/>
                <w:lang w:eastAsia="zh-CN"/>
              </w:rPr>
            </w:pPr>
            <w:ins w:id="88"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7D7660" w14:paraId="5C8DE78C" w14:textId="77777777">
        <w:tc>
          <w:tcPr>
            <w:tcW w:w="1435" w:type="dxa"/>
            <w:tcBorders>
              <w:top w:val="single" w:sz="4" w:space="0" w:color="auto"/>
              <w:left w:val="single" w:sz="4" w:space="0" w:color="auto"/>
              <w:bottom w:val="single" w:sz="4" w:space="0" w:color="auto"/>
              <w:right w:val="single" w:sz="4" w:space="0" w:color="auto"/>
            </w:tcBorders>
          </w:tcPr>
          <w:p w14:paraId="289BC11D"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A4C4F5F"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7D7660" w14:paraId="251D8FDB" w14:textId="77777777">
        <w:tc>
          <w:tcPr>
            <w:tcW w:w="1435" w:type="dxa"/>
            <w:tcBorders>
              <w:top w:val="single" w:sz="4" w:space="0" w:color="auto"/>
              <w:left w:val="single" w:sz="4" w:space="0" w:color="auto"/>
              <w:bottom w:val="single" w:sz="4" w:space="0" w:color="auto"/>
              <w:right w:val="single" w:sz="4" w:space="0" w:color="auto"/>
            </w:tcBorders>
          </w:tcPr>
          <w:p w14:paraId="4AF8BF66"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3D38837"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7D7660" w14:paraId="0F7DD62C" w14:textId="77777777">
        <w:tc>
          <w:tcPr>
            <w:tcW w:w="1435" w:type="dxa"/>
            <w:tcBorders>
              <w:top w:val="single" w:sz="4" w:space="0" w:color="auto"/>
              <w:left w:val="single" w:sz="4" w:space="0" w:color="auto"/>
              <w:bottom w:val="single" w:sz="4" w:space="0" w:color="auto"/>
              <w:right w:val="single" w:sz="4" w:space="0" w:color="auto"/>
            </w:tcBorders>
          </w:tcPr>
          <w:p w14:paraId="7A249148"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7E6775B"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7D7660" w14:paraId="63C21C1B" w14:textId="77777777">
        <w:tc>
          <w:tcPr>
            <w:tcW w:w="1435" w:type="dxa"/>
            <w:tcBorders>
              <w:top w:val="single" w:sz="4" w:space="0" w:color="auto"/>
              <w:left w:val="single" w:sz="4" w:space="0" w:color="auto"/>
              <w:bottom w:val="single" w:sz="4" w:space="0" w:color="auto"/>
              <w:right w:val="single" w:sz="4" w:space="0" w:color="auto"/>
            </w:tcBorders>
          </w:tcPr>
          <w:p w14:paraId="698E0FFA"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A07DA4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A4E1502"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5088DC8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2D81B323"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7D7660" w14:paraId="045B80CF" w14:textId="77777777">
        <w:tc>
          <w:tcPr>
            <w:tcW w:w="1435" w:type="dxa"/>
            <w:tcBorders>
              <w:top w:val="single" w:sz="4" w:space="0" w:color="auto"/>
              <w:left w:val="single" w:sz="4" w:space="0" w:color="auto"/>
              <w:bottom w:val="single" w:sz="4" w:space="0" w:color="auto"/>
              <w:right w:val="single" w:sz="4" w:space="0" w:color="auto"/>
            </w:tcBorders>
          </w:tcPr>
          <w:p w14:paraId="28BD223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AD6226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03F2600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7D7660" w14:paraId="7F6123FE" w14:textId="77777777">
        <w:tc>
          <w:tcPr>
            <w:tcW w:w="1435" w:type="dxa"/>
            <w:tcBorders>
              <w:top w:val="single" w:sz="4" w:space="0" w:color="auto"/>
              <w:left w:val="single" w:sz="4" w:space="0" w:color="auto"/>
              <w:bottom w:val="single" w:sz="4" w:space="0" w:color="auto"/>
              <w:right w:val="single" w:sz="4" w:space="0" w:color="auto"/>
            </w:tcBorders>
          </w:tcPr>
          <w:p w14:paraId="45692D8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03C9C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7D7660" w14:paraId="347867FA" w14:textId="77777777">
        <w:tc>
          <w:tcPr>
            <w:tcW w:w="1435" w:type="dxa"/>
            <w:tcBorders>
              <w:top w:val="single" w:sz="4" w:space="0" w:color="auto"/>
              <w:left w:val="single" w:sz="4" w:space="0" w:color="auto"/>
              <w:bottom w:val="single" w:sz="4" w:space="0" w:color="auto"/>
              <w:right w:val="single" w:sz="4" w:space="0" w:color="auto"/>
            </w:tcBorders>
          </w:tcPr>
          <w:p w14:paraId="4CAED0C4"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98BD507"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7D7660" w14:paraId="5CBD78B7" w14:textId="77777777">
        <w:tc>
          <w:tcPr>
            <w:tcW w:w="1435" w:type="dxa"/>
            <w:tcBorders>
              <w:top w:val="single" w:sz="4" w:space="0" w:color="auto"/>
              <w:left w:val="single" w:sz="4" w:space="0" w:color="auto"/>
              <w:bottom w:val="single" w:sz="4" w:space="0" w:color="auto"/>
              <w:right w:val="single" w:sz="4" w:space="0" w:color="auto"/>
            </w:tcBorders>
          </w:tcPr>
          <w:p w14:paraId="0A39B40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2BBE141"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7D7660" w14:paraId="57BE2414" w14:textId="77777777">
        <w:tc>
          <w:tcPr>
            <w:tcW w:w="1435" w:type="dxa"/>
            <w:tcBorders>
              <w:top w:val="single" w:sz="4" w:space="0" w:color="auto"/>
              <w:left w:val="single" w:sz="4" w:space="0" w:color="auto"/>
              <w:bottom w:val="single" w:sz="4" w:space="0" w:color="auto"/>
              <w:right w:val="single" w:sz="4" w:space="0" w:color="auto"/>
            </w:tcBorders>
          </w:tcPr>
          <w:p w14:paraId="6BCCF93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181B309"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7D7660" w14:paraId="1D119EB8" w14:textId="77777777">
        <w:tc>
          <w:tcPr>
            <w:tcW w:w="1435" w:type="dxa"/>
            <w:tcBorders>
              <w:top w:val="single" w:sz="4" w:space="0" w:color="auto"/>
              <w:left w:val="single" w:sz="4" w:space="0" w:color="auto"/>
              <w:bottom w:val="single" w:sz="4" w:space="0" w:color="auto"/>
              <w:right w:val="single" w:sz="4" w:space="0" w:color="auto"/>
            </w:tcBorders>
          </w:tcPr>
          <w:p w14:paraId="347AFBD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D1D3D0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15BA2289" w14:textId="77777777" w:rsidR="007D7660" w:rsidRDefault="007D7660">
            <w:pPr>
              <w:snapToGrid w:val="0"/>
              <w:rPr>
                <w:rFonts w:ascii="Times New Roman" w:eastAsia="等线" w:hAnsi="Times New Roman" w:cs="Times New Roman"/>
                <w:sz w:val="18"/>
                <w:szCs w:val="18"/>
                <w:lang w:eastAsia="zh-CN"/>
              </w:rPr>
            </w:pPr>
          </w:p>
          <w:p w14:paraId="20CBAD39" w14:textId="77777777" w:rsidR="007D7660" w:rsidRDefault="00A62631">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40C13A2D" w14:textId="77777777" w:rsidR="007D7660" w:rsidRDefault="00A62631">
            <w:pPr>
              <w:pStyle w:val="ae"/>
              <w:numPr>
                <w:ilvl w:val="0"/>
                <w:numId w:val="15"/>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is up to UE capability</w:t>
            </w:r>
          </w:p>
          <w:p w14:paraId="4FE19B5A" w14:textId="77777777" w:rsidR="007D7660" w:rsidRDefault="00A62631">
            <w:pPr>
              <w:pStyle w:val="ae"/>
              <w:numPr>
                <w:ilvl w:val="0"/>
                <w:numId w:val="15"/>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7D7660" w14:paraId="60A2FCD3" w14:textId="77777777">
        <w:tc>
          <w:tcPr>
            <w:tcW w:w="1435" w:type="dxa"/>
            <w:tcBorders>
              <w:top w:val="single" w:sz="4" w:space="0" w:color="auto"/>
              <w:left w:val="single" w:sz="4" w:space="0" w:color="auto"/>
              <w:bottom w:val="single" w:sz="4" w:space="0" w:color="auto"/>
              <w:right w:val="single" w:sz="4" w:space="0" w:color="auto"/>
            </w:tcBorders>
          </w:tcPr>
          <w:p w14:paraId="4802B63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15066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7D7660" w14:paraId="44D83492" w14:textId="77777777">
        <w:tc>
          <w:tcPr>
            <w:tcW w:w="1435" w:type="dxa"/>
            <w:tcBorders>
              <w:top w:val="single" w:sz="4" w:space="0" w:color="auto"/>
              <w:left w:val="single" w:sz="4" w:space="0" w:color="auto"/>
              <w:bottom w:val="single" w:sz="4" w:space="0" w:color="auto"/>
              <w:right w:val="single" w:sz="4" w:space="0" w:color="auto"/>
            </w:tcBorders>
          </w:tcPr>
          <w:p w14:paraId="67CA03F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4C07085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7D7660" w14:paraId="5F86D14E" w14:textId="77777777">
        <w:tc>
          <w:tcPr>
            <w:tcW w:w="1435" w:type="dxa"/>
            <w:tcBorders>
              <w:top w:val="single" w:sz="4" w:space="0" w:color="auto"/>
              <w:left w:val="single" w:sz="4" w:space="0" w:color="auto"/>
              <w:bottom w:val="single" w:sz="4" w:space="0" w:color="auto"/>
              <w:right w:val="single" w:sz="4" w:space="0" w:color="auto"/>
            </w:tcBorders>
          </w:tcPr>
          <w:p w14:paraId="356590A5"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46AC7F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7D7660" w14:paraId="4F259F15" w14:textId="77777777">
        <w:tc>
          <w:tcPr>
            <w:tcW w:w="1435" w:type="dxa"/>
            <w:tcBorders>
              <w:top w:val="single" w:sz="4" w:space="0" w:color="auto"/>
              <w:left w:val="single" w:sz="4" w:space="0" w:color="auto"/>
              <w:bottom w:val="single" w:sz="4" w:space="0" w:color="auto"/>
              <w:right w:val="single" w:sz="4" w:space="0" w:color="auto"/>
            </w:tcBorders>
          </w:tcPr>
          <w:p w14:paraId="52189778"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1477B348"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7D7660" w14:paraId="2747FA7E" w14:textId="77777777">
        <w:tc>
          <w:tcPr>
            <w:tcW w:w="1435" w:type="dxa"/>
            <w:tcBorders>
              <w:top w:val="single" w:sz="4" w:space="0" w:color="auto"/>
              <w:left w:val="single" w:sz="4" w:space="0" w:color="auto"/>
              <w:bottom w:val="single" w:sz="4" w:space="0" w:color="auto"/>
              <w:right w:val="single" w:sz="4" w:space="0" w:color="auto"/>
            </w:tcBorders>
          </w:tcPr>
          <w:p w14:paraId="7154BEDE"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2B4D79"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Opt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7D7660" w14:paraId="3CD12D4A" w14:textId="77777777">
        <w:tc>
          <w:tcPr>
            <w:tcW w:w="1435" w:type="dxa"/>
            <w:tcBorders>
              <w:top w:val="single" w:sz="4" w:space="0" w:color="auto"/>
              <w:left w:val="single" w:sz="4" w:space="0" w:color="auto"/>
              <w:bottom w:val="single" w:sz="4" w:space="0" w:color="auto"/>
              <w:right w:val="single" w:sz="4" w:space="0" w:color="auto"/>
            </w:tcBorders>
          </w:tcPr>
          <w:p w14:paraId="0F617DF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29CCB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20A032F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7D7660" w14:paraId="22098C4C" w14:textId="77777777">
        <w:tc>
          <w:tcPr>
            <w:tcW w:w="1435" w:type="dxa"/>
            <w:tcBorders>
              <w:top w:val="single" w:sz="4" w:space="0" w:color="auto"/>
              <w:left w:val="single" w:sz="4" w:space="0" w:color="auto"/>
              <w:bottom w:val="single" w:sz="4" w:space="0" w:color="auto"/>
              <w:right w:val="single" w:sz="4" w:space="0" w:color="auto"/>
            </w:tcBorders>
          </w:tcPr>
          <w:p w14:paraId="3FC342C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0E4BBE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 1.3. The total number of TA/TAG needs FFS</w:t>
            </w:r>
          </w:p>
        </w:tc>
      </w:tr>
      <w:tr w:rsidR="007D7660" w14:paraId="16E2C2FA" w14:textId="77777777">
        <w:tc>
          <w:tcPr>
            <w:tcW w:w="1435" w:type="dxa"/>
            <w:tcBorders>
              <w:top w:val="single" w:sz="4" w:space="0" w:color="auto"/>
              <w:left w:val="single" w:sz="4" w:space="0" w:color="auto"/>
              <w:bottom w:val="single" w:sz="4" w:space="0" w:color="auto"/>
              <w:right w:val="single" w:sz="4" w:space="0" w:color="auto"/>
            </w:tcBorders>
          </w:tcPr>
          <w:p w14:paraId="6358115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449EB06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K with the proposal of the latest version.</w:t>
            </w:r>
          </w:p>
        </w:tc>
      </w:tr>
      <w:tr w:rsidR="007D7660" w14:paraId="7CA1BE92" w14:textId="77777777">
        <w:tc>
          <w:tcPr>
            <w:tcW w:w="1435" w:type="dxa"/>
            <w:tcBorders>
              <w:top w:val="single" w:sz="4" w:space="0" w:color="auto"/>
              <w:left w:val="single" w:sz="4" w:space="0" w:color="auto"/>
              <w:bottom w:val="single" w:sz="4" w:space="0" w:color="auto"/>
              <w:right w:val="single" w:sz="4" w:space="0" w:color="auto"/>
            </w:tcBorders>
          </w:tcPr>
          <w:p w14:paraId="145EBCF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1837EB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rsidR="007D7660" w14:paraId="3CB8BB74" w14:textId="77777777">
        <w:tc>
          <w:tcPr>
            <w:tcW w:w="1435" w:type="dxa"/>
            <w:tcBorders>
              <w:top w:val="single" w:sz="4" w:space="0" w:color="auto"/>
              <w:left w:val="single" w:sz="4" w:space="0" w:color="auto"/>
              <w:bottom w:val="single" w:sz="4" w:space="0" w:color="auto"/>
              <w:right w:val="single" w:sz="4" w:space="0" w:color="auto"/>
            </w:tcBorders>
          </w:tcPr>
          <w:p w14:paraId="6418E3C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9E7CD39" w14:textId="77777777" w:rsidR="007D7660" w:rsidRDefault="00A62631">
            <w:pPr>
              <w:pStyle w:val="ae"/>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 am not sure if I correctly get the point reflected by updated proposal.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at least 1 TA/TAG per candidate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rsidR="00D319A7" w14:paraId="7EE8CDD9" w14:textId="77777777">
        <w:tc>
          <w:tcPr>
            <w:tcW w:w="1435" w:type="dxa"/>
            <w:tcBorders>
              <w:top w:val="single" w:sz="4" w:space="0" w:color="auto"/>
              <w:left w:val="single" w:sz="4" w:space="0" w:color="auto"/>
              <w:bottom w:val="single" w:sz="4" w:space="0" w:color="auto"/>
              <w:right w:val="single" w:sz="4" w:space="0" w:color="auto"/>
            </w:tcBorders>
          </w:tcPr>
          <w:p w14:paraId="1D9650D5" w14:textId="427A696E"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D2B79F9" w14:textId="77777777" w:rsidR="00D319A7" w:rsidRPr="008B2B01" w:rsidRDefault="00D319A7" w:rsidP="00D319A7">
            <w:pPr>
              <w:snapToGrid w:val="0"/>
              <w:jc w:val="both"/>
              <w:rPr>
                <w:rFonts w:ascii="Times New Roman" w:eastAsia="等线" w:hAnsi="Times New Roman" w:cs="Times New Roman"/>
                <w:sz w:val="18"/>
                <w:szCs w:val="18"/>
                <w:lang w:eastAsia="zh-CN"/>
              </w:rPr>
            </w:pPr>
            <w:r w:rsidRPr="008A3105">
              <w:rPr>
                <w:rFonts w:ascii="Times New Roman" w:eastAsiaTheme="minorEastAsia" w:hAnsi="Times New Roman" w:cs="Times New Roman"/>
                <w:sz w:val="18"/>
                <w:szCs w:val="18"/>
                <w:lang w:eastAsia="ko-KR"/>
              </w:rPr>
              <w:t>The above discussion departs from our initial motivation</w:t>
            </w:r>
            <w:r>
              <w:rPr>
                <w:rFonts w:ascii="Times New Roman" w:eastAsiaTheme="minorEastAsia" w:hAnsi="Times New Roman" w:cs="Times New Roman"/>
                <w:sz w:val="18"/>
                <w:szCs w:val="18"/>
                <w:lang w:eastAsia="ko-KR"/>
              </w:rPr>
              <w:t xml:space="preserve">.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han one TA/TAG </w:t>
            </w:r>
            <w:r>
              <w:rPr>
                <w:rFonts w:ascii="Times New Roman" w:eastAsia="等线" w:hAnsi="Times New Roman" w:cs="Times New Roman" w:hint="eastAsia"/>
                <w:sz w:val="18"/>
                <w:szCs w:val="18"/>
                <w:lang w:eastAsia="zh-CN"/>
              </w:rPr>
              <w:t>per</w:t>
            </w:r>
            <w:r>
              <w:rPr>
                <w:rFonts w:ascii="Times New Roman" w:eastAsia="等线" w:hAnsi="Times New Roman" w:cs="Times New Roman"/>
                <w:sz w:val="18"/>
                <w:szCs w:val="18"/>
                <w:lang w:eastAsia="zh-CN"/>
              </w:rPr>
              <w:t xml:space="preserve"> candidate cell is M-TRP scenarios, and the scenarios have not been agreed according to LS from RAN2. Therefore, we revise FL proposal as follows: </w:t>
            </w:r>
          </w:p>
          <w:p w14:paraId="37F33D91" w14:textId="77777777" w:rsidR="00D319A7" w:rsidRPr="00C60875" w:rsidRDefault="00D319A7" w:rsidP="00D319A7">
            <w:pPr>
              <w:snapToGrid w:val="0"/>
              <w:jc w:val="both"/>
              <w:rPr>
                <w:rFonts w:ascii="Times New Roman" w:eastAsiaTheme="minorEastAsia" w:hAnsi="Times New Roman" w:cs="Times New Roman"/>
                <w:sz w:val="18"/>
                <w:szCs w:val="18"/>
                <w:lang w:eastAsia="ko-KR"/>
              </w:rPr>
            </w:pPr>
            <w:r w:rsidRPr="00C60875">
              <w:rPr>
                <w:rFonts w:ascii="Times New Roman" w:eastAsia="等线" w:hAnsi="Times New Roman" w:cs="Times New Roman" w:hint="eastAsia"/>
                <w:b/>
                <w:sz w:val="18"/>
                <w:szCs w:val="18"/>
                <w:lang w:eastAsia="zh-CN"/>
              </w:rPr>
              <w:t>Proposal 1.3</w:t>
            </w:r>
            <w:r w:rsidRPr="00C60875">
              <w:rPr>
                <w:rFonts w:ascii="Times New Roman" w:eastAsia="等线" w:hAnsi="Times New Roman" w:cs="Times New Roman" w:hint="eastAsia"/>
                <w:sz w:val="18"/>
                <w:szCs w:val="18"/>
                <w:lang w:eastAsia="zh-CN"/>
              </w:rPr>
              <w:t xml:space="preserve">: For TA management in L1/L2 based mobility, </w:t>
            </w:r>
            <w:del w:id="89" w:author="王臣玺" w:date="2022-10-12T18:24:00Z">
              <w:r w:rsidDel="00560E50">
                <w:rPr>
                  <w:rFonts w:ascii="Times New Roman" w:eastAsia="等线" w:hAnsi="Times New Roman" w:cs="Times New Roman" w:hint="eastAsia"/>
                  <w:sz w:val="18"/>
                  <w:szCs w:val="18"/>
                  <w:lang w:eastAsia="zh-CN"/>
                </w:rPr>
                <w:delText>at least</w:delText>
              </w:r>
              <w:r w:rsidRPr="00C60875" w:rsidDel="00560E50">
                <w:rPr>
                  <w:rFonts w:ascii="Times New Roman" w:eastAsia="等线" w:hAnsi="Times New Roman" w:cs="Times New Roman" w:hint="eastAsia"/>
                  <w:sz w:val="18"/>
                  <w:szCs w:val="18"/>
                  <w:lang w:eastAsia="zh-CN"/>
                </w:rPr>
                <w:delText xml:space="preserve"> </w:delText>
              </w:r>
            </w:del>
            <w:r w:rsidRPr="00C60875">
              <w:rPr>
                <w:rFonts w:ascii="Times New Roman" w:eastAsia="等线" w:hAnsi="Times New Roman" w:cs="Times New Roman" w:hint="eastAsia"/>
                <w:sz w:val="18"/>
                <w:szCs w:val="18"/>
                <w:lang w:eastAsia="zh-CN"/>
              </w:rPr>
              <w:t xml:space="preserve">1 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can be acquired. </w:t>
            </w:r>
          </w:p>
          <w:p w14:paraId="098DC41D" w14:textId="77777777" w:rsidR="00D319A7" w:rsidRPr="00560E50" w:rsidRDefault="00D319A7" w:rsidP="00D319A7">
            <w:pPr>
              <w:pStyle w:val="ae"/>
              <w:numPr>
                <w:ilvl w:val="0"/>
                <w:numId w:val="15"/>
              </w:numPr>
              <w:snapToGrid w:val="0"/>
              <w:jc w:val="both"/>
              <w:rPr>
                <w:ins w:id="90" w:author="王臣玺" w:date="2022-10-12T18:24:00Z"/>
                <w:rFonts w:ascii="Times New Roman" w:eastAsiaTheme="minorEastAsia" w:hAnsi="Times New Roman" w:cs="Times New Roman"/>
                <w:sz w:val="18"/>
                <w:szCs w:val="18"/>
                <w:lang w:eastAsia="ko-KR"/>
              </w:rPr>
            </w:pPr>
            <w:del w:id="91" w:author="王臣玺" w:date="2022-10-12T18:24:00Z">
              <w:r w:rsidDel="00560E50">
                <w:rPr>
                  <w:rFonts w:ascii="Times New Roman" w:eastAsia="等线" w:hAnsi="Times New Roman" w:cs="Times New Roman"/>
                  <w:sz w:val="18"/>
                  <w:szCs w:val="18"/>
                  <w:lang w:eastAsia="zh-CN"/>
                </w:rPr>
                <w:delText>A</w:delText>
              </w:r>
              <w:r w:rsidDel="00560E50">
                <w:rPr>
                  <w:rFonts w:ascii="Times New Roman" w:eastAsia="等线" w:hAnsi="Times New Roman" w:cs="Times New Roman" w:hint="eastAsia"/>
                  <w:sz w:val="18"/>
                  <w:szCs w:val="18"/>
                  <w:lang w:eastAsia="zh-CN"/>
                </w:rPr>
                <w:delText xml:space="preserve">ctual number of </w:delText>
              </w:r>
              <w:r w:rsidRPr="00C60875" w:rsidDel="00560E50">
                <w:rPr>
                  <w:rFonts w:ascii="Times New Roman" w:eastAsia="等线" w:hAnsi="Times New Roman" w:cs="Times New Roman" w:hint="eastAsia"/>
                  <w:sz w:val="18"/>
                  <w:szCs w:val="18"/>
                  <w:lang w:eastAsia="zh-CN"/>
                </w:rPr>
                <w:delText xml:space="preserve">TA/TAG </w:delText>
              </w:r>
              <w:r w:rsidRPr="00C60875" w:rsidDel="00560E50">
                <w:rPr>
                  <w:rFonts w:ascii="Times New Roman" w:hAnsi="Times New Roman" w:cs="Times New Roman"/>
                  <w:sz w:val="18"/>
                  <w:szCs w:val="18"/>
                </w:rPr>
                <w:delText>per candidate cell</w:delText>
              </w:r>
              <w:r w:rsidRPr="00C60875" w:rsidDel="00560E50">
                <w:rPr>
                  <w:rFonts w:ascii="Times New Roman" w:eastAsia="等线" w:hAnsi="Times New Roman" w:cs="Times New Roman" w:hint="eastAsia"/>
                  <w:sz w:val="18"/>
                  <w:szCs w:val="18"/>
                  <w:lang w:eastAsia="zh-CN"/>
                </w:rPr>
                <w:delText xml:space="preserve"> </w:delText>
              </w:r>
              <w:r w:rsidDel="00560E50">
                <w:rPr>
                  <w:rFonts w:ascii="Times New Roman" w:eastAsia="等线" w:hAnsi="Times New Roman" w:cs="Times New Roman" w:hint="eastAsia"/>
                  <w:sz w:val="18"/>
                  <w:szCs w:val="18"/>
                  <w:lang w:eastAsia="zh-CN"/>
                </w:rPr>
                <w:delText>is up to UE capability</w:delText>
              </w:r>
            </w:del>
          </w:p>
          <w:p w14:paraId="78F6D1DC" w14:textId="77777777" w:rsidR="00D319A7" w:rsidRPr="00D319A7" w:rsidRDefault="00D319A7" w:rsidP="00D319A7">
            <w:pPr>
              <w:pStyle w:val="ae"/>
              <w:numPr>
                <w:ilvl w:val="0"/>
                <w:numId w:val="15"/>
              </w:numPr>
              <w:snapToGrid w:val="0"/>
              <w:jc w:val="both"/>
              <w:rPr>
                <w:rFonts w:ascii="Times New Roman" w:eastAsiaTheme="minorEastAsia" w:hAnsi="Times New Roman" w:cs="Times New Roman"/>
                <w:sz w:val="18"/>
                <w:szCs w:val="18"/>
                <w:lang w:eastAsia="ko-KR"/>
              </w:rPr>
            </w:pPr>
            <w:ins w:id="92" w:author="王臣玺" w:date="2022-10-12T18:24:00Z">
              <w:r>
                <w:rPr>
                  <w:rFonts w:ascii="Times New Roman" w:eastAsia="等线" w:hAnsi="Times New Roman" w:cs="Times New Roman"/>
                  <w:sz w:val="18"/>
                  <w:szCs w:val="18"/>
                  <w:lang w:eastAsia="zh-CN"/>
                </w:rPr>
                <w:t>FFS: whether to support more than one TA/TAG per candidate cell</w:t>
              </w:r>
            </w:ins>
          </w:p>
          <w:p w14:paraId="2AA7B573" w14:textId="660F6DDE" w:rsidR="00D319A7" w:rsidRPr="00D319A7" w:rsidRDefault="00D319A7" w:rsidP="00D319A7">
            <w:pPr>
              <w:pStyle w:val="ae"/>
              <w:numPr>
                <w:ilvl w:val="0"/>
                <w:numId w:val="15"/>
              </w:numPr>
              <w:snapToGrid w:val="0"/>
              <w:jc w:val="both"/>
              <w:rPr>
                <w:rFonts w:ascii="Times New Roman" w:eastAsiaTheme="minorEastAsia" w:hAnsi="Times New Roman" w:cs="Times New Roman"/>
                <w:sz w:val="18"/>
                <w:szCs w:val="18"/>
                <w:lang w:eastAsia="ko-KR"/>
              </w:rPr>
            </w:pPr>
            <w:r w:rsidRPr="00D319A7">
              <w:rPr>
                <w:rFonts w:ascii="Times New Roman" w:eastAsia="等线" w:hAnsi="Times New Roman" w:cs="Times New Roman" w:hint="eastAsia"/>
                <w:sz w:val="18"/>
                <w:szCs w:val="18"/>
                <w:lang w:eastAsia="zh-CN"/>
              </w:rPr>
              <w:t>FFS: the total number of TA/TAG</w:t>
            </w:r>
          </w:p>
        </w:tc>
      </w:tr>
    </w:tbl>
    <w:p w14:paraId="15FC3061" w14:textId="77777777" w:rsidR="007D7660" w:rsidRDefault="007D7660">
      <w:pPr>
        <w:snapToGrid w:val="0"/>
        <w:rPr>
          <w:rFonts w:ascii="Times New Roman" w:eastAsia="等线" w:hAnsi="Times New Roman" w:cs="Times New Roman" w:hint="eastAsia"/>
          <w:sz w:val="20"/>
          <w:szCs w:val="20"/>
          <w:lang w:eastAsia="zh-CN"/>
        </w:rPr>
      </w:pPr>
    </w:p>
    <w:p w14:paraId="068AF808" w14:textId="447DBBE5" w:rsidR="00613952" w:rsidRPr="00613952" w:rsidRDefault="00613952" w:rsidP="00613952">
      <w:pPr>
        <w:pStyle w:val="2"/>
        <w:rPr>
          <w:rFonts w:eastAsia="等线" w:cs="Times New Roman"/>
          <w:sz w:val="20"/>
          <w:szCs w:val="20"/>
          <w:lang w:eastAsia="zh-CN"/>
        </w:rPr>
      </w:pPr>
      <w:r w:rsidRPr="00613952">
        <w:rPr>
          <w:rFonts w:eastAsia="等线" w:cs="Times New Roman"/>
          <w:sz w:val="20"/>
          <w:szCs w:val="20"/>
          <w:lang w:eastAsia="zh-CN"/>
        </w:rPr>
        <w:t>I</w:t>
      </w:r>
      <w:r w:rsidRPr="00613952">
        <w:rPr>
          <w:rFonts w:eastAsia="等线" w:cs="Times New Roman" w:hint="eastAsia"/>
          <w:sz w:val="20"/>
          <w:szCs w:val="20"/>
          <w:lang w:eastAsia="zh-CN"/>
        </w:rPr>
        <w:t>ssue #1.</w:t>
      </w:r>
      <w:r>
        <w:rPr>
          <w:rFonts w:eastAsia="等线" w:cs="Times New Roman" w:hint="eastAsia"/>
          <w:sz w:val="20"/>
          <w:szCs w:val="20"/>
          <w:lang w:eastAsia="zh-CN"/>
        </w:rPr>
        <w:t>4</w:t>
      </w:r>
    </w:p>
    <w:p w14:paraId="06D8A78C"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7D7660" w14:paraId="4A9AF52F"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A06313"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05B91A"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5CBCB76" w14:textId="77777777">
        <w:tc>
          <w:tcPr>
            <w:tcW w:w="1435" w:type="dxa"/>
            <w:tcBorders>
              <w:top w:val="single" w:sz="4" w:space="0" w:color="auto"/>
              <w:left w:val="single" w:sz="4" w:space="0" w:color="auto"/>
              <w:bottom w:val="single" w:sz="4" w:space="0" w:color="auto"/>
              <w:right w:val="single" w:sz="4" w:space="0" w:color="auto"/>
            </w:tcBorders>
          </w:tcPr>
          <w:p w14:paraId="35BCE4A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2A9C35E1"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7D7660" w14:paraId="3656353B" w14:textId="77777777">
        <w:tc>
          <w:tcPr>
            <w:tcW w:w="1435" w:type="dxa"/>
            <w:tcBorders>
              <w:top w:val="single" w:sz="4" w:space="0" w:color="auto"/>
              <w:left w:val="single" w:sz="4" w:space="0" w:color="auto"/>
              <w:bottom w:val="single" w:sz="4" w:space="0" w:color="auto"/>
              <w:right w:val="single" w:sz="4" w:space="0" w:color="auto"/>
            </w:tcBorders>
          </w:tcPr>
          <w:p w14:paraId="364935B9"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19EDB7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7D7660" w14:paraId="42038A07" w14:textId="77777777">
        <w:tc>
          <w:tcPr>
            <w:tcW w:w="1435" w:type="dxa"/>
            <w:tcBorders>
              <w:top w:val="single" w:sz="4" w:space="0" w:color="auto"/>
              <w:left w:val="single" w:sz="4" w:space="0" w:color="auto"/>
              <w:bottom w:val="single" w:sz="4" w:space="0" w:color="auto"/>
              <w:right w:val="single" w:sz="4" w:space="0" w:color="auto"/>
            </w:tcBorders>
          </w:tcPr>
          <w:p w14:paraId="2444D979" w14:textId="77777777" w:rsidR="007D7660" w:rsidRDefault="00A62631">
            <w:pPr>
              <w:snapToGrid w:val="0"/>
              <w:rPr>
                <w:rFonts w:ascii="Times New Roman" w:hAnsi="Times New Roman" w:cs="Times New Roman"/>
                <w:sz w:val="18"/>
                <w:szCs w:val="18"/>
              </w:rPr>
            </w:pPr>
            <w:ins w:id="93"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0057C3EA" w14:textId="77777777" w:rsidR="007D7660" w:rsidRDefault="00A62631">
            <w:pPr>
              <w:snapToGrid w:val="0"/>
              <w:rPr>
                <w:rFonts w:ascii="Times New Roman" w:hAnsi="Times New Roman" w:cs="Times New Roman"/>
                <w:sz w:val="18"/>
                <w:szCs w:val="18"/>
              </w:rPr>
            </w:pPr>
            <w:ins w:id="94"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7D7660" w14:paraId="6A9F0CF2" w14:textId="77777777">
        <w:tc>
          <w:tcPr>
            <w:tcW w:w="1435" w:type="dxa"/>
            <w:tcBorders>
              <w:top w:val="single" w:sz="4" w:space="0" w:color="auto"/>
              <w:left w:val="single" w:sz="4" w:space="0" w:color="auto"/>
              <w:bottom w:val="single" w:sz="4" w:space="0" w:color="auto"/>
              <w:right w:val="single" w:sz="4" w:space="0" w:color="auto"/>
            </w:tcBorders>
          </w:tcPr>
          <w:p w14:paraId="1CD2F3DB" w14:textId="77777777" w:rsidR="007D7660" w:rsidRDefault="00A62631">
            <w:pPr>
              <w:snapToGrid w:val="0"/>
              <w:spacing w:after="160" w:line="259" w:lineRule="auto"/>
              <w:rPr>
                <w:rFonts w:ascii="Times New Roman" w:eastAsia="等线" w:hAnsi="Times New Roman" w:cs="Times New Roman"/>
                <w:sz w:val="18"/>
                <w:szCs w:val="18"/>
                <w:lang w:eastAsia="zh-CN"/>
              </w:rPr>
            </w:pPr>
            <w:ins w:id="95"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3E1DB18" w14:textId="77777777" w:rsidR="007D7660" w:rsidRDefault="00A62631">
            <w:pPr>
              <w:snapToGrid w:val="0"/>
              <w:spacing w:after="160" w:line="259" w:lineRule="auto"/>
              <w:rPr>
                <w:rFonts w:ascii="Times New Roman" w:eastAsia="等线" w:hAnsi="Times New Roman" w:cs="Times New Roman"/>
                <w:sz w:val="18"/>
                <w:szCs w:val="18"/>
                <w:lang w:eastAsia="zh-CN"/>
              </w:rPr>
            </w:pPr>
            <w:ins w:id="96" w:author="Wei Wei1 Ling" w:date="2022-10-11T11:12:00Z">
              <w:r>
                <w:rPr>
                  <w:rFonts w:ascii="Times New Roman" w:eastAsia="等线" w:hAnsi="Times New Roman" w:cs="Times New Roman" w:hint="eastAsia"/>
                  <w:sz w:val="18"/>
                  <w:szCs w:val="18"/>
                  <w:lang w:eastAsia="zh-CN"/>
                </w:rPr>
                <w:t>S</w:t>
              </w:r>
            </w:ins>
            <w:ins w:id="97" w:author="Wei Wei1 Ling" w:date="2022-10-11T11:13:00Z">
              <w:r>
                <w:rPr>
                  <w:rFonts w:ascii="Times New Roman" w:eastAsia="等线" w:hAnsi="Times New Roman" w:cs="Times New Roman"/>
                  <w:sz w:val="18"/>
                  <w:szCs w:val="18"/>
                  <w:lang w:eastAsia="zh-CN"/>
                </w:rPr>
                <w:t>i</w:t>
              </w:r>
            </w:ins>
            <w:ins w:id="98" w:author="Wei Wei1 Ling" w:date="2022-10-11T11:12:00Z">
              <w:r>
                <w:rPr>
                  <w:rFonts w:ascii="Times New Roman" w:eastAsia="等线" w:hAnsi="Times New Roman" w:cs="Times New Roman"/>
                  <w:sz w:val="18"/>
                  <w:szCs w:val="18"/>
                  <w:lang w:eastAsia="zh-CN"/>
                </w:rPr>
                <w:t>milar view</w:t>
              </w:r>
            </w:ins>
            <w:ins w:id="99"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100"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101" w:author="Wei Wei1 Ling" w:date="2022-10-11T11:12:00Z">
              <w:r>
                <w:rPr>
                  <w:rFonts w:ascii="Times New Roman" w:eastAsia="等线" w:hAnsi="Times New Roman" w:cs="Times New Roman"/>
                  <w:sz w:val="18"/>
                  <w:szCs w:val="18"/>
                  <w:lang w:eastAsia="zh-CN"/>
                </w:rPr>
                <w:t xml:space="preserve"> </w:t>
              </w:r>
            </w:ins>
          </w:p>
        </w:tc>
      </w:tr>
      <w:tr w:rsidR="007D7660" w14:paraId="16AC9A4B" w14:textId="77777777">
        <w:tc>
          <w:tcPr>
            <w:tcW w:w="1435" w:type="dxa"/>
            <w:tcBorders>
              <w:top w:val="single" w:sz="4" w:space="0" w:color="auto"/>
              <w:left w:val="single" w:sz="4" w:space="0" w:color="auto"/>
              <w:bottom w:val="single" w:sz="4" w:space="0" w:color="auto"/>
              <w:right w:val="single" w:sz="4" w:space="0" w:color="auto"/>
            </w:tcBorders>
          </w:tcPr>
          <w:p w14:paraId="72C088F6"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F533888"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7D7660" w14:paraId="2187C6F8" w14:textId="77777777">
        <w:tc>
          <w:tcPr>
            <w:tcW w:w="1435" w:type="dxa"/>
            <w:tcBorders>
              <w:top w:val="single" w:sz="4" w:space="0" w:color="auto"/>
              <w:left w:val="single" w:sz="4" w:space="0" w:color="auto"/>
              <w:bottom w:val="single" w:sz="4" w:space="0" w:color="auto"/>
              <w:right w:val="single" w:sz="4" w:space="0" w:color="auto"/>
            </w:tcBorders>
          </w:tcPr>
          <w:p w14:paraId="76A7DD66"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0E58E10"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7D7660" w14:paraId="02F67833" w14:textId="77777777">
        <w:tc>
          <w:tcPr>
            <w:tcW w:w="1435" w:type="dxa"/>
            <w:tcBorders>
              <w:top w:val="single" w:sz="4" w:space="0" w:color="auto"/>
              <w:left w:val="single" w:sz="4" w:space="0" w:color="auto"/>
              <w:bottom w:val="single" w:sz="4" w:space="0" w:color="auto"/>
              <w:right w:val="single" w:sz="4" w:space="0" w:color="auto"/>
            </w:tcBorders>
          </w:tcPr>
          <w:p w14:paraId="70E8D2AF"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E7856D"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7D7660" w14:paraId="2ADADE7D" w14:textId="77777777">
        <w:tc>
          <w:tcPr>
            <w:tcW w:w="1435" w:type="dxa"/>
            <w:tcBorders>
              <w:top w:val="single" w:sz="4" w:space="0" w:color="auto"/>
              <w:left w:val="single" w:sz="4" w:space="0" w:color="auto"/>
              <w:bottom w:val="single" w:sz="4" w:space="0" w:color="auto"/>
              <w:right w:val="single" w:sz="4" w:space="0" w:color="auto"/>
            </w:tcBorders>
          </w:tcPr>
          <w:p w14:paraId="446DE896"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78094D7"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7D7660" w14:paraId="4A0A3071" w14:textId="77777777">
        <w:tc>
          <w:tcPr>
            <w:tcW w:w="1435" w:type="dxa"/>
            <w:tcBorders>
              <w:top w:val="single" w:sz="4" w:space="0" w:color="auto"/>
              <w:left w:val="single" w:sz="4" w:space="0" w:color="auto"/>
              <w:bottom w:val="single" w:sz="4" w:space="0" w:color="auto"/>
              <w:right w:val="single" w:sz="4" w:space="0" w:color="auto"/>
            </w:tcBorders>
          </w:tcPr>
          <w:p w14:paraId="299627D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083596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7D7660" w14:paraId="78B5EAB2" w14:textId="77777777">
        <w:tc>
          <w:tcPr>
            <w:tcW w:w="1435" w:type="dxa"/>
            <w:tcBorders>
              <w:top w:val="single" w:sz="4" w:space="0" w:color="auto"/>
              <w:left w:val="single" w:sz="4" w:space="0" w:color="auto"/>
              <w:bottom w:val="single" w:sz="4" w:space="0" w:color="auto"/>
              <w:right w:val="single" w:sz="4" w:space="0" w:color="auto"/>
            </w:tcBorders>
          </w:tcPr>
          <w:p w14:paraId="03F13F5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91794D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rsidR="007D7660" w14:paraId="00EB2171" w14:textId="77777777">
        <w:tc>
          <w:tcPr>
            <w:tcW w:w="1435" w:type="dxa"/>
            <w:tcBorders>
              <w:top w:val="single" w:sz="4" w:space="0" w:color="auto"/>
              <w:left w:val="single" w:sz="4" w:space="0" w:color="auto"/>
              <w:bottom w:val="single" w:sz="4" w:space="0" w:color="auto"/>
              <w:right w:val="single" w:sz="4" w:space="0" w:color="auto"/>
            </w:tcBorders>
          </w:tcPr>
          <w:p w14:paraId="75F9B2C2"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74BC5AD"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7D7660" w14:paraId="6984AAB2" w14:textId="77777777">
        <w:tc>
          <w:tcPr>
            <w:tcW w:w="1435" w:type="dxa"/>
            <w:tcBorders>
              <w:top w:val="single" w:sz="4" w:space="0" w:color="auto"/>
              <w:left w:val="single" w:sz="4" w:space="0" w:color="auto"/>
              <w:bottom w:val="single" w:sz="4" w:space="0" w:color="auto"/>
              <w:right w:val="single" w:sz="4" w:space="0" w:color="auto"/>
            </w:tcBorders>
          </w:tcPr>
          <w:p w14:paraId="576EAA3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B85DD39"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7D7660" w14:paraId="2A6A17A2" w14:textId="77777777">
        <w:tc>
          <w:tcPr>
            <w:tcW w:w="1435" w:type="dxa"/>
            <w:tcBorders>
              <w:top w:val="single" w:sz="4" w:space="0" w:color="auto"/>
              <w:left w:val="single" w:sz="4" w:space="0" w:color="auto"/>
              <w:bottom w:val="single" w:sz="4" w:space="0" w:color="auto"/>
              <w:right w:val="single" w:sz="4" w:space="0" w:color="auto"/>
            </w:tcBorders>
          </w:tcPr>
          <w:p w14:paraId="21956A7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7C2173F2"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7D7660" w14:paraId="07A59339" w14:textId="77777777">
        <w:tc>
          <w:tcPr>
            <w:tcW w:w="1435" w:type="dxa"/>
            <w:tcBorders>
              <w:top w:val="single" w:sz="4" w:space="0" w:color="auto"/>
              <w:left w:val="single" w:sz="4" w:space="0" w:color="auto"/>
              <w:bottom w:val="single" w:sz="4" w:space="0" w:color="auto"/>
              <w:right w:val="single" w:sz="4" w:space="0" w:color="auto"/>
            </w:tcBorders>
          </w:tcPr>
          <w:p w14:paraId="43195A1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EA340E9"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17FE08D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7D7660" w14:paraId="5874A77C" w14:textId="77777777">
        <w:tc>
          <w:tcPr>
            <w:tcW w:w="1435" w:type="dxa"/>
            <w:tcBorders>
              <w:top w:val="single" w:sz="4" w:space="0" w:color="auto"/>
              <w:left w:val="single" w:sz="4" w:space="0" w:color="auto"/>
              <w:bottom w:val="single" w:sz="4" w:space="0" w:color="auto"/>
              <w:right w:val="single" w:sz="4" w:space="0" w:color="auto"/>
            </w:tcBorders>
          </w:tcPr>
          <w:p w14:paraId="760D9BE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03225DC9"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7D7660" w14:paraId="5AC115D2" w14:textId="77777777">
        <w:tc>
          <w:tcPr>
            <w:tcW w:w="1435" w:type="dxa"/>
            <w:tcBorders>
              <w:top w:val="single" w:sz="4" w:space="0" w:color="auto"/>
              <w:left w:val="single" w:sz="4" w:space="0" w:color="auto"/>
              <w:bottom w:val="single" w:sz="4" w:space="0" w:color="auto"/>
              <w:right w:val="single" w:sz="4" w:space="0" w:color="auto"/>
            </w:tcBorders>
          </w:tcPr>
          <w:p w14:paraId="0E4A141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4AF2AC19"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7D7660" w14:paraId="6A62C6A4" w14:textId="77777777">
        <w:tc>
          <w:tcPr>
            <w:tcW w:w="1435" w:type="dxa"/>
            <w:tcBorders>
              <w:top w:val="single" w:sz="4" w:space="0" w:color="auto"/>
              <w:left w:val="single" w:sz="4" w:space="0" w:color="auto"/>
              <w:bottom w:val="single" w:sz="4" w:space="0" w:color="auto"/>
              <w:right w:val="single" w:sz="4" w:space="0" w:color="auto"/>
            </w:tcBorders>
          </w:tcPr>
          <w:p w14:paraId="3C6EF1DB"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7412CDD"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w:t>
            </w:r>
          </w:p>
        </w:tc>
      </w:tr>
      <w:tr w:rsidR="007D7660" w14:paraId="1D42D526" w14:textId="77777777">
        <w:tc>
          <w:tcPr>
            <w:tcW w:w="1435" w:type="dxa"/>
            <w:tcBorders>
              <w:top w:val="single" w:sz="4" w:space="0" w:color="auto"/>
              <w:left w:val="single" w:sz="4" w:space="0" w:color="auto"/>
              <w:bottom w:val="single" w:sz="4" w:space="0" w:color="auto"/>
              <w:right w:val="single" w:sz="4" w:space="0" w:color="auto"/>
            </w:tcBorders>
          </w:tcPr>
          <w:p w14:paraId="6A6B6FCC"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6ACC65E"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7D7660" w14:paraId="0782887C" w14:textId="77777777">
        <w:tc>
          <w:tcPr>
            <w:tcW w:w="1435" w:type="dxa"/>
            <w:tcBorders>
              <w:top w:val="single" w:sz="4" w:space="0" w:color="auto"/>
              <w:left w:val="single" w:sz="4" w:space="0" w:color="auto"/>
              <w:bottom w:val="single" w:sz="4" w:space="0" w:color="auto"/>
              <w:right w:val="single" w:sz="4" w:space="0" w:color="auto"/>
            </w:tcBorders>
          </w:tcPr>
          <w:p w14:paraId="27F7D3D8"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986D26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Opt 2. </w:t>
            </w:r>
          </w:p>
          <w:p w14:paraId="7443419D" w14:textId="77777777" w:rsidR="007D7660" w:rsidRDefault="007D7660">
            <w:pPr>
              <w:snapToGrid w:val="0"/>
              <w:rPr>
                <w:rFonts w:ascii="Times New Roman" w:eastAsia="等线" w:hAnsi="Times New Roman" w:cs="Times New Roman"/>
                <w:sz w:val="18"/>
                <w:szCs w:val="18"/>
                <w:lang w:eastAsia="zh-CN"/>
              </w:rPr>
            </w:pPr>
          </w:p>
          <w:p w14:paraId="53390FB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4F1C6D5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Pr>
                <w:rFonts w:ascii="Times New Roman" w:eastAsia="等线" w:hAnsi="Times New Roman"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14:paraId="109B939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inter-cell case, we consider TA update is triggered by cell switch command.</w:t>
            </w:r>
          </w:p>
          <w:p w14:paraId="3B7A2B20" w14:textId="77777777" w:rsidR="007D7660" w:rsidRDefault="007D7660">
            <w:pPr>
              <w:snapToGrid w:val="0"/>
              <w:rPr>
                <w:rFonts w:ascii="Times New Roman" w:eastAsia="等线" w:hAnsi="Times New Roman" w:cs="Times New Roman"/>
                <w:sz w:val="18"/>
                <w:szCs w:val="18"/>
                <w:lang w:eastAsia="zh-CN"/>
              </w:rPr>
            </w:pPr>
          </w:p>
          <w:p w14:paraId="58D53C98" w14:textId="77777777" w:rsidR="007D7660" w:rsidRDefault="00A62631">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7D7660" w14:paraId="2F64BF1B" w14:textId="77777777">
        <w:tc>
          <w:tcPr>
            <w:tcW w:w="1435" w:type="dxa"/>
            <w:tcBorders>
              <w:top w:val="single" w:sz="4" w:space="0" w:color="auto"/>
              <w:left w:val="single" w:sz="4" w:space="0" w:color="auto"/>
              <w:bottom w:val="single" w:sz="4" w:space="0" w:color="auto"/>
              <w:right w:val="single" w:sz="4" w:space="0" w:color="auto"/>
            </w:tcBorders>
          </w:tcPr>
          <w:p w14:paraId="35BABAC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79CA4A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Opt.2. And agree with QC, the TA of target cell can be indicated together with dynamic handover/switch command.</w:t>
            </w:r>
          </w:p>
        </w:tc>
      </w:tr>
      <w:tr w:rsidR="007D7660" w14:paraId="74A1973D" w14:textId="77777777">
        <w:tc>
          <w:tcPr>
            <w:tcW w:w="1435" w:type="dxa"/>
            <w:tcBorders>
              <w:top w:val="single" w:sz="4" w:space="0" w:color="auto"/>
              <w:left w:val="single" w:sz="4" w:space="0" w:color="auto"/>
              <w:bottom w:val="single" w:sz="4" w:space="0" w:color="auto"/>
              <w:right w:val="single" w:sz="4" w:space="0" w:color="auto"/>
            </w:tcBorders>
          </w:tcPr>
          <w:p w14:paraId="470449F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0A9797A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further comments from FL, we think that TA updating should be triggered by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t>
            </w:r>
          </w:p>
        </w:tc>
      </w:tr>
      <w:tr w:rsidR="00D319A7" w14:paraId="0FB3FEF2" w14:textId="77777777">
        <w:tc>
          <w:tcPr>
            <w:tcW w:w="1435" w:type="dxa"/>
            <w:tcBorders>
              <w:top w:val="single" w:sz="4" w:space="0" w:color="auto"/>
              <w:left w:val="single" w:sz="4" w:space="0" w:color="auto"/>
              <w:bottom w:val="single" w:sz="4" w:space="0" w:color="auto"/>
              <w:right w:val="single" w:sz="4" w:space="0" w:color="auto"/>
            </w:tcBorders>
          </w:tcPr>
          <w:p w14:paraId="13538029" w14:textId="30AE1D55"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05685C92" w14:textId="5F94750E"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Thanks for FL’s clarification. And we support Opt2.</w:t>
            </w:r>
          </w:p>
        </w:tc>
      </w:tr>
    </w:tbl>
    <w:p w14:paraId="7633FA7D" w14:textId="77777777" w:rsidR="007D7660" w:rsidRDefault="007D7660">
      <w:pPr>
        <w:snapToGrid w:val="0"/>
        <w:rPr>
          <w:rFonts w:ascii="Times New Roman" w:eastAsia="等线" w:hAnsi="Times New Roman" w:cs="Times New Roman"/>
          <w:sz w:val="20"/>
          <w:szCs w:val="20"/>
          <w:lang w:eastAsia="zh-CN"/>
        </w:rPr>
      </w:pPr>
    </w:p>
    <w:p w14:paraId="431D8D03" w14:textId="77777777" w:rsidR="007D7660" w:rsidRDefault="00A62631">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5FB792D1"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208836E4"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7D7660" w14:paraId="5B16AE3F" w14:textId="77777777">
        <w:tc>
          <w:tcPr>
            <w:tcW w:w="442" w:type="dxa"/>
            <w:shd w:val="clear" w:color="auto" w:fill="D9D9D9" w:themeFill="background1" w:themeFillShade="D9"/>
          </w:tcPr>
          <w:p w14:paraId="24AE8FF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57D4AC2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4DC1B79"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023D40F6" w14:textId="77777777">
        <w:tc>
          <w:tcPr>
            <w:tcW w:w="442" w:type="dxa"/>
          </w:tcPr>
          <w:p w14:paraId="1027970F" w14:textId="77777777" w:rsidR="007D7660" w:rsidRDefault="00A6263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59DACAB4"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399F3455"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2BA76BA9" w14:textId="77777777" w:rsidR="007D7660" w:rsidRDefault="00A62631">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50D9F082" w14:textId="77777777" w:rsidR="007D7660" w:rsidRDefault="007D7660">
            <w:pPr>
              <w:snapToGrid w:val="0"/>
              <w:rPr>
                <w:rFonts w:ascii="Times New Roman" w:eastAsia="等线" w:hAnsi="Times New Roman" w:cs="Times New Roman"/>
                <w:i/>
                <w:color w:val="000000" w:themeColor="text1"/>
                <w:sz w:val="18"/>
                <w:szCs w:val="20"/>
                <w:lang w:eastAsia="zh-CN"/>
              </w:rPr>
            </w:pPr>
          </w:p>
          <w:p w14:paraId="53EC9B52"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370F6870" w14:textId="77777777" w:rsidR="007D7660" w:rsidRDefault="00A62631">
            <w:pPr>
              <w:snapToGrid w:val="0"/>
              <w:rPr>
                <w:ins w:id="102" w:author="Futurewei" w:date="2022-10-11T18:08:00Z"/>
                <w:rFonts w:ascii="Times New Roman" w:eastAsia="等线" w:hAnsi="Times New Roman" w:cs="Times New Roman"/>
                <w:i/>
                <w:color w:val="000000" w:themeColor="text1"/>
                <w:sz w:val="18"/>
                <w:szCs w:val="20"/>
                <w:lang w:val="fr-CA" w:eastAsia="zh-CN"/>
              </w:rPr>
            </w:pPr>
            <w:r>
              <w:rPr>
                <w:rFonts w:ascii="Times New Roman" w:eastAsia="等线" w:hAnsi="Times New Roman" w:cs="Times New Roman" w:hint="eastAsia"/>
                <w:i/>
                <w:color w:val="000000" w:themeColor="text1"/>
                <w:sz w:val="18"/>
                <w:szCs w:val="20"/>
                <w:lang w:val="fr-CA" w:eastAsia="zh-CN"/>
              </w:rPr>
              <w:t>NTT DoCoMo, ZTE, vivo, Qualcomm</w:t>
            </w:r>
            <w:ins w:id="103" w:author="Li Guo" w:date="2022-10-10T20:06:00Z">
              <w:r>
                <w:rPr>
                  <w:rFonts w:ascii="Times New Roman" w:eastAsia="等线" w:hAnsi="Times New Roman" w:cs="Times New Roman"/>
                  <w:i/>
                  <w:color w:val="000000" w:themeColor="text1"/>
                  <w:sz w:val="18"/>
                  <w:szCs w:val="20"/>
                  <w:lang w:val="fr-CA" w:eastAsia="zh-CN"/>
                </w:rPr>
                <w:t>, OPPO</w:t>
              </w:r>
            </w:ins>
          </w:p>
          <w:p w14:paraId="65266DBF" w14:textId="77777777" w:rsidR="007D7660" w:rsidRDefault="007D7660">
            <w:pPr>
              <w:snapToGrid w:val="0"/>
              <w:rPr>
                <w:ins w:id="104" w:author="Futurewei" w:date="2022-10-11T18:08:00Z"/>
                <w:rFonts w:ascii="Times New Roman" w:eastAsia="等线" w:hAnsi="Times New Roman" w:cs="Times New Roman"/>
                <w:i/>
                <w:color w:val="000000" w:themeColor="text1"/>
                <w:sz w:val="18"/>
                <w:szCs w:val="20"/>
                <w:lang w:val="fr-CA" w:eastAsia="zh-CN"/>
              </w:rPr>
            </w:pPr>
          </w:p>
          <w:p w14:paraId="0E4D2928" w14:textId="77777777" w:rsidR="007D7660" w:rsidRDefault="00A62631">
            <w:pPr>
              <w:snapToGrid w:val="0"/>
              <w:rPr>
                <w:rFonts w:ascii="Times New Roman" w:eastAsia="等线" w:hAnsi="Times New Roman" w:cs="Times New Roman"/>
                <w:i/>
                <w:color w:val="000000" w:themeColor="text1"/>
                <w:sz w:val="18"/>
                <w:szCs w:val="20"/>
                <w:lang w:val="fr-CA" w:eastAsia="zh-CN"/>
              </w:rPr>
            </w:pPr>
            <w:ins w:id="105"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Pr>
                  <w:rFonts w:ascii="Times New Roman" w:hAnsi="Times New Roman" w:cs="Times New Roman"/>
                  <w:i/>
                  <w:iCs/>
                  <w:color w:val="000000" w:themeColor="text1"/>
                  <w:sz w:val="18"/>
                  <w:szCs w:val="20"/>
                </w:rPr>
                <w:t>Futurewei</w:t>
              </w:r>
            </w:ins>
            <w:proofErr w:type="spellEnd"/>
          </w:p>
          <w:p w14:paraId="4130A52B" w14:textId="77777777" w:rsidR="007D7660" w:rsidRDefault="007D7660">
            <w:pPr>
              <w:snapToGrid w:val="0"/>
              <w:rPr>
                <w:rFonts w:ascii="Times New Roman" w:eastAsia="等线" w:hAnsi="Times New Roman" w:cs="Times New Roman"/>
                <w:color w:val="000000" w:themeColor="text1"/>
                <w:sz w:val="18"/>
                <w:szCs w:val="20"/>
                <w:lang w:val="fr-CA" w:eastAsia="zh-CN"/>
              </w:rPr>
            </w:pPr>
          </w:p>
        </w:tc>
      </w:tr>
      <w:tr w:rsidR="007D7660" w14:paraId="4CF8ED78" w14:textId="77777777">
        <w:tc>
          <w:tcPr>
            <w:tcW w:w="442" w:type="dxa"/>
          </w:tcPr>
          <w:p w14:paraId="02F1C4C9"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1016F4F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5BC07D11" w14:textId="77777777" w:rsidR="007D7660" w:rsidRDefault="00A62631">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028AE97D" w14:textId="77777777" w:rsidR="007D7660" w:rsidRDefault="00A62631">
            <w:pPr>
              <w:rPr>
                <w:rFonts w:ascii="Times New Roman" w:eastAsia="等线" w:hAnsi="Times New Roman" w:cs="Times New Roman"/>
                <w:i/>
                <w:color w:val="000000" w:themeColor="text1"/>
                <w:sz w:val="18"/>
                <w:szCs w:val="20"/>
                <w:lang w:eastAsia="zh-CN"/>
              </w:rPr>
            </w:pPr>
            <w:del w:id="106"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107" w:author="ZTE" w:date="2022-10-11T15:17:00Z">
              <w:r>
                <w:rPr>
                  <w:rFonts w:ascii="Times New Roman" w:eastAsia="等线" w:hAnsi="Times New Roman" w:cs="Times New Roman" w:hint="eastAsia"/>
                  <w:i/>
                  <w:color w:val="000000" w:themeColor="text1"/>
                  <w:sz w:val="18"/>
                  <w:szCs w:val="20"/>
                  <w:lang w:eastAsia="zh-CN"/>
                </w:rPr>
                <w:t>, ZTE</w:t>
              </w:r>
            </w:ins>
          </w:p>
          <w:p w14:paraId="262C086C" w14:textId="77777777" w:rsidR="007D7660" w:rsidRDefault="007D7660">
            <w:pPr>
              <w:rPr>
                <w:rFonts w:ascii="Times New Roman" w:eastAsia="等线" w:hAnsi="Times New Roman" w:cs="Times New Roman"/>
                <w:i/>
                <w:color w:val="000000" w:themeColor="text1"/>
                <w:sz w:val="18"/>
                <w:szCs w:val="20"/>
                <w:lang w:eastAsia="zh-CN"/>
              </w:rPr>
            </w:pPr>
          </w:p>
          <w:p w14:paraId="024BF0EE" w14:textId="77777777" w:rsidR="007D7660" w:rsidRDefault="00A62631">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36668ED6" w14:textId="77777777" w:rsidR="007D7660" w:rsidRDefault="00A62631">
            <w:pPr>
              <w:rPr>
                <w:ins w:id="108"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09" w:author="Yan Zhou" w:date="2022-10-10T18:34:00Z">
              <w:r>
                <w:rPr>
                  <w:rFonts w:ascii="Times New Roman" w:eastAsia="等线" w:hAnsi="Times New Roman" w:cs="Times New Roman"/>
                  <w:i/>
                  <w:color w:val="000000" w:themeColor="text1"/>
                  <w:sz w:val="18"/>
                  <w:szCs w:val="20"/>
                  <w:lang w:eastAsia="zh-CN"/>
                </w:rPr>
                <w:t>, QC</w:t>
              </w:r>
            </w:ins>
            <w:ins w:id="110" w:author="ZTE" w:date="2022-10-11T15:17:00Z">
              <w:r>
                <w:rPr>
                  <w:rFonts w:ascii="Times New Roman" w:eastAsia="等线" w:hAnsi="Times New Roman" w:cs="Times New Roman" w:hint="eastAsia"/>
                  <w:i/>
                  <w:color w:val="000000" w:themeColor="text1"/>
                  <w:sz w:val="18"/>
                  <w:szCs w:val="20"/>
                  <w:lang w:eastAsia="zh-CN"/>
                </w:rPr>
                <w:t>, Z</w:t>
              </w:r>
            </w:ins>
            <w:ins w:id="111" w:author="ZTE" w:date="2022-10-11T15:18:00Z">
              <w:r>
                <w:rPr>
                  <w:rFonts w:ascii="Times New Roman" w:eastAsia="等线" w:hAnsi="Times New Roman" w:cs="Times New Roman" w:hint="eastAsia"/>
                  <w:i/>
                  <w:color w:val="000000" w:themeColor="text1"/>
                  <w:sz w:val="18"/>
                  <w:szCs w:val="20"/>
                  <w:lang w:eastAsia="zh-CN"/>
                </w:rPr>
                <w:t>TE</w:t>
              </w:r>
            </w:ins>
          </w:p>
          <w:p w14:paraId="17828050" w14:textId="77777777" w:rsidR="007D7660" w:rsidRDefault="007D7660">
            <w:pPr>
              <w:rPr>
                <w:ins w:id="112" w:author="Yan Zhou" w:date="2022-10-10T18:34:00Z"/>
                <w:rFonts w:ascii="Times New Roman" w:eastAsia="等线" w:hAnsi="Times New Roman" w:cs="Times New Roman"/>
                <w:i/>
                <w:color w:val="000000" w:themeColor="text1"/>
                <w:sz w:val="18"/>
                <w:szCs w:val="20"/>
                <w:lang w:eastAsia="zh-CN"/>
              </w:rPr>
            </w:pPr>
          </w:p>
          <w:p w14:paraId="04813C02" w14:textId="77777777" w:rsidR="007D7660" w:rsidRDefault="00A62631">
            <w:pPr>
              <w:rPr>
                <w:ins w:id="113" w:author="Yan Zhou" w:date="2022-10-10T18:34:00Z"/>
                <w:rFonts w:ascii="Times New Roman" w:eastAsia="等线" w:hAnsi="Times New Roman" w:cs="Times New Roman"/>
                <w:color w:val="000000" w:themeColor="text1"/>
                <w:sz w:val="18"/>
                <w:szCs w:val="20"/>
                <w:lang w:eastAsia="zh-CN"/>
              </w:rPr>
            </w:pPr>
            <w:ins w:id="114"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6CE7BC04" w14:textId="77777777" w:rsidR="007D7660" w:rsidRDefault="00A62631">
            <w:pPr>
              <w:rPr>
                <w:ins w:id="115" w:author="Yan Zhou" w:date="2022-10-10T18:34:00Z"/>
                <w:rFonts w:ascii="Times New Roman" w:eastAsia="等线" w:hAnsi="Times New Roman" w:cs="Times New Roman"/>
                <w:i/>
                <w:color w:val="000000" w:themeColor="text1"/>
                <w:sz w:val="18"/>
                <w:szCs w:val="20"/>
                <w:lang w:eastAsia="zh-CN"/>
              </w:rPr>
            </w:pPr>
            <w:ins w:id="116" w:author="Yan Zhou" w:date="2022-10-10T18:34:00Z">
              <w:r>
                <w:rPr>
                  <w:rFonts w:ascii="Times New Roman" w:eastAsia="等线" w:hAnsi="Times New Roman" w:cs="Times New Roman"/>
                  <w:i/>
                  <w:color w:val="000000" w:themeColor="text1"/>
                  <w:sz w:val="18"/>
                  <w:szCs w:val="20"/>
                  <w:lang w:eastAsia="zh-CN"/>
                </w:rPr>
                <w:t>QC</w:t>
              </w:r>
            </w:ins>
          </w:p>
          <w:p w14:paraId="1124D480" w14:textId="77777777" w:rsidR="007D7660" w:rsidRDefault="007D7660">
            <w:pPr>
              <w:rPr>
                <w:rFonts w:ascii="Times New Roman" w:eastAsia="等线" w:hAnsi="Times New Roman" w:cs="Times New Roman"/>
                <w:i/>
                <w:color w:val="000000" w:themeColor="text1"/>
                <w:sz w:val="18"/>
                <w:szCs w:val="20"/>
                <w:lang w:eastAsia="zh-CN"/>
              </w:rPr>
            </w:pPr>
          </w:p>
        </w:tc>
      </w:tr>
    </w:tbl>
    <w:p w14:paraId="04BAEC90" w14:textId="77777777" w:rsidR="007D7660" w:rsidRDefault="007D7660">
      <w:pPr>
        <w:snapToGrid w:val="0"/>
        <w:rPr>
          <w:rFonts w:ascii="Times New Roman" w:hAnsi="Times New Roman" w:cs="Times New Roman"/>
          <w:sz w:val="20"/>
          <w:szCs w:val="20"/>
        </w:rPr>
      </w:pPr>
    </w:p>
    <w:p w14:paraId="12120D3B"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59925DC2"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F23C6B3"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7A8A9817"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7D7660" w14:paraId="16D4FA4F"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9AD1B"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72BD4C"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B279994" w14:textId="77777777">
        <w:tc>
          <w:tcPr>
            <w:tcW w:w="1435" w:type="dxa"/>
            <w:tcBorders>
              <w:top w:val="single" w:sz="4" w:space="0" w:color="auto"/>
              <w:left w:val="single" w:sz="4" w:space="0" w:color="auto"/>
              <w:bottom w:val="single" w:sz="4" w:space="0" w:color="auto"/>
              <w:right w:val="single" w:sz="4" w:space="0" w:color="auto"/>
            </w:tcBorders>
          </w:tcPr>
          <w:p w14:paraId="0393592F"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6D10131"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7D7660" w14:paraId="2814E269" w14:textId="77777777">
        <w:tc>
          <w:tcPr>
            <w:tcW w:w="1435" w:type="dxa"/>
            <w:tcBorders>
              <w:top w:val="single" w:sz="4" w:space="0" w:color="auto"/>
              <w:left w:val="single" w:sz="4" w:space="0" w:color="auto"/>
              <w:bottom w:val="single" w:sz="4" w:space="0" w:color="auto"/>
              <w:right w:val="single" w:sz="4" w:space="0" w:color="auto"/>
            </w:tcBorders>
          </w:tcPr>
          <w:p w14:paraId="193BA85F" w14:textId="77777777" w:rsidR="007D7660" w:rsidRDefault="00A62631">
            <w:pPr>
              <w:snapToGrid w:val="0"/>
              <w:rPr>
                <w:rFonts w:ascii="Times New Roman" w:hAnsi="Times New Roman" w:cs="Times New Roman"/>
                <w:sz w:val="18"/>
                <w:szCs w:val="18"/>
              </w:rPr>
            </w:pPr>
            <w:ins w:id="11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0B703AE" w14:textId="77777777" w:rsidR="007D7660" w:rsidRDefault="00A62631">
            <w:pPr>
              <w:snapToGrid w:val="0"/>
              <w:rPr>
                <w:rFonts w:ascii="Times New Roman" w:hAnsi="Times New Roman" w:cs="Times New Roman"/>
                <w:sz w:val="18"/>
                <w:szCs w:val="18"/>
              </w:rPr>
            </w:pPr>
            <w:ins w:id="118" w:author="Yan Zhou" w:date="2022-10-10T18:35:00Z">
              <w:r>
                <w:rPr>
                  <w:rFonts w:ascii="Times New Roman" w:hAnsi="Times New Roman" w:cs="Times New Roman"/>
                  <w:sz w:val="18"/>
                  <w:szCs w:val="18"/>
                </w:rPr>
                <w:t>Fine to the proposal</w:t>
              </w:r>
            </w:ins>
          </w:p>
        </w:tc>
      </w:tr>
      <w:tr w:rsidR="007D7660" w14:paraId="339ECCD0" w14:textId="77777777">
        <w:tc>
          <w:tcPr>
            <w:tcW w:w="1435" w:type="dxa"/>
            <w:tcBorders>
              <w:top w:val="single" w:sz="4" w:space="0" w:color="auto"/>
              <w:left w:val="single" w:sz="4" w:space="0" w:color="auto"/>
              <w:bottom w:val="single" w:sz="4" w:space="0" w:color="auto"/>
              <w:right w:val="single" w:sz="4" w:space="0" w:color="auto"/>
            </w:tcBorders>
          </w:tcPr>
          <w:p w14:paraId="443E9276" w14:textId="77777777" w:rsidR="007D7660" w:rsidRDefault="00A62631">
            <w:pPr>
              <w:snapToGrid w:val="0"/>
              <w:spacing w:after="160" w:line="259" w:lineRule="auto"/>
              <w:rPr>
                <w:rFonts w:ascii="Times New Roman" w:eastAsia="等线" w:hAnsi="Times New Roman" w:cs="Times New Roman"/>
                <w:sz w:val="18"/>
                <w:szCs w:val="18"/>
                <w:lang w:eastAsia="zh-CN"/>
              </w:rPr>
            </w:pPr>
            <w:ins w:id="119"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F859B2D" w14:textId="77777777" w:rsidR="007D7660" w:rsidRDefault="00A62631">
            <w:pPr>
              <w:snapToGrid w:val="0"/>
              <w:spacing w:after="160" w:line="259" w:lineRule="auto"/>
              <w:rPr>
                <w:rFonts w:ascii="Times New Roman" w:eastAsia="等线" w:hAnsi="Times New Roman" w:cs="Times New Roman"/>
                <w:sz w:val="18"/>
                <w:szCs w:val="18"/>
                <w:lang w:eastAsia="zh-CN"/>
              </w:rPr>
            </w:pPr>
            <w:ins w:id="120"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7D7660" w14:paraId="4086F83D" w14:textId="77777777">
        <w:tc>
          <w:tcPr>
            <w:tcW w:w="1435" w:type="dxa"/>
            <w:tcBorders>
              <w:top w:val="single" w:sz="4" w:space="0" w:color="auto"/>
              <w:left w:val="single" w:sz="4" w:space="0" w:color="auto"/>
              <w:bottom w:val="single" w:sz="4" w:space="0" w:color="auto"/>
              <w:right w:val="single" w:sz="4" w:space="0" w:color="auto"/>
            </w:tcBorders>
          </w:tcPr>
          <w:p w14:paraId="6E241BA1"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7A44E80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7D7660" w14:paraId="63291FA8" w14:textId="77777777">
        <w:tc>
          <w:tcPr>
            <w:tcW w:w="1435" w:type="dxa"/>
            <w:tcBorders>
              <w:top w:val="single" w:sz="4" w:space="0" w:color="auto"/>
              <w:left w:val="single" w:sz="4" w:space="0" w:color="auto"/>
              <w:bottom w:val="single" w:sz="4" w:space="0" w:color="auto"/>
              <w:right w:val="single" w:sz="4" w:space="0" w:color="auto"/>
            </w:tcBorders>
          </w:tcPr>
          <w:p w14:paraId="14EE1AF3"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D8C8724"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w:t>
            </w:r>
            <w:r>
              <w:rPr>
                <w:rFonts w:ascii="Times New Roman" w:hAnsi="Times New Roman" w:cs="Times New Roman"/>
                <w:sz w:val="18"/>
                <w:szCs w:val="18"/>
              </w:rPr>
              <w:lastRenderedPageBreak/>
              <w:t>to postpone the discussion.</w:t>
            </w:r>
          </w:p>
        </w:tc>
      </w:tr>
      <w:tr w:rsidR="007D7660" w14:paraId="344B92D5" w14:textId="77777777">
        <w:tc>
          <w:tcPr>
            <w:tcW w:w="1435" w:type="dxa"/>
            <w:tcBorders>
              <w:top w:val="single" w:sz="4" w:space="0" w:color="auto"/>
              <w:left w:val="single" w:sz="4" w:space="0" w:color="auto"/>
              <w:bottom w:val="single" w:sz="4" w:space="0" w:color="auto"/>
              <w:right w:val="single" w:sz="4" w:space="0" w:color="auto"/>
            </w:tcBorders>
          </w:tcPr>
          <w:p w14:paraId="3BB056FC"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7705CB0C"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7D7660" w14:paraId="6849D914" w14:textId="77777777">
        <w:tc>
          <w:tcPr>
            <w:tcW w:w="1435" w:type="dxa"/>
            <w:tcBorders>
              <w:top w:val="single" w:sz="4" w:space="0" w:color="auto"/>
              <w:left w:val="single" w:sz="4" w:space="0" w:color="auto"/>
              <w:bottom w:val="single" w:sz="4" w:space="0" w:color="auto"/>
              <w:right w:val="single" w:sz="4" w:space="0" w:color="auto"/>
            </w:tcBorders>
          </w:tcPr>
          <w:p w14:paraId="524CB87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44C9054"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7D7660" w14:paraId="0D45785E" w14:textId="77777777">
        <w:tc>
          <w:tcPr>
            <w:tcW w:w="1435" w:type="dxa"/>
            <w:tcBorders>
              <w:top w:val="single" w:sz="4" w:space="0" w:color="auto"/>
              <w:left w:val="single" w:sz="4" w:space="0" w:color="auto"/>
              <w:bottom w:val="single" w:sz="4" w:space="0" w:color="auto"/>
              <w:right w:val="single" w:sz="4" w:space="0" w:color="auto"/>
            </w:tcBorders>
          </w:tcPr>
          <w:p w14:paraId="7419CA0D"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1C69433F"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66A3C44E" w14:textId="77777777">
        <w:tc>
          <w:tcPr>
            <w:tcW w:w="1435" w:type="dxa"/>
            <w:tcBorders>
              <w:top w:val="single" w:sz="4" w:space="0" w:color="auto"/>
              <w:left w:val="single" w:sz="4" w:space="0" w:color="auto"/>
              <w:bottom w:val="single" w:sz="4" w:space="0" w:color="auto"/>
              <w:right w:val="single" w:sz="4" w:space="0" w:color="auto"/>
            </w:tcBorders>
          </w:tcPr>
          <w:p w14:paraId="3D2775A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DD8864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Our preference is alt 2 as it can fit more application scenarios.</w:t>
            </w:r>
          </w:p>
        </w:tc>
      </w:tr>
      <w:tr w:rsidR="007D7660" w14:paraId="63EA9E26" w14:textId="77777777">
        <w:tc>
          <w:tcPr>
            <w:tcW w:w="1435" w:type="dxa"/>
            <w:tcBorders>
              <w:top w:val="single" w:sz="4" w:space="0" w:color="auto"/>
              <w:left w:val="single" w:sz="4" w:space="0" w:color="auto"/>
              <w:bottom w:val="single" w:sz="4" w:space="0" w:color="auto"/>
              <w:right w:val="single" w:sz="4" w:space="0" w:color="auto"/>
            </w:tcBorders>
          </w:tcPr>
          <w:p w14:paraId="33AEC9D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38301D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7D7660" w14:paraId="57B1D612" w14:textId="77777777">
        <w:tc>
          <w:tcPr>
            <w:tcW w:w="1435" w:type="dxa"/>
            <w:tcBorders>
              <w:top w:val="single" w:sz="4" w:space="0" w:color="auto"/>
              <w:left w:val="single" w:sz="4" w:space="0" w:color="auto"/>
              <w:bottom w:val="single" w:sz="4" w:space="0" w:color="auto"/>
              <w:right w:val="single" w:sz="4" w:space="0" w:color="auto"/>
            </w:tcBorders>
          </w:tcPr>
          <w:p w14:paraId="3AC1FA1C"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EA4EA00"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48A75F30" w14:textId="77777777">
        <w:tc>
          <w:tcPr>
            <w:tcW w:w="1435" w:type="dxa"/>
            <w:tcBorders>
              <w:top w:val="single" w:sz="4" w:space="0" w:color="auto"/>
              <w:left w:val="single" w:sz="4" w:space="0" w:color="auto"/>
              <w:bottom w:val="single" w:sz="4" w:space="0" w:color="auto"/>
              <w:right w:val="single" w:sz="4" w:space="0" w:color="auto"/>
            </w:tcBorders>
          </w:tcPr>
          <w:p w14:paraId="5C6E42BC"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D030A1B"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7D7660" w14:paraId="44456459" w14:textId="77777777">
        <w:tc>
          <w:tcPr>
            <w:tcW w:w="1435" w:type="dxa"/>
            <w:tcBorders>
              <w:top w:val="single" w:sz="4" w:space="0" w:color="auto"/>
              <w:left w:val="single" w:sz="4" w:space="0" w:color="auto"/>
              <w:bottom w:val="single" w:sz="4" w:space="0" w:color="auto"/>
              <w:right w:val="single" w:sz="4" w:space="0" w:color="auto"/>
            </w:tcBorders>
          </w:tcPr>
          <w:p w14:paraId="57FB82D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6D63F4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7D7660" w14:paraId="60735F12" w14:textId="77777777">
        <w:tc>
          <w:tcPr>
            <w:tcW w:w="1435" w:type="dxa"/>
            <w:tcBorders>
              <w:top w:val="single" w:sz="4" w:space="0" w:color="auto"/>
              <w:left w:val="single" w:sz="4" w:space="0" w:color="auto"/>
              <w:bottom w:val="single" w:sz="4" w:space="0" w:color="auto"/>
              <w:right w:val="single" w:sz="4" w:space="0" w:color="auto"/>
            </w:tcBorders>
          </w:tcPr>
          <w:p w14:paraId="35278BF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931503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03DED40E" w14:textId="77777777" w:rsidR="007D7660" w:rsidRDefault="007D7660">
            <w:pPr>
              <w:jc w:val="both"/>
              <w:rPr>
                <w:rFonts w:ascii="Times New Roman" w:eastAsia="等线" w:hAnsi="Times New Roman" w:cs="Times New Roman"/>
                <w:b/>
                <w:bCs/>
                <w:sz w:val="18"/>
                <w:szCs w:val="18"/>
                <w:lang w:eastAsia="zh-CN"/>
              </w:rPr>
            </w:pPr>
          </w:p>
          <w:p w14:paraId="1679C58D"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589C68FE" w14:textId="77777777" w:rsidR="007D7660" w:rsidRDefault="00A62631">
            <w:pPr>
              <w:pStyle w:val="ae"/>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0374D003" w14:textId="77777777" w:rsidR="007D7660" w:rsidRDefault="00A62631">
            <w:pPr>
              <w:pStyle w:val="ae"/>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335CC09B"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0855D906"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7D7660" w14:paraId="4D587AB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45130F9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74A6D8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D7660" w14:paraId="3D6D3686"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668411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89669F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7D7660" w14:paraId="431763B6"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1D19942"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0F1460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D7660" w14:paraId="6C92F297"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735924AB"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DE09A79"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7D7660" w14:paraId="21110D4E"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C717481"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78F5734"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7D7660" w14:paraId="14CFB9C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3831A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4D5454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7D7660" w14:paraId="78E4098E" w14:textId="77777777">
        <w:trPr>
          <w:trHeight w:val="134"/>
        </w:trPr>
        <w:tc>
          <w:tcPr>
            <w:tcW w:w="1435" w:type="dxa"/>
          </w:tcPr>
          <w:p w14:paraId="0017640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C65651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r w:rsidR="007D7660" w14:paraId="5EE81701" w14:textId="77777777">
        <w:trPr>
          <w:trHeight w:val="134"/>
        </w:trPr>
        <w:tc>
          <w:tcPr>
            <w:tcW w:w="1435" w:type="dxa"/>
          </w:tcPr>
          <w:p w14:paraId="5F4F912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0A7FABA2"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F</w:t>
            </w:r>
            <w:r>
              <w:rPr>
                <w:rFonts w:ascii="Times New Roman" w:eastAsia="等线" w:hAnsi="Times New Roman" w:cs="Times New Roman"/>
                <w:color w:val="000000" w:themeColor="text1"/>
                <w:sz w:val="18"/>
                <w:szCs w:val="20"/>
                <w:lang w:eastAsia="zh-CN"/>
              </w:rPr>
              <w:t>ine with the updated proposal.</w:t>
            </w:r>
          </w:p>
        </w:tc>
      </w:tr>
      <w:tr w:rsidR="007D7660" w14:paraId="6E7DA3F4" w14:textId="77777777">
        <w:trPr>
          <w:trHeight w:val="134"/>
        </w:trPr>
        <w:tc>
          <w:tcPr>
            <w:tcW w:w="1435" w:type="dxa"/>
          </w:tcPr>
          <w:p w14:paraId="08C7613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63E8A137"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 2.1 by Moderator.</w:t>
            </w:r>
          </w:p>
        </w:tc>
      </w:tr>
      <w:tr w:rsidR="007D7660" w14:paraId="36327CA9" w14:textId="77777777">
        <w:trPr>
          <w:trHeight w:val="134"/>
        </w:trPr>
        <w:tc>
          <w:tcPr>
            <w:tcW w:w="1435" w:type="dxa"/>
          </w:tcPr>
          <w:p w14:paraId="6507B3D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738AFDAB"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We are fine with the updated proposal from FL</w:t>
            </w:r>
          </w:p>
        </w:tc>
      </w:tr>
      <w:tr w:rsidR="00D319A7" w14:paraId="592ADAB0" w14:textId="77777777">
        <w:trPr>
          <w:trHeight w:val="134"/>
        </w:trPr>
        <w:tc>
          <w:tcPr>
            <w:tcW w:w="1435" w:type="dxa"/>
          </w:tcPr>
          <w:p w14:paraId="747BFFD3" w14:textId="7885AD41"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54123292" w14:textId="3B54916C" w:rsidR="00D319A7" w:rsidRDefault="00D319A7" w:rsidP="00D319A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w:t>
            </w:r>
          </w:p>
        </w:tc>
      </w:tr>
    </w:tbl>
    <w:p w14:paraId="49E53CD4" w14:textId="77777777" w:rsidR="007D7660" w:rsidRDefault="007D7660">
      <w:pPr>
        <w:rPr>
          <w:rFonts w:ascii="Times New Roman" w:eastAsia="等线" w:hAnsi="Times New Roman" w:cs="Times New Roman"/>
          <w:color w:val="FF0000"/>
          <w:sz w:val="18"/>
          <w:szCs w:val="18"/>
          <w:lang w:eastAsia="zh-CN"/>
        </w:rPr>
      </w:pPr>
    </w:p>
    <w:p w14:paraId="7A5B7E42" w14:textId="77777777" w:rsidR="007D7660" w:rsidRDefault="007D7660">
      <w:pPr>
        <w:rPr>
          <w:rFonts w:ascii="Times New Roman" w:eastAsia="等线" w:hAnsi="Times New Roman" w:cs="Times New Roman"/>
          <w:color w:val="FF0000"/>
          <w:sz w:val="18"/>
          <w:szCs w:val="18"/>
          <w:lang w:eastAsia="zh-CN"/>
        </w:rPr>
      </w:pPr>
    </w:p>
    <w:p w14:paraId="2307A3BD"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77214394"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522A6E44"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40D4F6F4"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7D7660" w14:paraId="532BBC5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12B6B9"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F8A701"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12E7F20D" w14:textId="77777777">
        <w:tc>
          <w:tcPr>
            <w:tcW w:w="1435" w:type="dxa"/>
            <w:tcBorders>
              <w:top w:val="single" w:sz="4" w:space="0" w:color="auto"/>
              <w:left w:val="single" w:sz="4" w:space="0" w:color="auto"/>
              <w:bottom w:val="single" w:sz="4" w:space="0" w:color="auto"/>
              <w:right w:val="single" w:sz="4" w:space="0" w:color="auto"/>
            </w:tcBorders>
          </w:tcPr>
          <w:p w14:paraId="4FE5FDF2"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54C15AA"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7D7660" w14:paraId="41C4E3B2" w14:textId="77777777">
        <w:tc>
          <w:tcPr>
            <w:tcW w:w="1435" w:type="dxa"/>
            <w:tcBorders>
              <w:top w:val="single" w:sz="4" w:space="0" w:color="auto"/>
              <w:left w:val="single" w:sz="4" w:space="0" w:color="auto"/>
              <w:bottom w:val="single" w:sz="4" w:space="0" w:color="auto"/>
              <w:right w:val="single" w:sz="4" w:space="0" w:color="auto"/>
            </w:tcBorders>
          </w:tcPr>
          <w:p w14:paraId="673DA7A6" w14:textId="77777777" w:rsidR="007D7660" w:rsidRDefault="00A62631">
            <w:pPr>
              <w:snapToGrid w:val="0"/>
              <w:rPr>
                <w:rFonts w:ascii="Times New Roman" w:hAnsi="Times New Roman" w:cs="Times New Roman"/>
                <w:sz w:val="18"/>
                <w:szCs w:val="18"/>
              </w:rPr>
            </w:pPr>
            <w:ins w:id="121"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3557DB8" w14:textId="77777777" w:rsidR="007D7660" w:rsidRDefault="00A62631">
            <w:pPr>
              <w:snapToGrid w:val="0"/>
              <w:rPr>
                <w:rFonts w:ascii="Times New Roman" w:hAnsi="Times New Roman" w:cs="Times New Roman"/>
                <w:sz w:val="18"/>
                <w:szCs w:val="18"/>
              </w:rPr>
            </w:pPr>
            <w:ins w:id="122" w:author="Li Guo" w:date="2022-10-10T20:07:00Z">
              <w:r>
                <w:rPr>
                  <w:rFonts w:ascii="Times New Roman" w:hAnsi="Times New Roman" w:cs="Times New Roman"/>
                  <w:sz w:val="18"/>
                  <w:szCs w:val="18"/>
                </w:rPr>
                <w:t xml:space="preserve">Indeed, the TA </w:t>
              </w:r>
            </w:ins>
            <w:ins w:id="123"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24"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7D7660" w14:paraId="5C272B85" w14:textId="77777777">
        <w:tc>
          <w:tcPr>
            <w:tcW w:w="1435" w:type="dxa"/>
            <w:tcBorders>
              <w:top w:val="single" w:sz="4" w:space="0" w:color="auto"/>
              <w:left w:val="single" w:sz="4" w:space="0" w:color="auto"/>
              <w:bottom w:val="single" w:sz="4" w:space="0" w:color="auto"/>
              <w:right w:val="single" w:sz="4" w:space="0" w:color="auto"/>
            </w:tcBorders>
          </w:tcPr>
          <w:p w14:paraId="395FF410" w14:textId="77777777" w:rsidR="007D7660" w:rsidRDefault="00A62631">
            <w:pPr>
              <w:snapToGrid w:val="0"/>
              <w:rPr>
                <w:rFonts w:ascii="Times New Roman" w:hAnsi="Times New Roman" w:cs="Times New Roman"/>
                <w:sz w:val="18"/>
                <w:szCs w:val="18"/>
              </w:rPr>
            </w:pPr>
            <w:ins w:id="12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122DFD5" w14:textId="77777777" w:rsidR="007D7660" w:rsidRDefault="00A62631">
            <w:pPr>
              <w:snapToGrid w:val="0"/>
              <w:rPr>
                <w:ins w:id="126" w:author="Yan Zhou" w:date="2022-10-10T18:35:00Z"/>
                <w:rFonts w:ascii="Times New Roman" w:hAnsi="Times New Roman" w:cs="Times New Roman"/>
                <w:sz w:val="18"/>
                <w:szCs w:val="18"/>
              </w:rPr>
            </w:pPr>
            <w:ins w:id="127" w:author="Yan Zhou" w:date="2022-10-10T18:35:00Z">
              <w:r>
                <w:rPr>
                  <w:rFonts w:ascii="Times New Roman" w:hAnsi="Times New Roman" w:cs="Times New Roman"/>
                  <w:sz w:val="18"/>
                  <w:szCs w:val="18"/>
                </w:rPr>
                <w:t>Suggest to add Alt3, which is based on Rx timing difference measured at UE, which further derives the TA</w:t>
              </w:r>
            </w:ins>
          </w:p>
          <w:p w14:paraId="21F1B5F0" w14:textId="77777777" w:rsidR="007D7660" w:rsidRDefault="007D7660">
            <w:pPr>
              <w:snapToGrid w:val="0"/>
              <w:rPr>
                <w:ins w:id="128" w:author="Yan Zhou" w:date="2022-10-10T18:35:00Z"/>
                <w:rFonts w:ascii="Times New Roman" w:hAnsi="Times New Roman" w:cs="Times New Roman"/>
                <w:sz w:val="18"/>
                <w:szCs w:val="18"/>
              </w:rPr>
            </w:pPr>
          </w:p>
          <w:p w14:paraId="50DD7D92" w14:textId="77777777" w:rsidR="007D7660" w:rsidRDefault="00A62631">
            <w:pPr>
              <w:rPr>
                <w:rFonts w:ascii="Times New Roman" w:eastAsia="等线" w:hAnsi="Times New Roman" w:cs="Times New Roman"/>
                <w:color w:val="000000" w:themeColor="text1"/>
                <w:sz w:val="18"/>
                <w:szCs w:val="20"/>
                <w:lang w:eastAsia="zh-CN"/>
              </w:rPr>
            </w:pPr>
            <w:ins w:id="129"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7D7660" w14:paraId="25D3ABAE" w14:textId="77777777">
        <w:tc>
          <w:tcPr>
            <w:tcW w:w="1435" w:type="dxa"/>
            <w:tcBorders>
              <w:top w:val="single" w:sz="4" w:space="0" w:color="auto"/>
              <w:left w:val="single" w:sz="4" w:space="0" w:color="auto"/>
              <w:bottom w:val="single" w:sz="4" w:space="0" w:color="auto"/>
              <w:right w:val="single" w:sz="4" w:space="0" w:color="auto"/>
            </w:tcBorders>
          </w:tcPr>
          <w:p w14:paraId="65BD7338" w14:textId="77777777" w:rsidR="007D7660" w:rsidRDefault="00A62631">
            <w:pPr>
              <w:snapToGrid w:val="0"/>
              <w:spacing w:after="160" w:line="259" w:lineRule="auto"/>
              <w:rPr>
                <w:rFonts w:ascii="Times New Roman" w:hAnsi="Times New Roman" w:cs="Times New Roman"/>
                <w:sz w:val="18"/>
                <w:szCs w:val="18"/>
              </w:rPr>
            </w:pPr>
            <w:ins w:id="13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FFA0662" w14:textId="77777777" w:rsidR="007D7660" w:rsidRDefault="00A62631">
            <w:pPr>
              <w:snapToGrid w:val="0"/>
              <w:spacing w:after="160" w:line="259" w:lineRule="auto"/>
              <w:rPr>
                <w:rFonts w:ascii="Times New Roman" w:hAnsi="Times New Roman" w:cs="Times New Roman"/>
                <w:sz w:val="18"/>
                <w:szCs w:val="18"/>
              </w:rPr>
            </w:pPr>
            <w:ins w:id="131"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7D7660" w14:paraId="72F5E8F8" w14:textId="77777777">
        <w:tc>
          <w:tcPr>
            <w:tcW w:w="1435" w:type="dxa"/>
            <w:tcBorders>
              <w:top w:val="single" w:sz="4" w:space="0" w:color="auto"/>
              <w:left w:val="single" w:sz="4" w:space="0" w:color="auto"/>
              <w:bottom w:val="single" w:sz="4" w:space="0" w:color="auto"/>
              <w:right w:val="single" w:sz="4" w:space="0" w:color="auto"/>
            </w:tcBorders>
          </w:tcPr>
          <w:p w14:paraId="446DF00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89E10C3"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7D7660" w14:paraId="408CA9C6" w14:textId="77777777">
        <w:tc>
          <w:tcPr>
            <w:tcW w:w="1435" w:type="dxa"/>
            <w:tcBorders>
              <w:top w:val="single" w:sz="4" w:space="0" w:color="auto"/>
              <w:left w:val="single" w:sz="4" w:space="0" w:color="auto"/>
              <w:bottom w:val="single" w:sz="4" w:space="0" w:color="auto"/>
              <w:right w:val="single" w:sz="4" w:space="0" w:color="auto"/>
            </w:tcBorders>
          </w:tcPr>
          <w:p w14:paraId="5EF77405"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62ABC75" w14:textId="77777777" w:rsidR="007D7660" w:rsidRDefault="00A6263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7D7660" w14:paraId="0A7A46F4" w14:textId="77777777">
        <w:tc>
          <w:tcPr>
            <w:tcW w:w="1435" w:type="dxa"/>
            <w:tcBorders>
              <w:top w:val="single" w:sz="4" w:space="0" w:color="auto"/>
              <w:left w:val="single" w:sz="4" w:space="0" w:color="auto"/>
              <w:bottom w:val="single" w:sz="4" w:space="0" w:color="auto"/>
              <w:right w:val="single" w:sz="4" w:space="0" w:color="auto"/>
            </w:tcBorders>
          </w:tcPr>
          <w:p w14:paraId="6F59DF87"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5E12CA3"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7D7660" w14:paraId="26FDC56B" w14:textId="77777777">
        <w:tc>
          <w:tcPr>
            <w:tcW w:w="1435" w:type="dxa"/>
            <w:tcBorders>
              <w:top w:val="single" w:sz="4" w:space="0" w:color="auto"/>
              <w:left w:val="single" w:sz="4" w:space="0" w:color="auto"/>
              <w:bottom w:val="single" w:sz="4" w:space="0" w:color="auto"/>
              <w:right w:val="single" w:sz="4" w:space="0" w:color="auto"/>
            </w:tcBorders>
          </w:tcPr>
          <w:p w14:paraId="1000BB09"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7140B2F"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w:t>
            </w:r>
            <w:r>
              <w:rPr>
                <w:rFonts w:ascii="Times New Roman" w:eastAsia="Yu Mincho" w:hAnsi="Times New Roman" w:cs="Times New Roman"/>
                <w:sz w:val="18"/>
                <w:szCs w:val="18"/>
                <w:lang w:eastAsia="ja-JP"/>
              </w:rPr>
              <w:lastRenderedPageBreak/>
              <w:t xml:space="preserve">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7D7660" w14:paraId="06BBFCCC" w14:textId="77777777">
        <w:tc>
          <w:tcPr>
            <w:tcW w:w="1435" w:type="dxa"/>
            <w:tcBorders>
              <w:top w:val="single" w:sz="4" w:space="0" w:color="auto"/>
              <w:left w:val="single" w:sz="4" w:space="0" w:color="auto"/>
              <w:bottom w:val="single" w:sz="4" w:space="0" w:color="auto"/>
              <w:right w:val="single" w:sz="4" w:space="0" w:color="auto"/>
            </w:tcBorders>
          </w:tcPr>
          <w:p w14:paraId="708B6E5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3013E81A"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7D7660" w14:paraId="7CF98BB6" w14:textId="77777777">
        <w:tc>
          <w:tcPr>
            <w:tcW w:w="1435" w:type="dxa"/>
            <w:tcBorders>
              <w:top w:val="single" w:sz="4" w:space="0" w:color="auto"/>
              <w:left w:val="single" w:sz="4" w:space="0" w:color="auto"/>
              <w:bottom w:val="single" w:sz="4" w:space="0" w:color="auto"/>
              <w:right w:val="single" w:sz="4" w:space="0" w:color="auto"/>
            </w:tcBorders>
          </w:tcPr>
          <w:p w14:paraId="74DDDF4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ECC417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D7660" w14:paraId="2EBD4DA0" w14:textId="77777777">
        <w:tc>
          <w:tcPr>
            <w:tcW w:w="1435" w:type="dxa"/>
            <w:tcBorders>
              <w:top w:val="single" w:sz="4" w:space="0" w:color="auto"/>
              <w:left w:val="single" w:sz="4" w:space="0" w:color="auto"/>
              <w:bottom w:val="single" w:sz="4" w:space="0" w:color="auto"/>
              <w:right w:val="single" w:sz="4" w:space="0" w:color="auto"/>
            </w:tcBorders>
          </w:tcPr>
          <w:p w14:paraId="0C71B89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C3028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314492B7" w14:textId="77777777" w:rsidR="007D7660" w:rsidRDefault="00A62631">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 xml:space="preserve">the indication of the TA value of the target cell, discuss </w:t>
            </w:r>
            <w:r>
              <w:rPr>
                <w:rFonts w:ascii="Times New Roman" w:eastAsia="等线" w:hAnsi="Times New Roman" w:cs="Times New Roman" w:hint="eastAsia"/>
                <w:strike/>
                <w:color w:val="FF0000"/>
                <w:sz w:val="18"/>
                <w:szCs w:val="18"/>
                <w:lang w:eastAsia="zh-CN"/>
              </w:rPr>
              <w:t>and down select from</w:t>
            </w:r>
            <w:r>
              <w:rPr>
                <w:rFonts w:ascii="Times New Roman" w:eastAsia="等线" w:hAnsi="Times New Roman" w:cs="Times New Roman" w:hint="eastAsia"/>
                <w:sz w:val="18"/>
                <w:szCs w:val="18"/>
                <w:lang w:eastAsia="zh-CN"/>
              </w:rPr>
              <w:t xml:space="preserve"> the following alternatives:</w:t>
            </w:r>
          </w:p>
        </w:tc>
      </w:tr>
      <w:tr w:rsidR="007D7660" w14:paraId="79EB9255" w14:textId="77777777">
        <w:tc>
          <w:tcPr>
            <w:tcW w:w="1435" w:type="dxa"/>
            <w:tcBorders>
              <w:top w:val="single" w:sz="4" w:space="0" w:color="auto"/>
              <w:left w:val="single" w:sz="4" w:space="0" w:color="auto"/>
              <w:bottom w:val="single" w:sz="4" w:space="0" w:color="auto"/>
              <w:right w:val="single" w:sz="4" w:space="0" w:color="auto"/>
            </w:tcBorders>
          </w:tcPr>
          <w:p w14:paraId="2F57C71F"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57EBB7D"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7D7660" w14:paraId="23E976B7" w14:textId="77777777">
        <w:tc>
          <w:tcPr>
            <w:tcW w:w="1435" w:type="dxa"/>
            <w:tcBorders>
              <w:top w:val="single" w:sz="4" w:space="0" w:color="auto"/>
              <w:left w:val="single" w:sz="4" w:space="0" w:color="auto"/>
              <w:bottom w:val="single" w:sz="4" w:space="0" w:color="auto"/>
              <w:right w:val="single" w:sz="4" w:space="0" w:color="auto"/>
            </w:tcBorders>
          </w:tcPr>
          <w:p w14:paraId="5D59C49B"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7D866B8"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7D7660" w14:paraId="1505BE46" w14:textId="77777777">
        <w:tc>
          <w:tcPr>
            <w:tcW w:w="1435" w:type="dxa"/>
            <w:tcBorders>
              <w:top w:val="single" w:sz="4" w:space="0" w:color="auto"/>
              <w:left w:val="single" w:sz="4" w:space="0" w:color="auto"/>
              <w:bottom w:val="single" w:sz="4" w:space="0" w:color="auto"/>
              <w:right w:val="single" w:sz="4" w:space="0" w:color="auto"/>
            </w:tcBorders>
          </w:tcPr>
          <w:p w14:paraId="4E7C041A"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06B6271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in principle, and we are fine to make a decision after we see the general procedure for R18 mobility.</w:t>
            </w:r>
          </w:p>
        </w:tc>
      </w:tr>
      <w:tr w:rsidR="007D7660" w14:paraId="16ED6B27" w14:textId="77777777">
        <w:tc>
          <w:tcPr>
            <w:tcW w:w="1435" w:type="dxa"/>
            <w:tcBorders>
              <w:top w:val="single" w:sz="4" w:space="0" w:color="auto"/>
              <w:left w:val="single" w:sz="4" w:space="0" w:color="auto"/>
              <w:bottom w:val="single" w:sz="4" w:space="0" w:color="auto"/>
              <w:right w:val="single" w:sz="4" w:space="0" w:color="auto"/>
            </w:tcBorders>
          </w:tcPr>
          <w:p w14:paraId="18614A0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76132F9" w14:textId="77777777" w:rsidR="007D7660" w:rsidRDefault="00A62631">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7D7660" w14:paraId="38189130" w14:textId="77777777">
        <w:tc>
          <w:tcPr>
            <w:tcW w:w="1435" w:type="dxa"/>
            <w:tcBorders>
              <w:top w:val="single" w:sz="4" w:space="0" w:color="auto"/>
              <w:left w:val="single" w:sz="4" w:space="0" w:color="auto"/>
              <w:bottom w:val="single" w:sz="4" w:space="0" w:color="auto"/>
              <w:right w:val="single" w:sz="4" w:space="0" w:color="auto"/>
            </w:tcBorders>
          </w:tcPr>
          <w:p w14:paraId="2D3471D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50000133" w14:textId="77777777" w:rsidR="007D7660" w:rsidRDefault="00A6263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eastAsia="等线"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2B3ACEEE" w14:textId="77777777" w:rsidR="007D7660" w:rsidRDefault="007D7660">
            <w:pPr>
              <w:snapToGrid w:val="0"/>
              <w:rPr>
                <w:rFonts w:ascii="Times New Roman" w:hAnsi="Times New Roman" w:cs="Times New Roman"/>
                <w:sz w:val="18"/>
                <w:szCs w:val="18"/>
              </w:rPr>
            </w:pPr>
          </w:p>
          <w:p w14:paraId="0A214C4B"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3A7885D4"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CB2F2C7"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7D7660" w14:paraId="0B94DBA5" w14:textId="77777777">
        <w:tc>
          <w:tcPr>
            <w:tcW w:w="1435" w:type="dxa"/>
            <w:tcBorders>
              <w:top w:val="single" w:sz="4" w:space="0" w:color="auto"/>
              <w:left w:val="single" w:sz="4" w:space="0" w:color="auto"/>
              <w:bottom w:val="single" w:sz="4" w:space="0" w:color="auto"/>
              <w:right w:val="single" w:sz="4" w:space="0" w:color="auto"/>
            </w:tcBorders>
          </w:tcPr>
          <w:p w14:paraId="2186B090"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7303AC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204C0CE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This seems to be applicable to RACH-less procedure only. Suggest updating accordingly:</w:t>
            </w:r>
          </w:p>
          <w:p w14:paraId="2097081B" w14:textId="77777777" w:rsidR="007D7660" w:rsidRDefault="007D7660">
            <w:pPr>
              <w:snapToGrid w:val="0"/>
              <w:rPr>
                <w:rFonts w:ascii="Times New Roman" w:eastAsia="等线" w:hAnsi="Times New Roman" w:cs="Times New Roman"/>
                <w:sz w:val="18"/>
                <w:szCs w:val="18"/>
                <w:lang w:eastAsia="zh-CN"/>
              </w:rPr>
            </w:pPr>
          </w:p>
          <w:p w14:paraId="5D1EAAA8"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in RACH-less procedure</w:t>
            </w:r>
            <w:r>
              <w:rPr>
                <w:rFonts w:ascii="Times New Roman" w:eastAsia="等线" w:hAnsi="Times New Roman" w:cs="Times New Roman" w:hint="eastAsia"/>
                <w:sz w:val="18"/>
                <w:szCs w:val="18"/>
                <w:lang w:eastAsia="zh-CN"/>
              </w:rPr>
              <w:t>, discuss and down select from the following alternatives:</w:t>
            </w:r>
          </w:p>
          <w:p w14:paraId="7C85C75E"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3E6745"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7C0CA14C" w14:textId="77777777" w:rsidR="007D7660" w:rsidRDefault="007D7660">
            <w:pPr>
              <w:snapToGrid w:val="0"/>
              <w:rPr>
                <w:rFonts w:ascii="Times New Roman" w:eastAsia="等线" w:hAnsi="Times New Roman" w:cs="Times New Roman"/>
                <w:sz w:val="18"/>
                <w:szCs w:val="18"/>
                <w:lang w:eastAsia="zh-CN"/>
              </w:rPr>
            </w:pPr>
          </w:p>
        </w:tc>
      </w:tr>
      <w:tr w:rsidR="007D7660" w14:paraId="64235574" w14:textId="77777777">
        <w:tc>
          <w:tcPr>
            <w:tcW w:w="1435" w:type="dxa"/>
            <w:tcBorders>
              <w:top w:val="single" w:sz="4" w:space="0" w:color="auto"/>
              <w:left w:val="single" w:sz="4" w:space="0" w:color="auto"/>
              <w:bottom w:val="single" w:sz="4" w:space="0" w:color="auto"/>
              <w:right w:val="single" w:sz="4" w:space="0" w:color="auto"/>
            </w:tcBorders>
          </w:tcPr>
          <w:p w14:paraId="68BB064E"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9EDD578"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7D7660" w14:paraId="344AB7B7" w14:textId="77777777">
        <w:tc>
          <w:tcPr>
            <w:tcW w:w="1435" w:type="dxa"/>
            <w:tcBorders>
              <w:top w:val="single" w:sz="4" w:space="0" w:color="auto"/>
              <w:left w:val="single" w:sz="4" w:space="0" w:color="auto"/>
              <w:bottom w:val="single" w:sz="4" w:space="0" w:color="auto"/>
              <w:right w:val="single" w:sz="4" w:space="0" w:color="auto"/>
            </w:tcBorders>
          </w:tcPr>
          <w:p w14:paraId="3A921C75"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25A7BC4"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rsidR="007D7660" w14:paraId="56B74908" w14:textId="77777777">
        <w:tc>
          <w:tcPr>
            <w:tcW w:w="1435" w:type="dxa"/>
            <w:tcBorders>
              <w:top w:val="single" w:sz="4" w:space="0" w:color="auto"/>
              <w:left w:val="single" w:sz="4" w:space="0" w:color="auto"/>
              <w:bottom w:val="single" w:sz="4" w:space="0" w:color="auto"/>
              <w:right w:val="single" w:sz="4" w:space="0" w:color="auto"/>
            </w:tcBorders>
          </w:tcPr>
          <w:p w14:paraId="3176B31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1C11109"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7D7660" w14:paraId="5A1B7DB2" w14:textId="77777777">
        <w:tc>
          <w:tcPr>
            <w:tcW w:w="1435" w:type="dxa"/>
          </w:tcPr>
          <w:p w14:paraId="50798BA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1F0488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r w:rsidR="007D7660" w14:paraId="4B66FB8E" w14:textId="77777777">
        <w:tc>
          <w:tcPr>
            <w:tcW w:w="1435" w:type="dxa"/>
          </w:tcPr>
          <w:p w14:paraId="6BB1EBE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23B3FFBF"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O</w:t>
            </w:r>
            <w:r>
              <w:rPr>
                <w:rFonts w:ascii="Times New Roman" w:eastAsia="等线" w:hAnsi="Times New Roman" w:cs="Times New Roman"/>
                <w:color w:val="000000" w:themeColor="text1"/>
                <w:sz w:val="18"/>
                <w:szCs w:val="20"/>
                <w:lang w:eastAsia="zh-CN"/>
              </w:rPr>
              <w:t>K to discuss but down-selection is too early.</w:t>
            </w:r>
          </w:p>
        </w:tc>
      </w:tr>
      <w:tr w:rsidR="007D7660" w14:paraId="3B138054" w14:textId="77777777">
        <w:tc>
          <w:tcPr>
            <w:tcW w:w="1435" w:type="dxa"/>
          </w:tcPr>
          <w:p w14:paraId="48CD672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w:t>
            </w:r>
            <w:r>
              <w:rPr>
                <w:rFonts w:ascii="Times New Roman" w:eastAsia="宋体" w:hAnsi="Times New Roman" w:cs="Times New Roman"/>
                <w:sz w:val="18"/>
                <w:szCs w:val="18"/>
                <w:lang w:eastAsia="zh-CN"/>
              </w:rPr>
              <w:t xml:space="preserve"> HiSilicon2</w:t>
            </w:r>
          </w:p>
        </w:tc>
        <w:tc>
          <w:tcPr>
            <w:tcW w:w="8550" w:type="dxa"/>
          </w:tcPr>
          <w:p w14:paraId="0AFA3016"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 possible if there are multiple solution to acquire TA</w:t>
            </w:r>
          </w:p>
        </w:tc>
      </w:tr>
      <w:tr w:rsidR="007D7660" w14:paraId="129EA6B8" w14:textId="77777777">
        <w:tc>
          <w:tcPr>
            <w:tcW w:w="1435" w:type="dxa"/>
          </w:tcPr>
          <w:p w14:paraId="762EE32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7FCDBB7D"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Agree to deprioritize this issue</w:t>
            </w:r>
          </w:p>
        </w:tc>
      </w:tr>
      <w:tr w:rsidR="00D319A7" w14:paraId="265BF679" w14:textId="77777777">
        <w:tc>
          <w:tcPr>
            <w:tcW w:w="1435" w:type="dxa"/>
          </w:tcPr>
          <w:p w14:paraId="2FBA50FA" w14:textId="292CB446"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19C1440A" w14:textId="330CBAE5" w:rsidR="00D319A7" w:rsidRDefault="00D319A7" w:rsidP="00D319A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to discuss further.</w:t>
            </w:r>
          </w:p>
        </w:tc>
      </w:tr>
    </w:tbl>
    <w:p w14:paraId="6B6EA181" w14:textId="77777777" w:rsidR="007D7660" w:rsidRDefault="007D7660">
      <w:pPr>
        <w:snapToGrid w:val="0"/>
        <w:rPr>
          <w:rFonts w:ascii="Times New Roman" w:hAnsi="Times New Roman" w:cs="Times New Roman"/>
          <w:sz w:val="20"/>
          <w:szCs w:val="20"/>
        </w:rPr>
      </w:pPr>
    </w:p>
    <w:p w14:paraId="0E36C8B4" w14:textId="77777777" w:rsidR="007D7660" w:rsidRDefault="007D7660">
      <w:pPr>
        <w:snapToGrid w:val="0"/>
        <w:rPr>
          <w:rFonts w:ascii="Times New Roman" w:hAnsi="Times New Roman" w:cs="Times New Roman"/>
          <w:sz w:val="20"/>
          <w:szCs w:val="20"/>
        </w:rPr>
      </w:pPr>
    </w:p>
    <w:p w14:paraId="66BE5829" w14:textId="77777777" w:rsidR="007D7660" w:rsidRDefault="00A62631">
      <w:pPr>
        <w:pStyle w:val="1"/>
        <w:numPr>
          <w:ilvl w:val="0"/>
          <w:numId w:val="6"/>
        </w:numPr>
        <w:spacing w:before="0" w:after="60"/>
        <w:jc w:val="both"/>
        <w:rPr>
          <w:rFonts w:ascii="Times New Roman" w:eastAsia="等线" w:hAnsi="Times New Roman"/>
          <w:sz w:val="28"/>
          <w:lang w:val="en-US" w:eastAsia="zh-CN"/>
        </w:rPr>
      </w:pPr>
      <w:bookmarkStart w:id="132"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32"/>
    <w:p w14:paraId="2F4914A2"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21A9485F"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7D7660" w14:paraId="00479899" w14:textId="77777777">
        <w:tc>
          <w:tcPr>
            <w:tcW w:w="442" w:type="dxa"/>
            <w:shd w:val="clear" w:color="auto" w:fill="D9D9D9" w:themeFill="background1" w:themeFillShade="D9"/>
          </w:tcPr>
          <w:p w14:paraId="764A1CDB"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1441EE2E"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405B0E7D"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658534A7" w14:textId="77777777">
        <w:tc>
          <w:tcPr>
            <w:tcW w:w="442" w:type="dxa"/>
          </w:tcPr>
          <w:p w14:paraId="55B5C81F" w14:textId="77777777" w:rsidR="007D7660" w:rsidRDefault="00A62631">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9CB435A" w14:textId="77777777" w:rsidR="007D7660" w:rsidRDefault="00A62631">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45E39FBF" w14:textId="77777777" w:rsidR="007D7660" w:rsidRDefault="007D7660">
            <w:pPr>
              <w:snapToGrid w:val="0"/>
              <w:rPr>
                <w:rFonts w:ascii="Times New Roman" w:eastAsia="等线" w:hAnsi="Times New Roman" w:cs="Times New Roman"/>
                <w:sz w:val="18"/>
                <w:szCs w:val="20"/>
                <w:lang w:eastAsia="zh-CN"/>
              </w:rPr>
            </w:pPr>
          </w:p>
          <w:p w14:paraId="48744A3D" w14:textId="77777777" w:rsidR="007D7660" w:rsidRDefault="00A62631">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3050D68F" w14:textId="77777777" w:rsidR="007D7660" w:rsidRDefault="00A62631">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Alt1: Unified design on TA management and maintain as much commonalities as possible</w:t>
            </w:r>
          </w:p>
          <w:p w14:paraId="284401F8" w14:textId="77777777" w:rsidR="007D7660" w:rsidRDefault="00A62631">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540C4EA6" w14:textId="77777777" w:rsidR="007D7660" w:rsidRDefault="007D7660">
            <w:pPr>
              <w:jc w:val="both"/>
              <w:rPr>
                <w:rFonts w:ascii="Times New Roman" w:eastAsia="等线" w:hAnsi="Times New Roman" w:cs="Times New Roman"/>
                <w:i/>
                <w:sz w:val="18"/>
                <w:szCs w:val="20"/>
                <w:lang w:eastAsia="zh-CN"/>
              </w:rPr>
            </w:pPr>
          </w:p>
          <w:p w14:paraId="7732220C" w14:textId="77777777" w:rsidR="007D7660" w:rsidRDefault="00A62631">
            <w:pPr>
              <w:jc w:val="both"/>
              <w:rPr>
                <w:ins w:id="133"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59512E34" w14:textId="77777777" w:rsidR="007D7660" w:rsidRDefault="00A62631">
            <w:pPr>
              <w:jc w:val="both"/>
              <w:rPr>
                <w:rFonts w:ascii="Times New Roman" w:eastAsia="等线" w:hAnsi="Times New Roman" w:cs="Times New Roman"/>
                <w:sz w:val="18"/>
                <w:szCs w:val="20"/>
                <w:lang w:eastAsia="zh-CN"/>
              </w:rPr>
            </w:pPr>
            <w:ins w:id="134" w:author="Yan Zhou" w:date="2022-10-10T18:36:00Z">
              <w:r>
                <w:rPr>
                  <w:rFonts w:ascii="Times New Roman" w:eastAsia="等线" w:hAnsi="Times New Roman" w:cs="Times New Roman"/>
                  <w:sz w:val="18"/>
                  <w:szCs w:val="20"/>
                  <w:lang w:eastAsia="zh-CN"/>
                </w:rPr>
                <w:t>QC</w:t>
              </w:r>
            </w:ins>
          </w:p>
          <w:p w14:paraId="1A6666DF" w14:textId="77777777" w:rsidR="007D7660" w:rsidRDefault="007D7660">
            <w:pPr>
              <w:snapToGrid w:val="0"/>
              <w:rPr>
                <w:rFonts w:ascii="Times New Roman" w:eastAsia="等线" w:hAnsi="Times New Roman" w:cs="Times New Roman"/>
                <w:sz w:val="18"/>
                <w:szCs w:val="20"/>
                <w:lang w:eastAsia="zh-CN"/>
              </w:rPr>
            </w:pPr>
          </w:p>
        </w:tc>
      </w:tr>
    </w:tbl>
    <w:p w14:paraId="4241DAFC" w14:textId="77777777" w:rsidR="007D7660" w:rsidRDefault="007D7660">
      <w:pPr>
        <w:jc w:val="both"/>
        <w:rPr>
          <w:rFonts w:ascii="Times New Roman" w:eastAsia="等线" w:hAnsi="Times New Roman" w:cs="Times New Roman"/>
          <w:b/>
          <w:bCs/>
          <w:color w:val="000000" w:themeColor="text1"/>
          <w:sz w:val="18"/>
          <w:szCs w:val="18"/>
          <w:lang w:eastAsia="zh-CN"/>
        </w:rPr>
      </w:pPr>
    </w:p>
    <w:p w14:paraId="737ADA19" w14:textId="77777777" w:rsidR="007D7660" w:rsidRDefault="00A62631">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4B0DE825"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6F8F9F0B" w14:textId="77777777" w:rsidR="007D7660" w:rsidRDefault="00A62631">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73D54D66" w14:textId="77777777" w:rsidR="007D7660" w:rsidRDefault="00A62631">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7D7660" w14:paraId="24FBC63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072B2E"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10578F"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7A39496" w14:textId="77777777">
        <w:tc>
          <w:tcPr>
            <w:tcW w:w="1435" w:type="dxa"/>
            <w:tcBorders>
              <w:top w:val="single" w:sz="4" w:space="0" w:color="auto"/>
              <w:left w:val="single" w:sz="4" w:space="0" w:color="auto"/>
              <w:bottom w:val="single" w:sz="4" w:space="0" w:color="auto"/>
              <w:right w:val="single" w:sz="4" w:space="0" w:color="auto"/>
            </w:tcBorders>
          </w:tcPr>
          <w:p w14:paraId="69F1025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5DF33E22"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7D7660" w14:paraId="00A29969" w14:textId="77777777">
        <w:tc>
          <w:tcPr>
            <w:tcW w:w="1435" w:type="dxa"/>
            <w:tcBorders>
              <w:top w:val="single" w:sz="4" w:space="0" w:color="auto"/>
              <w:left w:val="single" w:sz="4" w:space="0" w:color="auto"/>
              <w:bottom w:val="single" w:sz="4" w:space="0" w:color="auto"/>
              <w:right w:val="single" w:sz="4" w:space="0" w:color="auto"/>
            </w:tcBorders>
          </w:tcPr>
          <w:p w14:paraId="39883075" w14:textId="77777777" w:rsidR="007D7660" w:rsidRDefault="00A62631">
            <w:pPr>
              <w:snapToGrid w:val="0"/>
              <w:rPr>
                <w:rFonts w:ascii="Times New Roman" w:hAnsi="Times New Roman" w:cs="Times New Roman"/>
                <w:sz w:val="18"/>
                <w:szCs w:val="18"/>
              </w:rPr>
            </w:pPr>
            <w:ins w:id="135"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8B7DCE9" w14:textId="77777777" w:rsidR="007D7660" w:rsidRDefault="00A62631">
            <w:pPr>
              <w:snapToGrid w:val="0"/>
              <w:rPr>
                <w:rFonts w:ascii="Times New Roman" w:hAnsi="Times New Roman" w:cs="Times New Roman"/>
                <w:sz w:val="18"/>
                <w:szCs w:val="18"/>
              </w:rPr>
            </w:pPr>
            <w:ins w:id="136" w:author="Li Guo" w:date="2022-10-10T20:10:00Z">
              <w:r>
                <w:rPr>
                  <w:rFonts w:ascii="Times New Roman" w:hAnsi="Times New Roman" w:cs="Times New Roman"/>
                  <w:sz w:val="18"/>
                  <w:szCs w:val="18"/>
                </w:rPr>
                <w:t xml:space="preserve">Two independent features. </w:t>
              </w:r>
            </w:ins>
            <w:ins w:id="137" w:author="Li Guo" w:date="2022-10-10T20:11:00Z">
              <w:r>
                <w:rPr>
                  <w:rFonts w:ascii="Times New Roman" w:hAnsi="Times New Roman" w:cs="Times New Roman"/>
                  <w:sz w:val="18"/>
                  <w:szCs w:val="18"/>
                </w:rPr>
                <w:t>The method to measure the uplink timing for obtain TA can be used by both. But t</w:t>
              </w:r>
            </w:ins>
            <w:ins w:id="138" w:author="Li Guo" w:date="2022-10-10T20:12:00Z">
              <w:r>
                <w:rPr>
                  <w:rFonts w:ascii="Times New Roman" w:hAnsi="Times New Roman" w:cs="Times New Roman"/>
                  <w:sz w:val="18"/>
                  <w:szCs w:val="18"/>
                </w:rPr>
                <w:t>he design of TA indication would be totally independent features.</w:t>
              </w:r>
            </w:ins>
          </w:p>
        </w:tc>
      </w:tr>
      <w:tr w:rsidR="007D7660" w14:paraId="419F1B2F" w14:textId="77777777">
        <w:tc>
          <w:tcPr>
            <w:tcW w:w="1435" w:type="dxa"/>
            <w:tcBorders>
              <w:top w:val="single" w:sz="4" w:space="0" w:color="auto"/>
              <w:left w:val="single" w:sz="4" w:space="0" w:color="auto"/>
              <w:bottom w:val="single" w:sz="4" w:space="0" w:color="auto"/>
              <w:right w:val="single" w:sz="4" w:space="0" w:color="auto"/>
            </w:tcBorders>
          </w:tcPr>
          <w:p w14:paraId="78E3FE8C" w14:textId="77777777" w:rsidR="007D7660" w:rsidRDefault="00A62631">
            <w:pPr>
              <w:snapToGrid w:val="0"/>
              <w:rPr>
                <w:rFonts w:ascii="Times New Roman" w:hAnsi="Times New Roman" w:cs="Times New Roman"/>
                <w:sz w:val="18"/>
                <w:szCs w:val="18"/>
              </w:rPr>
            </w:pPr>
            <w:ins w:id="13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A943E9" w14:textId="77777777" w:rsidR="007D7660" w:rsidRDefault="00A62631">
            <w:pPr>
              <w:snapToGrid w:val="0"/>
              <w:rPr>
                <w:rFonts w:ascii="Times New Roman" w:hAnsi="Times New Roman" w:cs="Times New Roman"/>
                <w:sz w:val="18"/>
                <w:szCs w:val="18"/>
              </w:rPr>
            </w:pPr>
            <w:ins w:id="140" w:author="Yan Zhou" w:date="2022-10-10T18:36:00Z">
              <w:r>
                <w:rPr>
                  <w:rFonts w:ascii="Times New Roman" w:hAnsi="Times New Roman" w:cs="Times New Roman"/>
                  <w:sz w:val="18"/>
                  <w:szCs w:val="18"/>
                </w:rPr>
                <w:t>They are independent. Any example how to unify the design?</w:t>
              </w:r>
            </w:ins>
          </w:p>
        </w:tc>
      </w:tr>
      <w:tr w:rsidR="007D7660" w14:paraId="55C46436" w14:textId="77777777">
        <w:tc>
          <w:tcPr>
            <w:tcW w:w="1435" w:type="dxa"/>
            <w:tcBorders>
              <w:top w:val="single" w:sz="4" w:space="0" w:color="auto"/>
              <w:left w:val="single" w:sz="4" w:space="0" w:color="auto"/>
              <w:bottom w:val="single" w:sz="4" w:space="0" w:color="auto"/>
              <w:right w:val="single" w:sz="4" w:space="0" w:color="auto"/>
            </w:tcBorders>
          </w:tcPr>
          <w:p w14:paraId="0FE2B63D" w14:textId="77777777" w:rsidR="007D7660" w:rsidRDefault="00A62631">
            <w:pPr>
              <w:snapToGrid w:val="0"/>
              <w:spacing w:after="160" w:line="259" w:lineRule="auto"/>
              <w:rPr>
                <w:rFonts w:ascii="Times New Roman" w:hAnsi="Times New Roman" w:cs="Times New Roman"/>
                <w:sz w:val="18"/>
                <w:szCs w:val="18"/>
              </w:rPr>
            </w:pPr>
            <w:ins w:id="141"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42"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77605AD" w14:textId="77777777" w:rsidR="007D7660" w:rsidRDefault="00A62631">
            <w:pPr>
              <w:snapToGrid w:val="0"/>
              <w:spacing w:after="160" w:line="259" w:lineRule="auto"/>
              <w:rPr>
                <w:rFonts w:ascii="Times New Roman" w:hAnsi="Times New Roman" w:cs="Times New Roman"/>
                <w:sz w:val="18"/>
                <w:szCs w:val="18"/>
              </w:rPr>
            </w:pPr>
            <w:ins w:id="143"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44"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45" w:author="Wei Wei1 Ling" w:date="2022-10-11T11:17:00Z">
              <w:r>
                <w:rPr>
                  <w:rFonts w:ascii="Times New Roman" w:eastAsia="等线" w:hAnsi="Times New Roman" w:cs="Times New Roman"/>
                  <w:sz w:val="18"/>
                  <w:szCs w:val="18"/>
                  <w:lang w:eastAsia="zh-CN"/>
                </w:rPr>
                <w:t xml:space="preserve"> to tar</w:t>
              </w:r>
            </w:ins>
            <w:ins w:id="146"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7D7660" w14:paraId="774B9835" w14:textId="77777777">
        <w:tc>
          <w:tcPr>
            <w:tcW w:w="1435" w:type="dxa"/>
            <w:tcBorders>
              <w:top w:val="single" w:sz="4" w:space="0" w:color="auto"/>
              <w:left w:val="single" w:sz="4" w:space="0" w:color="auto"/>
              <w:bottom w:val="single" w:sz="4" w:space="0" w:color="auto"/>
              <w:right w:val="single" w:sz="4" w:space="0" w:color="auto"/>
            </w:tcBorders>
          </w:tcPr>
          <w:p w14:paraId="6A45457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7E866B2C"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05CA76BE" w14:textId="77777777" w:rsidR="007D7660" w:rsidRDefault="00A62631">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339FEF6" w14:textId="77777777" w:rsidR="007D7660" w:rsidRDefault="00A62631">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22F6F61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7D7660" w14:paraId="4F4F2DA7" w14:textId="77777777">
        <w:tc>
          <w:tcPr>
            <w:tcW w:w="1435" w:type="dxa"/>
            <w:tcBorders>
              <w:top w:val="single" w:sz="4" w:space="0" w:color="auto"/>
              <w:left w:val="single" w:sz="4" w:space="0" w:color="auto"/>
              <w:bottom w:val="single" w:sz="4" w:space="0" w:color="auto"/>
              <w:right w:val="single" w:sz="4" w:space="0" w:color="auto"/>
            </w:tcBorders>
          </w:tcPr>
          <w:p w14:paraId="2A1B30E0"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02ED28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7D7660" w14:paraId="16D3A495" w14:textId="77777777">
        <w:tc>
          <w:tcPr>
            <w:tcW w:w="1435" w:type="dxa"/>
            <w:tcBorders>
              <w:top w:val="single" w:sz="4" w:space="0" w:color="auto"/>
              <w:left w:val="single" w:sz="4" w:space="0" w:color="auto"/>
              <w:bottom w:val="single" w:sz="4" w:space="0" w:color="auto"/>
              <w:right w:val="single" w:sz="4" w:space="0" w:color="auto"/>
            </w:tcBorders>
          </w:tcPr>
          <w:p w14:paraId="2B974AE4"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620E3E5"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7D7660" w14:paraId="4FA969C6" w14:textId="77777777">
        <w:tc>
          <w:tcPr>
            <w:tcW w:w="1435" w:type="dxa"/>
            <w:tcBorders>
              <w:top w:val="single" w:sz="4" w:space="0" w:color="auto"/>
              <w:left w:val="single" w:sz="4" w:space="0" w:color="auto"/>
              <w:bottom w:val="single" w:sz="4" w:space="0" w:color="auto"/>
              <w:right w:val="single" w:sz="4" w:space="0" w:color="auto"/>
            </w:tcBorders>
          </w:tcPr>
          <w:p w14:paraId="505D9A2E"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1F0BD7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7BA04CA6"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7D7660" w14:paraId="3AA85157" w14:textId="77777777">
        <w:tc>
          <w:tcPr>
            <w:tcW w:w="1435" w:type="dxa"/>
            <w:tcBorders>
              <w:top w:val="single" w:sz="4" w:space="0" w:color="auto"/>
              <w:left w:val="single" w:sz="4" w:space="0" w:color="auto"/>
              <w:bottom w:val="single" w:sz="4" w:space="0" w:color="auto"/>
              <w:right w:val="single" w:sz="4" w:space="0" w:color="auto"/>
            </w:tcBorders>
          </w:tcPr>
          <w:p w14:paraId="314BB94E"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4110C026"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7D7660" w14:paraId="06366D3D" w14:textId="77777777">
        <w:tc>
          <w:tcPr>
            <w:tcW w:w="1435" w:type="dxa"/>
            <w:tcBorders>
              <w:top w:val="single" w:sz="4" w:space="0" w:color="auto"/>
              <w:left w:val="single" w:sz="4" w:space="0" w:color="auto"/>
              <w:bottom w:val="single" w:sz="4" w:space="0" w:color="auto"/>
              <w:right w:val="single" w:sz="4" w:space="0" w:color="auto"/>
            </w:tcBorders>
          </w:tcPr>
          <w:p w14:paraId="664540C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9D3321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7D7660" w14:paraId="769A873F" w14:textId="77777777">
        <w:tc>
          <w:tcPr>
            <w:tcW w:w="1435" w:type="dxa"/>
            <w:tcBorders>
              <w:top w:val="single" w:sz="4" w:space="0" w:color="auto"/>
              <w:left w:val="single" w:sz="4" w:space="0" w:color="auto"/>
              <w:bottom w:val="single" w:sz="4" w:space="0" w:color="auto"/>
              <w:right w:val="single" w:sz="4" w:space="0" w:color="auto"/>
            </w:tcBorders>
          </w:tcPr>
          <w:p w14:paraId="71096372"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03905A7"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7D7660" w14:paraId="23EB5086" w14:textId="77777777">
        <w:tc>
          <w:tcPr>
            <w:tcW w:w="1435" w:type="dxa"/>
            <w:tcBorders>
              <w:top w:val="single" w:sz="4" w:space="0" w:color="auto"/>
              <w:left w:val="single" w:sz="4" w:space="0" w:color="auto"/>
              <w:bottom w:val="single" w:sz="4" w:space="0" w:color="auto"/>
              <w:right w:val="single" w:sz="4" w:space="0" w:color="auto"/>
            </w:tcBorders>
          </w:tcPr>
          <w:p w14:paraId="214362D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31339BC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7D7660" w14:paraId="253C5591" w14:textId="77777777">
        <w:tc>
          <w:tcPr>
            <w:tcW w:w="1435" w:type="dxa"/>
            <w:tcBorders>
              <w:top w:val="single" w:sz="4" w:space="0" w:color="auto"/>
              <w:left w:val="single" w:sz="4" w:space="0" w:color="auto"/>
              <w:bottom w:val="single" w:sz="4" w:space="0" w:color="auto"/>
              <w:right w:val="single" w:sz="4" w:space="0" w:color="auto"/>
            </w:tcBorders>
          </w:tcPr>
          <w:p w14:paraId="157CDF8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96FB8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7D7660" w14:paraId="02AA837F" w14:textId="77777777">
        <w:tc>
          <w:tcPr>
            <w:tcW w:w="1435" w:type="dxa"/>
            <w:tcBorders>
              <w:top w:val="single" w:sz="4" w:space="0" w:color="auto"/>
              <w:left w:val="single" w:sz="4" w:space="0" w:color="auto"/>
              <w:bottom w:val="single" w:sz="4" w:space="0" w:color="auto"/>
              <w:right w:val="single" w:sz="4" w:space="0" w:color="auto"/>
            </w:tcBorders>
          </w:tcPr>
          <w:p w14:paraId="16AB685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8CE3163"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294978C2"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7D7660" w14:paraId="515CBDF4" w14:textId="77777777">
        <w:tc>
          <w:tcPr>
            <w:tcW w:w="1435" w:type="dxa"/>
            <w:tcBorders>
              <w:top w:val="single" w:sz="4" w:space="0" w:color="auto"/>
              <w:left w:val="single" w:sz="4" w:space="0" w:color="auto"/>
              <w:bottom w:val="single" w:sz="4" w:space="0" w:color="auto"/>
              <w:right w:val="single" w:sz="4" w:space="0" w:color="auto"/>
            </w:tcBorders>
          </w:tcPr>
          <w:p w14:paraId="62834A8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61CEB0AD" w14:textId="77777777" w:rsidR="007D7660" w:rsidRDefault="00A62631">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7D7660" w14:paraId="6EB0B0DA" w14:textId="77777777">
        <w:tc>
          <w:tcPr>
            <w:tcW w:w="1435" w:type="dxa"/>
            <w:tcBorders>
              <w:top w:val="single" w:sz="4" w:space="0" w:color="auto"/>
              <w:left w:val="single" w:sz="4" w:space="0" w:color="auto"/>
              <w:bottom w:val="single" w:sz="4" w:space="0" w:color="auto"/>
              <w:right w:val="single" w:sz="4" w:space="0" w:color="auto"/>
            </w:tcBorders>
          </w:tcPr>
          <w:p w14:paraId="6DF02310"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07E0C75" w14:textId="77777777" w:rsidR="007D7660" w:rsidRDefault="00A62631">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7D7660" w14:paraId="453B0E90" w14:textId="77777777">
        <w:tc>
          <w:tcPr>
            <w:tcW w:w="1435" w:type="dxa"/>
            <w:tcBorders>
              <w:top w:val="single" w:sz="4" w:space="0" w:color="auto"/>
              <w:left w:val="single" w:sz="4" w:space="0" w:color="auto"/>
              <w:bottom w:val="single" w:sz="4" w:space="0" w:color="auto"/>
              <w:right w:val="single" w:sz="4" w:space="0" w:color="auto"/>
            </w:tcBorders>
          </w:tcPr>
          <w:p w14:paraId="0B7D9EE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6D4683CC" w14:textId="77777777" w:rsidR="007D7660" w:rsidRDefault="00A62631">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7D7660" w14:paraId="78AC858E" w14:textId="77777777">
        <w:tc>
          <w:tcPr>
            <w:tcW w:w="1435" w:type="dxa"/>
            <w:tcBorders>
              <w:top w:val="single" w:sz="4" w:space="0" w:color="auto"/>
              <w:left w:val="single" w:sz="4" w:space="0" w:color="auto"/>
              <w:bottom w:val="single" w:sz="4" w:space="0" w:color="auto"/>
              <w:right w:val="single" w:sz="4" w:space="0" w:color="auto"/>
            </w:tcBorders>
          </w:tcPr>
          <w:p w14:paraId="05AA820F"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94C2175"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We support Alt1 but at best effort. We would follow the same principle for ICBM agreed in RAN2. We would reuse the existing ICBM mechanism as much as possible but will not restricted by existing ICBM.</w:t>
            </w:r>
          </w:p>
        </w:tc>
      </w:tr>
      <w:tr w:rsidR="007D7660" w14:paraId="2D35C10A" w14:textId="77777777">
        <w:tc>
          <w:tcPr>
            <w:tcW w:w="1435" w:type="dxa"/>
            <w:tcBorders>
              <w:top w:val="single" w:sz="4" w:space="0" w:color="auto"/>
              <w:left w:val="single" w:sz="4" w:space="0" w:color="auto"/>
              <w:bottom w:val="single" w:sz="4" w:space="0" w:color="auto"/>
              <w:right w:val="single" w:sz="4" w:space="0" w:color="auto"/>
            </w:tcBorders>
          </w:tcPr>
          <w:p w14:paraId="0D8C82C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2813526"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 is at least one aspect might be the same.</w:t>
            </w:r>
          </w:p>
          <w:p w14:paraId="11E0E97F"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That is the method to measure the TA of candidate cell. In two TA for multi-DCI based multi-TRP transmission, inter-cell </w:t>
            </w:r>
            <w:proofErr w:type="spellStart"/>
            <w:r>
              <w:rPr>
                <w:rFonts w:ascii="Times New Roman" w:eastAsia="宋体" w:hAnsi="Times New Roman" w:cs="Times New Roman"/>
                <w:sz w:val="18"/>
                <w:szCs w:val="18"/>
                <w:lang w:eastAsia="zh-CN"/>
              </w:rPr>
              <w:t>mTRP</w:t>
            </w:r>
            <w:proofErr w:type="spellEnd"/>
            <w:r>
              <w:rPr>
                <w:rFonts w:ascii="Times New Roman" w:eastAsia="宋体" w:hAnsi="Times New Roman" w:cs="Times New Roman"/>
                <w:sz w:val="18"/>
                <w:szCs w:val="18"/>
                <w:lang w:eastAsia="zh-CN"/>
              </w:rPr>
              <w:t xml:space="preserve"> is considered. How to measure the TA of non-serving cell TRP can be a reference.</w:t>
            </w:r>
          </w:p>
          <w:p w14:paraId="7C6A55D2" w14:textId="77777777" w:rsidR="007D7660" w:rsidRDefault="007D7660">
            <w:pPr>
              <w:snapToGrid w:val="0"/>
              <w:jc w:val="both"/>
              <w:rPr>
                <w:rFonts w:ascii="Times New Roman" w:eastAsia="宋体" w:hAnsi="Times New Roman" w:cs="Times New Roman"/>
                <w:sz w:val="18"/>
                <w:szCs w:val="18"/>
                <w:lang w:eastAsia="zh-CN"/>
              </w:rPr>
            </w:pPr>
          </w:p>
          <w:p w14:paraId="166B4B55"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From our understanding, these companies supporting Alt.1 does not mean the TA management in L1/L2 mobility </w:t>
            </w:r>
            <w:r>
              <w:rPr>
                <w:rFonts w:ascii="Times New Roman" w:eastAsia="宋体" w:hAnsi="Times New Roman" w:cs="Times New Roman"/>
                <w:sz w:val="18"/>
                <w:szCs w:val="18"/>
                <w:lang w:eastAsia="zh-CN"/>
              </w:rPr>
              <w:lastRenderedPageBreak/>
              <w:t>should be totally the same with TA management in multi-DCI based multi-TRP transmission. We just believe it could be a good reference for the TA management in L1/L2 mobility.</w:t>
            </w:r>
          </w:p>
        </w:tc>
      </w:tr>
      <w:tr w:rsidR="007D7660" w14:paraId="7F93B03B" w14:textId="77777777">
        <w:tc>
          <w:tcPr>
            <w:tcW w:w="1435" w:type="dxa"/>
          </w:tcPr>
          <w:p w14:paraId="023B693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w:t>
            </w:r>
            <w:r>
              <w:rPr>
                <w:rFonts w:ascii="Times New Roman" w:eastAsia="等线" w:hAnsi="Times New Roman" w:cs="Times New Roman"/>
                <w:sz w:val="18"/>
                <w:szCs w:val="18"/>
                <w:lang w:eastAsia="zh-CN"/>
              </w:rPr>
              <w:t>MCC</w:t>
            </w:r>
          </w:p>
        </w:tc>
        <w:tc>
          <w:tcPr>
            <w:tcW w:w="8550" w:type="dxa"/>
          </w:tcPr>
          <w:p w14:paraId="3C400885"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Fine with the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r w:rsidR="007D7660" w14:paraId="0869F8C3" w14:textId="77777777">
        <w:tc>
          <w:tcPr>
            <w:tcW w:w="1435" w:type="dxa"/>
          </w:tcPr>
          <w:p w14:paraId="5FDCB71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3168469E"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agree that case by case discuss each aspect but suggest to avoid duplicated discussion related issues with other agenda item such as Rel-18 MIMO two-</w:t>
            </w:r>
            <w:proofErr w:type="spellStart"/>
            <w:r>
              <w:rPr>
                <w:rFonts w:ascii="Times New Roman" w:eastAsia="宋体" w:hAnsi="Times New Roman" w:cs="Times New Roman" w:hint="eastAsia"/>
                <w:sz w:val="18"/>
                <w:szCs w:val="18"/>
                <w:lang w:eastAsia="zh-CN"/>
              </w:rPr>
              <w:t>TAs.</w:t>
            </w:r>
            <w:proofErr w:type="spellEnd"/>
          </w:p>
        </w:tc>
      </w:tr>
    </w:tbl>
    <w:p w14:paraId="647910C0" w14:textId="77777777" w:rsidR="007D7660" w:rsidRDefault="007D7660">
      <w:pPr>
        <w:rPr>
          <w:rFonts w:eastAsia="等线"/>
          <w:lang w:eastAsia="zh-CN"/>
        </w:rPr>
      </w:pPr>
    </w:p>
    <w:p w14:paraId="138493A2" w14:textId="77777777" w:rsidR="007D7660" w:rsidRDefault="00A62631">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60206752" w14:textId="77777777" w:rsidR="007D7660" w:rsidRDefault="00A62631">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7D7660" w14:paraId="32EDD27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289AD7"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91314"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530D5CE" w14:textId="77777777">
        <w:tc>
          <w:tcPr>
            <w:tcW w:w="1435" w:type="dxa"/>
            <w:tcBorders>
              <w:top w:val="single" w:sz="4" w:space="0" w:color="auto"/>
              <w:left w:val="single" w:sz="4" w:space="0" w:color="auto"/>
              <w:bottom w:val="single" w:sz="4" w:space="0" w:color="auto"/>
              <w:right w:val="single" w:sz="4" w:space="0" w:color="auto"/>
            </w:tcBorders>
          </w:tcPr>
          <w:p w14:paraId="68AFDDCB"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DDCA849" w14:textId="77777777" w:rsidR="007D7660" w:rsidRDefault="007D7660">
            <w:pPr>
              <w:snapToGrid w:val="0"/>
              <w:rPr>
                <w:rFonts w:ascii="Times New Roman" w:eastAsia="等线" w:hAnsi="Times New Roman" w:cs="Times New Roman"/>
                <w:b/>
                <w:color w:val="3333FF"/>
                <w:sz w:val="18"/>
                <w:szCs w:val="18"/>
                <w:lang w:eastAsia="zh-CN"/>
              </w:rPr>
            </w:pPr>
          </w:p>
        </w:tc>
      </w:tr>
      <w:tr w:rsidR="007D7660" w14:paraId="6E03A0B9" w14:textId="77777777">
        <w:tc>
          <w:tcPr>
            <w:tcW w:w="1435" w:type="dxa"/>
            <w:tcBorders>
              <w:top w:val="single" w:sz="4" w:space="0" w:color="auto"/>
              <w:left w:val="single" w:sz="4" w:space="0" w:color="auto"/>
              <w:bottom w:val="single" w:sz="4" w:space="0" w:color="auto"/>
              <w:right w:val="single" w:sz="4" w:space="0" w:color="auto"/>
            </w:tcBorders>
          </w:tcPr>
          <w:p w14:paraId="4D871F25"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3C2AA14" w14:textId="77777777" w:rsidR="007D7660" w:rsidRDefault="007D7660">
            <w:pPr>
              <w:snapToGrid w:val="0"/>
              <w:rPr>
                <w:rFonts w:ascii="Times New Roman" w:hAnsi="Times New Roman" w:cs="Times New Roman"/>
                <w:sz w:val="18"/>
                <w:szCs w:val="18"/>
              </w:rPr>
            </w:pPr>
          </w:p>
        </w:tc>
      </w:tr>
      <w:tr w:rsidR="007D7660" w14:paraId="600BBA34" w14:textId="77777777">
        <w:tc>
          <w:tcPr>
            <w:tcW w:w="1435" w:type="dxa"/>
            <w:tcBorders>
              <w:top w:val="single" w:sz="4" w:space="0" w:color="auto"/>
              <w:left w:val="single" w:sz="4" w:space="0" w:color="auto"/>
              <w:bottom w:val="single" w:sz="4" w:space="0" w:color="auto"/>
              <w:right w:val="single" w:sz="4" w:space="0" w:color="auto"/>
            </w:tcBorders>
          </w:tcPr>
          <w:p w14:paraId="1C39C2C9"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F249F2" w14:textId="77777777" w:rsidR="007D7660" w:rsidRDefault="007D7660">
            <w:pPr>
              <w:snapToGrid w:val="0"/>
              <w:rPr>
                <w:rFonts w:ascii="Times New Roman" w:hAnsi="Times New Roman" w:cs="Times New Roman"/>
                <w:sz w:val="18"/>
                <w:szCs w:val="18"/>
              </w:rPr>
            </w:pPr>
          </w:p>
        </w:tc>
      </w:tr>
      <w:tr w:rsidR="007D7660" w14:paraId="06EF40D7" w14:textId="77777777">
        <w:tc>
          <w:tcPr>
            <w:tcW w:w="1435" w:type="dxa"/>
            <w:tcBorders>
              <w:top w:val="single" w:sz="4" w:space="0" w:color="auto"/>
              <w:left w:val="single" w:sz="4" w:space="0" w:color="auto"/>
              <w:bottom w:val="single" w:sz="4" w:space="0" w:color="auto"/>
              <w:right w:val="single" w:sz="4" w:space="0" w:color="auto"/>
            </w:tcBorders>
          </w:tcPr>
          <w:p w14:paraId="3CF34F4E"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D364B2F" w14:textId="77777777" w:rsidR="007D7660" w:rsidRDefault="007D7660">
            <w:pPr>
              <w:snapToGrid w:val="0"/>
              <w:rPr>
                <w:rFonts w:ascii="Times New Roman" w:hAnsi="Times New Roman" w:cs="Times New Roman"/>
                <w:sz w:val="18"/>
                <w:szCs w:val="18"/>
              </w:rPr>
            </w:pPr>
          </w:p>
        </w:tc>
      </w:tr>
      <w:tr w:rsidR="007D7660" w14:paraId="57D6AD70" w14:textId="77777777">
        <w:tc>
          <w:tcPr>
            <w:tcW w:w="1435" w:type="dxa"/>
            <w:tcBorders>
              <w:top w:val="single" w:sz="4" w:space="0" w:color="auto"/>
              <w:left w:val="single" w:sz="4" w:space="0" w:color="auto"/>
              <w:bottom w:val="single" w:sz="4" w:space="0" w:color="auto"/>
              <w:right w:val="single" w:sz="4" w:space="0" w:color="auto"/>
            </w:tcBorders>
          </w:tcPr>
          <w:p w14:paraId="239727C3"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8DD2B65" w14:textId="77777777" w:rsidR="007D7660" w:rsidRDefault="007D7660">
            <w:pPr>
              <w:snapToGrid w:val="0"/>
              <w:rPr>
                <w:rFonts w:ascii="Times New Roman" w:hAnsi="Times New Roman" w:cs="Times New Roman"/>
                <w:sz w:val="18"/>
                <w:szCs w:val="18"/>
              </w:rPr>
            </w:pPr>
          </w:p>
        </w:tc>
      </w:tr>
      <w:tr w:rsidR="007D7660" w14:paraId="38C43980" w14:textId="77777777">
        <w:tc>
          <w:tcPr>
            <w:tcW w:w="1435" w:type="dxa"/>
            <w:tcBorders>
              <w:top w:val="single" w:sz="4" w:space="0" w:color="auto"/>
              <w:left w:val="single" w:sz="4" w:space="0" w:color="auto"/>
              <w:bottom w:val="single" w:sz="4" w:space="0" w:color="auto"/>
              <w:right w:val="single" w:sz="4" w:space="0" w:color="auto"/>
            </w:tcBorders>
          </w:tcPr>
          <w:p w14:paraId="61C88351"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462AE43" w14:textId="77777777" w:rsidR="007D7660" w:rsidRDefault="007D7660">
            <w:pPr>
              <w:snapToGrid w:val="0"/>
              <w:rPr>
                <w:rFonts w:ascii="Times New Roman" w:hAnsi="Times New Roman" w:cs="Times New Roman"/>
                <w:sz w:val="18"/>
                <w:szCs w:val="18"/>
              </w:rPr>
            </w:pPr>
          </w:p>
        </w:tc>
      </w:tr>
      <w:tr w:rsidR="007D7660" w14:paraId="44FAA341" w14:textId="77777777">
        <w:tc>
          <w:tcPr>
            <w:tcW w:w="1435" w:type="dxa"/>
            <w:tcBorders>
              <w:top w:val="single" w:sz="4" w:space="0" w:color="auto"/>
              <w:left w:val="single" w:sz="4" w:space="0" w:color="auto"/>
              <w:bottom w:val="single" w:sz="4" w:space="0" w:color="auto"/>
              <w:right w:val="single" w:sz="4" w:space="0" w:color="auto"/>
            </w:tcBorders>
          </w:tcPr>
          <w:p w14:paraId="5ADEB253"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C6BF74A" w14:textId="77777777" w:rsidR="007D7660" w:rsidRDefault="007D7660">
            <w:pPr>
              <w:snapToGrid w:val="0"/>
              <w:rPr>
                <w:rFonts w:ascii="Times New Roman" w:hAnsi="Times New Roman" w:cs="Times New Roman"/>
                <w:sz w:val="18"/>
                <w:szCs w:val="18"/>
              </w:rPr>
            </w:pPr>
          </w:p>
        </w:tc>
      </w:tr>
    </w:tbl>
    <w:p w14:paraId="5E55D87E" w14:textId="77777777" w:rsidR="007D7660" w:rsidRDefault="007D7660">
      <w:pPr>
        <w:snapToGrid w:val="0"/>
        <w:spacing w:after="120"/>
        <w:rPr>
          <w:rFonts w:ascii="Times New Roman" w:hAnsi="Times New Roman" w:cs="Times New Roman"/>
          <w:sz w:val="20"/>
          <w:szCs w:val="20"/>
        </w:rPr>
      </w:pPr>
    </w:p>
    <w:p w14:paraId="1E5F387C" w14:textId="77777777" w:rsidR="007D7660" w:rsidRDefault="00A6263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4606B74D" w14:textId="77777777" w:rsidR="007D7660" w:rsidRDefault="00A62631">
      <w:pPr>
        <w:pStyle w:val="2222"/>
        <w:numPr>
          <w:ilvl w:val="0"/>
          <w:numId w:val="16"/>
        </w:numPr>
        <w:spacing w:after="60" w:line="288" w:lineRule="auto"/>
        <w:ind w:firstLineChars="0"/>
        <w:rPr>
          <w:rFonts w:cs="Times New Roman"/>
          <w:sz w:val="18"/>
          <w:szCs w:val="18"/>
          <w:lang w:val="en-US" w:eastAsia="ko-KR"/>
        </w:rPr>
      </w:pPr>
      <w:bookmarkStart w:id="147"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47"/>
    <w:p w14:paraId="0AB2DF0A" w14:textId="77777777" w:rsidR="007D7660" w:rsidRDefault="00A62631">
      <w:pPr>
        <w:pStyle w:val="222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0B2342DA"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13" w:history="1">
        <w:r w:rsidR="00A62631">
          <w:rPr>
            <w:rFonts w:cs="Times New Roman"/>
            <w:sz w:val="18"/>
            <w:szCs w:val="18"/>
            <w:lang w:val="en-US" w:eastAsia="ko-KR"/>
          </w:rPr>
          <w:t>R1-2208407</w:t>
        </w:r>
      </w:hyperlink>
      <w:r w:rsidR="00A62631">
        <w:rPr>
          <w:rFonts w:eastAsia="等线" w:cs="Times New Roman" w:hint="eastAsia"/>
          <w:sz w:val="18"/>
          <w:szCs w:val="18"/>
          <w:lang w:val="en-US" w:eastAsia="zh-CN"/>
        </w:rPr>
        <w:tab/>
      </w:r>
      <w:r w:rsidR="00A62631">
        <w:rPr>
          <w:rFonts w:ascii="Arial" w:eastAsia="宋体" w:hAnsi="Arial" w:cs="Arial"/>
          <w:sz w:val="16"/>
          <w:szCs w:val="16"/>
        </w:rPr>
        <w:t>Timing advance management to reduce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 xml:space="preserve">Huawei, </w:t>
      </w:r>
      <w:proofErr w:type="spellStart"/>
      <w:r w:rsidR="00A62631">
        <w:rPr>
          <w:rFonts w:ascii="Arial" w:eastAsia="宋体" w:hAnsi="Arial" w:cs="Arial"/>
          <w:sz w:val="16"/>
          <w:szCs w:val="16"/>
        </w:rPr>
        <w:t>HiSilicon</w:t>
      </w:r>
      <w:proofErr w:type="spellEnd"/>
    </w:p>
    <w:p w14:paraId="62C84BDB"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14" w:history="1">
        <w:r w:rsidR="00A62631">
          <w:rPr>
            <w:rFonts w:cs="Times New Roman"/>
            <w:sz w:val="18"/>
            <w:szCs w:val="18"/>
            <w:lang w:val="en-US" w:eastAsia="ko-KR"/>
          </w:rPr>
          <w:t>R1-2208501</w:t>
        </w:r>
      </w:hyperlink>
      <w:r w:rsidR="00A62631">
        <w:rPr>
          <w:rFonts w:cs="Times New Roman" w:hint="eastAsia"/>
          <w:sz w:val="18"/>
          <w:szCs w:val="18"/>
          <w:lang w:val="en-US" w:eastAsia="ko-KR"/>
        </w:rPr>
        <w:tab/>
      </w:r>
      <w:r w:rsidR="00A62631">
        <w:rPr>
          <w:rFonts w:ascii="Arial" w:eastAsia="宋体" w:hAnsi="Arial" w:cs="Arial"/>
          <w:sz w:val="16"/>
          <w:szCs w:val="16"/>
        </w:rPr>
        <w:t>Discussion on timing advance management for L1/L2-based inter-cell mobility</w:t>
      </w:r>
      <w:r w:rsidR="00A62631">
        <w:rPr>
          <w:rFonts w:ascii="Arial" w:eastAsia="宋体" w:hAnsi="Arial" w:cs="Arial" w:hint="eastAsia"/>
          <w:sz w:val="16"/>
          <w:szCs w:val="16"/>
          <w:lang w:eastAsia="zh-CN"/>
        </w:rPr>
        <w:tab/>
      </w:r>
      <w:r w:rsidR="00A62631">
        <w:rPr>
          <w:rFonts w:ascii="Arial" w:eastAsia="宋体" w:hAnsi="Arial" w:cs="Arial"/>
          <w:sz w:val="16"/>
          <w:szCs w:val="16"/>
        </w:rPr>
        <w:t>Nokia, Nokia Shanghai Bell</w:t>
      </w:r>
    </w:p>
    <w:p w14:paraId="39130646" w14:textId="77777777" w:rsidR="007D7660" w:rsidRDefault="00A62631">
      <w:pPr>
        <w:pStyle w:val="222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29E46C9E"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15" w:history="1">
        <w:r w:rsidR="00A62631">
          <w:rPr>
            <w:rFonts w:cs="Times New Roman"/>
            <w:sz w:val="18"/>
            <w:szCs w:val="18"/>
            <w:lang w:val="en-US" w:eastAsia="ko-KR"/>
          </w:rPr>
          <w:t>R1-2208571</w:t>
        </w:r>
      </w:hyperlink>
      <w:r w:rsidR="00A62631">
        <w:rPr>
          <w:rFonts w:cs="Times New Roman" w:hint="eastAsia"/>
          <w:sz w:val="18"/>
          <w:szCs w:val="18"/>
          <w:lang w:val="en-US" w:eastAsia="ko-KR"/>
        </w:rPr>
        <w:tab/>
      </w:r>
      <w:r w:rsidR="00A62631">
        <w:rPr>
          <w:rFonts w:ascii="Arial" w:eastAsia="宋体" w:hAnsi="Arial" w:cs="Arial"/>
          <w:sz w:val="16"/>
          <w:szCs w:val="16"/>
        </w:rPr>
        <w:t>Discussion on timing advance management to reduce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proofErr w:type="spellStart"/>
      <w:r w:rsidR="00A62631">
        <w:rPr>
          <w:rFonts w:ascii="Arial" w:eastAsia="宋体" w:hAnsi="Arial" w:cs="Arial"/>
          <w:sz w:val="16"/>
          <w:szCs w:val="16"/>
        </w:rPr>
        <w:t>Spreadtrum</w:t>
      </w:r>
      <w:proofErr w:type="spellEnd"/>
      <w:r w:rsidR="00A62631">
        <w:rPr>
          <w:rFonts w:ascii="Arial" w:eastAsia="宋体" w:hAnsi="Arial" w:cs="Arial"/>
          <w:sz w:val="16"/>
          <w:szCs w:val="16"/>
        </w:rPr>
        <w:t xml:space="preserve"> Communications</w:t>
      </w:r>
    </w:p>
    <w:p w14:paraId="3B27C449"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16" w:history="1">
        <w:r w:rsidR="00A62631">
          <w:rPr>
            <w:rFonts w:cs="Times New Roman"/>
            <w:sz w:val="18"/>
            <w:szCs w:val="18"/>
            <w:lang w:val="en-US" w:eastAsia="ko-KR"/>
          </w:rPr>
          <w:t>R1-2208665</w:t>
        </w:r>
      </w:hyperlink>
      <w:r w:rsidR="00A62631">
        <w:rPr>
          <w:rFonts w:cs="Times New Roman" w:hint="eastAsia"/>
          <w:sz w:val="18"/>
          <w:szCs w:val="18"/>
          <w:lang w:val="en-US" w:eastAsia="ko-KR"/>
        </w:rPr>
        <w:tab/>
      </w:r>
      <w:r w:rsidR="00A62631">
        <w:rPr>
          <w:rFonts w:ascii="Arial" w:eastAsia="宋体" w:hAnsi="Arial" w:cs="Arial"/>
          <w:sz w:val="16"/>
          <w:szCs w:val="16"/>
        </w:rPr>
        <w:t xml:space="preserve">Discussion on TA management for L1/L2 </w:t>
      </w:r>
      <w:proofErr w:type="spellStart"/>
      <w:r w:rsidR="00A62631">
        <w:rPr>
          <w:rFonts w:ascii="Arial" w:eastAsia="宋体" w:hAnsi="Arial" w:cs="Arial"/>
          <w:sz w:val="16"/>
          <w:szCs w:val="16"/>
        </w:rPr>
        <w:t>moblity</w:t>
      </w:r>
      <w:proofErr w:type="spellEnd"/>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vivo</w:t>
      </w:r>
    </w:p>
    <w:p w14:paraId="7FA20B05"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17" w:history="1">
        <w:r w:rsidR="00A62631">
          <w:rPr>
            <w:rFonts w:cs="Times New Roman"/>
            <w:sz w:val="18"/>
            <w:szCs w:val="18"/>
            <w:lang w:val="en-US" w:eastAsia="ko-KR"/>
          </w:rPr>
          <w:t>R1-2208748</w:t>
        </w:r>
      </w:hyperlink>
      <w:r w:rsidR="00A62631">
        <w:rPr>
          <w:rFonts w:cs="Times New Roman" w:hint="eastAsia"/>
          <w:sz w:val="18"/>
          <w:szCs w:val="18"/>
          <w:lang w:val="en-US" w:eastAsia="ko-KR"/>
        </w:rPr>
        <w:tab/>
      </w:r>
      <w:r w:rsidR="00A62631">
        <w:rPr>
          <w:rFonts w:ascii="Arial" w:eastAsia="宋体" w:hAnsi="Arial" w:cs="Arial"/>
          <w:sz w:val="16"/>
          <w:szCs w:val="16"/>
        </w:rPr>
        <w:t>Timing advancement management for L1L2 mobility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Lenovo</w:t>
      </w:r>
    </w:p>
    <w:p w14:paraId="068DAB3E"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18" w:history="1">
        <w:r w:rsidR="00A62631">
          <w:rPr>
            <w:rFonts w:cs="Times New Roman"/>
            <w:sz w:val="18"/>
            <w:szCs w:val="18"/>
            <w:lang w:val="en-US" w:eastAsia="ko-KR"/>
          </w:rPr>
          <w:t>R1-2208806</w:t>
        </w:r>
      </w:hyperlink>
      <w:r w:rsidR="00A62631">
        <w:rPr>
          <w:rFonts w:cs="Times New Roman" w:hint="eastAsia"/>
          <w:sz w:val="18"/>
          <w:szCs w:val="18"/>
          <w:lang w:val="en-US" w:eastAsia="ko-KR"/>
        </w:rPr>
        <w:tab/>
      </w:r>
      <w:r w:rsidR="00A62631">
        <w:rPr>
          <w:rFonts w:ascii="Arial" w:eastAsia="宋体" w:hAnsi="Arial" w:cs="Arial"/>
          <w:sz w:val="16"/>
          <w:szCs w:val="16"/>
        </w:rPr>
        <w:t>Discussions on Timing Advance Management</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OPPO</w:t>
      </w:r>
    </w:p>
    <w:p w14:paraId="03EF16B6"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19" w:history="1">
        <w:r w:rsidR="00A62631">
          <w:rPr>
            <w:rFonts w:cs="Times New Roman"/>
            <w:sz w:val="18"/>
            <w:szCs w:val="18"/>
            <w:lang w:val="en-US" w:eastAsia="ko-KR"/>
          </w:rPr>
          <w:t>R1-2208885</w:t>
        </w:r>
      </w:hyperlink>
      <w:r w:rsidR="00A62631">
        <w:rPr>
          <w:rFonts w:cs="Times New Roman" w:hint="eastAsia"/>
          <w:sz w:val="18"/>
          <w:szCs w:val="18"/>
          <w:lang w:val="en-US" w:eastAsia="ko-KR"/>
        </w:rPr>
        <w:tab/>
      </w:r>
      <w:r w:rsidR="00A62631">
        <w:rPr>
          <w:rFonts w:ascii="Arial" w:eastAsia="宋体" w:hAnsi="Arial" w:cs="Arial"/>
          <w:sz w:val="16"/>
          <w:szCs w:val="16"/>
        </w:rPr>
        <w:t>On TA management for NR mobility enhancement</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Google</w:t>
      </w:r>
    </w:p>
    <w:p w14:paraId="0646E58A"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0" w:history="1">
        <w:r w:rsidR="00A62631">
          <w:rPr>
            <w:rFonts w:cs="Times New Roman"/>
            <w:sz w:val="18"/>
            <w:szCs w:val="18"/>
            <w:lang w:val="en-US" w:eastAsia="ko-KR"/>
          </w:rPr>
          <w:t>R1-2208959</w:t>
        </w:r>
      </w:hyperlink>
      <w:r w:rsidR="00A62631">
        <w:rPr>
          <w:rFonts w:cs="Times New Roman" w:hint="eastAsia"/>
          <w:sz w:val="18"/>
          <w:szCs w:val="18"/>
          <w:lang w:val="en-US" w:eastAsia="ko-KR"/>
        </w:rPr>
        <w:tab/>
      </w:r>
      <w:r w:rsidR="00A62631">
        <w:rPr>
          <w:rFonts w:ascii="Arial" w:eastAsia="宋体" w:hAnsi="Arial" w:cs="Arial"/>
          <w:sz w:val="16"/>
          <w:szCs w:val="16"/>
        </w:rPr>
        <w:t>On timing advance management to reduce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CATT</w:t>
      </w:r>
    </w:p>
    <w:p w14:paraId="68E0930E"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1" w:history="1">
        <w:r w:rsidR="00A62631">
          <w:rPr>
            <w:rFonts w:cs="Times New Roman"/>
            <w:sz w:val="18"/>
            <w:szCs w:val="18"/>
            <w:lang w:val="en-US" w:eastAsia="ko-KR"/>
          </w:rPr>
          <w:t>R1-2209074</w:t>
        </w:r>
      </w:hyperlink>
      <w:r w:rsidR="00A62631">
        <w:rPr>
          <w:rFonts w:cs="Times New Roman" w:hint="eastAsia"/>
          <w:sz w:val="18"/>
          <w:szCs w:val="18"/>
          <w:lang w:val="en-US" w:eastAsia="ko-KR"/>
        </w:rPr>
        <w:tab/>
      </w:r>
      <w:r w:rsidR="00A62631">
        <w:rPr>
          <w:rFonts w:ascii="Arial" w:eastAsia="宋体" w:hAnsi="Arial" w:cs="Arial"/>
          <w:sz w:val="16"/>
          <w:szCs w:val="16"/>
        </w:rPr>
        <w:t>On Timing Advance Management</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Intel Corporation</w:t>
      </w:r>
    </w:p>
    <w:p w14:paraId="0A767B92"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2" w:history="1">
        <w:r w:rsidR="00A62631">
          <w:rPr>
            <w:rFonts w:cs="Times New Roman"/>
            <w:sz w:val="18"/>
            <w:szCs w:val="18"/>
            <w:lang w:val="en-US" w:eastAsia="ko-KR"/>
          </w:rPr>
          <w:t>R1-2209204</w:t>
        </w:r>
      </w:hyperlink>
      <w:r w:rsidR="00A62631">
        <w:rPr>
          <w:rFonts w:cs="Times New Roman" w:hint="eastAsia"/>
          <w:sz w:val="18"/>
          <w:szCs w:val="18"/>
          <w:lang w:val="en-US" w:eastAsia="ko-KR"/>
        </w:rPr>
        <w:tab/>
      </w:r>
      <w:r w:rsidR="00A62631">
        <w:rPr>
          <w:rFonts w:ascii="Arial" w:eastAsia="宋体" w:hAnsi="Arial" w:cs="Arial"/>
          <w:sz w:val="16"/>
          <w:szCs w:val="16"/>
        </w:rPr>
        <w:t>Timing advance management to reduce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proofErr w:type="spellStart"/>
      <w:r w:rsidR="00A62631">
        <w:rPr>
          <w:rFonts w:ascii="Arial" w:eastAsia="宋体" w:hAnsi="Arial" w:cs="Arial"/>
          <w:sz w:val="16"/>
          <w:szCs w:val="16"/>
        </w:rPr>
        <w:t>InterDigital</w:t>
      </w:r>
      <w:proofErr w:type="spellEnd"/>
      <w:r w:rsidR="00A62631">
        <w:rPr>
          <w:rFonts w:ascii="Arial" w:eastAsia="宋体" w:hAnsi="Arial" w:cs="Arial"/>
          <w:sz w:val="16"/>
          <w:szCs w:val="16"/>
        </w:rPr>
        <w:t>, Inc.</w:t>
      </w:r>
    </w:p>
    <w:p w14:paraId="7E6F50B3"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3" w:history="1">
        <w:r w:rsidR="00A62631">
          <w:rPr>
            <w:rFonts w:cs="Times New Roman"/>
            <w:sz w:val="18"/>
            <w:szCs w:val="18"/>
            <w:lang w:val="en-US" w:eastAsia="ko-KR"/>
          </w:rPr>
          <w:t>R1-2209269</w:t>
        </w:r>
      </w:hyperlink>
      <w:r w:rsidR="00A62631">
        <w:rPr>
          <w:rFonts w:cs="Times New Roman" w:hint="eastAsia"/>
          <w:sz w:val="18"/>
          <w:szCs w:val="18"/>
          <w:lang w:val="en-US" w:eastAsia="ko-KR"/>
        </w:rPr>
        <w:tab/>
      </w:r>
      <w:r w:rsidR="00A62631">
        <w:rPr>
          <w:rFonts w:ascii="Arial" w:eastAsia="宋体" w:hAnsi="Arial" w:cs="Arial"/>
          <w:sz w:val="16"/>
          <w:szCs w:val="16"/>
        </w:rPr>
        <w:t>Discussion on Timing advance management</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proofErr w:type="spellStart"/>
      <w:r w:rsidR="00A62631">
        <w:rPr>
          <w:rFonts w:ascii="Arial" w:eastAsia="宋体" w:hAnsi="Arial" w:cs="Arial"/>
          <w:sz w:val="16"/>
          <w:szCs w:val="16"/>
        </w:rPr>
        <w:t>xiaomi</w:t>
      </w:r>
      <w:proofErr w:type="spellEnd"/>
    </w:p>
    <w:p w14:paraId="0F77D9DE"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4" w:history="1">
        <w:r w:rsidR="00A62631">
          <w:rPr>
            <w:rFonts w:cs="Times New Roman"/>
            <w:sz w:val="18"/>
            <w:szCs w:val="18"/>
            <w:lang w:val="en-US" w:eastAsia="ko-KR"/>
          </w:rPr>
          <w:t>R1-2209360</w:t>
        </w:r>
      </w:hyperlink>
      <w:r w:rsidR="00A62631">
        <w:rPr>
          <w:rFonts w:cs="Times New Roman" w:hint="eastAsia"/>
          <w:sz w:val="18"/>
          <w:szCs w:val="18"/>
          <w:lang w:val="en-US" w:eastAsia="ko-KR"/>
        </w:rPr>
        <w:tab/>
      </w:r>
      <w:r w:rsidR="00A62631">
        <w:rPr>
          <w:rFonts w:ascii="Arial" w:eastAsia="宋体" w:hAnsi="Arial" w:cs="Arial"/>
          <w:sz w:val="16"/>
          <w:szCs w:val="16"/>
        </w:rPr>
        <w:t>Discussion on timing advance management to reduce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CMCC</w:t>
      </w:r>
    </w:p>
    <w:p w14:paraId="03EDD06D"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5" w:history="1">
        <w:r w:rsidR="00A62631">
          <w:rPr>
            <w:rFonts w:cs="Times New Roman"/>
            <w:sz w:val="18"/>
            <w:szCs w:val="18"/>
            <w:lang w:val="en-US" w:eastAsia="ko-KR"/>
          </w:rPr>
          <w:t>R1-2209499</w:t>
        </w:r>
      </w:hyperlink>
      <w:r w:rsidR="00A62631">
        <w:rPr>
          <w:rFonts w:cs="Times New Roman" w:hint="eastAsia"/>
          <w:sz w:val="18"/>
          <w:szCs w:val="18"/>
          <w:lang w:val="en-US" w:eastAsia="ko-KR"/>
        </w:rPr>
        <w:tab/>
      </w:r>
      <w:r w:rsidR="00A62631">
        <w:rPr>
          <w:rFonts w:ascii="Arial" w:eastAsia="宋体" w:hAnsi="Arial" w:cs="Arial"/>
          <w:sz w:val="16"/>
          <w:szCs w:val="16"/>
        </w:rPr>
        <w:t>UL Timing management to reduce handover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MediaTek Inc.</w:t>
      </w:r>
    </w:p>
    <w:p w14:paraId="5561909B"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6" w:history="1">
        <w:r w:rsidR="00A62631">
          <w:rPr>
            <w:rFonts w:cs="Times New Roman"/>
            <w:sz w:val="18"/>
            <w:szCs w:val="18"/>
            <w:lang w:val="en-US" w:eastAsia="ko-KR"/>
          </w:rPr>
          <w:t>R1-2209542</w:t>
        </w:r>
      </w:hyperlink>
      <w:r w:rsidR="00A62631">
        <w:rPr>
          <w:rFonts w:cs="Times New Roman" w:hint="eastAsia"/>
          <w:sz w:val="18"/>
          <w:szCs w:val="18"/>
          <w:lang w:val="en-US" w:eastAsia="ko-KR"/>
        </w:rPr>
        <w:t xml:space="preserve"> </w:t>
      </w:r>
      <w:r w:rsidR="00A62631">
        <w:rPr>
          <w:rFonts w:cs="Times New Roman" w:hint="eastAsia"/>
          <w:sz w:val="18"/>
          <w:szCs w:val="18"/>
          <w:lang w:val="en-US" w:eastAsia="ko-KR"/>
        </w:rPr>
        <w:tab/>
      </w:r>
      <w:r w:rsidR="00A62631">
        <w:rPr>
          <w:rFonts w:ascii="Arial" w:eastAsia="宋体" w:hAnsi="Arial" w:cs="Arial"/>
          <w:sz w:val="16"/>
          <w:szCs w:val="16"/>
        </w:rPr>
        <w:t>Timing advance management to reduce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Ericsson</w:t>
      </w:r>
    </w:p>
    <w:p w14:paraId="1AF56E31"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7" w:history="1">
        <w:r w:rsidR="00A62631">
          <w:rPr>
            <w:rFonts w:cs="Times New Roman"/>
            <w:sz w:val="18"/>
            <w:szCs w:val="18"/>
            <w:lang w:val="en-US" w:eastAsia="ko-KR"/>
          </w:rPr>
          <w:t>R1-2209604</w:t>
        </w:r>
      </w:hyperlink>
      <w:r w:rsidR="00A62631">
        <w:rPr>
          <w:rFonts w:cs="Times New Roman" w:hint="eastAsia"/>
          <w:sz w:val="18"/>
          <w:szCs w:val="18"/>
          <w:lang w:val="en-US" w:eastAsia="ko-KR"/>
        </w:rPr>
        <w:tab/>
      </w:r>
      <w:r w:rsidR="00A62631">
        <w:rPr>
          <w:rFonts w:ascii="Arial" w:eastAsia="宋体" w:hAnsi="Arial" w:cs="Arial"/>
          <w:sz w:val="16"/>
          <w:szCs w:val="16"/>
        </w:rPr>
        <w:t>Timing advance management to reduce mobility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Apple</w:t>
      </w:r>
    </w:p>
    <w:p w14:paraId="54910625"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8" w:history="1">
        <w:r w:rsidR="00A62631">
          <w:rPr>
            <w:rFonts w:cs="Times New Roman"/>
            <w:sz w:val="18"/>
            <w:szCs w:val="18"/>
            <w:lang w:val="en-US" w:eastAsia="ko-KR"/>
          </w:rPr>
          <w:t>R1-2209755</w:t>
        </w:r>
      </w:hyperlink>
      <w:r w:rsidR="00A62631">
        <w:rPr>
          <w:rFonts w:cs="Times New Roman" w:hint="eastAsia"/>
          <w:sz w:val="18"/>
          <w:szCs w:val="18"/>
          <w:lang w:val="en-US" w:eastAsia="ko-KR"/>
        </w:rPr>
        <w:tab/>
      </w:r>
      <w:r w:rsidR="00A62631">
        <w:rPr>
          <w:rFonts w:ascii="Arial" w:eastAsia="宋体" w:hAnsi="Arial" w:cs="Arial"/>
          <w:sz w:val="16"/>
          <w:szCs w:val="16"/>
        </w:rPr>
        <w:t>Non-serving cell TA management for NR mobility enhancement</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Samsung</w:t>
      </w:r>
    </w:p>
    <w:p w14:paraId="5AA5AA0F"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29" w:history="1">
        <w:r w:rsidR="00A62631">
          <w:rPr>
            <w:rFonts w:cs="Times New Roman"/>
            <w:sz w:val="18"/>
            <w:szCs w:val="18"/>
            <w:lang w:val="en-US" w:eastAsia="ko-KR"/>
          </w:rPr>
          <w:t>R1-2209924</w:t>
        </w:r>
      </w:hyperlink>
      <w:r w:rsidR="00A62631">
        <w:rPr>
          <w:rFonts w:cs="Times New Roman" w:hint="eastAsia"/>
          <w:sz w:val="18"/>
          <w:szCs w:val="18"/>
          <w:lang w:val="en-US" w:eastAsia="ko-KR"/>
        </w:rPr>
        <w:tab/>
      </w:r>
      <w:r w:rsidR="00A62631">
        <w:rPr>
          <w:rFonts w:ascii="Arial" w:eastAsia="宋体" w:hAnsi="Arial" w:cs="Arial"/>
          <w:sz w:val="16"/>
          <w:szCs w:val="16"/>
        </w:rPr>
        <w:t>Timing advance enhancement for inter-cell mobility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NTT DOCOMO, INC</w:t>
      </w:r>
    </w:p>
    <w:p w14:paraId="2079DB84"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30" w:history="1">
        <w:r w:rsidR="00A62631">
          <w:rPr>
            <w:rFonts w:cs="Times New Roman"/>
            <w:sz w:val="18"/>
            <w:szCs w:val="18"/>
            <w:lang w:val="en-US" w:eastAsia="ko-KR"/>
          </w:rPr>
          <w:t>R1-2210009</w:t>
        </w:r>
      </w:hyperlink>
      <w:r w:rsidR="00A62631">
        <w:rPr>
          <w:rFonts w:cs="Times New Roman" w:hint="eastAsia"/>
          <w:sz w:val="18"/>
          <w:szCs w:val="18"/>
          <w:lang w:val="en-US" w:eastAsia="ko-KR"/>
        </w:rPr>
        <w:t xml:space="preserve"> </w:t>
      </w:r>
      <w:r w:rsidR="00A62631">
        <w:rPr>
          <w:rFonts w:cs="Times New Roman" w:hint="eastAsia"/>
          <w:sz w:val="18"/>
          <w:szCs w:val="18"/>
          <w:lang w:val="en-US" w:eastAsia="ko-KR"/>
        </w:rPr>
        <w:tab/>
      </w:r>
      <w:r w:rsidR="00A62631">
        <w:rPr>
          <w:rFonts w:ascii="Arial" w:eastAsia="宋体" w:hAnsi="Arial" w:cs="Arial"/>
          <w:sz w:val="16"/>
          <w:szCs w:val="16"/>
        </w:rPr>
        <w:t>TA management to reduce latency for L1/L2 based mobility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Qualcomm Incorporated</w:t>
      </w:r>
    </w:p>
    <w:p w14:paraId="7DE7172A" w14:textId="77777777" w:rsidR="007D7660" w:rsidRDefault="008F4A5D">
      <w:pPr>
        <w:pStyle w:val="2222"/>
        <w:numPr>
          <w:ilvl w:val="0"/>
          <w:numId w:val="16"/>
        </w:numPr>
        <w:spacing w:after="60" w:line="288" w:lineRule="auto"/>
        <w:ind w:firstLineChars="0"/>
        <w:rPr>
          <w:rFonts w:cs="Times New Roman"/>
          <w:sz w:val="18"/>
          <w:szCs w:val="18"/>
          <w:lang w:val="en-US" w:eastAsia="ko-KR"/>
        </w:rPr>
      </w:pPr>
      <w:hyperlink r:id="rId31" w:history="1">
        <w:r w:rsidR="00A62631">
          <w:rPr>
            <w:rFonts w:cs="Times New Roman"/>
            <w:sz w:val="18"/>
            <w:szCs w:val="18"/>
            <w:lang w:val="en-US" w:eastAsia="ko-KR"/>
          </w:rPr>
          <w:t>R1-2210200</w:t>
        </w:r>
      </w:hyperlink>
      <w:r w:rsidR="00A62631">
        <w:rPr>
          <w:rFonts w:cs="Times New Roman" w:hint="eastAsia"/>
          <w:sz w:val="18"/>
          <w:szCs w:val="18"/>
          <w:lang w:val="en-US" w:eastAsia="ko-KR"/>
        </w:rPr>
        <w:t xml:space="preserve"> </w:t>
      </w:r>
      <w:r w:rsidR="00A62631">
        <w:rPr>
          <w:rFonts w:cs="Times New Roman" w:hint="eastAsia"/>
          <w:sz w:val="18"/>
          <w:szCs w:val="18"/>
          <w:lang w:val="en-US" w:eastAsia="ko-KR"/>
        </w:rPr>
        <w:tab/>
      </w:r>
      <w:r w:rsidR="00A62631">
        <w:rPr>
          <w:rFonts w:ascii="Arial" w:eastAsia="宋体" w:hAnsi="Arial" w:cs="Arial"/>
          <w:sz w:val="16"/>
          <w:szCs w:val="16"/>
        </w:rPr>
        <w:t>Timing advance alignment with low latency</w:t>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hint="eastAsia"/>
          <w:sz w:val="16"/>
          <w:szCs w:val="16"/>
          <w:lang w:eastAsia="zh-CN"/>
        </w:rPr>
        <w:tab/>
      </w:r>
      <w:r w:rsidR="00A62631">
        <w:rPr>
          <w:rFonts w:ascii="Arial" w:eastAsia="宋体" w:hAnsi="Arial" w:cs="Arial"/>
          <w:sz w:val="16"/>
          <w:szCs w:val="16"/>
        </w:rPr>
        <w:t>Rakuten Symphony</w:t>
      </w:r>
    </w:p>
    <w:p w14:paraId="257099A6" w14:textId="77777777" w:rsidR="007D7660" w:rsidRDefault="007D7660">
      <w:pPr>
        <w:pStyle w:val="2222"/>
        <w:spacing w:after="60" w:line="288" w:lineRule="auto"/>
        <w:ind w:firstLineChars="0" w:firstLine="0"/>
        <w:rPr>
          <w:rFonts w:eastAsia="等线" w:cs="Times New Roman"/>
          <w:sz w:val="18"/>
          <w:szCs w:val="18"/>
          <w:lang w:val="en-US" w:eastAsia="zh-CN"/>
        </w:rPr>
      </w:pPr>
    </w:p>
    <w:p w14:paraId="6BC344A7" w14:textId="77777777" w:rsidR="007D7660" w:rsidRDefault="007D7660">
      <w:pPr>
        <w:pStyle w:val="2222"/>
        <w:spacing w:after="60" w:line="288" w:lineRule="auto"/>
        <w:ind w:firstLineChars="0" w:firstLine="0"/>
        <w:rPr>
          <w:rFonts w:cs="Times New Roman"/>
          <w:sz w:val="18"/>
          <w:szCs w:val="18"/>
          <w:lang w:val="en-US" w:eastAsia="ko-KR"/>
        </w:rPr>
      </w:pPr>
    </w:p>
    <w:sectPr w:rsidR="007D7660">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Futurewei" w:date="2022-10-11T18:04:00Z" w:initials="JZ">
    <w:p w14:paraId="58F012CB" w14:textId="77777777" w:rsidR="007D7660" w:rsidRDefault="00A62631">
      <w:pPr>
        <w:pStyle w:val="a4"/>
      </w:pPr>
      <w:r>
        <w:t>The quoted sentence is for intra-cell case with legacy TAC update approach.</w:t>
      </w:r>
    </w:p>
    <w:p w14:paraId="50FB70F5" w14:textId="77777777" w:rsidR="007D7660" w:rsidRDefault="00A62631">
      <w:pPr>
        <w:pStyle w:val="a4"/>
      </w:pPr>
      <w:r>
        <w:t xml:space="preserve">Just to clarify our position on TA update triggering: </w:t>
      </w:r>
    </w:p>
    <w:p w14:paraId="5CED4257" w14:textId="77777777" w:rsidR="007D7660" w:rsidRDefault="00A62631">
      <w:pPr>
        <w:pStyle w:val="a4"/>
      </w:pPr>
      <w:r>
        <w:t xml:space="preserve">In intra-cell case, we suggest to adopt the existing TAC update mechanism, with a change of TAG to be associated with SSB(s)/TRS(s) of the target TRP. </w:t>
      </w:r>
    </w:p>
    <w:p w14:paraId="7F041858" w14:textId="77777777" w:rsidR="007D7660" w:rsidRDefault="00A62631">
      <w:pPr>
        <w:pStyle w:val="a4"/>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0418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41858" w16cid:durableId="26F188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20108" w14:textId="77777777" w:rsidR="008F4A5D" w:rsidRDefault="008F4A5D" w:rsidP="002D1AB4">
      <w:r>
        <w:separator/>
      </w:r>
    </w:p>
  </w:endnote>
  <w:endnote w:type="continuationSeparator" w:id="0">
    <w:p w14:paraId="28B24E8F" w14:textId="77777777" w:rsidR="008F4A5D" w:rsidRDefault="008F4A5D" w:rsidP="002D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61A4E" w14:textId="77777777" w:rsidR="008F4A5D" w:rsidRDefault="008F4A5D" w:rsidP="002D1AB4">
      <w:r>
        <w:separator/>
      </w:r>
    </w:p>
  </w:footnote>
  <w:footnote w:type="continuationSeparator" w:id="0">
    <w:p w14:paraId="0E257A49" w14:textId="77777777" w:rsidR="008F4A5D" w:rsidRDefault="008F4A5D" w:rsidP="002D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4"/>
  </w:num>
  <w:num w:numId="15">
    <w:abstractNumId w:val="10"/>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11DC6CC2"/>
    <w:rsid w:val="18BB6ADC"/>
    <w:rsid w:val="43F6279E"/>
    <w:rsid w:val="4CCA074F"/>
    <w:rsid w:val="55E91268"/>
    <w:rsid w:val="59855399"/>
    <w:rsid w:val="6D27157C"/>
    <w:rsid w:val="6DE8060E"/>
    <w:rsid w:val="7ABD6C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5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8" w:uiPriority="0"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hAnsi="Segoe UI" w:cs="Segoe UI"/>
      <w:sz w:val="18"/>
      <w:szCs w:val="18"/>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Char10"/>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1">
    <w:name w:val="修订1"/>
    <w:hidden/>
    <w:uiPriority w:val="99"/>
    <w:semiHidden/>
    <w:rPr>
      <w:rFonts w:ascii="Calibri" w:eastAsia="PMingLiU" w:hAnsi="Calibri" w:cs="Calibri"/>
      <w:sz w:val="22"/>
      <w:szCs w:val="22"/>
      <w:lang w:eastAsia="zh-TW"/>
    </w:rPr>
  </w:style>
  <w:style w:type="character" w:customStyle="1" w:styleId="Char6">
    <w:name w:val="列出段落 Char"/>
    <w:basedOn w:val="a0"/>
    <w:uiPriority w:val="34"/>
    <w:locke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8" w:uiPriority="0"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hAnsi="Segoe UI" w:cs="Segoe UI"/>
      <w:sz w:val="18"/>
      <w:szCs w:val="18"/>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Char10"/>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1">
    <w:name w:val="修订1"/>
    <w:hidden/>
    <w:uiPriority w:val="99"/>
    <w:semiHidden/>
    <w:rPr>
      <w:rFonts w:ascii="Calibri" w:eastAsia="PMingLiU" w:hAnsi="Calibri" w:cs="Calibri"/>
      <w:sz w:val="22"/>
      <w:szCs w:val="22"/>
      <w:lang w:eastAsia="zh-TW"/>
    </w:rPr>
  </w:style>
  <w:style w:type="character" w:customStyle="1" w:styleId="Char6">
    <w:name w:val="列出段落 Char"/>
    <w:basedOn w:val="a0"/>
    <w:uiPriority w:val="34"/>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005">
      <w:bodyDiv w:val="1"/>
      <w:marLeft w:val="0"/>
      <w:marRight w:val="0"/>
      <w:marTop w:val="0"/>
      <w:marBottom w:val="0"/>
      <w:divBdr>
        <w:top w:val="none" w:sz="0" w:space="0" w:color="auto"/>
        <w:left w:val="none" w:sz="0" w:space="0" w:color="auto"/>
        <w:bottom w:val="none" w:sz="0" w:space="0" w:color="auto"/>
        <w:right w:val="none" w:sz="0" w:space="0" w:color="auto"/>
      </w:divBdr>
    </w:div>
    <w:div w:id="948971065">
      <w:bodyDiv w:val="1"/>
      <w:marLeft w:val="0"/>
      <w:marRight w:val="0"/>
      <w:marTop w:val="0"/>
      <w:marBottom w:val="0"/>
      <w:divBdr>
        <w:top w:val="none" w:sz="0" w:space="0" w:color="auto"/>
        <w:left w:val="none" w:sz="0" w:space="0" w:color="auto"/>
        <w:bottom w:val="none" w:sz="0" w:space="0" w:color="auto"/>
        <w:right w:val="none" w:sz="0" w:space="0" w:color="auto"/>
      </w:divBdr>
    </w:div>
    <w:div w:id="114061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07.zip" TargetMode="External"/><Relationship Id="rId18" Type="http://schemas.openxmlformats.org/officeDocument/2006/relationships/hyperlink" Target="https://www.3gpp.org/ftp/TSG_RAN/WG1_RL1/TSGR1_110b-e/Docs/R1-2208806.zip" TargetMode="External"/><Relationship Id="rId26" Type="http://schemas.openxmlformats.org/officeDocument/2006/relationships/hyperlink" Target="https://www.3gpp.org/ftp/TSG_RAN/WG1_RL1/TSGR1_110b-e/Docs/R1-2209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74.zip" TargetMode="External"/><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s://www.3gpp.org/ftp/TSG_RAN/WG1_RL1/TSGR1_110b-e/Docs/R1-2208748.zip" TargetMode="External"/><Relationship Id="rId25" Type="http://schemas.openxmlformats.org/officeDocument/2006/relationships/hyperlink" Target="https://www.3gpp.org/ftp/TSG_RAN/WG1_RL1/TSGR1_110b-e/Docs/R1-220949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8665.zip" TargetMode="External"/><Relationship Id="rId20" Type="http://schemas.openxmlformats.org/officeDocument/2006/relationships/hyperlink" Target="https://www.3gpp.org/ftp/TSG_RAN/WG1_RL1/TSGR1_110b-e/Docs/R1-2208959.zip" TargetMode="External"/><Relationship Id="rId29" Type="http://schemas.openxmlformats.org/officeDocument/2006/relationships/hyperlink" Target="https://www.3gpp.org/ftp/TSG_RAN/WG1_RL1/TSGR1_110b-e/Docs/R1-22099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0b-e/Docs/R1-220936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b-e/Docs/R1-2208571.zip" TargetMode="External"/><Relationship Id="rId23" Type="http://schemas.openxmlformats.org/officeDocument/2006/relationships/hyperlink" Target="https://www.3gpp.org/ftp/TSG_RAN/WG1_RL1/TSGR1_110b-e/Docs/R1-2209269.zip" TargetMode="External"/><Relationship Id="rId28" Type="http://schemas.openxmlformats.org/officeDocument/2006/relationships/hyperlink" Target="https://www.3gpp.org/ftp/TSG_RAN/WG1_RL1/TSGR1_110b-e/Docs/R1-2209755.zip"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3gpp.org/ftp/TSG_RAN/WG1_RL1/TSGR1_110b-e/Docs/R1-2208885.zip" TargetMode="External"/><Relationship Id="rId31" Type="http://schemas.openxmlformats.org/officeDocument/2006/relationships/hyperlink" Target="https://www.3gpp.org/ftp/TSG_RAN/WG1_RL1/TSGR1_110b-e/Docs/R1-22102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01.zip" TargetMode="External"/><Relationship Id="rId22" Type="http://schemas.openxmlformats.org/officeDocument/2006/relationships/hyperlink" Target="https://www.3gpp.org/ftp/TSG_RAN/WG1_RL1/TSGR1_110b-e/Docs/R1-2209204.zip" TargetMode="External"/><Relationship Id="rId27" Type="http://schemas.openxmlformats.org/officeDocument/2006/relationships/hyperlink" Target="https://www.3gpp.org/ftp/TSG_RAN/WG1_RL1/TSGR1_110b-e/Docs/R1-2209604.zip" TargetMode="External"/><Relationship Id="rId30" Type="http://schemas.openxmlformats.org/officeDocument/2006/relationships/hyperlink" Target="https://www.3gpp.org/ftp/TSG_RAN/WG1_RL1/TSGR1_110b-e/Docs/R1-2210009.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2150D2-E332-4C48-A7A1-1702CD29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6342</Words>
  <Characters>36153</Characters>
  <Application>Microsoft Office Word</Application>
  <DocSecurity>0</DocSecurity>
  <Lines>301</Lines>
  <Paragraphs>84</Paragraphs>
  <ScaleCrop>false</ScaleCrop>
  <Company/>
  <LinksUpToDate>false</LinksUpToDate>
  <CharactersWithSpaces>42411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CATT</cp:lastModifiedBy>
  <cp:revision>7</cp:revision>
  <dcterms:created xsi:type="dcterms:W3CDTF">2022-10-12T11:40:00Z</dcterms:created>
  <dcterms:modified xsi:type="dcterms:W3CDTF">2022-10-12T11:55:00Z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CFDFEBC43CB84ADEB0910FF2DBC99B16</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