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C04C" w14:textId="77777777" w:rsidR="00A70C6C" w:rsidRDefault="00DA6A67">
      <w:pPr>
        <w:tabs>
          <w:tab w:val="center" w:pos="4536"/>
          <w:tab w:val="right" w:pos="8280"/>
          <w:tab w:val="right" w:pos="9923"/>
        </w:tabs>
        <w:ind w:right="2"/>
        <w:rPr>
          <w:rFonts w:ascii="Arial" w:eastAsia="DengXian" w:hAnsi="Arial" w:cs="Arial"/>
          <w:b/>
          <w:bCs/>
          <w:lang w:val="de-DE" w:eastAsia="zh-CN"/>
        </w:rPr>
      </w:pPr>
      <w:r>
        <w:rPr>
          <w:rFonts w:ascii="Arial" w:hAnsi="Arial" w:cs="Arial"/>
          <w:b/>
          <w:bCs/>
          <w:lang w:val="de-DE"/>
        </w:rPr>
        <w:t>3GPP TSG RAN WG1 #1</w:t>
      </w:r>
      <w:r>
        <w:rPr>
          <w:rFonts w:ascii="Arial" w:eastAsia="DengXian"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DengXian" w:hAnsi="Arial" w:cs="Arial" w:hint="eastAsia"/>
          <w:b/>
          <w:bCs/>
          <w:lang w:val="de-DE" w:eastAsia="zh-CN"/>
        </w:rPr>
        <w:t>0XXXX</w:t>
      </w:r>
    </w:p>
    <w:p w14:paraId="25F0028C" w14:textId="77777777" w:rsidR="00A70C6C" w:rsidRDefault="00DA6A6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DengXian" w:hAnsi="Arial" w:cs="Arial" w:hint="eastAsia"/>
          <w:b/>
          <w:bCs/>
          <w:sz w:val="24"/>
          <w:lang w:eastAsia="zh-CN"/>
        </w:rPr>
        <w:t>October</w:t>
      </w:r>
      <w:r>
        <w:rPr>
          <w:rFonts w:ascii="Arial" w:eastAsia="MS Mincho" w:hAnsi="Arial" w:cs="Arial"/>
          <w:b/>
          <w:bCs/>
          <w:sz w:val="24"/>
          <w:lang w:eastAsia="ja-JP"/>
        </w:rPr>
        <w:t xml:space="preserve"> </w:t>
      </w:r>
      <w:r>
        <w:rPr>
          <w:rFonts w:ascii="Arial" w:eastAsia="DengXian"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DengXian"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39E6DA9" w14:textId="77777777" w:rsidR="00A70C6C" w:rsidRDefault="00A70C6C">
      <w:pPr>
        <w:tabs>
          <w:tab w:val="center" w:pos="4536"/>
          <w:tab w:val="right" w:pos="9072"/>
        </w:tabs>
        <w:spacing w:line="276" w:lineRule="auto"/>
        <w:rPr>
          <w:rFonts w:ascii="Arial" w:hAnsi="Arial" w:cs="Arial"/>
          <w:b/>
          <w:bCs/>
        </w:rPr>
      </w:pPr>
    </w:p>
    <w:p w14:paraId="6FE193BB" w14:textId="77777777" w:rsidR="00A70C6C" w:rsidRDefault="00DA6A67" w:rsidP="00BF40F9">
      <w:pPr>
        <w:tabs>
          <w:tab w:val="left" w:pos="1985"/>
        </w:tabs>
        <w:spacing w:after="120" w:line="288" w:lineRule="auto"/>
        <w:ind w:left="1872" w:hangingChars="850" w:hanging="1872"/>
        <w:jc w:val="both"/>
        <w:rPr>
          <w:rFonts w:ascii="Arial" w:eastAsia="DengXian"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DengXian" w:hAnsi="Arial" w:cs="Arial" w:hint="eastAsia"/>
          <w:lang w:eastAsia="zh-CN"/>
        </w:rPr>
        <w:t>2</w:t>
      </w:r>
      <w:r>
        <w:rPr>
          <w:rFonts w:ascii="Arial" w:hAnsi="Arial" w:cs="Arial"/>
        </w:rPr>
        <w:t>.</w:t>
      </w:r>
      <w:r>
        <w:rPr>
          <w:rFonts w:ascii="Arial" w:eastAsia="DengXian" w:hAnsi="Arial" w:cs="Arial" w:hint="eastAsia"/>
          <w:lang w:eastAsia="zh-CN"/>
        </w:rPr>
        <w:t>2</w:t>
      </w:r>
    </w:p>
    <w:p w14:paraId="3BED54A3" w14:textId="77777777" w:rsidR="00A70C6C" w:rsidRDefault="00DA6A67" w:rsidP="00BF40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DengXian" w:hAnsi="Arial" w:cs="Arial" w:hint="eastAsia"/>
          <w:lang w:eastAsia="zh-CN"/>
        </w:rPr>
        <w:t>CATT</w:t>
      </w:r>
      <w:r>
        <w:rPr>
          <w:rFonts w:ascii="Arial" w:hAnsi="Arial" w:cs="Arial"/>
        </w:rPr>
        <w:t>)</w:t>
      </w:r>
    </w:p>
    <w:p w14:paraId="1AD4B3AE" w14:textId="77777777" w:rsidR="00A70C6C" w:rsidRDefault="00DA6A67" w:rsidP="00BF40F9">
      <w:pPr>
        <w:tabs>
          <w:tab w:val="left" w:pos="1985"/>
        </w:tabs>
        <w:spacing w:after="120" w:line="288" w:lineRule="auto"/>
        <w:ind w:left="1872" w:hangingChars="850" w:hanging="1872"/>
        <w:jc w:val="both"/>
        <w:rPr>
          <w:rFonts w:ascii="Arial" w:eastAsia="DengXian"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DengXian" w:hAnsi="Arial" w:cs="Arial" w:hint="eastAsia"/>
          <w:lang w:eastAsia="zh-CN"/>
        </w:rPr>
        <w:t>Timing advance management</w:t>
      </w:r>
      <w:r>
        <w:rPr>
          <w:rFonts w:ascii="Arial" w:hAnsi="Arial" w:cs="Arial"/>
        </w:rPr>
        <w:t xml:space="preserve">: Round </w:t>
      </w:r>
      <w:r>
        <w:rPr>
          <w:rFonts w:ascii="Arial" w:eastAsia="DengXian" w:hAnsi="Arial" w:cs="Arial" w:hint="eastAsia"/>
          <w:lang w:eastAsia="zh-CN"/>
        </w:rPr>
        <w:t>1</w:t>
      </w:r>
    </w:p>
    <w:p w14:paraId="6CFDD21B" w14:textId="77777777" w:rsidR="00A70C6C" w:rsidRDefault="00DA6A67" w:rsidP="00BF40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7242FA" w14:textId="77777777" w:rsidR="00A70C6C" w:rsidRDefault="00A70C6C">
      <w:pPr>
        <w:snapToGrid w:val="0"/>
        <w:rPr>
          <w:rFonts w:ascii="Times New Roman" w:hAnsi="Times New Roman" w:cs="Times New Roman"/>
          <w:b/>
          <w:sz w:val="16"/>
          <w:szCs w:val="16"/>
        </w:rPr>
      </w:pPr>
    </w:p>
    <w:p w14:paraId="1A8063B0" w14:textId="77777777" w:rsidR="00A70C6C" w:rsidRDefault="00DA6A67">
      <w:pPr>
        <w:pStyle w:val="Heading1"/>
        <w:numPr>
          <w:ilvl w:val="0"/>
          <w:numId w:val="6"/>
        </w:numPr>
        <w:spacing w:before="0" w:after="60"/>
        <w:jc w:val="both"/>
        <w:rPr>
          <w:rFonts w:ascii="Times New Roman" w:eastAsia="DengXian" w:hAnsi="Times New Roman"/>
          <w:sz w:val="28"/>
          <w:lang w:val="en-US" w:eastAsia="zh-CN"/>
        </w:rPr>
      </w:pPr>
      <w:r>
        <w:rPr>
          <w:rFonts w:ascii="Times New Roman" w:eastAsia="PMingLiU" w:hAnsi="Times New Roman"/>
          <w:sz w:val="28"/>
          <w:lang w:val="en-US" w:eastAsia="zh-TW"/>
        </w:rPr>
        <w:t>Introduction</w:t>
      </w:r>
    </w:p>
    <w:p w14:paraId="4A7D1BDF" w14:textId="77777777" w:rsidR="00A70C6C" w:rsidRDefault="00DA6A67">
      <w:pPr>
        <w:snapToGrid w:val="0"/>
        <w:spacing w:before="240" w:after="60" w:line="288"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In RAN #94e, the Rel-18 WID of Further NR mobility </w:t>
      </w:r>
      <w:r>
        <w:rPr>
          <w:rFonts w:ascii="Times New Roman" w:eastAsia="DengXian" w:hAnsi="Times New Roman" w:cs="Times New Roman"/>
          <w:sz w:val="20"/>
          <w:szCs w:val="20"/>
          <w:lang w:eastAsia="zh-CN"/>
        </w:rPr>
        <w:t>enhancements are</w:t>
      </w:r>
      <w:r>
        <w:rPr>
          <w:rFonts w:ascii="Times New Roman" w:eastAsia="DengXian"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DengXian" w:hint="eastAsia"/>
          <w:szCs w:val="20"/>
          <w:lang w:eastAsia="zh-CN"/>
        </w:rPr>
        <w:t xml:space="preserve">. </w:t>
      </w:r>
      <w:r>
        <w:rPr>
          <w:rFonts w:ascii="Times New Roman" w:eastAsia="DengXian"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DengXian" w:hint="eastAsia"/>
          <w:szCs w:val="20"/>
          <w:lang w:eastAsia="zh-CN"/>
        </w:rPr>
        <w:t xml:space="preserve"> </w:t>
      </w:r>
      <w:r>
        <w:rPr>
          <w:rFonts w:ascii="Times New Roman" w:eastAsia="DengXian" w:hAnsi="Times New Roman" w:cs="Times New Roman" w:hint="eastAsia"/>
          <w:sz w:val="20"/>
          <w:szCs w:val="20"/>
          <w:lang w:eastAsia="zh-CN"/>
        </w:rPr>
        <w:t xml:space="preserve">Timing Advance management is a part of RAN1 objectives, </w:t>
      </w:r>
    </w:p>
    <w:tbl>
      <w:tblPr>
        <w:tblStyle w:val="TableGrid"/>
        <w:tblW w:w="0" w:type="auto"/>
        <w:tblInd w:w="108" w:type="dxa"/>
        <w:tblLook w:val="04A0" w:firstRow="1" w:lastRow="0" w:firstColumn="1" w:lastColumn="0" w:noHBand="0" w:noVBand="1"/>
      </w:tblPr>
      <w:tblGrid>
        <w:gridCol w:w="8414"/>
      </w:tblGrid>
      <w:tr w:rsidR="00A70C6C" w14:paraId="740B12EA" w14:textId="77777777">
        <w:tc>
          <w:tcPr>
            <w:tcW w:w="8414" w:type="dxa"/>
          </w:tcPr>
          <w:p w14:paraId="3CA3180C" w14:textId="77777777" w:rsidR="00A70C6C" w:rsidRDefault="00DA6A67">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57DE5CA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08943EEB"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Dynamic switch mechanism among candidate serving cells (including SpCell and SCell) for the potential applicable scenarios based on L1/L2 signalling [RAN2, RAN1]</w:t>
            </w:r>
          </w:p>
          <w:p w14:paraId="3A3E7A37"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09E35657" w14:textId="77777777" w:rsidR="00A70C6C" w:rsidRDefault="00DA6A67">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71741095"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0CAD213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68DEE80E" w14:textId="77777777" w:rsidR="00A70C6C" w:rsidRDefault="00A70C6C">
            <w:pPr>
              <w:rPr>
                <w:rFonts w:ascii="Times New Roman" w:hAnsi="Times New Roman" w:cs="Times New Roman"/>
                <w:bCs/>
                <w:i/>
                <w:sz w:val="20"/>
                <w:szCs w:val="20"/>
              </w:rPr>
            </w:pPr>
          </w:p>
          <w:p w14:paraId="4A79551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2BC19AA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3D5625C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2CF4E0FF"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496860F7"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445CC4C3"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5F54F4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1EEFE403" w14:textId="77777777" w:rsidR="00A70C6C" w:rsidRDefault="00A70C6C">
            <w:pPr>
              <w:rPr>
                <w:rFonts w:ascii="Times New Roman" w:hAnsi="Times New Roman" w:cs="Times New Roman"/>
                <w:i/>
                <w:szCs w:val="20"/>
              </w:rPr>
            </w:pPr>
          </w:p>
        </w:tc>
      </w:tr>
    </w:tbl>
    <w:p w14:paraId="67E19451" w14:textId="77777777" w:rsidR="00A70C6C" w:rsidRDefault="00DA6A67">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5403C443" w14:textId="77777777" w:rsidR="00A70C6C" w:rsidRDefault="00DA6A67">
      <w:pPr>
        <w:pStyle w:val="ListParagraph"/>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2F8D1A34" w14:textId="77777777" w:rsidR="00A70C6C" w:rsidRDefault="00DA6A67">
      <w:pPr>
        <w:pStyle w:val="ListParagraph"/>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53330AE4" w14:textId="77777777" w:rsidR="00A70C6C" w:rsidRDefault="00A70C6C">
      <w:pPr>
        <w:snapToGrid w:val="0"/>
        <w:spacing w:before="240" w:after="60" w:line="288" w:lineRule="auto"/>
        <w:jc w:val="both"/>
        <w:rPr>
          <w:rFonts w:eastAsia="DengXian"/>
          <w:szCs w:val="20"/>
          <w:lang w:eastAsia="zh-CN"/>
        </w:rPr>
      </w:pPr>
    </w:p>
    <w:p w14:paraId="6835AA09" w14:textId="77777777" w:rsidR="00A70C6C" w:rsidRDefault="00DA6A67">
      <w:pPr>
        <w:pStyle w:val="Heading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DengXian" w:hAnsi="Times New Roman" w:hint="eastAsia"/>
          <w:sz w:val="28"/>
          <w:szCs w:val="20"/>
          <w:lang w:eastAsia="zh-CN"/>
        </w:rPr>
        <w:t xml:space="preserve">TA acquisition </w:t>
      </w:r>
    </w:p>
    <w:p w14:paraId="6DC919F9"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56F64537" w14:textId="77777777" w:rsidR="00A70C6C" w:rsidRDefault="00DA6A67">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3546"/>
        <w:gridCol w:w="4536"/>
      </w:tblGrid>
      <w:tr w:rsidR="00A70C6C" w14:paraId="7490A64C" w14:textId="77777777">
        <w:tc>
          <w:tcPr>
            <w:tcW w:w="531" w:type="dxa"/>
            <w:shd w:val="clear" w:color="auto" w:fill="D9D9D9" w:themeFill="background1" w:themeFillShade="D9"/>
          </w:tcPr>
          <w:p w14:paraId="40CA2E3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275BC8A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072D6BE3"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A54FC2F" w14:textId="77777777">
        <w:trPr>
          <w:trHeight w:val="999"/>
        </w:trPr>
        <w:tc>
          <w:tcPr>
            <w:tcW w:w="531" w:type="dxa"/>
          </w:tcPr>
          <w:p w14:paraId="6C48B2B5" w14:textId="77777777" w:rsidR="00A70C6C" w:rsidRDefault="00DA6A67">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1</w:t>
            </w:r>
          </w:p>
        </w:tc>
        <w:tc>
          <w:tcPr>
            <w:tcW w:w="3546" w:type="dxa"/>
          </w:tcPr>
          <w:p w14:paraId="3BFCC8C2"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On whether TA acquisition of candidate target cell before handover should be supported in L1/L2 based mobility</w:t>
            </w:r>
          </w:p>
        </w:tc>
        <w:tc>
          <w:tcPr>
            <w:tcW w:w="4536" w:type="dxa"/>
          </w:tcPr>
          <w:p w14:paraId="6BAE8FD1"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w:t>
            </w:r>
          </w:p>
          <w:p w14:paraId="22D040DC" w14:textId="50A2C2BB"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Huawei,vivo, MTK, CATT, OPPO, Futurewei, Apple, Spreadtrum, Interdigital</w:t>
            </w:r>
            <w:r>
              <w:rPr>
                <w:rFonts w:ascii="Times New Roman" w:eastAsia="DengXian" w:hAnsi="Times New Roman" w:cs="Times New Roman"/>
                <w:i/>
                <w:sz w:val="18"/>
                <w:szCs w:val="20"/>
                <w:lang w:eastAsia="zh-CN"/>
              </w:rPr>
              <w:t>, Google</w:t>
            </w:r>
            <w:ins w:id="2" w:author="Yan Zhou" w:date="2022-10-10T18:30:00Z">
              <w:r>
                <w:rPr>
                  <w:rFonts w:ascii="Times New Roman" w:eastAsia="DengXian" w:hAnsi="Times New Roman" w:cs="Times New Roman"/>
                  <w:i/>
                  <w:sz w:val="18"/>
                  <w:szCs w:val="20"/>
                  <w:lang w:eastAsia="zh-CN"/>
                </w:rPr>
                <w:t>, QC(deactivated cell)</w:t>
              </w:r>
            </w:ins>
            <w:r>
              <w:rPr>
                <w:rFonts w:ascii="Times New Roman" w:eastAsia="DengXian" w:hAnsi="Times New Roman" w:cs="Times New Roman" w:hint="eastAsia"/>
                <w:i/>
                <w:sz w:val="18"/>
                <w:szCs w:val="20"/>
                <w:lang w:eastAsia="zh-CN"/>
              </w:rPr>
              <w:t xml:space="preserve">, </w:t>
            </w:r>
            <w:ins w:id="3" w:author="ZTE" w:date="2022-10-11T15:14:00Z">
              <w:r>
                <w:rPr>
                  <w:rFonts w:ascii="Times New Roman" w:eastAsia="DengXian" w:hAnsi="Times New Roman" w:cs="Times New Roman" w:hint="eastAsia"/>
                  <w:i/>
                  <w:sz w:val="18"/>
                  <w:szCs w:val="20"/>
                  <w:lang w:eastAsia="zh-CN"/>
                </w:rPr>
                <w:t>ZTE</w:t>
              </w:r>
            </w:ins>
            <w:r>
              <w:rPr>
                <w:rFonts w:ascii="Times New Roman" w:eastAsia="DengXian" w:hAnsi="Times New Roman" w:cs="Times New Roman"/>
                <w:i/>
                <w:sz w:val="18"/>
                <w:szCs w:val="20"/>
                <w:lang w:eastAsia="zh-CN"/>
              </w:rPr>
              <w:t>, DOCOMO</w:t>
            </w:r>
          </w:p>
        </w:tc>
      </w:tr>
      <w:tr w:rsidR="00A70C6C" w14:paraId="0BBD37BC" w14:textId="77777777">
        <w:tc>
          <w:tcPr>
            <w:tcW w:w="531" w:type="dxa"/>
          </w:tcPr>
          <w:p w14:paraId="195B5CC3" w14:textId="77777777" w:rsidR="00A70C6C" w:rsidRDefault="00DA6A67">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2</w:t>
            </w:r>
          </w:p>
        </w:tc>
        <w:tc>
          <w:tcPr>
            <w:tcW w:w="3546" w:type="dxa"/>
          </w:tcPr>
          <w:p w14:paraId="6102557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Mechanism to obtain TA of candidate target cell</w:t>
            </w:r>
          </w:p>
          <w:p w14:paraId="3195B203" w14:textId="77777777" w:rsidR="00A70C6C" w:rsidRDefault="00A70C6C">
            <w:pPr>
              <w:snapToGrid w:val="0"/>
              <w:rPr>
                <w:rFonts w:ascii="Times New Roman" w:eastAsia="DengXian" w:hAnsi="Times New Roman" w:cs="Times New Roman"/>
                <w:b/>
                <w:bCs/>
                <w:sz w:val="18"/>
                <w:szCs w:val="20"/>
                <w:lang w:eastAsia="zh-CN"/>
              </w:rPr>
            </w:pPr>
          </w:p>
          <w:p w14:paraId="56DAF9A0" w14:textId="77777777" w:rsidR="00A70C6C" w:rsidRDefault="00A70C6C">
            <w:pPr>
              <w:snapToGrid w:val="0"/>
              <w:rPr>
                <w:rFonts w:ascii="Times New Roman" w:hAnsi="Times New Roman" w:cs="Times New Roman"/>
                <w:sz w:val="18"/>
                <w:szCs w:val="20"/>
              </w:rPr>
            </w:pPr>
          </w:p>
          <w:p w14:paraId="29A7557B" w14:textId="77777777" w:rsidR="00A70C6C" w:rsidRDefault="00DA6A67">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138707CF"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RACH based solution</w:t>
            </w:r>
          </w:p>
          <w:p w14:paraId="3E43458C"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Ericsson</w:t>
            </w:r>
          </w:p>
          <w:p w14:paraId="35CFF24A" w14:textId="77777777" w:rsidR="00A70C6C" w:rsidRDefault="00DA6A67">
            <w:pPr>
              <w:snapToGrid w:val="0"/>
              <w:ind w:left="180" w:hangingChars="100" w:hanging="18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 1.1: PDCCH ordered RACH</w:t>
            </w:r>
          </w:p>
          <w:p w14:paraId="058EBFFA" w14:textId="77777777" w:rsidR="00A70C6C" w:rsidRDefault="00DA6A67">
            <w:pPr>
              <w:rPr>
                <w:i/>
              </w:rPr>
            </w:pPr>
            <w:r>
              <w:rPr>
                <w:rFonts w:ascii="Times New Roman" w:eastAsia="DengXian" w:hAnsi="Times New Roman" w:cs="Times New Roman" w:hint="eastAsia"/>
                <w:i/>
                <w:sz w:val="18"/>
                <w:szCs w:val="20"/>
                <w:lang w:eastAsia="zh-CN"/>
              </w:rPr>
              <w:t>Huawei, vivo, CATT, Samsung, NTT DoCoMo, OPPO, ZTE, CMCC, Google, Spreadtrum, Xiaomi, MTK</w:t>
            </w:r>
            <w:r>
              <w:rPr>
                <w:rFonts w:ascii="Times New Roman" w:eastAsia="DengXian" w:hAnsi="Times New Roman" w:cs="Times New Roman"/>
                <w:i/>
                <w:sz w:val="18"/>
                <w:szCs w:val="20"/>
                <w:lang w:eastAsia="zh-CN"/>
              </w:rPr>
              <w:t>, Google</w:t>
            </w:r>
            <w:ins w:id="4" w:author="Yan Zhou" w:date="2022-10-10T18:30:00Z">
              <w:r>
                <w:rPr>
                  <w:rFonts w:ascii="Times New Roman" w:eastAsia="DengXian" w:hAnsi="Times New Roman" w:cs="Times New Roman"/>
                  <w:i/>
                  <w:sz w:val="18"/>
                  <w:szCs w:val="20"/>
                  <w:lang w:eastAsia="zh-CN"/>
                </w:rPr>
                <w:t>, QC</w:t>
              </w:r>
            </w:ins>
            <w:ins w:id="5" w:author="Hong He" w:date="2022-10-10T21:04:00Z">
              <w:r>
                <w:rPr>
                  <w:rFonts w:ascii="Times New Roman" w:eastAsia="DengXian" w:hAnsi="Times New Roman" w:cs="Times New Roman"/>
                  <w:i/>
                  <w:sz w:val="18"/>
                  <w:szCs w:val="20"/>
                  <w:lang w:eastAsia="zh-CN"/>
                </w:rPr>
                <w:t xml:space="preserve">, Apple </w:t>
              </w:r>
            </w:ins>
          </w:p>
          <w:p w14:paraId="50678B0C"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 1.2: UE-triggered RACH</w:t>
            </w:r>
          </w:p>
          <w:p w14:paraId="2F4E322A" w14:textId="77777777" w:rsidR="00A70C6C" w:rsidRDefault="00DA6A67">
            <w:pPr>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Samsung, NTT DoCoMo, CMCC ,Google</w:t>
            </w:r>
            <w:ins w:id="6" w:author="Yan Zhou" w:date="2022-10-10T18:30:00Z">
              <w:r>
                <w:rPr>
                  <w:rFonts w:ascii="Times New Roman" w:eastAsia="DengXian" w:hAnsi="Times New Roman" w:cs="Times New Roman"/>
                  <w:i/>
                  <w:sz w:val="18"/>
                  <w:szCs w:val="20"/>
                  <w:lang w:eastAsia="zh-CN"/>
                </w:rPr>
                <w:t>, QC</w:t>
              </w:r>
            </w:ins>
          </w:p>
          <w:p w14:paraId="65E730D3" w14:textId="77777777" w:rsidR="00A70C6C" w:rsidRDefault="00A70C6C">
            <w:pPr>
              <w:snapToGrid w:val="0"/>
              <w:rPr>
                <w:rFonts w:ascii="Times New Roman" w:eastAsia="DengXian" w:hAnsi="Times New Roman" w:cs="Times New Roman"/>
                <w:sz w:val="18"/>
                <w:szCs w:val="20"/>
                <w:lang w:eastAsia="zh-CN"/>
              </w:rPr>
            </w:pPr>
          </w:p>
          <w:p w14:paraId="7148F800"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RACH-less solution</w:t>
            </w:r>
          </w:p>
          <w:p w14:paraId="175F00AD"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Opt2.1: SRS based TA acquisition</w:t>
            </w:r>
          </w:p>
          <w:p w14:paraId="32A9BD3F"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 OPPO, Qualcomm, CMCC, Xiaomi, Futurewei(SRS based TA acquisition + DL reference timing difference)</w:t>
            </w:r>
          </w:p>
          <w:p w14:paraId="34CDEFE8"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Opt2.2: others</w:t>
            </w:r>
          </w:p>
          <w:p w14:paraId="5B795ED6"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Qualcomm(UE reports Rx timing difference)</w:t>
            </w:r>
          </w:p>
          <w:p w14:paraId="5A38237D" w14:textId="77777777" w:rsidR="00A70C6C" w:rsidRDefault="00DA6A67">
            <w:pPr>
              <w:snapToGrid w:val="0"/>
              <w:rPr>
                <w:ins w:id="7" w:author="Hong He" w:date="2022-10-10T21:04:00Z"/>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Xiaomi(measured by UE itself)</w:t>
            </w:r>
          </w:p>
          <w:p w14:paraId="36B653E5" w14:textId="77777777" w:rsidR="00A70C6C" w:rsidRDefault="00DA6A67">
            <w:pPr>
              <w:snapToGrid w:val="0"/>
              <w:rPr>
                <w:rFonts w:ascii="Times New Roman" w:eastAsia="DengXian" w:hAnsi="Times New Roman" w:cs="Times New Roman"/>
                <w:i/>
                <w:sz w:val="18"/>
                <w:szCs w:val="20"/>
                <w:lang w:eastAsia="zh-CN"/>
              </w:rPr>
            </w:pPr>
            <w:ins w:id="8" w:author="Hong He" w:date="2022-10-10T21:04:00Z">
              <w:r>
                <w:rPr>
                  <w:rFonts w:ascii="Times New Roman" w:eastAsia="DengXian" w:hAnsi="Times New Roman" w:cs="Times New Roman"/>
                  <w:i/>
                  <w:sz w:val="18"/>
                  <w:szCs w:val="20"/>
                  <w:lang w:eastAsia="zh-CN"/>
                </w:rPr>
                <w:t>Apple (RACH-less mechanism defined in LTE as starting point, i.e., 0 TA (for small cell case) and keeping one exsiting TA (for one SCell with known TA becomes SpCell).)</w:t>
              </w:r>
            </w:ins>
          </w:p>
        </w:tc>
      </w:tr>
      <w:tr w:rsidR="00A70C6C" w14:paraId="32DF1B5B" w14:textId="77777777">
        <w:tc>
          <w:tcPr>
            <w:tcW w:w="531" w:type="dxa"/>
          </w:tcPr>
          <w:p w14:paraId="750FDBF8"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1.3</w:t>
            </w:r>
          </w:p>
        </w:tc>
        <w:tc>
          <w:tcPr>
            <w:tcW w:w="3546" w:type="dxa"/>
          </w:tcPr>
          <w:p w14:paraId="7C76AD8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Number of TA for candidate cells needs to be acquired</w:t>
            </w:r>
          </w:p>
        </w:tc>
        <w:tc>
          <w:tcPr>
            <w:tcW w:w="4536" w:type="dxa"/>
          </w:tcPr>
          <w:p w14:paraId="6FEC1EBC"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One</w:t>
            </w:r>
          </w:p>
          <w:p w14:paraId="5063F487"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w:t>
            </w:r>
            <w:r>
              <w:rPr>
                <w:rFonts w:ascii="Times New Roman" w:eastAsia="DengXian" w:hAnsi="Times New Roman" w:cs="Times New Roman"/>
                <w:i/>
                <w:sz w:val="18"/>
                <w:szCs w:val="20"/>
                <w:lang w:eastAsia="zh-CN"/>
              </w:rPr>
              <w:t>, Google</w:t>
            </w:r>
          </w:p>
          <w:p w14:paraId="25A8BDFB" w14:textId="77777777" w:rsidR="00A70C6C" w:rsidRDefault="00A70C6C">
            <w:pPr>
              <w:snapToGrid w:val="0"/>
              <w:rPr>
                <w:rFonts w:ascii="Times New Roman" w:eastAsia="DengXian" w:hAnsi="Times New Roman" w:cs="Times New Roman"/>
                <w:i/>
                <w:sz w:val="18"/>
                <w:szCs w:val="20"/>
                <w:lang w:eastAsia="zh-CN"/>
              </w:rPr>
            </w:pPr>
          </w:p>
          <w:p w14:paraId="558CFEFA"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More than one</w:t>
            </w:r>
          </w:p>
          <w:p w14:paraId="1D1EB0E3" w14:textId="59162BF1"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 Nokia, MTK</w:t>
            </w:r>
            <w:r>
              <w:rPr>
                <w:rFonts w:ascii="Times New Roman" w:eastAsia="DengXian" w:hAnsi="Times New Roman" w:cs="Times New Roman"/>
                <w:i/>
                <w:sz w:val="18"/>
                <w:szCs w:val="20"/>
                <w:lang w:eastAsia="zh-CN"/>
              </w:rPr>
              <w:t xml:space="preserve"> (one per candidate cell)</w:t>
            </w:r>
            <w:ins w:id="9" w:author="ZTE" w:date="2022-10-11T15:15:00Z">
              <w:r>
                <w:rPr>
                  <w:rFonts w:ascii="Times New Roman" w:eastAsia="DengXian" w:hAnsi="Times New Roman" w:cs="Times New Roman" w:hint="eastAsia"/>
                  <w:i/>
                  <w:sz w:val="18"/>
                  <w:szCs w:val="20"/>
                  <w:lang w:eastAsia="zh-CN"/>
                </w:rPr>
                <w:t>, ZTE</w:t>
              </w:r>
            </w:ins>
            <w:r>
              <w:rPr>
                <w:rFonts w:ascii="Times New Roman" w:eastAsia="DengXian" w:hAnsi="Times New Roman" w:cs="Times New Roman"/>
                <w:i/>
                <w:sz w:val="18"/>
                <w:szCs w:val="20"/>
                <w:lang w:eastAsia="zh-CN"/>
              </w:rPr>
              <w:t>, DOCOMO</w:t>
            </w:r>
          </w:p>
          <w:p w14:paraId="3D74B5CE" w14:textId="77777777" w:rsidR="00A70C6C" w:rsidRDefault="00A70C6C">
            <w:pPr>
              <w:snapToGrid w:val="0"/>
              <w:rPr>
                <w:rFonts w:ascii="Times New Roman" w:eastAsia="DengXian" w:hAnsi="Times New Roman" w:cs="Times New Roman"/>
                <w:i/>
                <w:sz w:val="18"/>
                <w:szCs w:val="20"/>
                <w:lang w:eastAsia="zh-CN"/>
              </w:rPr>
            </w:pPr>
          </w:p>
          <w:p w14:paraId="416F624C"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Depends on UE capability</w:t>
            </w:r>
          </w:p>
          <w:p w14:paraId="691ADBDE" w14:textId="5338F27C"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i/>
                <w:sz w:val="18"/>
                <w:szCs w:val="20"/>
                <w:lang w:eastAsia="zh-CN"/>
              </w:rPr>
              <w:t>V</w:t>
            </w:r>
            <w:r>
              <w:rPr>
                <w:rFonts w:ascii="Times New Roman" w:eastAsia="DengXian" w:hAnsi="Times New Roman" w:cs="Times New Roman" w:hint="eastAsia"/>
                <w:i/>
                <w:sz w:val="18"/>
                <w:szCs w:val="20"/>
                <w:lang w:eastAsia="zh-CN"/>
              </w:rPr>
              <w:t>ivo</w:t>
            </w:r>
            <w:ins w:id="10" w:author="Yan Zhou" w:date="2022-10-10T18:30:00Z">
              <w:r>
                <w:rPr>
                  <w:rFonts w:ascii="Times New Roman" w:eastAsia="DengXian" w:hAnsi="Times New Roman" w:cs="Times New Roman"/>
                  <w:i/>
                  <w:sz w:val="18"/>
                  <w:szCs w:val="20"/>
                  <w:lang w:eastAsia="zh-CN"/>
                </w:rPr>
                <w:t>, QC</w:t>
              </w:r>
            </w:ins>
            <w:r>
              <w:rPr>
                <w:rFonts w:ascii="Times New Roman" w:eastAsia="DengXian" w:hAnsi="Times New Roman" w:cs="Times New Roman"/>
                <w:i/>
                <w:sz w:val="18"/>
                <w:szCs w:val="20"/>
                <w:lang w:eastAsia="zh-CN"/>
              </w:rPr>
              <w:t>, DOCOMO</w:t>
            </w:r>
          </w:p>
          <w:p w14:paraId="4671C0D2" w14:textId="77777777" w:rsidR="00A70C6C" w:rsidRDefault="00A70C6C">
            <w:pPr>
              <w:snapToGrid w:val="0"/>
              <w:rPr>
                <w:rFonts w:ascii="Times New Roman" w:eastAsia="DengXian" w:hAnsi="Times New Roman" w:cs="Times New Roman"/>
                <w:i/>
                <w:sz w:val="18"/>
                <w:szCs w:val="20"/>
                <w:lang w:eastAsia="zh-CN"/>
              </w:rPr>
            </w:pPr>
          </w:p>
          <w:p w14:paraId="14FF04B8"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FFS: detailed number</w:t>
            </w:r>
          </w:p>
          <w:p w14:paraId="1664C4D0"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Spreadtrum</w:t>
            </w:r>
          </w:p>
        </w:tc>
      </w:tr>
      <w:tr w:rsidR="00A70C6C" w14:paraId="57943954" w14:textId="77777777">
        <w:tc>
          <w:tcPr>
            <w:tcW w:w="531" w:type="dxa"/>
          </w:tcPr>
          <w:p w14:paraId="342949F3" w14:textId="77777777" w:rsidR="00A70C6C" w:rsidRDefault="00DA6A67">
            <w:pPr>
              <w:snapToGrid w:val="0"/>
              <w:rPr>
                <w:rFonts w:ascii="Times New Roman" w:eastAsia="DengXian" w:hAnsi="Times New Roman" w:cs="Times New Roman"/>
                <w:sz w:val="18"/>
                <w:szCs w:val="20"/>
                <w:lang w:eastAsia="zh-CN"/>
              </w:rPr>
            </w:pPr>
            <w:bookmarkStart w:id="11" w:name="_Hlk116319126"/>
            <w:r>
              <w:rPr>
                <w:rFonts w:ascii="Times New Roman" w:eastAsia="DengXian" w:hAnsi="Times New Roman" w:cs="Times New Roman" w:hint="eastAsia"/>
                <w:sz w:val="18"/>
                <w:szCs w:val="20"/>
                <w:lang w:eastAsia="zh-CN"/>
              </w:rPr>
              <w:t xml:space="preserve">1.4 </w:t>
            </w:r>
          </w:p>
        </w:tc>
        <w:tc>
          <w:tcPr>
            <w:tcW w:w="3546" w:type="dxa"/>
          </w:tcPr>
          <w:p w14:paraId="2F06CB9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Condition to trigger TA updating</w:t>
            </w:r>
          </w:p>
        </w:tc>
        <w:tc>
          <w:tcPr>
            <w:tcW w:w="4536" w:type="dxa"/>
          </w:tcPr>
          <w:p w14:paraId="32BD314E"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Expiration of TAT</w:t>
            </w:r>
          </w:p>
          <w:p w14:paraId="1F1941D3"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ZTE</w:t>
            </w:r>
          </w:p>
          <w:p w14:paraId="26FEEFE1" w14:textId="77777777" w:rsidR="00A70C6C" w:rsidRDefault="00A70C6C">
            <w:pPr>
              <w:snapToGrid w:val="0"/>
              <w:rPr>
                <w:rFonts w:ascii="Times New Roman" w:eastAsia="DengXian" w:hAnsi="Times New Roman" w:cs="Times New Roman"/>
                <w:i/>
                <w:sz w:val="18"/>
                <w:szCs w:val="20"/>
                <w:lang w:eastAsia="zh-CN"/>
              </w:rPr>
            </w:pPr>
          </w:p>
          <w:p w14:paraId="1D45555F"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others</w:t>
            </w:r>
          </w:p>
          <w:p w14:paraId="07E8CDB2"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Futurewei</w:t>
            </w:r>
            <w:r>
              <w:rPr>
                <w:rFonts w:ascii="Times New Roman" w:eastAsia="DengXian" w:hAnsi="Times New Roman" w:cs="Times New Roman" w:hint="eastAsia"/>
                <w:sz w:val="18"/>
                <w:szCs w:val="20"/>
                <w:lang w:eastAsia="zh-CN"/>
              </w:rPr>
              <w:t>(</w:t>
            </w:r>
            <w:r>
              <w:rPr>
                <w:rFonts w:ascii="Times New Roman" w:eastAsia="DengXian" w:hAnsi="Times New Roman" w:cs="Times New Roman"/>
                <w:i/>
                <w:sz w:val="18"/>
                <w:szCs w:val="20"/>
                <w:lang w:eastAsia="zh-CN"/>
              </w:rPr>
              <w:t>timing offset of the received SRS over the serving node’s local time reference above a threshold</w:t>
            </w:r>
            <w:r>
              <w:rPr>
                <w:rFonts w:ascii="Times New Roman" w:eastAsia="DengXian" w:hAnsi="Times New Roman" w:cs="Times New Roman" w:hint="eastAsia"/>
                <w:i/>
                <w:sz w:val="18"/>
                <w:szCs w:val="20"/>
                <w:lang w:eastAsia="zh-CN"/>
              </w:rPr>
              <w:t>)</w:t>
            </w:r>
          </w:p>
          <w:p w14:paraId="0927D14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i/>
                <w:sz w:val="18"/>
                <w:szCs w:val="20"/>
                <w:lang w:eastAsia="zh-CN"/>
              </w:rPr>
              <w:t>Qualcomm</w:t>
            </w:r>
            <w:r>
              <w:rPr>
                <w:b/>
                <w:lang w:eastAsia="ja-JP"/>
              </w:rPr>
              <w:t xml:space="preserve"> </w:t>
            </w:r>
            <w:r>
              <w:rPr>
                <w:rFonts w:ascii="Times New Roman" w:eastAsia="DengXian" w:hAnsi="Times New Roman" w:cs="Times New Roman" w:hint="eastAsia"/>
                <w:i/>
                <w:sz w:val="18"/>
                <w:szCs w:val="20"/>
                <w:lang w:eastAsia="zh-CN"/>
              </w:rPr>
              <w:t>(</w:t>
            </w:r>
            <w:r>
              <w:rPr>
                <w:rFonts w:ascii="Times New Roman" w:eastAsia="DengXian" w:hAnsi="Times New Roman" w:cs="Times New Roman"/>
                <w:i/>
                <w:sz w:val="18"/>
                <w:szCs w:val="20"/>
                <w:lang w:eastAsia="zh-CN"/>
              </w:rPr>
              <w:t>SpCell/CG update command</w:t>
            </w:r>
            <w:ins w:id="12" w:author="Yan Zhou" w:date="2022-10-10T18:30:00Z">
              <w:r>
                <w:rPr>
                  <w:rFonts w:ascii="Times New Roman" w:eastAsia="DengXian" w:hAnsi="Times New Roman" w:cs="Times New Roman"/>
                  <w:i/>
                  <w:sz w:val="18"/>
                  <w:szCs w:val="20"/>
                  <w:lang w:eastAsia="zh-CN"/>
                </w:rPr>
                <w:t xml:space="preserve">, </w:t>
              </w:r>
            </w:ins>
            <w:ins w:id="13" w:author="Yan Zhou" w:date="2022-10-10T18:31:00Z">
              <w:r>
                <w:rPr>
                  <w:rFonts w:ascii="Times New Roman" w:eastAsia="DengXian" w:hAnsi="Times New Roman" w:cs="Times New Roman"/>
                  <w:i/>
                  <w:sz w:val="18"/>
                  <w:szCs w:val="20"/>
                  <w:lang w:eastAsia="zh-CN"/>
                </w:rPr>
                <w:t>or triggered/activated by gNB</w:t>
              </w:r>
            </w:ins>
            <w:r>
              <w:rPr>
                <w:rFonts w:ascii="Times New Roman" w:eastAsia="DengXian" w:hAnsi="Times New Roman" w:cs="Times New Roman" w:hint="eastAsia"/>
                <w:i/>
                <w:sz w:val="18"/>
                <w:szCs w:val="20"/>
                <w:lang w:eastAsia="zh-CN"/>
              </w:rPr>
              <w:t>)</w:t>
            </w:r>
          </w:p>
        </w:tc>
      </w:tr>
      <w:bookmarkEnd w:id="11"/>
    </w:tbl>
    <w:p w14:paraId="6C682F9E" w14:textId="77777777" w:rsidR="00A70C6C" w:rsidRDefault="00A70C6C">
      <w:pPr>
        <w:spacing w:after="160" w:line="259" w:lineRule="auto"/>
        <w:rPr>
          <w:rFonts w:ascii="Times New Roman" w:eastAsia="DengXian" w:hAnsi="Times New Roman" w:cs="Times New Roman"/>
          <w:sz w:val="20"/>
          <w:szCs w:val="20"/>
          <w:lang w:eastAsia="zh-CN"/>
        </w:rPr>
      </w:pPr>
    </w:p>
    <w:p w14:paraId="73F7B403" w14:textId="77777777" w:rsidR="00A70C6C" w:rsidRDefault="00DA6A67">
      <w:pPr>
        <w:rPr>
          <w:rFonts w:ascii="Times New Roman" w:eastAsia="DengXian"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Support TA acquisition of candidate target cell before handover in L1/L2 based mobility.</w:t>
      </w:r>
    </w:p>
    <w:p w14:paraId="00C1BB6C" w14:textId="77777777" w:rsidR="00A70C6C" w:rsidRDefault="00A70C6C">
      <w:pPr>
        <w:rPr>
          <w:rFonts w:ascii="Times New Roman" w:eastAsia="DengXian" w:hAnsi="Times New Roman" w:cs="Times New Roman"/>
          <w:sz w:val="18"/>
          <w:szCs w:val="18"/>
          <w:lang w:eastAsia="zh-CN"/>
        </w:rPr>
      </w:pPr>
    </w:p>
    <w:p w14:paraId="233FDA1B" w14:textId="77777777" w:rsidR="00A70C6C" w:rsidRDefault="00DA6A67">
      <w:pPr>
        <w:rPr>
          <w:rFonts w:ascii="Times New Roman" w:eastAsia="DengXian"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1.1 in the following table.</w:t>
      </w:r>
    </w:p>
    <w:tbl>
      <w:tblPr>
        <w:tblStyle w:val="TableGrid"/>
        <w:tblW w:w="9985" w:type="dxa"/>
        <w:tblLook w:val="04A0" w:firstRow="1" w:lastRow="0" w:firstColumn="1" w:lastColumn="0" w:noHBand="0" w:noVBand="1"/>
      </w:tblPr>
      <w:tblGrid>
        <w:gridCol w:w="1435"/>
        <w:gridCol w:w="8550"/>
      </w:tblGrid>
      <w:tr w:rsidR="00A70C6C" w14:paraId="3660D70D" w14:textId="77777777" w:rsidTr="00EB787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9EF64E"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5BF207"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2BBF90" w14:textId="77777777" w:rsidTr="00EB787B">
        <w:tc>
          <w:tcPr>
            <w:tcW w:w="1435" w:type="dxa"/>
            <w:tcBorders>
              <w:top w:val="single" w:sz="4" w:space="0" w:color="auto"/>
              <w:left w:val="single" w:sz="4" w:space="0" w:color="auto"/>
              <w:bottom w:val="single" w:sz="4" w:space="0" w:color="auto"/>
              <w:right w:val="single" w:sz="4" w:space="0" w:color="auto"/>
            </w:tcBorders>
          </w:tcPr>
          <w:p w14:paraId="3C26E5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B495417"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DengXian" w:hAnsi="Times New Roman" w:cs="Times New Roman"/>
                <w:b/>
                <w:color w:val="3333FF"/>
                <w:sz w:val="18"/>
                <w:szCs w:val="18"/>
                <w:lang w:eastAsia="zh-CN"/>
              </w:rPr>
              <w:t xml:space="preserve"> </w:t>
            </w:r>
          </w:p>
        </w:tc>
      </w:tr>
      <w:tr w:rsidR="00A70C6C" w14:paraId="49B7CF90" w14:textId="77777777" w:rsidTr="00EB787B">
        <w:tc>
          <w:tcPr>
            <w:tcW w:w="1435" w:type="dxa"/>
            <w:tcBorders>
              <w:top w:val="single" w:sz="4" w:space="0" w:color="auto"/>
              <w:left w:val="single" w:sz="4" w:space="0" w:color="auto"/>
              <w:bottom w:val="single" w:sz="4" w:space="0" w:color="auto"/>
              <w:right w:val="single" w:sz="4" w:space="0" w:color="auto"/>
            </w:tcBorders>
          </w:tcPr>
          <w:p w14:paraId="3460BC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E2E1A6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A70C6C" w14:paraId="44574B7D" w14:textId="77777777" w:rsidTr="00EB787B">
        <w:tc>
          <w:tcPr>
            <w:tcW w:w="1435" w:type="dxa"/>
            <w:tcBorders>
              <w:top w:val="single" w:sz="4" w:space="0" w:color="auto"/>
              <w:left w:val="single" w:sz="4" w:space="0" w:color="auto"/>
              <w:bottom w:val="single" w:sz="4" w:space="0" w:color="auto"/>
              <w:right w:val="single" w:sz="4" w:space="0" w:color="auto"/>
            </w:tcBorders>
          </w:tcPr>
          <w:p w14:paraId="2BA2A1C1" w14:textId="77777777" w:rsidR="00A70C6C" w:rsidRDefault="00DA6A67">
            <w:pPr>
              <w:snapToGrid w:val="0"/>
              <w:rPr>
                <w:rFonts w:ascii="Times New Roman" w:hAnsi="Times New Roman" w:cs="Times New Roman"/>
                <w:sz w:val="18"/>
                <w:szCs w:val="18"/>
              </w:rPr>
            </w:pPr>
            <w:ins w:id="14"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2425CF" w14:textId="77777777" w:rsidR="00A70C6C" w:rsidRDefault="00DA6A67">
            <w:pPr>
              <w:snapToGrid w:val="0"/>
              <w:rPr>
                <w:ins w:id="15" w:author="Yan Zhou" w:date="2022-10-10T18:32:00Z"/>
                <w:rFonts w:ascii="Times New Roman" w:hAnsi="Times New Roman" w:cs="Times New Roman"/>
                <w:sz w:val="18"/>
                <w:szCs w:val="18"/>
              </w:rPr>
            </w:pPr>
            <w:ins w:id="16" w:author="Yan Zhou" w:date="2022-10-10T18:32:00Z">
              <w:r>
                <w:rPr>
                  <w:rFonts w:ascii="Times New Roman" w:hAnsi="Times New Roman" w:cs="Times New Roman"/>
                  <w:sz w:val="18"/>
                  <w:szCs w:val="18"/>
                </w:rPr>
                <w:t>Suggest to add “deactivated”, since if the target cell is an activated SCell, then no need any enhancement</w:t>
              </w:r>
            </w:ins>
          </w:p>
          <w:p w14:paraId="1ACB2E9F" w14:textId="77777777" w:rsidR="00A70C6C" w:rsidRDefault="00A70C6C">
            <w:pPr>
              <w:snapToGrid w:val="0"/>
              <w:rPr>
                <w:ins w:id="17" w:author="Yan Zhou" w:date="2022-10-10T18:32:00Z"/>
                <w:rFonts w:ascii="Times New Roman" w:hAnsi="Times New Roman" w:cs="Times New Roman"/>
                <w:sz w:val="18"/>
                <w:szCs w:val="18"/>
              </w:rPr>
            </w:pPr>
          </w:p>
          <w:p w14:paraId="7FC85AFB" w14:textId="77777777" w:rsidR="00A70C6C" w:rsidRDefault="00DA6A67">
            <w:pPr>
              <w:snapToGrid w:val="0"/>
              <w:rPr>
                <w:rFonts w:ascii="Times New Roman" w:hAnsi="Times New Roman" w:cs="Times New Roman"/>
                <w:sz w:val="18"/>
                <w:szCs w:val="18"/>
              </w:rPr>
            </w:pPr>
            <w:ins w:id="18"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A70C6C" w14:paraId="37463FE2" w14:textId="77777777" w:rsidTr="00EB787B">
        <w:tc>
          <w:tcPr>
            <w:tcW w:w="1435" w:type="dxa"/>
            <w:tcBorders>
              <w:top w:val="single" w:sz="4" w:space="0" w:color="auto"/>
              <w:left w:val="single" w:sz="4" w:space="0" w:color="auto"/>
              <w:bottom w:val="single" w:sz="4" w:space="0" w:color="auto"/>
              <w:right w:val="single" w:sz="4" w:space="0" w:color="auto"/>
            </w:tcBorders>
          </w:tcPr>
          <w:p w14:paraId="63F7E16F"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19" w:author="Wei Wei1 Ling" w:date="2022-10-11T11:07:00Z">
                  <w:rPr>
                    <w:rFonts w:ascii="Times New Roman" w:hAnsi="Times New Roman" w:cs="Times New Roman"/>
                    <w:sz w:val="18"/>
                    <w:szCs w:val="18"/>
                  </w:rPr>
                </w:rPrChange>
              </w:rPr>
            </w:pPr>
            <w:ins w:id="20" w:author="Wei Wei1 Ling" w:date="2022-10-11T11:07:00Z">
              <w:r>
                <w:rPr>
                  <w:rFonts w:ascii="Times New Roman" w:eastAsia="DengXian" w:hAnsi="Times New Roman" w:cs="Times New Roman" w:hint="eastAsia"/>
                  <w:sz w:val="18"/>
                  <w:szCs w:val="18"/>
                  <w:lang w:eastAsia="zh-CN"/>
                </w:rPr>
                <w:t>L</w:t>
              </w:r>
            </w:ins>
            <w:ins w:id="21" w:author="Wei Wei1 Ling" w:date="2022-10-11T11:08:00Z">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37905629"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22" w:author="Wei Wei1 Ling" w:date="2022-10-11T11:08:00Z">
                  <w:rPr>
                    <w:rFonts w:ascii="Times New Roman" w:hAnsi="Times New Roman" w:cs="Times New Roman"/>
                    <w:sz w:val="18"/>
                    <w:szCs w:val="18"/>
                  </w:rPr>
                </w:rPrChange>
              </w:rPr>
            </w:pPr>
            <w:ins w:id="23" w:author="Wei Wei1 Ling" w:date="2022-10-11T11:08: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upport </w:t>
              </w:r>
            </w:ins>
          </w:p>
        </w:tc>
      </w:tr>
      <w:tr w:rsidR="00A70C6C" w14:paraId="337873CA" w14:textId="77777777" w:rsidTr="00EB787B">
        <w:tc>
          <w:tcPr>
            <w:tcW w:w="1435" w:type="dxa"/>
            <w:tcBorders>
              <w:top w:val="single" w:sz="4" w:space="0" w:color="auto"/>
              <w:left w:val="single" w:sz="4" w:space="0" w:color="auto"/>
              <w:bottom w:val="single" w:sz="4" w:space="0" w:color="auto"/>
              <w:right w:val="single" w:sz="4" w:space="0" w:color="auto"/>
            </w:tcBorders>
          </w:tcPr>
          <w:p w14:paraId="1D0D848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AA267E5"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A70C6C" w14:paraId="321B3D18" w14:textId="77777777" w:rsidTr="00EB787B">
        <w:tc>
          <w:tcPr>
            <w:tcW w:w="1435" w:type="dxa"/>
            <w:tcBorders>
              <w:top w:val="single" w:sz="4" w:space="0" w:color="auto"/>
              <w:left w:val="single" w:sz="4" w:space="0" w:color="auto"/>
              <w:bottom w:val="single" w:sz="4" w:space="0" w:color="auto"/>
              <w:right w:val="single" w:sz="4" w:space="0" w:color="auto"/>
            </w:tcBorders>
          </w:tcPr>
          <w:p w14:paraId="2EFEDDAE"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28B3920"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A70C6C" w14:paraId="4A0FA0BD" w14:textId="77777777" w:rsidTr="00EB787B">
        <w:tc>
          <w:tcPr>
            <w:tcW w:w="1435" w:type="dxa"/>
            <w:tcBorders>
              <w:top w:val="single" w:sz="4" w:space="0" w:color="auto"/>
              <w:left w:val="single" w:sz="4" w:space="0" w:color="auto"/>
              <w:bottom w:val="single" w:sz="4" w:space="0" w:color="auto"/>
              <w:right w:val="single" w:sz="4" w:space="0" w:color="auto"/>
            </w:tcBorders>
          </w:tcPr>
          <w:p w14:paraId="5A038B99"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50F612B"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Support proposal 1.1.</w:t>
            </w:r>
          </w:p>
        </w:tc>
      </w:tr>
      <w:tr w:rsidR="00DA6A67" w14:paraId="3D7BC894" w14:textId="77777777" w:rsidTr="00EB787B">
        <w:tc>
          <w:tcPr>
            <w:tcW w:w="1435" w:type="dxa"/>
            <w:tcBorders>
              <w:top w:val="single" w:sz="4" w:space="0" w:color="auto"/>
              <w:left w:val="single" w:sz="4" w:space="0" w:color="auto"/>
              <w:bottom w:val="single" w:sz="4" w:space="0" w:color="auto"/>
              <w:right w:val="single" w:sz="4" w:space="0" w:color="auto"/>
            </w:tcBorders>
          </w:tcPr>
          <w:p w14:paraId="2507F2AE" w14:textId="25D68DEB"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CF5D1BB" w14:textId="6AD88B05"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3B1A63" w14:paraId="75FAA5CC" w14:textId="77777777" w:rsidTr="00EB787B">
        <w:tc>
          <w:tcPr>
            <w:tcW w:w="1435" w:type="dxa"/>
            <w:tcBorders>
              <w:top w:val="single" w:sz="4" w:space="0" w:color="auto"/>
              <w:left w:val="single" w:sz="4" w:space="0" w:color="auto"/>
              <w:bottom w:val="single" w:sz="4" w:space="0" w:color="auto"/>
              <w:right w:val="single" w:sz="4" w:space="0" w:color="auto"/>
            </w:tcBorders>
          </w:tcPr>
          <w:p w14:paraId="2E1BDC79" w14:textId="30483741"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DE5DA75" w14:textId="35D5D2CE"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6B1FC3AF" w14:textId="77777777" w:rsidTr="00EB787B">
        <w:tc>
          <w:tcPr>
            <w:tcW w:w="1435" w:type="dxa"/>
            <w:tcBorders>
              <w:top w:val="single" w:sz="4" w:space="0" w:color="auto"/>
              <w:left w:val="single" w:sz="4" w:space="0" w:color="auto"/>
              <w:bottom w:val="single" w:sz="4" w:space="0" w:color="auto"/>
              <w:right w:val="single" w:sz="4" w:space="0" w:color="auto"/>
            </w:tcBorders>
          </w:tcPr>
          <w:p w14:paraId="72E1419F" w14:textId="14BDF913" w:rsidR="003F01C5" w:rsidRPr="003F01C5" w:rsidRDefault="003F01C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469F5F81" w14:textId="6CC4E33C" w:rsidR="003F01C5" w:rsidRPr="003F01C5" w:rsidRDefault="003F01C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w:t>
            </w:r>
          </w:p>
        </w:tc>
      </w:tr>
      <w:tr w:rsidR="00EB787B" w14:paraId="3EF0185C" w14:textId="77777777" w:rsidTr="00EB787B">
        <w:tc>
          <w:tcPr>
            <w:tcW w:w="1435" w:type="dxa"/>
            <w:tcBorders>
              <w:top w:val="single" w:sz="4" w:space="0" w:color="auto"/>
              <w:left w:val="single" w:sz="4" w:space="0" w:color="auto"/>
              <w:bottom w:val="single" w:sz="4" w:space="0" w:color="auto"/>
              <w:right w:val="single" w:sz="4" w:space="0" w:color="auto"/>
            </w:tcBorders>
          </w:tcPr>
          <w:p w14:paraId="19F28844" w14:textId="1BA90CC2" w:rsidR="00EB787B" w:rsidRDefault="00EB787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CATT </w:t>
            </w:r>
          </w:p>
        </w:tc>
        <w:tc>
          <w:tcPr>
            <w:tcW w:w="8550" w:type="dxa"/>
            <w:tcBorders>
              <w:top w:val="single" w:sz="4" w:space="0" w:color="auto"/>
              <w:left w:val="single" w:sz="4" w:space="0" w:color="auto"/>
              <w:bottom w:val="single" w:sz="4" w:space="0" w:color="auto"/>
              <w:right w:val="single" w:sz="4" w:space="0" w:color="auto"/>
            </w:tcBorders>
          </w:tcPr>
          <w:p w14:paraId="086251FD" w14:textId="52620C35" w:rsidR="00EB787B" w:rsidRDefault="00EB787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1.1</w:t>
            </w:r>
          </w:p>
        </w:tc>
      </w:tr>
      <w:tr w:rsidR="00821C5D" w14:paraId="0D3CE5D9" w14:textId="77777777" w:rsidTr="00EB787B">
        <w:tc>
          <w:tcPr>
            <w:tcW w:w="1435" w:type="dxa"/>
            <w:tcBorders>
              <w:top w:val="single" w:sz="4" w:space="0" w:color="auto"/>
              <w:left w:val="single" w:sz="4" w:space="0" w:color="auto"/>
              <w:bottom w:val="single" w:sz="4" w:space="0" w:color="auto"/>
              <w:right w:val="single" w:sz="4" w:space="0" w:color="auto"/>
            </w:tcBorders>
          </w:tcPr>
          <w:p w14:paraId="2794CE8A" w14:textId="61779338"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12C43BF5" w14:textId="4357AF26"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291EA586" w14:textId="77777777" w:rsidTr="00EB787B">
        <w:tc>
          <w:tcPr>
            <w:tcW w:w="1435" w:type="dxa"/>
            <w:tcBorders>
              <w:top w:val="single" w:sz="4" w:space="0" w:color="auto"/>
              <w:left w:val="single" w:sz="4" w:space="0" w:color="auto"/>
              <w:bottom w:val="single" w:sz="4" w:space="0" w:color="auto"/>
              <w:right w:val="single" w:sz="4" w:space="0" w:color="auto"/>
            </w:tcBorders>
          </w:tcPr>
          <w:p w14:paraId="4DD460D5" w14:textId="3B9212B8"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6DE4F615" w14:textId="77777777"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in principle</w:t>
            </w:r>
            <w:r>
              <w:rPr>
                <w:rFonts w:ascii="Times New Roman" w:eastAsiaTheme="minorEastAsia" w:hAnsi="Times New Roman" w:cs="Times New Roman"/>
                <w:sz w:val="18"/>
                <w:szCs w:val="18"/>
                <w:lang w:eastAsia="ko-KR"/>
              </w:rPr>
              <w:t>. We suggest small modification that number of candidate cell is for further discussion.</w:t>
            </w:r>
          </w:p>
          <w:p w14:paraId="03C16A49" w14:textId="77777777" w:rsidR="00373B75" w:rsidRDefault="00373B75" w:rsidP="00373B75">
            <w:pPr>
              <w:snapToGrid w:val="0"/>
              <w:rPr>
                <w:rFonts w:ascii="Times New Roman" w:eastAsiaTheme="minorEastAsia" w:hAnsi="Times New Roman" w:cs="Times New Roman"/>
                <w:sz w:val="18"/>
                <w:szCs w:val="18"/>
                <w:lang w:eastAsia="ko-KR"/>
              </w:rPr>
            </w:pPr>
          </w:p>
          <w:p w14:paraId="2E17204D" w14:textId="77777777" w:rsidR="00373B75" w:rsidRDefault="00373B75" w:rsidP="00373B75">
            <w:pPr>
              <w:rPr>
                <w:rFonts w:ascii="Times New Roman" w:eastAsia="DengXian" w:hAnsi="Times New Roman" w:cs="Times New Roman"/>
                <w:sz w:val="18"/>
                <w:szCs w:val="18"/>
                <w:lang w:eastAsia="zh-CN"/>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sidRPr="004F4F34">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Support TA acquisition of candidate target cell</w:t>
            </w:r>
            <w:r w:rsidRPr="00FD4A21">
              <w:rPr>
                <w:rFonts w:ascii="Times New Roman" w:eastAsia="DengXian" w:hAnsi="Times New Roman" w:cs="Times New Roman"/>
                <w:color w:val="FF0000"/>
                <w:sz w:val="18"/>
                <w:szCs w:val="18"/>
                <w:lang w:eastAsia="zh-CN"/>
              </w:rPr>
              <w:t>(s)</w:t>
            </w:r>
            <w:r>
              <w:rPr>
                <w:rFonts w:ascii="Times New Roman" w:eastAsia="DengXian" w:hAnsi="Times New Roman" w:cs="Times New Roman" w:hint="eastAsia"/>
                <w:sz w:val="18"/>
                <w:szCs w:val="18"/>
                <w:lang w:eastAsia="zh-CN"/>
              </w:rPr>
              <w:t xml:space="preserve"> before handover in L1/L2 based mobility.</w:t>
            </w:r>
          </w:p>
          <w:p w14:paraId="6793B89F" w14:textId="77777777" w:rsidR="00373B75" w:rsidRDefault="00373B75" w:rsidP="00373B75">
            <w:pPr>
              <w:snapToGrid w:val="0"/>
              <w:rPr>
                <w:rFonts w:ascii="Times New Roman" w:eastAsiaTheme="minorEastAsia" w:hAnsi="Times New Roman" w:cs="Times New Roman"/>
                <w:sz w:val="18"/>
                <w:szCs w:val="18"/>
                <w:lang w:eastAsia="ko-KR"/>
              </w:rPr>
            </w:pPr>
          </w:p>
        </w:tc>
      </w:tr>
      <w:tr w:rsidR="00180C66" w14:paraId="601F2CE2" w14:textId="77777777" w:rsidTr="00EB787B">
        <w:tc>
          <w:tcPr>
            <w:tcW w:w="1435" w:type="dxa"/>
            <w:tcBorders>
              <w:top w:val="single" w:sz="4" w:space="0" w:color="auto"/>
              <w:left w:val="single" w:sz="4" w:space="0" w:color="auto"/>
              <w:bottom w:val="single" w:sz="4" w:space="0" w:color="auto"/>
              <w:right w:val="single" w:sz="4" w:space="0" w:color="auto"/>
            </w:tcBorders>
          </w:tcPr>
          <w:p w14:paraId="2388FCDF" w14:textId="259A03DC" w:rsidR="00180C66" w:rsidRPr="00180C66" w:rsidRDefault="00180C66" w:rsidP="00180C66">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959ABC3" w14:textId="2092E458" w:rsidR="00180C66" w:rsidRDefault="00180C66" w:rsidP="00180C66">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w:t>
            </w:r>
          </w:p>
        </w:tc>
      </w:tr>
      <w:tr w:rsidR="00180C66" w14:paraId="4EDFC836" w14:textId="77777777" w:rsidTr="00EB787B">
        <w:tc>
          <w:tcPr>
            <w:tcW w:w="1435" w:type="dxa"/>
            <w:tcBorders>
              <w:top w:val="single" w:sz="4" w:space="0" w:color="auto"/>
              <w:left w:val="single" w:sz="4" w:space="0" w:color="auto"/>
              <w:bottom w:val="single" w:sz="4" w:space="0" w:color="auto"/>
              <w:right w:val="single" w:sz="4" w:space="0" w:color="auto"/>
            </w:tcBorders>
          </w:tcPr>
          <w:p w14:paraId="4DE8B79A" w14:textId="48A1C720" w:rsidR="00180C66" w:rsidRPr="00BF40F9" w:rsidRDefault="00BF40F9" w:rsidP="00373B7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160FA49" w14:textId="77777777" w:rsidR="00BF40F9" w:rsidRDefault="00BF40F9" w:rsidP="00BF40F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ccording to the suggestions from QC and Samsung, P1.1 is revised as follows.</w:t>
            </w:r>
          </w:p>
          <w:p w14:paraId="006E65F7" w14:textId="77777777" w:rsidR="00BF40F9" w:rsidRDefault="00BF40F9" w:rsidP="00BF40F9">
            <w:pPr>
              <w:snapToGrid w:val="0"/>
              <w:rPr>
                <w:rFonts w:ascii="Times New Roman" w:eastAsia="DengXian" w:hAnsi="Times New Roman" w:cs="Times New Roman"/>
                <w:sz w:val="18"/>
                <w:szCs w:val="18"/>
                <w:lang w:eastAsia="zh-CN"/>
              </w:rPr>
            </w:pPr>
          </w:p>
          <w:p w14:paraId="73D85FCA" w14:textId="199FDB56" w:rsidR="00180C66" w:rsidRDefault="00BF40F9" w:rsidP="00BF40F9">
            <w:pPr>
              <w:snapToGrid w:val="0"/>
              <w:rPr>
                <w:rFonts w:ascii="Times New Roman" w:eastAsiaTheme="minorEastAsia" w:hAnsi="Times New Roman" w:cs="Times New Roman"/>
                <w:sz w:val="18"/>
                <w:szCs w:val="18"/>
                <w:lang w:eastAsia="ko-KR"/>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sidRPr="004F4F34">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 xml:space="preserve">Support TA acquisition of </w:t>
            </w:r>
            <w:ins w:id="24" w:author="CATT" w:date="2022-10-11T16:07:00Z">
              <w:r w:rsidRPr="00607DA2">
                <w:rPr>
                  <w:rFonts w:ascii="Times New Roman" w:hAnsi="Times New Roman" w:cs="Times New Roman"/>
                  <w:color w:val="FF0000"/>
                  <w:sz w:val="18"/>
                  <w:szCs w:val="18"/>
                </w:rPr>
                <w:t>deactivated</w:t>
              </w:r>
              <w:r>
                <w:rPr>
                  <w:rFonts w:ascii="Times New Roman" w:hAnsi="Times New Roman" w:cs="Times New Roman"/>
                  <w:sz w:val="18"/>
                  <w:szCs w:val="18"/>
                </w:rPr>
                <w:t xml:space="preserve"> </w:t>
              </w:r>
            </w:ins>
            <w:r>
              <w:rPr>
                <w:rFonts w:ascii="Times New Roman" w:eastAsia="DengXian" w:hAnsi="Times New Roman" w:cs="Times New Roman" w:hint="eastAsia"/>
                <w:sz w:val="18"/>
                <w:szCs w:val="18"/>
                <w:lang w:eastAsia="zh-CN"/>
              </w:rPr>
              <w:t>candidate target cell</w:t>
            </w:r>
            <w:ins w:id="25" w:author="CATT" w:date="2022-10-11T23:10:00Z">
              <w:r>
                <w:rPr>
                  <w:rFonts w:ascii="Times New Roman" w:eastAsia="DengXian" w:hAnsi="Times New Roman" w:cs="Times New Roman" w:hint="eastAsia"/>
                  <w:sz w:val="18"/>
                  <w:szCs w:val="18"/>
                  <w:lang w:eastAsia="zh-CN"/>
                </w:rPr>
                <w:t>(</w:t>
              </w:r>
            </w:ins>
            <w:ins w:id="26" w:author="CATT" w:date="2022-10-11T22:06:00Z">
              <w:r>
                <w:rPr>
                  <w:rFonts w:ascii="Times New Roman" w:eastAsia="DengXian" w:hAnsi="Times New Roman" w:cs="Times New Roman" w:hint="eastAsia"/>
                  <w:sz w:val="18"/>
                  <w:szCs w:val="18"/>
                  <w:lang w:eastAsia="zh-CN"/>
                </w:rPr>
                <w:t>s</w:t>
              </w:r>
            </w:ins>
            <w:ins w:id="27" w:author="CATT" w:date="2022-10-11T23:10:00Z">
              <w:r>
                <w:rPr>
                  <w:rFonts w:ascii="Times New Roman" w:eastAsia="DengXian" w:hAnsi="Times New Roman" w:cs="Times New Roman" w:hint="eastAsia"/>
                  <w:sz w:val="18"/>
                  <w:szCs w:val="18"/>
                  <w:lang w:eastAsia="zh-CN"/>
                </w:rPr>
                <w:t>)</w:t>
              </w:r>
            </w:ins>
            <w:r>
              <w:rPr>
                <w:rFonts w:ascii="Times New Roman" w:eastAsia="DengXian" w:hAnsi="Times New Roman" w:cs="Times New Roman" w:hint="eastAsia"/>
                <w:sz w:val="18"/>
                <w:szCs w:val="18"/>
                <w:lang w:eastAsia="zh-CN"/>
              </w:rPr>
              <w:t xml:space="preserve"> before handover in L1/L2 based mobility.</w:t>
            </w:r>
          </w:p>
        </w:tc>
      </w:tr>
      <w:tr w:rsidR="002F474E" w14:paraId="526DF41A" w14:textId="77777777" w:rsidTr="00EB787B">
        <w:tc>
          <w:tcPr>
            <w:tcW w:w="1435" w:type="dxa"/>
            <w:tcBorders>
              <w:top w:val="single" w:sz="4" w:space="0" w:color="auto"/>
              <w:left w:val="single" w:sz="4" w:space="0" w:color="auto"/>
              <w:bottom w:val="single" w:sz="4" w:space="0" w:color="auto"/>
              <w:right w:val="single" w:sz="4" w:space="0" w:color="auto"/>
            </w:tcBorders>
          </w:tcPr>
          <w:p w14:paraId="4D2A35BB" w14:textId="56F46F07" w:rsidR="002F474E" w:rsidRDefault="002F474E" w:rsidP="00373B7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675C13BC" w14:textId="06F31F32" w:rsidR="002F474E" w:rsidRDefault="002F474E" w:rsidP="00BF40F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the original proposal 1.1 </w:t>
            </w:r>
            <w:r w:rsidR="00D94123">
              <w:rPr>
                <w:rFonts w:ascii="Times New Roman" w:eastAsia="DengXian" w:hAnsi="Times New Roman" w:cs="Times New Roman"/>
                <w:sz w:val="18"/>
                <w:szCs w:val="18"/>
                <w:lang w:eastAsia="zh-CN"/>
              </w:rPr>
              <w:t xml:space="preserve">(without using deactivated term). Fine </w:t>
            </w:r>
            <w:r>
              <w:rPr>
                <w:rFonts w:ascii="Times New Roman" w:eastAsia="DengXian" w:hAnsi="Times New Roman" w:cs="Times New Roman"/>
                <w:sz w:val="18"/>
                <w:szCs w:val="18"/>
                <w:lang w:eastAsia="zh-CN"/>
              </w:rPr>
              <w:t>with Samsung modification</w:t>
            </w:r>
            <w:r w:rsidR="00D94123">
              <w:rPr>
                <w:rFonts w:ascii="Times New Roman" w:eastAsia="DengXian" w:hAnsi="Times New Roman" w:cs="Times New Roman"/>
                <w:sz w:val="18"/>
                <w:szCs w:val="18"/>
                <w:lang w:eastAsia="zh-CN"/>
              </w:rPr>
              <w:t>.</w:t>
            </w:r>
          </w:p>
        </w:tc>
      </w:tr>
      <w:tr w:rsidR="002A01FA" w14:paraId="7D68AC75" w14:textId="77777777" w:rsidTr="00EB787B">
        <w:tc>
          <w:tcPr>
            <w:tcW w:w="1435" w:type="dxa"/>
            <w:tcBorders>
              <w:top w:val="single" w:sz="4" w:space="0" w:color="auto"/>
              <w:left w:val="single" w:sz="4" w:space="0" w:color="auto"/>
              <w:bottom w:val="single" w:sz="4" w:space="0" w:color="auto"/>
              <w:right w:val="single" w:sz="4" w:space="0" w:color="auto"/>
            </w:tcBorders>
          </w:tcPr>
          <w:p w14:paraId="0241DBF0" w14:textId="346E3AD9" w:rsidR="002A01FA" w:rsidRDefault="002A01FA" w:rsidP="00373B7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w:t>
            </w:r>
          </w:p>
        </w:tc>
        <w:tc>
          <w:tcPr>
            <w:tcW w:w="8550" w:type="dxa"/>
            <w:tcBorders>
              <w:top w:val="single" w:sz="4" w:space="0" w:color="auto"/>
              <w:left w:val="single" w:sz="4" w:space="0" w:color="auto"/>
              <w:bottom w:val="single" w:sz="4" w:space="0" w:color="auto"/>
              <w:right w:val="single" w:sz="4" w:space="0" w:color="auto"/>
            </w:tcBorders>
          </w:tcPr>
          <w:p w14:paraId="339F32B2" w14:textId="2DD5BBA3" w:rsidR="002A01FA" w:rsidRDefault="002A01FA" w:rsidP="00BF40F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 We are not sure if “deactivated” is needed. It is somewhat confusing.</w:t>
            </w:r>
          </w:p>
        </w:tc>
      </w:tr>
      <w:tr w:rsidR="005F1245" w14:paraId="0D101C33" w14:textId="77777777" w:rsidTr="00EB787B">
        <w:tc>
          <w:tcPr>
            <w:tcW w:w="1435" w:type="dxa"/>
            <w:tcBorders>
              <w:top w:val="single" w:sz="4" w:space="0" w:color="auto"/>
              <w:left w:val="single" w:sz="4" w:space="0" w:color="auto"/>
              <w:bottom w:val="single" w:sz="4" w:space="0" w:color="auto"/>
              <w:right w:val="single" w:sz="4" w:space="0" w:color="auto"/>
            </w:tcBorders>
          </w:tcPr>
          <w:p w14:paraId="40194ADF" w14:textId="7DC9191C" w:rsidR="005F1245" w:rsidRDefault="005F1245" w:rsidP="00373B7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5A1CD0" w14:textId="6D916310" w:rsidR="005F1245" w:rsidRDefault="005F1245" w:rsidP="00BF40F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original proposal 1.1.</w:t>
            </w:r>
          </w:p>
        </w:tc>
      </w:tr>
    </w:tbl>
    <w:p w14:paraId="54963EA3" w14:textId="77777777" w:rsidR="00A70C6C" w:rsidRDefault="00A70C6C">
      <w:pPr>
        <w:rPr>
          <w:rFonts w:ascii="Times New Roman" w:eastAsia="DengXian" w:hAnsi="Times New Roman" w:cs="Times New Roman"/>
          <w:b/>
          <w:bCs/>
          <w:sz w:val="18"/>
          <w:szCs w:val="18"/>
          <w:lang w:eastAsia="zh-CN"/>
        </w:rPr>
      </w:pPr>
    </w:p>
    <w:p w14:paraId="22EDD419" w14:textId="77777777" w:rsidR="00A70C6C" w:rsidRDefault="00DA6A67">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On mechanism to obtain TA of the non-serving cell, discuss and down-select among the following alternatives:</w:t>
      </w:r>
    </w:p>
    <w:p w14:paraId="18EE979B" w14:textId="77777777" w:rsidR="00A70C6C" w:rsidRDefault="00DA6A67">
      <w:pPr>
        <w:pStyle w:val="ListParagraph"/>
        <w:numPr>
          <w:ilvl w:val="0"/>
          <w:numId w:val="11"/>
        </w:numPr>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143AC497" w14:textId="77777777" w:rsidR="00A70C6C" w:rsidRDefault="00DA6A67">
      <w:pPr>
        <w:pStyle w:val="ListParagraph"/>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D949FEF" w14:textId="77777777" w:rsidR="00A70C6C" w:rsidRDefault="00DA6A67">
      <w:pPr>
        <w:pStyle w:val="ListParagraph"/>
        <w:numPr>
          <w:ilvl w:val="0"/>
          <w:numId w:val="11"/>
        </w:numPr>
        <w:rPr>
          <w:rFonts w:ascii="Times New Roman" w:eastAsia="DengXian"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39C86DD0" w14:textId="77777777" w:rsidR="00A70C6C" w:rsidRDefault="00DA6A67">
      <w:pPr>
        <w:pStyle w:val="ListParagraph"/>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5929A42B"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1.2 in the following table.</w:t>
      </w:r>
    </w:p>
    <w:tbl>
      <w:tblPr>
        <w:tblStyle w:val="TableGrid"/>
        <w:tblW w:w="9985" w:type="dxa"/>
        <w:tblLook w:val="04A0" w:firstRow="1" w:lastRow="0" w:firstColumn="1" w:lastColumn="0" w:noHBand="0" w:noVBand="1"/>
      </w:tblPr>
      <w:tblGrid>
        <w:gridCol w:w="1435"/>
        <w:gridCol w:w="8550"/>
      </w:tblGrid>
      <w:tr w:rsidR="00A70C6C" w14:paraId="7896EB39" w14:textId="77777777" w:rsidTr="00D6089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BFD22"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D05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8B9136" w14:textId="77777777" w:rsidTr="00D6089B">
        <w:tc>
          <w:tcPr>
            <w:tcW w:w="1435" w:type="dxa"/>
            <w:tcBorders>
              <w:top w:val="single" w:sz="4" w:space="0" w:color="auto"/>
              <w:left w:val="single" w:sz="4" w:space="0" w:color="auto"/>
              <w:bottom w:val="single" w:sz="4" w:space="0" w:color="auto"/>
              <w:right w:val="single" w:sz="4" w:space="0" w:color="auto"/>
            </w:tcBorders>
          </w:tcPr>
          <w:p w14:paraId="50CAD9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0FE3E1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04A145F6" w14:textId="77777777" w:rsidR="00A70C6C" w:rsidRDefault="00A70C6C">
            <w:pPr>
              <w:snapToGrid w:val="0"/>
              <w:rPr>
                <w:rFonts w:ascii="Times New Roman" w:hAnsi="Times New Roman" w:cs="Times New Roman"/>
                <w:sz w:val="18"/>
                <w:szCs w:val="18"/>
              </w:rPr>
            </w:pPr>
          </w:p>
          <w:p w14:paraId="3A05B207"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w:t>
            </w:r>
            <w:r>
              <w:rPr>
                <w:rFonts w:ascii="Times New Roman" w:eastAsia="DengXian" w:hAnsi="Times New Roman" w:cs="Times New Roman"/>
                <w:color w:val="0070C0"/>
                <w:sz w:val="18"/>
                <w:szCs w:val="18"/>
                <w:lang w:eastAsia="zh-CN"/>
              </w:rPr>
              <w:t xml:space="preserve">for TA measurement </w:t>
            </w:r>
            <w:r>
              <w:rPr>
                <w:rFonts w:ascii="Times New Roman" w:eastAsia="DengXian" w:hAnsi="Times New Roman" w:cs="Times New Roman" w:hint="eastAsia"/>
                <w:strike/>
                <w:color w:val="0070C0"/>
                <w:sz w:val="18"/>
                <w:szCs w:val="18"/>
                <w:lang w:eastAsia="zh-CN"/>
              </w:rPr>
              <w:t>to obtain TA</w:t>
            </w:r>
            <w:r>
              <w:rPr>
                <w:rFonts w:ascii="Times New Roman" w:eastAsia="DengXian" w:hAnsi="Times New Roman" w:cs="Times New Roman" w:hint="eastAsia"/>
                <w:color w:val="0070C0"/>
                <w:sz w:val="18"/>
                <w:szCs w:val="18"/>
                <w:lang w:eastAsia="zh-CN"/>
              </w:rPr>
              <w:t xml:space="preserve"> </w:t>
            </w:r>
            <w:r>
              <w:rPr>
                <w:rFonts w:ascii="Times New Roman" w:eastAsia="DengXian" w:hAnsi="Times New Roman" w:cs="Times New Roman" w:hint="eastAsia"/>
                <w:sz w:val="18"/>
                <w:szCs w:val="18"/>
                <w:lang w:eastAsia="zh-CN"/>
              </w:rPr>
              <w:t>of the non-serving cell, discuss and down-select among the following alternatives:</w:t>
            </w:r>
          </w:p>
        </w:tc>
      </w:tr>
      <w:tr w:rsidR="00A70C6C" w14:paraId="41C10FBF" w14:textId="77777777" w:rsidTr="00D6089B">
        <w:tc>
          <w:tcPr>
            <w:tcW w:w="1435" w:type="dxa"/>
            <w:tcBorders>
              <w:top w:val="single" w:sz="4" w:space="0" w:color="auto"/>
              <w:left w:val="single" w:sz="4" w:space="0" w:color="auto"/>
              <w:bottom w:val="single" w:sz="4" w:space="0" w:color="auto"/>
              <w:right w:val="single" w:sz="4" w:space="0" w:color="auto"/>
            </w:tcBorders>
          </w:tcPr>
          <w:p w14:paraId="104E6FD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C25D09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A70C6C" w14:paraId="6FB605EB" w14:textId="77777777" w:rsidTr="00D6089B">
        <w:tc>
          <w:tcPr>
            <w:tcW w:w="1435" w:type="dxa"/>
            <w:tcBorders>
              <w:top w:val="single" w:sz="4" w:space="0" w:color="auto"/>
              <w:left w:val="single" w:sz="4" w:space="0" w:color="auto"/>
              <w:bottom w:val="single" w:sz="4" w:space="0" w:color="auto"/>
              <w:right w:val="single" w:sz="4" w:space="0" w:color="auto"/>
            </w:tcBorders>
          </w:tcPr>
          <w:p w14:paraId="2685DDC4" w14:textId="77777777" w:rsidR="00A70C6C" w:rsidRDefault="00DA6A67">
            <w:pPr>
              <w:snapToGrid w:val="0"/>
              <w:rPr>
                <w:rFonts w:ascii="Times New Roman" w:hAnsi="Times New Roman" w:cs="Times New Roman"/>
                <w:sz w:val="18"/>
                <w:szCs w:val="18"/>
              </w:rPr>
            </w:pPr>
            <w:ins w:id="28"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89977B3" w14:textId="77777777" w:rsidR="00A70C6C" w:rsidRDefault="00DA6A67">
            <w:pPr>
              <w:snapToGrid w:val="0"/>
              <w:rPr>
                <w:ins w:id="29" w:author="Yan Zhou" w:date="2022-10-10T18:33:00Z"/>
                <w:rFonts w:ascii="Times New Roman" w:hAnsi="Times New Roman" w:cs="Times New Roman"/>
                <w:sz w:val="18"/>
                <w:szCs w:val="18"/>
              </w:rPr>
            </w:pPr>
            <w:ins w:id="30"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32920384" w14:textId="77777777" w:rsidR="00A70C6C" w:rsidRDefault="00A70C6C">
            <w:pPr>
              <w:snapToGrid w:val="0"/>
              <w:rPr>
                <w:ins w:id="31" w:author="Yan Zhou" w:date="2022-10-10T18:33:00Z"/>
                <w:rFonts w:ascii="Times New Roman" w:hAnsi="Times New Roman" w:cs="Times New Roman"/>
                <w:sz w:val="18"/>
                <w:szCs w:val="18"/>
              </w:rPr>
            </w:pPr>
          </w:p>
          <w:p w14:paraId="269DB19A" w14:textId="77777777" w:rsidR="00A70C6C" w:rsidRDefault="00DA6A67">
            <w:pPr>
              <w:rPr>
                <w:ins w:id="32" w:author="Yan Zhou" w:date="2022-10-10T18:33:00Z"/>
                <w:rFonts w:ascii="Times New Roman" w:eastAsia="DengXian" w:hAnsi="Times New Roman" w:cs="Times New Roman"/>
                <w:sz w:val="18"/>
                <w:szCs w:val="18"/>
                <w:lang w:eastAsia="zh-CN"/>
              </w:rPr>
            </w:pPr>
            <w:ins w:id="33" w:author="Yan Zhou" w:date="2022-10-10T18:33:00Z">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w:t>
              </w:r>
              <w:r>
                <w:rPr>
                  <w:rFonts w:ascii="Times New Roman" w:eastAsia="DengXian" w:hAnsi="Times New Roman" w:cs="Times New Roman" w:hint="eastAsia"/>
                  <w:strike/>
                  <w:color w:val="FF0000"/>
                  <w:sz w:val="18"/>
                  <w:szCs w:val="18"/>
                  <w:lang w:eastAsia="zh-CN"/>
                </w:rPr>
                <w:t>non-serving</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sz w:val="18"/>
                  <w:szCs w:val="18"/>
                  <w:lang w:eastAsia="zh-CN"/>
                </w:rPr>
                <w:t>cell, discuss and down-select among the following alternatives:</w:t>
              </w:r>
            </w:ins>
          </w:p>
          <w:p w14:paraId="0AB321D6" w14:textId="77777777" w:rsidR="00A70C6C" w:rsidRDefault="00DA6A67">
            <w:pPr>
              <w:pStyle w:val="ListParagraph"/>
              <w:numPr>
                <w:ilvl w:val="0"/>
                <w:numId w:val="11"/>
              </w:numPr>
              <w:rPr>
                <w:ins w:id="34" w:author="Yan Zhou" w:date="2022-10-10T18:33:00Z"/>
                <w:rFonts w:ascii="Times New Roman" w:eastAsia="DengXian" w:hAnsi="Times New Roman" w:cs="Times New Roman"/>
                <w:sz w:val="18"/>
                <w:szCs w:val="18"/>
                <w:lang w:eastAsia="zh-CN"/>
              </w:rPr>
            </w:pPr>
            <w:ins w:id="35" w:author="Yan Zhou" w:date="2022-10-10T18:33:00Z">
              <w:r>
                <w:rPr>
                  <w:rFonts w:ascii="Times New Roman" w:hAnsi="Times New Roman" w:cs="Times New Roman" w:hint="eastAsia"/>
                  <w:sz w:val="18"/>
                  <w:szCs w:val="18"/>
                  <w:lang w:eastAsia="zh-CN"/>
                </w:rPr>
                <w:t>Alt 1: RACH-based mechanisms</w:t>
              </w:r>
            </w:ins>
          </w:p>
          <w:p w14:paraId="1525CDC3" w14:textId="77777777" w:rsidR="00A70C6C" w:rsidRDefault="00DA6A67">
            <w:pPr>
              <w:pStyle w:val="ListParagraph"/>
              <w:ind w:left="840"/>
              <w:rPr>
                <w:ins w:id="36" w:author="Yan Zhou" w:date="2022-10-10T18:33:00Z"/>
                <w:rFonts w:ascii="Times New Roman" w:hAnsi="Times New Roman" w:cs="Times New Roman"/>
                <w:sz w:val="18"/>
                <w:szCs w:val="18"/>
                <w:lang w:eastAsia="zh-CN"/>
              </w:rPr>
            </w:pPr>
            <w:ins w:id="37" w:author="Yan Zhou" w:date="2022-10-10T18:33:00Z">
              <w:r>
                <w:rPr>
                  <w:rFonts w:ascii="Times New Roman" w:hAnsi="Times New Roman" w:cs="Times New Roman" w:hint="eastAsia"/>
                  <w:sz w:val="18"/>
                  <w:szCs w:val="18"/>
                  <w:lang w:eastAsia="zh-CN"/>
                </w:rPr>
                <w:t xml:space="preserve">FFS: PDCCH ordered RACH/ UE-triggered RACH/ others </w:t>
              </w:r>
            </w:ins>
          </w:p>
          <w:p w14:paraId="66535C19" w14:textId="77777777" w:rsidR="00A70C6C" w:rsidRDefault="00DA6A67">
            <w:pPr>
              <w:pStyle w:val="ListParagraph"/>
              <w:numPr>
                <w:ilvl w:val="0"/>
                <w:numId w:val="11"/>
              </w:numPr>
              <w:rPr>
                <w:ins w:id="38" w:author="Yan Zhou" w:date="2022-10-10T18:33:00Z"/>
                <w:rFonts w:ascii="Times New Roman" w:eastAsia="DengXian" w:hAnsi="Times New Roman" w:cs="Times New Roman"/>
                <w:sz w:val="18"/>
                <w:szCs w:val="20"/>
                <w:lang w:eastAsia="zh-CN"/>
              </w:rPr>
            </w:pPr>
            <w:ins w:id="39" w:author="Yan Zhou" w:date="2022-10-10T18:33:00Z">
              <w:r>
                <w:rPr>
                  <w:rFonts w:ascii="Times New Roman" w:hAnsi="Times New Roman" w:cs="Times New Roman" w:hint="eastAsia"/>
                  <w:sz w:val="18"/>
                  <w:szCs w:val="18"/>
                  <w:lang w:eastAsia="zh-CN"/>
                </w:rPr>
                <w:t>Alt2: RACH-less solution</w:t>
              </w:r>
            </w:ins>
          </w:p>
          <w:p w14:paraId="27011602" w14:textId="77777777" w:rsidR="00A70C6C" w:rsidRDefault="00DA6A67">
            <w:pPr>
              <w:snapToGrid w:val="0"/>
              <w:rPr>
                <w:rFonts w:ascii="Times New Roman" w:hAnsi="Times New Roman" w:cs="Times New Roman"/>
                <w:sz w:val="18"/>
                <w:szCs w:val="18"/>
              </w:rPr>
            </w:pPr>
            <w:ins w:id="40"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A70C6C" w14:paraId="7BE6F75E" w14:textId="77777777" w:rsidTr="00D6089B">
        <w:tc>
          <w:tcPr>
            <w:tcW w:w="1435" w:type="dxa"/>
            <w:tcBorders>
              <w:top w:val="single" w:sz="4" w:space="0" w:color="auto"/>
              <w:left w:val="single" w:sz="4" w:space="0" w:color="auto"/>
              <w:bottom w:val="single" w:sz="4" w:space="0" w:color="auto"/>
              <w:right w:val="single" w:sz="4" w:space="0" w:color="auto"/>
            </w:tcBorders>
          </w:tcPr>
          <w:p w14:paraId="350DF53E"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41" w:author="Wei Wei1 Ling" w:date="2022-10-11T11:08:00Z">
                  <w:rPr>
                    <w:rFonts w:ascii="Times New Roman" w:hAnsi="Times New Roman" w:cs="Times New Roman"/>
                    <w:sz w:val="18"/>
                    <w:szCs w:val="18"/>
                  </w:rPr>
                </w:rPrChange>
              </w:rPr>
            </w:pPr>
            <w:ins w:id="42" w:author="Wei Wei1 Ling" w:date="2022-10-11T11:08: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3862283"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43" w:author="Wei Wei1 Ling" w:date="2022-10-11T11:08:00Z">
                  <w:rPr>
                    <w:rFonts w:ascii="Times New Roman" w:hAnsi="Times New Roman" w:cs="Times New Roman"/>
                    <w:sz w:val="18"/>
                    <w:szCs w:val="18"/>
                  </w:rPr>
                </w:rPrChange>
              </w:rPr>
            </w:pPr>
            <w:ins w:id="44" w:author="Wei Wei1 Ling" w:date="2022-10-11T11:09: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to study the two alternatives first, whet</w:t>
              </w:r>
            </w:ins>
            <w:ins w:id="45" w:author="Wei Wei1 Ling" w:date="2022-10-11T11:10:00Z">
              <w:r>
                <w:rPr>
                  <w:rFonts w:ascii="Times New Roman" w:eastAsia="DengXian" w:hAnsi="Times New Roman" w:cs="Times New Roman"/>
                  <w:sz w:val="18"/>
                  <w:szCs w:val="18"/>
                  <w:lang w:eastAsia="zh-CN"/>
                </w:rPr>
                <w:t xml:space="preserve">her it needs to be down-selected is too </w:t>
              </w:r>
            </w:ins>
            <w:ins w:id="46" w:author="Wei Wei1 Ling" w:date="2022-10-11T11:11:00Z">
              <w:r>
                <w:rPr>
                  <w:rFonts w:ascii="Times New Roman" w:eastAsia="DengXian" w:hAnsi="Times New Roman" w:cs="Times New Roman"/>
                  <w:sz w:val="18"/>
                  <w:szCs w:val="18"/>
                  <w:lang w:eastAsia="zh-CN"/>
                </w:rPr>
                <w:t>early.</w:t>
              </w:r>
            </w:ins>
          </w:p>
        </w:tc>
      </w:tr>
      <w:tr w:rsidR="00A70C6C" w14:paraId="35D108AA" w14:textId="77777777" w:rsidTr="00D6089B">
        <w:tc>
          <w:tcPr>
            <w:tcW w:w="1435" w:type="dxa"/>
            <w:tcBorders>
              <w:top w:val="single" w:sz="4" w:space="0" w:color="auto"/>
              <w:left w:val="single" w:sz="4" w:space="0" w:color="auto"/>
              <w:bottom w:val="single" w:sz="4" w:space="0" w:color="auto"/>
              <w:right w:val="single" w:sz="4" w:space="0" w:color="auto"/>
            </w:tcBorders>
          </w:tcPr>
          <w:p w14:paraId="66ACD40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F4FB6C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0024227A" w14:textId="77777777" w:rsidR="00A70C6C" w:rsidRDefault="00DA6A67">
            <w:pPr>
              <w:pStyle w:val="ListParagraph"/>
              <w:numPr>
                <w:ilvl w:val="0"/>
                <w:numId w:val="12"/>
              </w:num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non-serving cell, discuss </w:t>
            </w:r>
            <w:r>
              <w:rPr>
                <w:rFonts w:ascii="Times New Roman" w:eastAsia="DengXian" w:hAnsi="Times New Roman" w:cs="Times New Roman" w:hint="eastAsia"/>
                <w:strike/>
                <w:color w:val="FF0000"/>
                <w:sz w:val="18"/>
                <w:szCs w:val="18"/>
                <w:lang w:eastAsia="zh-CN"/>
              </w:rPr>
              <w:t>and down-select</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hint="eastAsia"/>
                <w:sz w:val="18"/>
                <w:szCs w:val="18"/>
                <w:lang w:eastAsia="zh-CN"/>
              </w:rPr>
              <w:t>among the following alternatives:</w:t>
            </w:r>
          </w:p>
          <w:p w14:paraId="054B538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A70C6C" w14:paraId="2801E2B0" w14:textId="77777777" w:rsidTr="00D6089B">
        <w:tc>
          <w:tcPr>
            <w:tcW w:w="1435" w:type="dxa"/>
            <w:tcBorders>
              <w:top w:val="single" w:sz="4" w:space="0" w:color="auto"/>
              <w:left w:val="single" w:sz="4" w:space="0" w:color="auto"/>
              <w:bottom w:val="single" w:sz="4" w:space="0" w:color="auto"/>
              <w:right w:val="single" w:sz="4" w:space="0" w:color="auto"/>
            </w:tcBorders>
          </w:tcPr>
          <w:p w14:paraId="2F462BB3"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32073FB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5B24AA45" w14:textId="77777777" w:rsidR="00A70C6C" w:rsidRDefault="00A70C6C">
            <w:pPr>
              <w:snapToGrid w:val="0"/>
              <w:rPr>
                <w:rFonts w:ascii="Times New Roman" w:hAnsi="Times New Roman" w:cs="Times New Roman"/>
                <w:sz w:val="18"/>
                <w:szCs w:val="18"/>
              </w:rPr>
            </w:pPr>
          </w:p>
          <w:p w14:paraId="28A501E5" w14:textId="77777777" w:rsidR="00A70C6C" w:rsidRDefault="00DA6A67">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w:t>
            </w:r>
            <w:del w:id="47" w:author="Darcy Tsai (蔡承融)" w:date="2022-10-11T13:17:00Z">
              <w:r>
                <w:rPr>
                  <w:rFonts w:ascii="Times New Roman" w:eastAsia="DengXian" w:hAnsi="Times New Roman" w:cs="Times New Roman" w:hint="eastAsia"/>
                  <w:sz w:val="18"/>
                  <w:szCs w:val="18"/>
                  <w:lang w:eastAsia="zh-CN"/>
                </w:rPr>
                <w:delText xml:space="preserve">obtain </w:delText>
              </w:r>
            </w:del>
            <w:ins w:id="48" w:author="Darcy Tsai (蔡承融)" w:date="2022-10-11T13:17:00Z">
              <w:r>
                <w:rPr>
                  <w:rFonts w:ascii="Times New Roman" w:eastAsia="DengXian" w:hAnsi="Times New Roman" w:cs="Times New Roman"/>
                  <w:sz w:val="18"/>
                  <w:szCs w:val="18"/>
                  <w:lang w:eastAsia="zh-CN"/>
                </w:rPr>
                <w:t>acquire</w:t>
              </w:r>
              <w:r>
                <w:rPr>
                  <w:rFonts w:ascii="Times New Roman" w:eastAsia="DengXian" w:hAnsi="Times New Roman" w:cs="Times New Roman" w:hint="eastAsia"/>
                  <w:sz w:val="18"/>
                  <w:szCs w:val="18"/>
                  <w:lang w:eastAsia="zh-CN"/>
                </w:rPr>
                <w:t xml:space="preserve"> </w:t>
              </w:r>
            </w:ins>
            <w:r>
              <w:rPr>
                <w:rFonts w:ascii="Times New Roman" w:eastAsia="DengXian" w:hAnsi="Times New Roman" w:cs="Times New Roman" w:hint="eastAsia"/>
                <w:sz w:val="18"/>
                <w:szCs w:val="18"/>
                <w:lang w:eastAsia="zh-CN"/>
              </w:rPr>
              <w:t xml:space="preserve">TA of </w:t>
            </w:r>
            <w:ins w:id="49" w:author="Darcy Tsai (蔡承融)" w:date="2022-10-11T13:17:00Z">
              <w:r>
                <w:rPr>
                  <w:rFonts w:ascii="Times New Roman" w:hAnsi="Times New Roman" w:cs="Times New Roman"/>
                  <w:sz w:val="18"/>
                  <w:szCs w:val="18"/>
                </w:rPr>
                <w:t xml:space="preserve">candidate </w:t>
              </w:r>
            </w:ins>
            <w:ins w:id="50" w:author="Darcy Tsai (蔡承融)" w:date="2022-10-11T13:35:00Z">
              <w:r>
                <w:rPr>
                  <w:rFonts w:ascii="Times New Roman" w:hAnsi="Times New Roman" w:cs="Times New Roman"/>
                  <w:sz w:val="18"/>
                  <w:szCs w:val="18"/>
                </w:rPr>
                <w:t xml:space="preserve">target </w:t>
              </w:r>
            </w:ins>
            <w:ins w:id="51" w:author="Darcy Tsai (蔡承融)" w:date="2022-10-11T13:17:00Z">
              <w:r>
                <w:rPr>
                  <w:rFonts w:ascii="Times New Roman" w:hAnsi="Times New Roman" w:cs="Times New Roman"/>
                  <w:sz w:val="18"/>
                  <w:szCs w:val="18"/>
                </w:rPr>
                <w:t>cell</w:t>
              </w:r>
            </w:ins>
            <w:del w:id="52" w:author="Darcy Tsai (蔡承融)" w:date="2022-10-11T13:17:00Z">
              <w:r>
                <w:rPr>
                  <w:rFonts w:ascii="Times New Roman" w:eastAsia="DengXian" w:hAnsi="Times New Roman" w:cs="Times New Roman" w:hint="eastAsia"/>
                  <w:sz w:val="18"/>
                  <w:szCs w:val="18"/>
                  <w:lang w:eastAsia="zh-CN"/>
                </w:rPr>
                <w:delText>the non-serving cell</w:delText>
              </w:r>
            </w:del>
            <w:r>
              <w:rPr>
                <w:rFonts w:ascii="Times New Roman" w:eastAsia="DengXian" w:hAnsi="Times New Roman" w:cs="Times New Roman" w:hint="eastAsia"/>
                <w:sz w:val="18"/>
                <w:szCs w:val="18"/>
                <w:lang w:eastAsia="zh-CN"/>
              </w:rPr>
              <w:t xml:space="preserve">, </w:t>
            </w:r>
            <w:del w:id="53" w:author="Darcy Tsai (蔡承融)" w:date="2022-10-11T13:18:00Z">
              <w:r>
                <w:rPr>
                  <w:rFonts w:ascii="Times New Roman" w:eastAsia="DengXian" w:hAnsi="Times New Roman" w:cs="Times New Roman" w:hint="eastAsia"/>
                  <w:sz w:val="18"/>
                  <w:szCs w:val="18"/>
                  <w:lang w:eastAsia="zh-CN"/>
                </w:rPr>
                <w:delText>discuss and down-select among</w:delText>
              </w:r>
            </w:del>
            <w:ins w:id="54" w:author="Darcy Tsai (蔡承融)" w:date="2022-10-11T13:18:00Z">
              <w:r>
                <w:rPr>
                  <w:rFonts w:ascii="Times New Roman" w:eastAsia="DengXian" w:hAnsi="Times New Roman" w:cs="Times New Roman"/>
                  <w:sz w:val="18"/>
                  <w:szCs w:val="18"/>
                  <w:lang w:eastAsia="zh-CN"/>
                </w:rPr>
                <w:t>study</w:t>
              </w:r>
            </w:ins>
            <w:r>
              <w:rPr>
                <w:rFonts w:ascii="Times New Roman" w:eastAsia="DengXian" w:hAnsi="Times New Roman" w:cs="Times New Roman" w:hint="eastAsia"/>
                <w:sz w:val="18"/>
                <w:szCs w:val="18"/>
                <w:lang w:eastAsia="zh-CN"/>
              </w:rPr>
              <w:t xml:space="preserve"> the following alternatives:</w:t>
            </w:r>
          </w:p>
          <w:p w14:paraId="5D466616"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5" w:author="Darcy Tsai (蔡承融)" w:date="2022-10-11T13:19:00Z">
              <w:r>
                <w:rPr>
                  <w:rFonts w:ascii="Times New Roman" w:hAnsi="Times New Roman" w:cs="Times New Roman"/>
                  <w:sz w:val="18"/>
                  <w:szCs w:val="18"/>
                  <w:lang w:eastAsia="zh-CN"/>
                </w:rPr>
                <w:t xml:space="preserve">, e.g., </w:t>
              </w:r>
            </w:ins>
            <w:del w:id="56"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0C74729"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7" w:author="Darcy Tsai (蔡承融)" w:date="2022-10-11T13:20:00Z">
              <w:r>
                <w:rPr>
                  <w:rFonts w:ascii="Times New Roman" w:hAnsi="Times New Roman" w:cs="Times New Roman"/>
                  <w:sz w:val="18"/>
                  <w:szCs w:val="18"/>
                  <w:lang w:eastAsia="zh-CN"/>
                </w:rPr>
                <w:t xml:space="preserve">, e.g., </w:t>
              </w:r>
            </w:ins>
            <w:del w:id="58"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A70C6C" w14:paraId="56B28ACC" w14:textId="77777777" w:rsidTr="00D6089B">
        <w:tc>
          <w:tcPr>
            <w:tcW w:w="1435" w:type="dxa"/>
            <w:tcBorders>
              <w:top w:val="single" w:sz="4" w:space="0" w:color="auto"/>
              <w:left w:val="single" w:sz="4" w:space="0" w:color="auto"/>
              <w:bottom w:val="single" w:sz="4" w:space="0" w:color="auto"/>
              <w:right w:val="single" w:sz="4" w:space="0" w:color="auto"/>
            </w:tcBorders>
          </w:tcPr>
          <w:p w14:paraId="6B6237E7"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2077B13"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would like to further confirm whether RACH-less mentioned in Alt2 includes or considers the solution to determine TA in LTE, such as, TA=0 if the target cell is small cell, or  the target cell belong to the same TAG of serving cell.</w:t>
            </w:r>
          </w:p>
          <w:p w14:paraId="64095FF1" w14:textId="77777777" w:rsidR="00A70C6C" w:rsidRDefault="00A70C6C">
            <w:pPr>
              <w:snapToGrid w:val="0"/>
              <w:rPr>
                <w:rFonts w:ascii="Times New Roman" w:eastAsia="SimSun" w:hAnsi="Times New Roman" w:cs="Times New Roman"/>
                <w:sz w:val="18"/>
                <w:szCs w:val="18"/>
                <w:lang w:eastAsia="zh-CN"/>
              </w:rPr>
            </w:pPr>
          </w:p>
        </w:tc>
      </w:tr>
      <w:tr w:rsidR="00DA6A67" w14:paraId="76D20BC1" w14:textId="77777777" w:rsidTr="00D6089B">
        <w:tc>
          <w:tcPr>
            <w:tcW w:w="1435" w:type="dxa"/>
            <w:tcBorders>
              <w:top w:val="single" w:sz="4" w:space="0" w:color="auto"/>
              <w:left w:val="single" w:sz="4" w:space="0" w:color="auto"/>
              <w:bottom w:val="single" w:sz="4" w:space="0" w:color="auto"/>
              <w:right w:val="single" w:sz="4" w:space="0" w:color="auto"/>
            </w:tcBorders>
          </w:tcPr>
          <w:p w14:paraId="55AE5484" w14:textId="14B95E71"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2668DAF6"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1BED39E0" w14:textId="1FA4D4E7"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3B1A63" w14:paraId="35500995" w14:textId="77777777" w:rsidTr="00D6089B">
        <w:tc>
          <w:tcPr>
            <w:tcW w:w="1435" w:type="dxa"/>
            <w:tcBorders>
              <w:top w:val="single" w:sz="4" w:space="0" w:color="auto"/>
              <w:left w:val="single" w:sz="4" w:space="0" w:color="auto"/>
              <w:bottom w:val="single" w:sz="4" w:space="0" w:color="auto"/>
              <w:right w:val="single" w:sz="4" w:space="0" w:color="auto"/>
            </w:tcBorders>
          </w:tcPr>
          <w:p w14:paraId="3D28A564" w14:textId="150B0AEF"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New H3C</w:t>
            </w:r>
          </w:p>
        </w:tc>
        <w:tc>
          <w:tcPr>
            <w:tcW w:w="8550" w:type="dxa"/>
            <w:tcBorders>
              <w:top w:val="single" w:sz="4" w:space="0" w:color="auto"/>
              <w:left w:val="single" w:sz="4" w:space="0" w:color="auto"/>
              <w:bottom w:val="single" w:sz="4" w:space="0" w:color="auto"/>
              <w:right w:val="single" w:sz="4" w:space="0" w:color="auto"/>
            </w:tcBorders>
          </w:tcPr>
          <w:p w14:paraId="5B5DB75B" w14:textId="63AF221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2658B24F" w14:textId="77777777" w:rsidTr="00D6089B">
        <w:tc>
          <w:tcPr>
            <w:tcW w:w="1435" w:type="dxa"/>
            <w:tcBorders>
              <w:top w:val="single" w:sz="4" w:space="0" w:color="auto"/>
              <w:left w:val="single" w:sz="4" w:space="0" w:color="auto"/>
              <w:bottom w:val="single" w:sz="4" w:space="0" w:color="auto"/>
              <w:right w:val="single" w:sz="4" w:space="0" w:color="auto"/>
            </w:tcBorders>
          </w:tcPr>
          <w:p w14:paraId="7285DEAE" w14:textId="5A33AFC1" w:rsidR="003F01C5" w:rsidRPr="003F01C5" w:rsidRDefault="003F01C5"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4BCB42C" w14:textId="3527BB26" w:rsidR="003F01C5" w:rsidRPr="003F01C5" w:rsidRDefault="003F01C5"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rsidR="00D6089B" w14:paraId="5568490F" w14:textId="77777777" w:rsidTr="00D6089B">
        <w:tc>
          <w:tcPr>
            <w:tcW w:w="1435" w:type="dxa"/>
            <w:tcBorders>
              <w:top w:val="single" w:sz="4" w:space="0" w:color="auto"/>
              <w:left w:val="single" w:sz="4" w:space="0" w:color="auto"/>
              <w:bottom w:val="single" w:sz="4" w:space="0" w:color="auto"/>
              <w:right w:val="single" w:sz="4" w:space="0" w:color="auto"/>
            </w:tcBorders>
          </w:tcPr>
          <w:p w14:paraId="72BD1D75" w14:textId="29A0A8BE" w:rsidR="00D6089B" w:rsidRDefault="00D6089B"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37653AC" w14:textId="77777777" w:rsidR="00D6089B" w:rsidRDefault="00D6089B" w:rsidP="00D6089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As suggested by many companies,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too early to say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down-select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for the first meeting, we can list all the candidate solutions and study their pros/cons first. So we suggest the following change:</w:t>
            </w:r>
          </w:p>
          <w:p w14:paraId="5C20123B" w14:textId="3D74AE5F" w:rsidR="00D6089B" w:rsidRDefault="00D6089B" w:rsidP="00D6089B">
            <w:pPr>
              <w:snapToGrid w:val="0"/>
              <w:rPr>
                <w:rFonts w:ascii="Times New Roman" w:eastAsia="DengXian" w:hAnsi="Times New Roman" w:cs="Times New Roman"/>
                <w:sz w:val="18"/>
                <w:szCs w:val="18"/>
                <w:lang w:eastAsia="zh-CN"/>
              </w:rPr>
            </w:pPr>
            <w:r w:rsidRPr="00FB443F">
              <w:rPr>
                <w:rFonts w:ascii="Times New Roman" w:eastAsia="DengXian" w:hAnsi="Times New Roman" w:cs="Times New Roman" w:hint="eastAsia"/>
                <w:b/>
                <w:sz w:val="18"/>
                <w:szCs w:val="18"/>
                <w:lang w:eastAsia="zh-CN"/>
              </w:rPr>
              <w:t xml:space="preserve">Proposal 1.2: </w:t>
            </w:r>
            <w:r w:rsidRPr="00FB443F">
              <w:rPr>
                <w:rFonts w:ascii="Times New Roman" w:eastAsia="DengXian" w:hAnsi="Times New Roman" w:cs="Times New Roman" w:hint="eastAsia"/>
                <w:sz w:val="18"/>
                <w:szCs w:val="18"/>
                <w:lang w:eastAsia="zh-CN"/>
              </w:rPr>
              <w:t xml:space="preserve">On mechanism to obtain TA of the non-serving cell, discuss </w:t>
            </w:r>
            <w:r w:rsidRPr="00FB443F">
              <w:rPr>
                <w:rFonts w:ascii="Times New Roman" w:eastAsia="DengXian" w:hAnsi="Times New Roman" w:cs="Times New Roman" w:hint="eastAsia"/>
                <w:strike/>
                <w:color w:val="FF0000"/>
                <w:sz w:val="18"/>
                <w:szCs w:val="18"/>
                <w:lang w:eastAsia="zh-CN"/>
              </w:rPr>
              <w:t>and down-select</w:t>
            </w:r>
            <w:r w:rsidRPr="00FB443F">
              <w:rPr>
                <w:rFonts w:ascii="Times New Roman" w:eastAsia="DengXian" w:hAnsi="Times New Roman" w:cs="Times New Roman" w:hint="eastAsia"/>
                <w:color w:val="FF0000"/>
                <w:sz w:val="18"/>
                <w:szCs w:val="18"/>
                <w:lang w:eastAsia="zh-CN"/>
              </w:rPr>
              <w:t xml:space="preserve"> </w:t>
            </w:r>
            <w:r w:rsidRPr="00FB443F">
              <w:rPr>
                <w:rFonts w:ascii="Times New Roman" w:eastAsia="DengXian" w:hAnsi="Times New Roman" w:cs="Times New Roman" w:hint="eastAsia"/>
                <w:sz w:val="18"/>
                <w:szCs w:val="18"/>
                <w:lang w:eastAsia="zh-CN"/>
              </w:rPr>
              <w:t>among the following alternatives:</w:t>
            </w:r>
          </w:p>
        </w:tc>
      </w:tr>
      <w:tr w:rsidR="00821C5D" w14:paraId="31C0700F" w14:textId="77777777" w:rsidTr="00D6089B">
        <w:tc>
          <w:tcPr>
            <w:tcW w:w="1435" w:type="dxa"/>
            <w:tcBorders>
              <w:top w:val="single" w:sz="4" w:space="0" w:color="auto"/>
              <w:left w:val="single" w:sz="4" w:space="0" w:color="auto"/>
              <w:bottom w:val="single" w:sz="4" w:space="0" w:color="auto"/>
              <w:right w:val="single" w:sz="4" w:space="0" w:color="auto"/>
            </w:tcBorders>
          </w:tcPr>
          <w:p w14:paraId="09C1F1E9" w14:textId="65F5CF12"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06A1BFB" w14:textId="2215D58F"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4C511C60" w14:textId="77777777" w:rsidTr="00D6089B">
        <w:tc>
          <w:tcPr>
            <w:tcW w:w="1435" w:type="dxa"/>
            <w:tcBorders>
              <w:top w:val="single" w:sz="4" w:space="0" w:color="auto"/>
              <w:left w:val="single" w:sz="4" w:space="0" w:color="auto"/>
              <w:bottom w:val="single" w:sz="4" w:space="0" w:color="auto"/>
              <w:right w:val="single" w:sz="4" w:space="0" w:color="auto"/>
            </w:tcBorders>
          </w:tcPr>
          <w:p w14:paraId="52EFC152" w14:textId="5BB1DBC4"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52D83AB5" w14:textId="5148CCB0"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do not support this proposal. </w:t>
            </w:r>
            <w:r>
              <w:rPr>
                <w:rFonts w:ascii="Times New Roman" w:eastAsiaTheme="minorEastAsia" w:hAnsi="Times New Roman" w:cs="Times New Roman"/>
                <w:sz w:val="18"/>
                <w:szCs w:val="18"/>
                <w:lang w:eastAsia="ko-KR"/>
              </w:rPr>
              <w:t>We propose RACH-based TA measurement as baseline. RACH0less solution can be discussed as additional scheme.</w:t>
            </w:r>
          </w:p>
        </w:tc>
      </w:tr>
      <w:tr w:rsidR="00D463E1" w14:paraId="60277FE3" w14:textId="77777777" w:rsidTr="00D6089B">
        <w:tc>
          <w:tcPr>
            <w:tcW w:w="1435" w:type="dxa"/>
            <w:tcBorders>
              <w:top w:val="single" w:sz="4" w:space="0" w:color="auto"/>
              <w:left w:val="single" w:sz="4" w:space="0" w:color="auto"/>
              <w:bottom w:val="single" w:sz="4" w:space="0" w:color="auto"/>
              <w:right w:val="single" w:sz="4" w:space="0" w:color="auto"/>
            </w:tcBorders>
          </w:tcPr>
          <w:p w14:paraId="0587F824" w14:textId="43232701" w:rsidR="00D463E1" w:rsidRDefault="00D463E1" w:rsidP="00D463E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C472371" w14:textId="51A49F7D" w:rsidR="00D463E1" w:rsidRDefault="00D463E1" w:rsidP="00D463E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w:t>
            </w:r>
            <w:r>
              <w:rPr>
                <w:rFonts w:ascii="Times New Roman" w:eastAsia="DengXian" w:hAnsi="Times New Roman" w:cs="Times New Roman" w:hint="eastAsia"/>
                <w:sz w:val="18"/>
                <w:szCs w:val="18"/>
                <w:lang w:eastAsia="zh-CN"/>
              </w:rPr>
              <w:t>agree</w:t>
            </w:r>
            <w:r>
              <w:rPr>
                <w:rFonts w:ascii="Times New Roman" w:eastAsia="DengXian" w:hAnsi="Times New Roman" w:cs="Times New Roman"/>
                <w:sz w:val="18"/>
                <w:szCs w:val="18"/>
                <w:lang w:eastAsia="zh-CN"/>
              </w:rPr>
              <w:t xml:space="preserve"> with the revision from </w:t>
            </w:r>
            <w:r w:rsidRPr="005C6923">
              <w:rPr>
                <w:rFonts w:ascii="Times New Roman" w:eastAsia="DengXian" w:hAnsi="Times New Roman" w:cs="Times New Roman"/>
                <w:sz w:val="18"/>
                <w:szCs w:val="18"/>
                <w:lang w:eastAsia="zh-CN"/>
              </w:rPr>
              <w:t>MediaTek</w:t>
            </w:r>
            <w:r>
              <w:rPr>
                <w:rFonts w:ascii="Times New Roman" w:eastAsia="DengXian" w:hAnsi="Times New Roman" w:cs="Times New Roman"/>
                <w:sz w:val="18"/>
                <w:szCs w:val="18"/>
                <w:lang w:eastAsia="zh-CN"/>
              </w:rPr>
              <w:t xml:space="preserve">. In addition, we think that </w:t>
            </w:r>
            <w:r w:rsidRPr="00CD1FE8">
              <w:rPr>
                <w:rFonts w:ascii="Times New Roman" w:eastAsia="DengXian" w:hAnsi="Times New Roman" w:cs="Times New Roman"/>
                <w:sz w:val="18"/>
                <w:szCs w:val="18"/>
                <w:lang w:eastAsia="zh-CN"/>
              </w:rPr>
              <w:t>UE maintains TA for candidate cell based on TAC from serving cell and RX timing difference</w:t>
            </w:r>
            <w:r>
              <w:rPr>
                <w:rFonts w:ascii="Times New Roman" w:eastAsia="DengXian" w:hAnsi="Times New Roman" w:cs="Times New Roman"/>
                <w:sz w:val="18"/>
                <w:szCs w:val="18"/>
                <w:lang w:eastAsia="zh-CN"/>
              </w:rPr>
              <w:t xml:space="preserve"> should be added as an example for RACH-</w:t>
            </w:r>
            <w:r>
              <w:rPr>
                <w:rFonts w:ascii="Times New Roman" w:eastAsia="DengXian" w:hAnsi="Times New Roman" w:cs="Times New Roman" w:hint="eastAsia"/>
                <w:sz w:val="18"/>
                <w:szCs w:val="18"/>
                <w:lang w:eastAsia="zh-CN"/>
              </w:rPr>
              <w:t>less</w:t>
            </w:r>
            <w:r>
              <w:rPr>
                <w:rFonts w:ascii="Times New Roman" w:eastAsia="DengXian" w:hAnsi="Times New Roman" w:cs="Times New Roman"/>
                <w:sz w:val="18"/>
                <w:szCs w:val="18"/>
                <w:lang w:eastAsia="zh-CN"/>
              </w:rPr>
              <w:t xml:space="preserve"> solution.</w:t>
            </w:r>
          </w:p>
        </w:tc>
      </w:tr>
      <w:tr w:rsidR="00B052FE" w14:paraId="642AD7C4" w14:textId="77777777" w:rsidTr="00D6089B">
        <w:tc>
          <w:tcPr>
            <w:tcW w:w="1435" w:type="dxa"/>
            <w:tcBorders>
              <w:top w:val="single" w:sz="4" w:space="0" w:color="auto"/>
              <w:left w:val="single" w:sz="4" w:space="0" w:color="auto"/>
              <w:bottom w:val="single" w:sz="4" w:space="0" w:color="auto"/>
              <w:right w:val="single" w:sz="4" w:space="0" w:color="auto"/>
            </w:tcBorders>
          </w:tcPr>
          <w:p w14:paraId="1442134C" w14:textId="223136A6" w:rsidR="00B052FE" w:rsidRDefault="00B052FE" w:rsidP="00D463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AA45816" w14:textId="77777777" w:rsidR="00B052FE" w:rsidRDefault="00B052FE" w:rsidP="00B052F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w:t>
            </w:r>
            <w:r>
              <w:rPr>
                <w:rFonts w:ascii="Times New Roman" w:eastAsia="DengXian" w:hAnsi="Times New Roman" w:cs="Times New Roman" w:hint="eastAsia"/>
                <w:sz w:val="18"/>
                <w:szCs w:val="18"/>
                <w:lang w:eastAsia="zh-CN"/>
              </w:rPr>
              <w:t xml:space="preserve">ased on comments above, P1.2 is revised as follows. </w:t>
            </w:r>
            <w:r>
              <w:rPr>
                <w:rFonts w:ascii="Times New Roman" w:eastAsia="DengXian" w:hAnsi="Times New Roman" w:cs="Times New Roman"/>
                <w:sz w:val="18"/>
                <w:szCs w:val="18"/>
                <w:lang w:eastAsia="zh-CN"/>
              </w:rPr>
              <w:t>H</w:t>
            </w:r>
            <w:r>
              <w:rPr>
                <w:rFonts w:ascii="Times New Roman" w:eastAsia="DengXian" w:hAnsi="Times New Roman" w:cs="Times New Roman" w:hint="eastAsia"/>
                <w:sz w:val="18"/>
                <w:szCs w:val="18"/>
                <w:lang w:eastAsia="zh-CN"/>
              </w:rPr>
              <w:t>opefully, concerns from Apple, Samsung and some other companies can be addressed.</w:t>
            </w:r>
          </w:p>
          <w:p w14:paraId="6DD434AF" w14:textId="77777777" w:rsidR="00B052FE" w:rsidRDefault="00B052FE" w:rsidP="00B052FE">
            <w:pPr>
              <w:snapToGrid w:val="0"/>
              <w:rPr>
                <w:rFonts w:ascii="Times New Roman" w:eastAsia="DengXian" w:hAnsi="Times New Roman" w:cs="Times New Roman"/>
                <w:sz w:val="18"/>
                <w:szCs w:val="18"/>
                <w:lang w:eastAsia="zh-CN"/>
              </w:rPr>
            </w:pPr>
          </w:p>
          <w:p w14:paraId="00F5FE9C" w14:textId="77777777" w:rsidR="00B052FE" w:rsidRDefault="00B052FE" w:rsidP="00B052FE">
            <w:pPr>
              <w:rPr>
                <w:rFonts w:ascii="Times New Roman" w:eastAsia="DengXian" w:hAnsi="Times New Roman" w:cs="Times New Roman"/>
                <w:sz w:val="18"/>
                <w:szCs w:val="18"/>
                <w:lang w:eastAsia="zh-CN"/>
              </w:rPr>
            </w:pPr>
            <w:r w:rsidRPr="00A760C1">
              <w:rPr>
                <w:rFonts w:ascii="Times New Roman" w:eastAsia="DengXian" w:hAnsi="Times New Roman" w:cs="Times New Roman" w:hint="eastAsia"/>
                <w:b/>
                <w:sz w:val="18"/>
                <w:szCs w:val="18"/>
                <w:lang w:eastAsia="zh-CN"/>
              </w:rPr>
              <w:t xml:space="preserve">Proposal </w:t>
            </w:r>
            <w:r>
              <w:rPr>
                <w:rFonts w:ascii="Times New Roman" w:eastAsia="DengXian" w:hAnsi="Times New Roman" w:cs="Times New Roman" w:hint="eastAsia"/>
                <w:b/>
                <w:sz w:val="18"/>
                <w:szCs w:val="18"/>
                <w:lang w:eastAsia="zh-CN"/>
              </w:rPr>
              <w:t>1.2</w:t>
            </w:r>
            <w:r w:rsidRPr="00A760C1">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hint="eastAsia"/>
                <w:sz w:val="18"/>
                <w:szCs w:val="18"/>
                <w:lang w:eastAsia="zh-CN"/>
              </w:rPr>
              <w:t xml:space="preserve">On mechanism to </w:t>
            </w:r>
            <w:del w:id="59" w:author="CATT" w:date="2022-10-11T16:10:00Z">
              <w:r w:rsidDel="009257DB">
                <w:rPr>
                  <w:rFonts w:ascii="Times New Roman" w:eastAsia="DengXian" w:hAnsi="Times New Roman" w:cs="Times New Roman" w:hint="eastAsia"/>
                  <w:sz w:val="18"/>
                  <w:szCs w:val="18"/>
                  <w:lang w:eastAsia="zh-CN"/>
                </w:rPr>
                <w:delText xml:space="preserve">obtain </w:delText>
              </w:r>
            </w:del>
            <w:ins w:id="60" w:author="CATT" w:date="2022-10-11T16:10:00Z">
              <w:r>
                <w:rPr>
                  <w:rFonts w:ascii="Times New Roman" w:eastAsia="DengXian" w:hAnsi="Times New Roman" w:cs="Times New Roman" w:hint="eastAsia"/>
                  <w:sz w:val="18"/>
                  <w:szCs w:val="18"/>
                  <w:lang w:eastAsia="zh-CN"/>
                </w:rPr>
                <w:t xml:space="preserve">acquire </w:t>
              </w:r>
            </w:ins>
            <w:r>
              <w:rPr>
                <w:rFonts w:ascii="Times New Roman" w:eastAsia="DengXian" w:hAnsi="Times New Roman" w:cs="Times New Roman" w:hint="eastAsia"/>
                <w:sz w:val="18"/>
                <w:szCs w:val="18"/>
                <w:lang w:eastAsia="zh-CN"/>
              </w:rPr>
              <w:t xml:space="preserve">TA of the </w:t>
            </w:r>
            <w:ins w:id="61" w:author="CATT" w:date="2022-10-11T16:10:00Z">
              <w:r w:rsidRPr="007C05B4">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color w:val="FF0000"/>
                  <w:sz w:val="18"/>
                  <w:szCs w:val="18"/>
                  <w:lang w:eastAsia="zh-CN"/>
                </w:rPr>
                <w:t xml:space="preserve">target </w:t>
              </w:r>
              <w:r>
                <w:rPr>
                  <w:rFonts w:ascii="Times New Roman" w:eastAsia="DengXian" w:hAnsi="Times New Roman" w:cs="Times New Roman" w:hint="eastAsia"/>
                  <w:sz w:val="18"/>
                  <w:szCs w:val="18"/>
                  <w:lang w:eastAsia="zh-CN"/>
                </w:rPr>
                <w:t>cell</w:t>
              </w:r>
            </w:ins>
            <w:ins w:id="62" w:author="CATT" w:date="2022-10-11T22:08:00Z">
              <w:r>
                <w:rPr>
                  <w:rFonts w:ascii="Times New Roman" w:eastAsia="DengXian" w:hAnsi="Times New Roman" w:cs="Times New Roman" w:hint="eastAsia"/>
                  <w:sz w:val="18"/>
                  <w:szCs w:val="18"/>
                  <w:lang w:eastAsia="zh-CN"/>
                </w:rPr>
                <w:t>s</w:t>
              </w:r>
            </w:ins>
            <w:del w:id="63" w:author="CATT" w:date="2022-10-11T16:10:00Z">
              <w:r w:rsidDel="009257DB">
                <w:rPr>
                  <w:rFonts w:ascii="Times New Roman" w:eastAsia="DengXian" w:hAnsi="Times New Roman" w:cs="Times New Roman" w:hint="eastAsia"/>
                  <w:sz w:val="18"/>
                  <w:szCs w:val="18"/>
                  <w:lang w:eastAsia="zh-CN"/>
                </w:rPr>
                <w:delText>non-serving cell</w:delText>
              </w:r>
            </w:del>
            <w:r>
              <w:rPr>
                <w:rFonts w:ascii="Times New Roman" w:eastAsia="DengXian" w:hAnsi="Times New Roman" w:cs="Times New Roman" w:hint="eastAsia"/>
                <w:sz w:val="18"/>
                <w:szCs w:val="18"/>
                <w:lang w:eastAsia="zh-CN"/>
              </w:rPr>
              <w:t xml:space="preserve">, </w:t>
            </w:r>
            <w:del w:id="64" w:author="CATT" w:date="2022-10-11T16:11:00Z">
              <w:r w:rsidDel="009257DB">
                <w:rPr>
                  <w:rFonts w:ascii="Times New Roman" w:eastAsia="DengXian" w:hAnsi="Times New Roman" w:cs="Times New Roman" w:hint="eastAsia"/>
                  <w:sz w:val="18"/>
                  <w:szCs w:val="18"/>
                  <w:lang w:eastAsia="zh-CN"/>
                </w:rPr>
                <w:delText xml:space="preserve">discuss and down-select among </w:delText>
              </w:r>
            </w:del>
            <w:r>
              <w:rPr>
                <w:rFonts w:ascii="Times New Roman" w:eastAsia="DengXian" w:hAnsi="Times New Roman" w:cs="Times New Roman" w:hint="eastAsia"/>
                <w:sz w:val="18"/>
                <w:szCs w:val="18"/>
                <w:lang w:eastAsia="zh-CN"/>
              </w:rPr>
              <w:t xml:space="preserve">the following </w:t>
            </w:r>
            <w:del w:id="65" w:author="CATT" w:date="2022-10-11T22:10:00Z">
              <w:r w:rsidDel="00342C9D">
                <w:rPr>
                  <w:rFonts w:ascii="Times New Roman" w:eastAsia="DengXian" w:hAnsi="Times New Roman" w:cs="Times New Roman" w:hint="eastAsia"/>
                  <w:sz w:val="18"/>
                  <w:szCs w:val="18"/>
                  <w:lang w:eastAsia="zh-CN"/>
                </w:rPr>
                <w:delText>alternatives</w:delText>
              </w:r>
            </w:del>
            <w:ins w:id="66" w:author="CATT" w:date="2022-10-11T22:10:00Z">
              <w:r>
                <w:rPr>
                  <w:rFonts w:ascii="Times New Roman" w:eastAsia="DengXian" w:hAnsi="Times New Roman" w:cs="Times New Roman" w:hint="eastAsia"/>
                  <w:sz w:val="18"/>
                  <w:szCs w:val="18"/>
                  <w:lang w:eastAsia="zh-CN"/>
                </w:rPr>
                <w:t xml:space="preserve">solutions </w:t>
              </w:r>
            </w:ins>
            <w:ins w:id="67" w:author="CATT" w:date="2022-10-11T16:11:00Z">
              <w:r>
                <w:rPr>
                  <w:rFonts w:ascii="Times New Roman" w:eastAsia="DengXian" w:hAnsi="Times New Roman" w:cs="Times New Roman" w:hint="eastAsia"/>
                  <w:sz w:val="18"/>
                  <w:szCs w:val="18"/>
                  <w:lang w:eastAsia="zh-CN"/>
                </w:rPr>
                <w:t>can be studied</w:t>
              </w:r>
            </w:ins>
            <w:r>
              <w:rPr>
                <w:rFonts w:ascii="Times New Roman" w:eastAsia="DengXian" w:hAnsi="Times New Roman" w:cs="Times New Roman" w:hint="eastAsia"/>
                <w:sz w:val="18"/>
                <w:szCs w:val="18"/>
                <w:lang w:eastAsia="zh-CN"/>
              </w:rPr>
              <w:t>:</w:t>
            </w:r>
          </w:p>
          <w:p w14:paraId="783562D6" w14:textId="77777777" w:rsidR="00B052FE" w:rsidRPr="00940D89" w:rsidRDefault="00B052FE" w:rsidP="00B052FE">
            <w:pPr>
              <w:pStyle w:val="ListParagraph"/>
              <w:numPr>
                <w:ilvl w:val="0"/>
                <w:numId w:val="11"/>
              </w:numPr>
              <w:rPr>
                <w:rFonts w:ascii="Times New Roman" w:eastAsia="DengXian" w:hAnsi="Times New Roman" w:cs="Times New Roman"/>
                <w:sz w:val="18"/>
                <w:szCs w:val="18"/>
                <w:lang w:eastAsia="zh-CN"/>
              </w:rPr>
            </w:pPr>
            <w:del w:id="68" w:author="CATT" w:date="2022-10-11T22:10:00Z">
              <w:r w:rsidRPr="00A760C1" w:rsidDel="00342C9D">
                <w:rPr>
                  <w:rFonts w:ascii="Times New Roman" w:hAnsi="Times New Roman" w:cs="Times New Roman" w:hint="eastAsia"/>
                  <w:sz w:val="18"/>
                  <w:szCs w:val="18"/>
                  <w:lang w:eastAsia="zh-CN"/>
                </w:rPr>
                <w:delText xml:space="preserve">Alt 1: </w:delText>
              </w:r>
            </w:del>
            <w:r w:rsidRPr="00A760C1">
              <w:rPr>
                <w:rFonts w:ascii="Times New Roman" w:hAnsi="Times New Roman" w:cs="Times New Roman" w:hint="eastAsia"/>
                <w:sz w:val="18"/>
                <w:szCs w:val="18"/>
                <w:lang w:eastAsia="zh-CN"/>
              </w:rPr>
              <w:t>RACH</w:t>
            </w:r>
            <w:r>
              <w:rPr>
                <w:rFonts w:ascii="Times New Roman" w:hAnsi="Times New Roman" w:cs="Times New Roman" w:hint="eastAsia"/>
                <w:sz w:val="18"/>
                <w:szCs w:val="18"/>
                <w:lang w:eastAsia="zh-CN"/>
              </w:rPr>
              <w:t>-</w:t>
            </w:r>
            <w:r w:rsidRPr="00A760C1">
              <w:rPr>
                <w:rFonts w:ascii="Times New Roman" w:hAnsi="Times New Roman" w:cs="Times New Roman" w:hint="eastAsia"/>
                <w:sz w:val="18"/>
                <w:szCs w:val="18"/>
                <w:lang w:eastAsia="zh-CN"/>
              </w:rPr>
              <w:t xml:space="preserve">based </w:t>
            </w:r>
            <w:del w:id="69" w:author="CATT" w:date="2022-10-11T22:10:00Z">
              <w:r w:rsidRPr="00A760C1" w:rsidDel="00342C9D">
                <w:rPr>
                  <w:rFonts w:ascii="Times New Roman" w:hAnsi="Times New Roman" w:cs="Times New Roman" w:hint="eastAsia"/>
                  <w:sz w:val="18"/>
                  <w:szCs w:val="18"/>
                  <w:lang w:eastAsia="zh-CN"/>
                </w:rPr>
                <w:delText>mechanism</w:delText>
              </w:r>
              <w:r w:rsidDel="00342C9D">
                <w:rPr>
                  <w:rFonts w:ascii="Times New Roman" w:hAnsi="Times New Roman" w:cs="Times New Roman" w:hint="eastAsia"/>
                  <w:sz w:val="18"/>
                  <w:szCs w:val="18"/>
                  <w:lang w:eastAsia="zh-CN"/>
                </w:rPr>
                <w:delText>s</w:delText>
              </w:r>
            </w:del>
            <w:ins w:id="70" w:author="CATT" w:date="2022-10-11T22:10:00Z">
              <w:r>
                <w:rPr>
                  <w:rFonts w:ascii="Times New Roman" w:hAnsi="Times New Roman" w:cs="Times New Roman" w:hint="eastAsia"/>
                  <w:sz w:val="18"/>
                  <w:szCs w:val="18"/>
                  <w:lang w:eastAsia="zh-CN"/>
                </w:rPr>
                <w:t>solutions</w:t>
              </w:r>
            </w:ins>
            <w:ins w:id="71" w:author="CATT" w:date="2022-10-11T16:11:00Z">
              <w:r>
                <w:rPr>
                  <w:rFonts w:ascii="Times New Roman" w:hAnsi="Times New Roman" w:cs="Times New Roman" w:hint="eastAsia"/>
                  <w:sz w:val="18"/>
                  <w:szCs w:val="18"/>
                  <w:lang w:eastAsia="zh-CN"/>
                </w:rPr>
                <w:t xml:space="preserve">, </w:t>
              </w:r>
            </w:ins>
          </w:p>
          <w:p w14:paraId="331DA67A" w14:textId="77777777" w:rsidR="00B052FE" w:rsidRDefault="00B052FE" w:rsidP="00B052FE">
            <w:pPr>
              <w:pStyle w:val="ListParagraph"/>
              <w:ind w:left="840"/>
              <w:rPr>
                <w:rFonts w:ascii="Times New Roman" w:hAnsi="Times New Roman" w:cs="Times New Roman"/>
                <w:sz w:val="18"/>
                <w:szCs w:val="18"/>
                <w:lang w:eastAsia="zh-CN"/>
              </w:rPr>
            </w:pPr>
            <w:del w:id="72" w:author="CATT" w:date="2022-10-11T16:12:00Z">
              <w:r w:rsidDel="009257DB">
                <w:rPr>
                  <w:rFonts w:ascii="Times New Roman" w:hAnsi="Times New Roman" w:cs="Times New Roman" w:hint="eastAsia"/>
                  <w:sz w:val="18"/>
                  <w:szCs w:val="18"/>
                  <w:lang w:eastAsia="zh-CN"/>
                </w:rPr>
                <w:delText>FFS:</w:delText>
              </w:r>
            </w:del>
            <w:ins w:id="73"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PDCCH ordered RACH/ UE-triggered RACH/ others </w:t>
            </w:r>
          </w:p>
          <w:p w14:paraId="13886992" w14:textId="77777777" w:rsidR="00B052FE" w:rsidRPr="007F18AC" w:rsidRDefault="00B052FE" w:rsidP="00B052FE">
            <w:pPr>
              <w:pStyle w:val="ListParagraph"/>
              <w:numPr>
                <w:ilvl w:val="0"/>
                <w:numId w:val="11"/>
              </w:numPr>
              <w:spacing w:after="0"/>
              <w:rPr>
                <w:rFonts w:ascii="Times New Roman" w:eastAsia="DengXian" w:hAnsi="Times New Roman" w:cs="Times New Roman"/>
                <w:sz w:val="18"/>
                <w:szCs w:val="20"/>
                <w:lang w:eastAsia="zh-CN"/>
              </w:rPr>
            </w:pPr>
            <w:del w:id="74" w:author="CATT" w:date="2022-10-11T22:10:00Z">
              <w:r w:rsidDel="00342C9D">
                <w:rPr>
                  <w:rFonts w:ascii="Times New Roman" w:hAnsi="Times New Roman" w:cs="Times New Roman" w:hint="eastAsia"/>
                  <w:sz w:val="18"/>
                  <w:szCs w:val="18"/>
                  <w:lang w:eastAsia="zh-CN"/>
                </w:rPr>
                <w:delText>Al</w:delText>
              </w:r>
              <w:r w:rsidRPr="007F18AC" w:rsidDel="00342C9D">
                <w:rPr>
                  <w:rFonts w:ascii="Times New Roman" w:hAnsi="Times New Roman" w:cs="Times New Roman" w:hint="eastAsia"/>
                  <w:sz w:val="18"/>
                  <w:szCs w:val="18"/>
                  <w:lang w:eastAsia="zh-CN"/>
                </w:rPr>
                <w:delText xml:space="preserve">t2: </w:delText>
              </w:r>
            </w:del>
            <w:r w:rsidRPr="007F18AC">
              <w:rPr>
                <w:rFonts w:ascii="Times New Roman" w:hAnsi="Times New Roman" w:cs="Times New Roman" w:hint="eastAsia"/>
                <w:sz w:val="18"/>
                <w:szCs w:val="18"/>
                <w:lang w:eastAsia="zh-CN"/>
              </w:rPr>
              <w:t>RACH-less solution</w:t>
            </w:r>
            <w:ins w:id="75" w:author="CATT" w:date="2022-10-11T22:10:00Z">
              <w:r>
                <w:rPr>
                  <w:rFonts w:ascii="Times New Roman" w:hAnsi="Times New Roman" w:cs="Times New Roman" w:hint="eastAsia"/>
                  <w:sz w:val="18"/>
                  <w:szCs w:val="18"/>
                  <w:lang w:eastAsia="zh-CN"/>
                </w:rPr>
                <w:t>s</w:t>
              </w:r>
            </w:ins>
          </w:p>
          <w:p w14:paraId="45EB04FA" w14:textId="7346B1F2" w:rsidR="00B052FE" w:rsidRDefault="00B052FE" w:rsidP="00B052FE">
            <w:pPr>
              <w:pStyle w:val="ListParagraph"/>
              <w:ind w:left="840"/>
              <w:rPr>
                <w:rFonts w:ascii="Times New Roman" w:eastAsia="DengXian" w:hAnsi="Times New Roman" w:cs="Times New Roman"/>
                <w:sz w:val="18"/>
                <w:szCs w:val="18"/>
                <w:lang w:eastAsia="zh-CN"/>
              </w:rPr>
            </w:pPr>
            <w:del w:id="76" w:author="CATT" w:date="2022-10-11T16:12:00Z">
              <w:r w:rsidDel="009257DB">
                <w:rPr>
                  <w:rFonts w:ascii="Times New Roman" w:hAnsi="Times New Roman" w:cs="Times New Roman" w:hint="eastAsia"/>
                  <w:sz w:val="18"/>
                  <w:szCs w:val="18"/>
                  <w:lang w:eastAsia="zh-CN"/>
                </w:rPr>
                <w:delText>FFS:</w:delText>
              </w:r>
            </w:del>
            <w:ins w:id="77"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SRS based TA acquisition</w:t>
            </w:r>
            <w:ins w:id="78" w:author="CATT" w:date="2022-10-11T16:12:00Z">
              <w:r w:rsidRPr="007C05B4">
                <w:rPr>
                  <w:rFonts w:ascii="Times New Roman" w:hAnsi="Times New Roman" w:cs="Times New Roman"/>
                  <w:color w:val="FF0000"/>
                  <w:sz w:val="18"/>
                  <w:szCs w:val="18"/>
                  <w:lang w:eastAsia="zh-CN"/>
                </w:rPr>
                <w:t>/Rx timing difference based</w:t>
              </w:r>
            </w:ins>
            <w:ins w:id="79" w:author="CATT" w:date="2022-10-11T16:13:00Z">
              <w:r>
                <w:rPr>
                  <w:rFonts w:ascii="Times New Roman" w:hAnsi="Times New Roman" w:cs="Times New Roman" w:hint="eastAsia"/>
                  <w:color w:val="FF0000"/>
                  <w:sz w:val="18"/>
                  <w:szCs w:val="18"/>
                  <w:lang w:eastAsia="zh-CN"/>
                </w:rPr>
                <w:t>/RACH-less mechanism</w:t>
              </w:r>
            </w:ins>
            <w:ins w:id="80" w:author="CATT" w:date="2022-10-11T16:18:00Z">
              <w:r>
                <w:rPr>
                  <w:rFonts w:ascii="Times New Roman" w:hAnsi="Times New Roman" w:cs="Times New Roman" w:hint="eastAsia"/>
                  <w:color w:val="FF0000"/>
                  <w:sz w:val="18"/>
                  <w:szCs w:val="18"/>
                  <w:lang w:eastAsia="zh-CN"/>
                </w:rPr>
                <w:t xml:space="preserve"> as in LTE</w:t>
              </w:r>
            </w:ins>
          </w:p>
        </w:tc>
      </w:tr>
      <w:tr w:rsidR="002F474E" w14:paraId="3D684468" w14:textId="77777777" w:rsidTr="00D6089B">
        <w:tc>
          <w:tcPr>
            <w:tcW w:w="1435" w:type="dxa"/>
            <w:tcBorders>
              <w:top w:val="single" w:sz="4" w:space="0" w:color="auto"/>
              <w:left w:val="single" w:sz="4" w:space="0" w:color="auto"/>
              <w:bottom w:val="single" w:sz="4" w:space="0" w:color="auto"/>
              <w:right w:val="single" w:sz="4" w:space="0" w:color="auto"/>
            </w:tcBorders>
          </w:tcPr>
          <w:p w14:paraId="2A360881" w14:textId="39B96D4B" w:rsidR="002F474E" w:rsidRDefault="002F474E" w:rsidP="00D463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2B3B195D" w14:textId="77777777" w:rsidR="002F474E" w:rsidRDefault="002F474E" w:rsidP="002F474E">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the original proposal 1.2 without using “deactivated” term. Fine in general to study different alternatives, but our preference is Alt.1. </w:t>
            </w:r>
            <w:r>
              <w:rPr>
                <w:rFonts w:ascii="Times New Roman" w:hAnsi="Times New Roman" w:cs="Times New Roman"/>
                <w:sz w:val="18"/>
                <w:szCs w:val="18"/>
              </w:rPr>
              <w:t xml:space="preserve"> Also, in the FFS options of Alt.1, it is not clear what does UE-triggered RACH mean? In a mobility scenario, there should be some NW indication (explicit like PDCCH order or implicit) for the UE to perform RACH with the indicated cells; otherwise, how does the UE with which candidate cell(s) the UE need to perform RACH? Also, the serving cell should be aware when UE has obtained time alignment, e.g., if PDCCH order is issued the response will be provided by the target gNB.  </w:t>
            </w:r>
          </w:p>
          <w:p w14:paraId="1548BD36" w14:textId="77777777" w:rsidR="002F474E" w:rsidRDefault="002F474E" w:rsidP="002F474E">
            <w:pPr>
              <w:snapToGrid w:val="0"/>
              <w:rPr>
                <w:rFonts w:ascii="Times New Roman" w:hAnsi="Times New Roman" w:cs="Times New Roman"/>
                <w:sz w:val="18"/>
                <w:szCs w:val="18"/>
              </w:rPr>
            </w:pPr>
          </w:p>
          <w:p w14:paraId="75F11966" w14:textId="228F6B7A" w:rsidR="002F474E" w:rsidRDefault="002F474E" w:rsidP="002F474E">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For the Alt-2, as ZTE and Huawei mentioned, we also would like to confirm if the RACH-less solution includes the scenario </w:t>
            </w:r>
            <w:r w:rsidRPr="0043561C">
              <w:rPr>
                <w:rFonts w:ascii="Times New Roman" w:hAnsi="Times New Roman" w:cs="Times New Roman"/>
                <w:sz w:val="18"/>
                <w:szCs w:val="18"/>
              </w:rPr>
              <w:t>where the TA of the target cell is either 0 or same as that of source cell like in LTE</w:t>
            </w:r>
          </w:p>
        </w:tc>
      </w:tr>
      <w:tr w:rsidR="00067DDC" w14:paraId="6D6B6F38" w14:textId="77777777" w:rsidTr="00D6089B">
        <w:tc>
          <w:tcPr>
            <w:tcW w:w="1435" w:type="dxa"/>
            <w:tcBorders>
              <w:top w:val="single" w:sz="4" w:space="0" w:color="auto"/>
              <w:left w:val="single" w:sz="4" w:space="0" w:color="auto"/>
              <w:bottom w:val="single" w:sz="4" w:space="0" w:color="auto"/>
              <w:right w:val="single" w:sz="4" w:space="0" w:color="auto"/>
            </w:tcBorders>
          </w:tcPr>
          <w:p w14:paraId="2CF738DE" w14:textId="6DB20C00" w:rsidR="00067DDC" w:rsidRDefault="00067DDC" w:rsidP="00D463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Rakuten S. </w:t>
            </w:r>
          </w:p>
        </w:tc>
        <w:tc>
          <w:tcPr>
            <w:tcW w:w="8550" w:type="dxa"/>
            <w:tcBorders>
              <w:top w:val="single" w:sz="4" w:space="0" w:color="auto"/>
              <w:left w:val="single" w:sz="4" w:space="0" w:color="auto"/>
              <w:bottom w:val="single" w:sz="4" w:space="0" w:color="auto"/>
              <w:right w:val="single" w:sz="4" w:space="0" w:color="auto"/>
            </w:tcBorders>
          </w:tcPr>
          <w:p w14:paraId="234D7418" w14:textId="03D6D080" w:rsidR="00067DDC" w:rsidRDefault="00067DDC"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proposal. We think RACH based solution should be the baseline.</w:t>
            </w:r>
          </w:p>
        </w:tc>
      </w:tr>
      <w:tr w:rsidR="005F1245" w14:paraId="6D398297" w14:textId="77777777" w:rsidTr="00D6089B">
        <w:tc>
          <w:tcPr>
            <w:tcW w:w="1435" w:type="dxa"/>
            <w:tcBorders>
              <w:top w:val="single" w:sz="4" w:space="0" w:color="auto"/>
              <w:left w:val="single" w:sz="4" w:space="0" w:color="auto"/>
              <w:bottom w:val="single" w:sz="4" w:space="0" w:color="auto"/>
              <w:right w:val="single" w:sz="4" w:space="0" w:color="auto"/>
            </w:tcBorders>
          </w:tcPr>
          <w:p w14:paraId="656E615C" w14:textId="6C2A343B" w:rsidR="005F1245" w:rsidRDefault="005F1245" w:rsidP="00D463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569A0187" w14:textId="4324AF22" w:rsidR="005F1245" w:rsidRDefault="005F1245"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agree with the “down-select” part. Both schemes will need to be supported as it cannot be guaranteed that the TA is always available in advance.</w:t>
            </w:r>
          </w:p>
        </w:tc>
      </w:tr>
    </w:tbl>
    <w:p w14:paraId="1A83A3AE" w14:textId="77777777" w:rsidR="00A70C6C" w:rsidRDefault="00A70C6C">
      <w:pPr>
        <w:snapToGrid w:val="0"/>
        <w:rPr>
          <w:rFonts w:ascii="Times New Roman" w:eastAsia="DengXian" w:hAnsi="Times New Roman" w:cs="Times New Roman"/>
          <w:sz w:val="20"/>
          <w:szCs w:val="20"/>
          <w:lang w:eastAsia="zh-CN"/>
        </w:rPr>
      </w:pPr>
    </w:p>
    <w:p w14:paraId="472B0F72"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1.3 in the following table.</w:t>
      </w:r>
    </w:p>
    <w:tbl>
      <w:tblPr>
        <w:tblStyle w:val="TableGrid"/>
        <w:tblW w:w="9985" w:type="dxa"/>
        <w:tblLook w:val="04A0" w:firstRow="1" w:lastRow="0" w:firstColumn="1" w:lastColumn="0" w:noHBand="0" w:noVBand="1"/>
      </w:tblPr>
      <w:tblGrid>
        <w:gridCol w:w="1435"/>
        <w:gridCol w:w="8550"/>
      </w:tblGrid>
      <w:tr w:rsidR="00A70C6C" w14:paraId="35EBF018"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FC5BF5"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0B426"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BCAB30B" w14:textId="77777777" w:rsidTr="00C52B9E">
        <w:tc>
          <w:tcPr>
            <w:tcW w:w="1435" w:type="dxa"/>
            <w:tcBorders>
              <w:top w:val="single" w:sz="4" w:space="0" w:color="auto"/>
              <w:left w:val="single" w:sz="4" w:space="0" w:color="auto"/>
              <w:bottom w:val="single" w:sz="4" w:space="0" w:color="auto"/>
              <w:right w:val="single" w:sz="4" w:space="0" w:color="auto"/>
            </w:tcBorders>
          </w:tcPr>
          <w:p w14:paraId="37669DD7" w14:textId="77777777" w:rsidR="00A70C6C" w:rsidRDefault="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76C201C4" w14:textId="77777777" w:rsidR="00A70C6C" w:rsidRDefault="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this is talking about number of TAGs? In our view, 1 TAG should be sufficient. </w:t>
            </w:r>
          </w:p>
        </w:tc>
      </w:tr>
      <w:tr w:rsidR="00A70C6C" w14:paraId="5E55D437" w14:textId="77777777" w:rsidTr="00C52B9E">
        <w:tc>
          <w:tcPr>
            <w:tcW w:w="1435" w:type="dxa"/>
            <w:tcBorders>
              <w:top w:val="single" w:sz="4" w:space="0" w:color="auto"/>
              <w:left w:val="single" w:sz="4" w:space="0" w:color="auto"/>
              <w:bottom w:val="single" w:sz="4" w:space="0" w:color="auto"/>
              <w:right w:val="single" w:sz="4" w:space="0" w:color="auto"/>
            </w:tcBorders>
          </w:tcPr>
          <w:p w14:paraId="7A4363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6574DF1" w14:textId="77777777" w:rsidR="00A70C6C" w:rsidRDefault="00A70C6C">
            <w:pPr>
              <w:snapToGrid w:val="0"/>
              <w:rPr>
                <w:rFonts w:ascii="Times New Roman" w:hAnsi="Times New Roman" w:cs="Times New Roman"/>
                <w:sz w:val="18"/>
                <w:szCs w:val="18"/>
              </w:rPr>
            </w:pPr>
          </w:p>
        </w:tc>
      </w:tr>
      <w:tr w:rsidR="00A70C6C" w14:paraId="4BFF4150" w14:textId="77777777" w:rsidTr="00C52B9E">
        <w:tc>
          <w:tcPr>
            <w:tcW w:w="1435" w:type="dxa"/>
            <w:tcBorders>
              <w:top w:val="single" w:sz="4" w:space="0" w:color="auto"/>
              <w:left w:val="single" w:sz="4" w:space="0" w:color="auto"/>
              <w:bottom w:val="single" w:sz="4" w:space="0" w:color="auto"/>
              <w:right w:val="single" w:sz="4" w:space="0" w:color="auto"/>
            </w:tcBorders>
          </w:tcPr>
          <w:p w14:paraId="1DBB2EA1" w14:textId="77777777" w:rsidR="00A70C6C" w:rsidRDefault="00DA6A67">
            <w:pPr>
              <w:snapToGrid w:val="0"/>
              <w:rPr>
                <w:rFonts w:ascii="Times New Roman" w:hAnsi="Times New Roman" w:cs="Times New Roman"/>
                <w:sz w:val="18"/>
                <w:szCs w:val="18"/>
              </w:rPr>
            </w:pPr>
            <w:ins w:id="81"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0F89880" w14:textId="77777777" w:rsidR="00A70C6C" w:rsidRDefault="00DA6A67">
            <w:pPr>
              <w:snapToGrid w:val="0"/>
              <w:rPr>
                <w:rFonts w:ascii="Times New Roman" w:hAnsi="Times New Roman" w:cs="Times New Roman"/>
                <w:sz w:val="18"/>
                <w:szCs w:val="18"/>
              </w:rPr>
            </w:pPr>
            <w:ins w:id="82" w:author="Yan Zhou" w:date="2022-10-10T18:33:00Z">
              <w:r>
                <w:rPr>
                  <w:rFonts w:ascii="Times New Roman" w:hAnsi="Times New Roman" w:cs="Times New Roman"/>
                  <w:sz w:val="18"/>
                  <w:szCs w:val="18"/>
                </w:rPr>
                <w:t>This would depend on UE capability</w:t>
              </w:r>
            </w:ins>
          </w:p>
        </w:tc>
      </w:tr>
      <w:tr w:rsidR="00A70C6C" w14:paraId="030287F0" w14:textId="77777777" w:rsidTr="00C52B9E">
        <w:tc>
          <w:tcPr>
            <w:tcW w:w="1435" w:type="dxa"/>
            <w:tcBorders>
              <w:top w:val="single" w:sz="4" w:space="0" w:color="auto"/>
              <w:left w:val="single" w:sz="4" w:space="0" w:color="auto"/>
              <w:bottom w:val="single" w:sz="4" w:space="0" w:color="auto"/>
              <w:right w:val="single" w:sz="4" w:space="0" w:color="auto"/>
            </w:tcBorders>
          </w:tcPr>
          <w:p w14:paraId="1A797999"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83" w:author="Wei Wei1 Ling" w:date="2022-10-11T11:11:00Z">
                  <w:rPr>
                    <w:rFonts w:ascii="Times New Roman" w:hAnsi="Times New Roman" w:cs="Times New Roman"/>
                    <w:sz w:val="18"/>
                    <w:szCs w:val="18"/>
                  </w:rPr>
                </w:rPrChange>
              </w:rPr>
            </w:pPr>
            <w:ins w:id="84" w:author="Wei Wei1 Ling" w:date="2022-10-11T11:11: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13AACC3"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85" w:author="Wei Wei1 Ling" w:date="2022-10-11T11:11:00Z">
                  <w:rPr>
                    <w:rFonts w:ascii="Times New Roman" w:hAnsi="Times New Roman" w:cs="Times New Roman"/>
                    <w:sz w:val="18"/>
                    <w:szCs w:val="18"/>
                  </w:rPr>
                </w:rPrChange>
              </w:rPr>
            </w:pPr>
            <w:ins w:id="86" w:author="Wei Wei1 Ling" w:date="2022-10-11T11:11:00Z">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QC that it depends on UE capability.</w:t>
              </w:r>
            </w:ins>
          </w:p>
        </w:tc>
      </w:tr>
      <w:tr w:rsidR="00A70C6C" w14:paraId="7D47D9C0" w14:textId="77777777" w:rsidTr="00C52B9E">
        <w:tc>
          <w:tcPr>
            <w:tcW w:w="1435" w:type="dxa"/>
            <w:tcBorders>
              <w:top w:val="single" w:sz="4" w:space="0" w:color="auto"/>
              <w:left w:val="single" w:sz="4" w:space="0" w:color="auto"/>
              <w:bottom w:val="single" w:sz="4" w:space="0" w:color="auto"/>
              <w:right w:val="single" w:sz="4" w:space="0" w:color="auto"/>
            </w:tcBorders>
          </w:tcPr>
          <w:p w14:paraId="1325C68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B3DCF5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A70C6C" w14:paraId="029EF797" w14:textId="77777777" w:rsidTr="00C52B9E">
        <w:tc>
          <w:tcPr>
            <w:tcW w:w="1435" w:type="dxa"/>
            <w:tcBorders>
              <w:top w:val="single" w:sz="4" w:space="0" w:color="auto"/>
              <w:left w:val="single" w:sz="4" w:space="0" w:color="auto"/>
              <w:bottom w:val="single" w:sz="4" w:space="0" w:color="auto"/>
              <w:right w:val="single" w:sz="4" w:space="0" w:color="auto"/>
            </w:tcBorders>
          </w:tcPr>
          <w:p w14:paraId="48798DD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A434AF1"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A70C6C" w14:paraId="6838C70D" w14:textId="77777777" w:rsidTr="00C52B9E">
        <w:tc>
          <w:tcPr>
            <w:tcW w:w="1435" w:type="dxa"/>
            <w:tcBorders>
              <w:top w:val="single" w:sz="4" w:space="0" w:color="auto"/>
              <w:left w:val="single" w:sz="4" w:space="0" w:color="auto"/>
              <w:bottom w:val="single" w:sz="4" w:space="0" w:color="auto"/>
              <w:right w:val="single" w:sz="4" w:space="0" w:color="auto"/>
            </w:tcBorders>
          </w:tcPr>
          <w:p w14:paraId="278D0F09"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9868211"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tend to support Opt2 (e.g., at least two TA), but the maximum number of the supported TA depends on UE capability.</w:t>
            </w:r>
          </w:p>
        </w:tc>
      </w:tr>
      <w:tr w:rsidR="00DA6A67" w14:paraId="170FF36E" w14:textId="77777777" w:rsidTr="00C52B9E">
        <w:tc>
          <w:tcPr>
            <w:tcW w:w="1435" w:type="dxa"/>
            <w:tcBorders>
              <w:top w:val="single" w:sz="4" w:space="0" w:color="auto"/>
              <w:left w:val="single" w:sz="4" w:space="0" w:color="auto"/>
              <w:bottom w:val="single" w:sz="4" w:space="0" w:color="auto"/>
              <w:right w:val="single" w:sz="4" w:space="0" w:color="auto"/>
            </w:tcBorders>
          </w:tcPr>
          <w:p w14:paraId="7F7D4AAF" w14:textId="584E109B"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DFEDF7"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3AB8E689"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6270EC63"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enerally, we think the number of TAGs for candidate cells could depend on UE capability, and more than one TAGs for candidate cells can be supported.</w:t>
            </w:r>
          </w:p>
          <w:p w14:paraId="04A708F9" w14:textId="21296AE8"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rsidR="00C742C8" w14:paraId="3FBD27C5" w14:textId="77777777" w:rsidTr="00C52B9E">
        <w:tc>
          <w:tcPr>
            <w:tcW w:w="1435" w:type="dxa"/>
            <w:tcBorders>
              <w:top w:val="single" w:sz="4" w:space="0" w:color="auto"/>
              <w:left w:val="single" w:sz="4" w:space="0" w:color="auto"/>
              <w:bottom w:val="single" w:sz="4" w:space="0" w:color="auto"/>
              <w:right w:val="single" w:sz="4" w:space="0" w:color="auto"/>
            </w:tcBorders>
          </w:tcPr>
          <w:p w14:paraId="3D288D22" w14:textId="1E318754"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6344F96" w14:textId="77777777" w:rsid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At least one can be supported considering the discussion in mTRP. </w:t>
            </w:r>
          </w:p>
          <w:p w14:paraId="57BB190F" w14:textId="5454A563"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number larger than one could depend on the UE capability</w:t>
            </w:r>
          </w:p>
        </w:tc>
      </w:tr>
      <w:tr w:rsidR="00C52B9E" w14:paraId="1CE47A2E" w14:textId="77777777" w:rsidTr="00C52B9E">
        <w:tc>
          <w:tcPr>
            <w:tcW w:w="1435" w:type="dxa"/>
            <w:tcBorders>
              <w:top w:val="single" w:sz="4" w:space="0" w:color="auto"/>
              <w:left w:val="single" w:sz="4" w:space="0" w:color="auto"/>
              <w:bottom w:val="single" w:sz="4" w:space="0" w:color="auto"/>
              <w:right w:val="single" w:sz="4" w:space="0" w:color="auto"/>
            </w:tcBorders>
          </w:tcPr>
          <w:p w14:paraId="445798F7" w14:textId="0E2E144B" w:rsidR="00C52B9E" w:rsidRDefault="00C52B9E"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F94072F" w14:textId="18CD36D3" w:rsidR="00C52B9E" w:rsidRDefault="00C52B9E"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Since the number of candidate cells may be more than one, if 1TA is considered per candidate cell, more than one TAs might be needed. We prefer Opt2.</w:t>
            </w:r>
          </w:p>
        </w:tc>
      </w:tr>
      <w:tr w:rsidR="00821C5D" w14:paraId="0D6DCBC4" w14:textId="77777777" w:rsidTr="00C52B9E">
        <w:tc>
          <w:tcPr>
            <w:tcW w:w="1435" w:type="dxa"/>
            <w:tcBorders>
              <w:top w:val="single" w:sz="4" w:space="0" w:color="auto"/>
              <w:left w:val="single" w:sz="4" w:space="0" w:color="auto"/>
              <w:bottom w:val="single" w:sz="4" w:space="0" w:color="auto"/>
              <w:right w:val="single" w:sz="4" w:space="0" w:color="auto"/>
            </w:tcBorders>
          </w:tcPr>
          <w:p w14:paraId="5F67C09A" w14:textId="5F6C4E67"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A54AC96" w14:textId="616BE520"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1 TA per candidate cell is also fine for us. </w:t>
            </w:r>
            <w:r>
              <w:rPr>
                <w:rFonts w:ascii="Times New Roman" w:eastAsiaTheme="minorEastAsia" w:hAnsi="Times New Roman" w:cs="Times New Roman"/>
                <w:sz w:val="18"/>
                <w:szCs w:val="18"/>
                <w:lang w:eastAsia="ko-KR"/>
              </w:rPr>
              <w:t>However, similar</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to CATT’s comment, we think that information of multiple candidate cells can be acquired for UE.</w:t>
            </w:r>
          </w:p>
        </w:tc>
      </w:tr>
      <w:tr w:rsidR="00373B75" w14:paraId="30EF960F" w14:textId="77777777" w:rsidTr="00C52B9E">
        <w:tc>
          <w:tcPr>
            <w:tcW w:w="1435" w:type="dxa"/>
            <w:tcBorders>
              <w:top w:val="single" w:sz="4" w:space="0" w:color="auto"/>
              <w:left w:val="single" w:sz="4" w:space="0" w:color="auto"/>
              <w:bottom w:val="single" w:sz="4" w:space="0" w:color="auto"/>
              <w:right w:val="single" w:sz="4" w:space="0" w:color="auto"/>
            </w:tcBorders>
          </w:tcPr>
          <w:p w14:paraId="5468A62B" w14:textId="05CFE44E"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DBB9929" w14:textId="13763A23"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More than one TA value can be supported. </w:t>
            </w:r>
            <w:r>
              <w:rPr>
                <w:rFonts w:ascii="Times New Roman" w:eastAsiaTheme="minorEastAsia" w:hAnsi="Times New Roman" w:cs="Times New Roman"/>
                <w:sz w:val="18"/>
                <w:szCs w:val="18"/>
                <w:lang w:eastAsia="ko-KR"/>
              </w:rPr>
              <w:t>But the value should be up to UE capability</w:t>
            </w:r>
          </w:p>
        </w:tc>
      </w:tr>
      <w:tr w:rsidR="002338AB" w14:paraId="1E3DAB04" w14:textId="77777777" w:rsidTr="00C52B9E">
        <w:tc>
          <w:tcPr>
            <w:tcW w:w="1435" w:type="dxa"/>
            <w:tcBorders>
              <w:top w:val="single" w:sz="4" w:space="0" w:color="auto"/>
              <w:left w:val="single" w:sz="4" w:space="0" w:color="auto"/>
              <w:bottom w:val="single" w:sz="4" w:space="0" w:color="auto"/>
              <w:right w:val="single" w:sz="4" w:space="0" w:color="auto"/>
            </w:tcBorders>
          </w:tcPr>
          <w:p w14:paraId="0EAEA4DE" w14:textId="10B38220"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CF781DC" w14:textId="5193AF82"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This would depend on UE capability.</w:t>
            </w:r>
          </w:p>
        </w:tc>
      </w:tr>
      <w:tr w:rsidR="001F3EC1" w14:paraId="6613174F" w14:textId="77777777" w:rsidTr="00A2118F">
        <w:tc>
          <w:tcPr>
            <w:tcW w:w="1435" w:type="dxa"/>
            <w:tcBorders>
              <w:top w:val="single" w:sz="4" w:space="0" w:color="auto"/>
              <w:left w:val="single" w:sz="4" w:space="0" w:color="auto"/>
              <w:bottom w:val="single" w:sz="4" w:space="0" w:color="auto"/>
              <w:right w:val="single" w:sz="4" w:space="0" w:color="auto"/>
            </w:tcBorders>
          </w:tcPr>
          <w:p w14:paraId="6C9ABE34" w14:textId="77777777" w:rsidR="001F3EC1" w:rsidRPr="00C60875" w:rsidRDefault="001F3EC1"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Mod</w:t>
            </w:r>
          </w:p>
        </w:tc>
        <w:tc>
          <w:tcPr>
            <w:tcW w:w="8550" w:type="dxa"/>
            <w:tcBorders>
              <w:top w:val="single" w:sz="4" w:space="0" w:color="auto"/>
              <w:left w:val="single" w:sz="4" w:space="0" w:color="auto"/>
              <w:bottom w:val="single" w:sz="4" w:space="0" w:color="auto"/>
              <w:right w:val="single" w:sz="4" w:space="0" w:color="auto"/>
            </w:tcBorders>
          </w:tcPr>
          <w:p w14:paraId="077FC482" w14:textId="77777777" w:rsidR="001F3EC1" w:rsidRDefault="001F3EC1"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w:t>
            </w:r>
            <w:r>
              <w:rPr>
                <w:rFonts w:ascii="Times New Roman" w:eastAsia="DengXian" w:hAnsi="Times New Roman" w:cs="Times New Roman" w:hint="eastAsia"/>
                <w:sz w:val="18"/>
                <w:szCs w:val="18"/>
                <w:lang w:eastAsia="zh-CN"/>
              </w:rPr>
              <w:t>ased on discussion above and the comment from companies, the following proposal is drafted for discussion.</w:t>
            </w:r>
          </w:p>
          <w:p w14:paraId="4BA26D31" w14:textId="77777777" w:rsidR="001F3EC1" w:rsidRDefault="001F3EC1" w:rsidP="00A2118F">
            <w:pPr>
              <w:snapToGrid w:val="0"/>
              <w:rPr>
                <w:rFonts w:ascii="Times New Roman" w:eastAsia="DengXian" w:hAnsi="Times New Roman" w:cs="Times New Roman"/>
                <w:sz w:val="18"/>
                <w:szCs w:val="18"/>
                <w:lang w:eastAsia="zh-CN"/>
              </w:rPr>
            </w:pPr>
          </w:p>
          <w:p w14:paraId="3143D2F5" w14:textId="77777777" w:rsidR="001F3EC1" w:rsidRPr="00C60875" w:rsidRDefault="001F3EC1" w:rsidP="00A2118F">
            <w:pPr>
              <w:snapToGrid w:val="0"/>
              <w:jc w:val="both"/>
              <w:rPr>
                <w:rFonts w:ascii="Times New Roman" w:eastAsiaTheme="minorEastAsia" w:hAnsi="Times New Roman" w:cs="Times New Roman"/>
                <w:sz w:val="18"/>
                <w:szCs w:val="18"/>
                <w:lang w:eastAsia="ko-KR"/>
              </w:rPr>
            </w:pPr>
            <w:r w:rsidRPr="00C60875">
              <w:rPr>
                <w:rFonts w:ascii="Times New Roman" w:eastAsia="DengXian" w:hAnsi="Times New Roman" w:cs="Times New Roman" w:hint="eastAsia"/>
                <w:b/>
                <w:sz w:val="18"/>
                <w:szCs w:val="18"/>
                <w:lang w:eastAsia="zh-CN"/>
              </w:rPr>
              <w:t>Proposal 1.3</w:t>
            </w:r>
            <w:r w:rsidRPr="00C60875">
              <w:rPr>
                <w:rFonts w:ascii="Times New Roman" w:eastAsia="DengXian" w:hAnsi="Times New Roman" w:cs="Times New Roman" w:hint="eastAsia"/>
                <w:sz w:val="18"/>
                <w:szCs w:val="18"/>
                <w:lang w:eastAsia="zh-CN"/>
              </w:rPr>
              <w:t xml:space="preserve">: For TA management in L1/L2 based mobility, </w:t>
            </w:r>
            <w:r>
              <w:rPr>
                <w:rFonts w:ascii="Times New Roman" w:eastAsia="DengXian" w:hAnsi="Times New Roman" w:cs="Times New Roman" w:hint="eastAsia"/>
                <w:sz w:val="18"/>
                <w:szCs w:val="18"/>
                <w:lang w:eastAsia="zh-CN"/>
              </w:rPr>
              <w:t>at least</w:t>
            </w:r>
            <w:r w:rsidRPr="00C60875">
              <w:rPr>
                <w:rFonts w:ascii="Times New Roman" w:eastAsia="DengXian" w:hAnsi="Times New Roman" w:cs="Times New Roman" w:hint="eastAsia"/>
                <w:sz w:val="18"/>
                <w:szCs w:val="18"/>
                <w:lang w:eastAsia="zh-CN"/>
              </w:rPr>
              <w:t xml:space="preserve"> 1 TA/TAG </w:t>
            </w:r>
            <w:r w:rsidRPr="00C60875">
              <w:rPr>
                <w:rFonts w:ascii="Times New Roman" w:hAnsi="Times New Roman" w:cs="Times New Roman"/>
                <w:sz w:val="18"/>
                <w:szCs w:val="18"/>
              </w:rPr>
              <w:t>per candidate cell</w:t>
            </w:r>
            <w:r w:rsidRPr="00C60875">
              <w:rPr>
                <w:rFonts w:ascii="Times New Roman" w:eastAsia="DengXian" w:hAnsi="Times New Roman" w:cs="Times New Roman" w:hint="eastAsia"/>
                <w:sz w:val="18"/>
                <w:szCs w:val="18"/>
                <w:lang w:eastAsia="zh-CN"/>
              </w:rPr>
              <w:t xml:space="preserve"> can be acquired. </w:t>
            </w:r>
          </w:p>
          <w:p w14:paraId="1200D8E6" w14:textId="30150440" w:rsidR="001F3EC1" w:rsidRPr="00C60875" w:rsidRDefault="001F3EC1" w:rsidP="00A2118F">
            <w:pPr>
              <w:pStyle w:val="ListParagraph"/>
              <w:numPr>
                <w:ilvl w:val="0"/>
                <w:numId w:val="14"/>
              </w:num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 xml:space="preserve">ctual number of </w:t>
            </w:r>
            <w:r w:rsidRPr="00C60875">
              <w:rPr>
                <w:rFonts w:ascii="Times New Roman" w:eastAsia="DengXian" w:hAnsi="Times New Roman" w:cs="Times New Roman" w:hint="eastAsia"/>
                <w:sz w:val="18"/>
                <w:szCs w:val="18"/>
                <w:lang w:eastAsia="zh-CN"/>
              </w:rPr>
              <w:t xml:space="preserve">TA/TAG </w:t>
            </w:r>
            <w:r w:rsidRPr="00C60875">
              <w:rPr>
                <w:rFonts w:ascii="Times New Roman" w:hAnsi="Times New Roman" w:cs="Times New Roman"/>
                <w:sz w:val="18"/>
                <w:szCs w:val="18"/>
              </w:rPr>
              <w:t>per candidate cell</w:t>
            </w:r>
            <w:r w:rsidRPr="00C60875">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is up to UE capability</w:t>
            </w:r>
          </w:p>
          <w:p w14:paraId="458DA581" w14:textId="77777777" w:rsidR="001F3EC1" w:rsidRPr="00C60875" w:rsidRDefault="001F3EC1" w:rsidP="00A2118F">
            <w:pPr>
              <w:pStyle w:val="ListParagraph"/>
              <w:numPr>
                <w:ilvl w:val="0"/>
                <w:numId w:val="14"/>
              </w:num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FFS: the total number of TA/TAG</w:t>
            </w:r>
          </w:p>
        </w:tc>
      </w:tr>
      <w:tr w:rsidR="002F474E" w14:paraId="398413DA" w14:textId="77777777" w:rsidTr="00A2118F">
        <w:tc>
          <w:tcPr>
            <w:tcW w:w="1435" w:type="dxa"/>
            <w:tcBorders>
              <w:top w:val="single" w:sz="4" w:space="0" w:color="auto"/>
              <w:left w:val="single" w:sz="4" w:space="0" w:color="auto"/>
              <w:bottom w:val="single" w:sz="4" w:space="0" w:color="auto"/>
              <w:right w:val="single" w:sz="4" w:space="0" w:color="auto"/>
            </w:tcBorders>
          </w:tcPr>
          <w:p w14:paraId="44F32CF0" w14:textId="3D98B7FB" w:rsidR="002F474E" w:rsidRDefault="002F474E"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400FCEFA" w14:textId="3980B4D2" w:rsidR="002F474E" w:rsidRDefault="002F474E"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Agree with the updated proposal by Mod</w:t>
            </w:r>
          </w:p>
        </w:tc>
      </w:tr>
      <w:tr w:rsidR="00F50ED3" w14:paraId="77DB38A1" w14:textId="77777777" w:rsidTr="00A2118F">
        <w:tc>
          <w:tcPr>
            <w:tcW w:w="1435" w:type="dxa"/>
            <w:tcBorders>
              <w:top w:val="single" w:sz="4" w:space="0" w:color="auto"/>
              <w:left w:val="single" w:sz="4" w:space="0" w:color="auto"/>
              <w:bottom w:val="single" w:sz="4" w:space="0" w:color="auto"/>
              <w:right w:val="single" w:sz="4" w:space="0" w:color="auto"/>
            </w:tcBorders>
          </w:tcPr>
          <w:p w14:paraId="48EB7B7B" w14:textId="73D25CB4" w:rsidR="00F50ED3" w:rsidRDefault="00F50ED3"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0CECEA0A" w14:textId="168A6A92" w:rsidR="00F50ED3" w:rsidRDefault="00F50ED3"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proposal.</w:t>
            </w:r>
          </w:p>
        </w:tc>
      </w:tr>
      <w:tr w:rsidR="005F1245" w14:paraId="60B4FF76" w14:textId="77777777" w:rsidTr="00A2118F">
        <w:tc>
          <w:tcPr>
            <w:tcW w:w="1435" w:type="dxa"/>
            <w:tcBorders>
              <w:top w:val="single" w:sz="4" w:space="0" w:color="auto"/>
              <w:left w:val="single" w:sz="4" w:space="0" w:color="auto"/>
              <w:bottom w:val="single" w:sz="4" w:space="0" w:color="auto"/>
              <w:right w:val="single" w:sz="4" w:space="0" w:color="auto"/>
            </w:tcBorders>
          </w:tcPr>
          <w:p w14:paraId="420172CC" w14:textId="2F293E50" w:rsidR="005F1245" w:rsidRDefault="005F1245"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4C9DE708" w14:textId="6F1DE03F" w:rsidR="005F1245" w:rsidRDefault="005F1245"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from Mod.</w:t>
            </w:r>
          </w:p>
        </w:tc>
      </w:tr>
    </w:tbl>
    <w:p w14:paraId="653927BF" w14:textId="77777777" w:rsidR="00A70C6C" w:rsidRDefault="00A70C6C">
      <w:pPr>
        <w:snapToGrid w:val="0"/>
        <w:rPr>
          <w:rFonts w:ascii="Times New Roman" w:eastAsia="DengXian" w:hAnsi="Times New Roman" w:cs="Times New Roman"/>
          <w:sz w:val="20"/>
          <w:szCs w:val="20"/>
          <w:lang w:eastAsia="zh-CN"/>
        </w:rPr>
      </w:pPr>
    </w:p>
    <w:p w14:paraId="5CB6A50C"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1.4 in the following table.</w:t>
      </w:r>
    </w:p>
    <w:tbl>
      <w:tblPr>
        <w:tblStyle w:val="TableGrid"/>
        <w:tblW w:w="9985" w:type="dxa"/>
        <w:tblLook w:val="04A0" w:firstRow="1" w:lastRow="0" w:firstColumn="1" w:lastColumn="0" w:noHBand="0" w:noVBand="1"/>
      </w:tblPr>
      <w:tblGrid>
        <w:gridCol w:w="1435"/>
        <w:gridCol w:w="8550"/>
      </w:tblGrid>
      <w:tr w:rsidR="00A70C6C" w14:paraId="0E2132F7"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E6B551"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6DD35"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31E739B" w14:textId="77777777" w:rsidTr="00C52B9E">
        <w:tc>
          <w:tcPr>
            <w:tcW w:w="1435" w:type="dxa"/>
            <w:tcBorders>
              <w:top w:val="single" w:sz="4" w:space="0" w:color="auto"/>
              <w:left w:val="single" w:sz="4" w:space="0" w:color="auto"/>
              <w:bottom w:val="single" w:sz="4" w:space="0" w:color="auto"/>
              <w:right w:val="single" w:sz="4" w:space="0" w:color="auto"/>
            </w:tcBorders>
          </w:tcPr>
          <w:p w14:paraId="2AACF91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8DD76AC"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eastAsia="DengXian" w:hAnsi="Times New Roman" w:cs="Times New Roman"/>
                <w:sz w:val="18"/>
                <w:szCs w:val="18"/>
                <w:lang w:eastAsia="zh-CN"/>
              </w:rPr>
              <w:t>This seems to be a RAN2 issue?</w:t>
            </w:r>
          </w:p>
        </w:tc>
      </w:tr>
      <w:tr w:rsidR="00A70C6C" w14:paraId="13419E2D" w14:textId="77777777" w:rsidTr="00C52B9E">
        <w:tc>
          <w:tcPr>
            <w:tcW w:w="1435" w:type="dxa"/>
            <w:tcBorders>
              <w:top w:val="single" w:sz="4" w:space="0" w:color="auto"/>
              <w:left w:val="single" w:sz="4" w:space="0" w:color="auto"/>
              <w:bottom w:val="single" w:sz="4" w:space="0" w:color="auto"/>
              <w:right w:val="single" w:sz="4" w:space="0" w:color="auto"/>
            </w:tcBorders>
          </w:tcPr>
          <w:p w14:paraId="7245FA5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1A0DCC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rsidR="00A70C6C" w14:paraId="409EDC06" w14:textId="77777777" w:rsidTr="00C52B9E">
        <w:tc>
          <w:tcPr>
            <w:tcW w:w="1435" w:type="dxa"/>
            <w:tcBorders>
              <w:top w:val="single" w:sz="4" w:space="0" w:color="auto"/>
              <w:left w:val="single" w:sz="4" w:space="0" w:color="auto"/>
              <w:bottom w:val="single" w:sz="4" w:space="0" w:color="auto"/>
              <w:right w:val="single" w:sz="4" w:space="0" w:color="auto"/>
            </w:tcBorders>
          </w:tcPr>
          <w:p w14:paraId="575DD174" w14:textId="77777777" w:rsidR="00A70C6C" w:rsidRDefault="00DA6A67">
            <w:pPr>
              <w:snapToGrid w:val="0"/>
              <w:rPr>
                <w:rFonts w:ascii="Times New Roman" w:hAnsi="Times New Roman" w:cs="Times New Roman"/>
                <w:sz w:val="18"/>
                <w:szCs w:val="18"/>
              </w:rPr>
            </w:pPr>
            <w:ins w:id="87"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53941D2" w14:textId="77777777" w:rsidR="00A70C6C" w:rsidRDefault="00DA6A67">
            <w:pPr>
              <w:snapToGrid w:val="0"/>
              <w:rPr>
                <w:rFonts w:ascii="Times New Roman" w:hAnsi="Times New Roman" w:cs="Times New Roman"/>
                <w:sz w:val="18"/>
                <w:szCs w:val="18"/>
              </w:rPr>
            </w:pPr>
            <w:ins w:id="88" w:author="Yan Zhou" w:date="2022-10-10T18:34:00Z">
              <w:r>
                <w:rPr>
                  <w:rFonts w:ascii="Times New Roman" w:hAnsi="Times New Roman" w:cs="Times New Roman"/>
                  <w:sz w:val="18"/>
                  <w:szCs w:val="18"/>
                </w:rPr>
                <w:t>Updated our view, e.g. the update can be triggered/activated by gNB</w:t>
              </w:r>
            </w:ins>
          </w:p>
        </w:tc>
      </w:tr>
      <w:tr w:rsidR="00A70C6C" w14:paraId="1F48CB8B" w14:textId="77777777" w:rsidTr="00C52B9E">
        <w:tc>
          <w:tcPr>
            <w:tcW w:w="1435" w:type="dxa"/>
            <w:tcBorders>
              <w:top w:val="single" w:sz="4" w:space="0" w:color="auto"/>
              <w:left w:val="single" w:sz="4" w:space="0" w:color="auto"/>
              <w:bottom w:val="single" w:sz="4" w:space="0" w:color="auto"/>
              <w:right w:val="single" w:sz="4" w:space="0" w:color="auto"/>
            </w:tcBorders>
          </w:tcPr>
          <w:p w14:paraId="296B97A4"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89" w:author="Wei Wei1 Ling" w:date="2022-10-11T11:12:00Z">
                  <w:rPr>
                    <w:rFonts w:ascii="Times New Roman" w:hAnsi="Times New Roman" w:cs="Times New Roman"/>
                    <w:sz w:val="18"/>
                    <w:szCs w:val="18"/>
                  </w:rPr>
                </w:rPrChange>
              </w:rPr>
            </w:pPr>
            <w:ins w:id="90" w:author="Wei Wei1 Ling" w:date="2022-10-11T11:12: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FA530AB"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91" w:author="Wei Wei1 Ling" w:date="2022-10-11T11:12:00Z">
                  <w:rPr>
                    <w:rFonts w:ascii="Times New Roman" w:hAnsi="Times New Roman" w:cs="Times New Roman"/>
                    <w:sz w:val="18"/>
                    <w:szCs w:val="18"/>
                  </w:rPr>
                </w:rPrChange>
              </w:rPr>
            </w:pPr>
            <w:ins w:id="92" w:author="Wei Wei1 Ling" w:date="2022-10-11T11:12:00Z">
              <w:r>
                <w:rPr>
                  <w:rFonts w:ascii="Times New Roman" w:eastAsia="DengXian" w:hAnsi="Times New Roman" w:cs="Times New Roman" w:hint="eastAsia"/>
                  <w:sz w:val="18"/>
                  <w:szCs w:val="18"/>
                  <w:lang w:eastAsia="zh-CN"/>
                </w:rPr>
                <w:t>S</w:t>
              </w:r>
            </w:ins>
            <w:ins w:id="93" w:author="Wei Wei1 Ling" w:date="2022-10-11T11:13:00Z">
              <w:r>
                <w:rPr>
                  <w:rFonts w:ascii="Times New Roman" w:eastAsia="DengXian" w:hAnsi="Times New Roman" w:cs="Times New Roman"/>
                  <w:sz w:val="18"/>
                  <w:szCs w:val="18"/>
                  <w:lang w:eastAsia="zh-CN"/>
                </w:rPr>
                <w:t>i</w:t>
              </w:r>
            </w:ins>
            <w:ins w:id="94" w:author="Wei Wei1 Ling" w:date="2022-10-11T11:12:00Z">
              <w:r>
                <w:rPr>
                  <w:rFonts w:ascii="Times New Roman" w:eastAsia="DengXian" w:hAnsi="Times New Roman" w:cs="Times New Roman"/>
                  <w:sz w:val="18"/>
                  <w:szCs w:val="18"/>
                  <w:lang w:eastAsia="zh-CN"/>
                </w:rPr>
                <w:t>milar view</w:t>
              </w:r>
            </w:ins>
            <w:ins w:id="95" w:author="Wei Wei1 Ling" w:date="2022-10-11T11:13:00Z">
              <w:r>
                <w:rPr>
                  <w:rFonts w:ascii="Times New Roman" w:eastAsia="DengXian" w:hAnsi="Times New Roman" w:cs="Times New Roman"/>
                  <w:sz w:val="18"/>
                  <w:szCs w:val="18"/>
                  <w:lang w:eastAsia="zh-CN"/>
                </w:rPr>
                <w:t xml:space="preserve"> with Google that it may be a RAN2 issue. In our opinion, it can triggered </w:t>
              </w:r>
            </w:ins>
            <w:ins w:id="96" w:author="Wei Wei1 Ling" w:date="2022-10-11T11:14:00Z">
              <w:r>
                <w:rPr>
                  <w:rFonts w:ascii="Times New Roman" w:eastAsia="DengXian" w:hAnsi="Times New Roman" w:cs="Times New Roman"/>
                  <w:sz w:val="18"/>
                  <w:szCs w:val="18"/>
                  <w:lang w:eastAsia="zh-CN"/>
                </w:rPr>
                <w:t>/activated by gNB or UE.</w:t>
              </w:r>
            </w:ins>
            <w:ins w:id="97" w:author="Wei Wei1 Ling" w:date="2022-10-11T11:12:00Z">
              <w:r>
                <w:rPr>
                  <w:rFonts w:ascii="Times New Roman" w:eastAsia="DengXian" w:hAnsi="Times New Roman" w:cs="Times New Roman"/>
                  <w:sz w:val="18"/>
                  <w:szCs w:val="18"/>
                  <w:lang w:eastAsia="zh-CN"/>
                </w:rPr>
                <w:t xml:space="preserve"> </w:t>
              </w:r>
            </w:ins>
          </w:p>
        </w:tc>
      </w:tr>
      <w:tr w:rsidR="00A70C6C" w14:paraId="0C1CCB16" w14:textId="77777777" w:rsidTr="00C52B9E">
        <w:tc>
          <w:tcPr>
            <w:tcW w:w="1435" w:type="dxa"/>
            <w:tcBorders>
              <w:top w:val="single" w:sz="4" w:space="0" w:color="auto"/>
              <w:left w:val="single" w:sz="4" w:space="0" w:color="auto"/>
              <w:bottom w:val="single" w:sz="4" w:space="0" w:color="auto"/>
              <w:right w:val="single" w:sz="4" w:space="0" w:color="auto"/>
            </w:tcBorders>
          </w:tcPr>
          <w:p w14:paraId="46B548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3ACED6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For gNB-initiated RACH procedure, it is up to gNB implementation to determine when triggering RACH procedure. If UE-initiated RACH procedure would be supported, some threshold-based mechanism maybe needed.  </w:t>
            </w:r>
          </w:p>
        </w:tc>
      </w:tr>
      <w:tr w:rsidR="00A70C6C" w14:paraId="59EF028F" w14:textId="77777777" w:rsidTr="00C52B9E">
        <w:tc>
          <w:tcPr>
            <w:tcW w:w="1435" w:type="dxa"/>
            <w:tcBorders>
              <w:top w:val="single" w:sz="4" w:space="0" w:color="auto"/>
              <w:left w:val="single" w:sz="4" w:space="0" w:color="auto"/>
              <w:bottom w:val="single" w:sz="4" w:space="0" w:color="auto"/>
              <w:right w:val="single" w:sz="4" w:space="0" w:color="auto"/>
            </w:tcBorders>
          </w:tcPr>
          <w:p w14:paraId="47A7BAB9"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8B319BC"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his should be up to gNB</w:t>
            </w:r>
          </w:p>
        </w:tc>
      </w:tr>
      <w:tr w:rsidR="00A70C6C" w14:paraId="2D1E58C7" w14:textId="77777777" w:rsidTr="00C52B9E">
        <w:tc>
          <w:tcPr>
            <w:tcW w:w="1435" w:type="dxa"/>
            <w:tcBorders>
              <w:top w:val="single" w:sz="4" w:space="0" w:color="auto"/>
              <w:left w:val="single" w:sz="4" w:space="0" w:color="auto"/>
              <w:bottom w:val="single" w:sz="4" w:space="0" w:color="auto"/>
              <w:right w:val="single" w:sz="4" w:space="0" w:color="auto"/>
            </w:tcBorders>
          </w:tcPr>
          <w:p w14:paraId="414209CE"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D7F0638"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also agree that update TA can be triggered by NW in addition to Opt.1 And we do not intend to directly reuse TAT, but would like to ensure the validity of TA through a existing mechanism such as TAT. As TA acquisition might be much earlier than cell switch command, the acquired TA might require update before the handover has been executed.</w:t>
            </w:r>
          </w:p>
        </w:tc>
      </w:tr>
      <w:tr w:rsidR="00DA6A67" w14:paraId="2B18E7D7" w14:textId="77777777" w:rsidTr="00C52B9E">
        <w:tc>
          <w:tcPr>
            <w:tcW w:w="1435" w:type="dxa"/>
            <w:tcBorders>
              <w:top w:val="single" w:sz="4" w:space="0" w:color="auto"/>
              <w:left w:val="single" w:sz="4" w:space="0" w:color="auto"/>
              <w:bottom w:val="single" w:sz="4" w:space="0" w:color="auto"/>
              <w:right w:val="single" w:sz="4" w:space="0" w:color="auto"/>
            </w:tcBorders>
          </w:tcPr>
          <w:p w14:paraId="336B8431" w14:textId="7E3BFE22"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EBB1B73" w14:textId="5E9166CB"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t depends on whether TA update is triggered by gNB or UE. And we think at least TA update triggered by gNB should be supported.</w:t>
            </w:r>
          </w:p>
        </w:tc>
      </w:tr>
      <w:tr w:rsidR="00C742C8" w14:paraId="3A71093D" w14:textId="77777777" w:rsidTr="00C52B9E">
        <w:tc>
          <w:tcPr>
            <w:tcW w:w="1435" w:type="dxa"/>
            <w:tcBorders>
              <w:top w:val="single" w:sz="4" w:space="0" w:color="auto"/>
              <w:left w:val="single" w:sz="4" w:space="0" w:color="auto"/>
              <w:bottom w:val="single" w:sz="4" w:space="0" w:color="auto"/>
              <w:right w:val="single" w:sz="4" w:space="0" w:color="auto"/>
            </w:tcBorders>
          </w:tcPr>
          <w:p w14:paraId="30F20A93" w14:textId="4F8DD6B0"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508C8903" w14:textId="64F97A26"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up to gNB.</w:t>
            </w:r>
          </w:p>
        </w:tc>
      </w:tr>
      <w:tr w:rsidR="00C52B9E" w14:paraId="634FA16F" w14:textId="77777777" w:rsidTr="00C52B9E">
        <w:tc>
          <w:tcPr>
            <w:tcW w:w="1435" w:type="dxa"/>
            <w:tcBorders>
              <w:top w:val="single" w:sz="4" w:space="0" w:color="auto"/>
              <w:left w:val="single" w:sz="4" w:space="0" w:color="auto"/>
              <w:bottom w:val="single" w:sz="4" w:space="0" w:color="auto"/>
              <w:right w:val="single" w:sz="4" w:space="0" w:color="auto"/>
            </w:tcBorders>
          </w:tcPr>
          <w:p w14:paraId="32B304A0" w14:textId="0A88ECE4" w:rsidR="00C52B9E" w:rsidRDefault="00C52B9E"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C5475E" w14:textId="7CB4FCD6" w:rsidR="00C52B9E" w:rsidRDefault="001F1C52"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 In the legacy, when out-of-sync is detected by gNB(e.g. by BLER of PUSCH transmission), gNB will estimate the TA by uplink reference signals(e.g. </w:t>
            </w:r>
            <w:r>
              <w:rPr>
                <w:rFonts w:ascii="Times New Roman" w:eastAsia="DengXian" w:hAnsi="Times New Roman" w:cs="Times New Roman"/>
                <w:sz w:val="18"/>
                <w:szCs w:val="18"/>
                <w:lang w:eastAsia="zh-CN"/>
              </w:rPr>
              <w:t>preamble</w:t>
            </w:r>
            <w:r>
              <w:rPr>
                <w:rFonts w:ascii="Times New Roman" w:eastAsia="DengXian" w:hAnsi="Times New Roman" w:cs="Times New Roman" w:hint="eastAsia"/>
                <w:sz w:val="18"/>
                <w:szCs w:val="18"/>
                <w:lang w:eastAsia="zh-CN"/>
              </w:rPr>
              <w:t>/SRS/DM RS of PUSCH) and indicate</w:t>
            </w:r>
            <w:r w:rsidR="009002DF">
              <w:rPr>
                <w:rFonts w:ascii="Times New Roman" w:eastAsia="DengXian" w:hAnsi="Times New Roman" w:cs="Times New Roman" w:hint="eastAsia"/>
                <w:sz w:val="18"/>
                <w:szCs w:val="18"/>
                <w:lang w:eastAsia="zh-CN"/>
              </w:rPr>
              <w:t xml:space="preserve"> UE</w:t>
            </w:r>
            <w:r>
              <w:rPr>
                <w:rFonts w:ascii="Times New Roman" w:eastAsia="DengXian" w:hAnsi="Times New Roman" w:cs="Times New Roman" w:hint="eastAsia"/>
                <w:sz w:val="18"/>
                <w:szCs w:val="18"/>
                <w:lang w:eastAsia="zh-CN"/>
              </w:rPr>
              <w:t xml:space="preserve"> the TAC MAC CE. The difference here is that there is no uplink data transmission of the candidate </w:t>
            </w:r>
            <w:r w:rsidR="00F34199">
              <w:rPr>
                <w:rFonts w:ascii="Times New Roman" w:eastAsia="DengXian" w:hAnsi="Times New Roman" w:cs="Times New Roman" w:hint="eastAsia"/>
                <w:sz w:val="18"/>
                <w:szCs w:val="18"/>
                <w:lang w:eastAsia="zh-CN"/>
              </w:rPr>
              <w:t xml:space="preserve">target cell before handover, </w:t>
            </w:r>
            <w:r>
              <w:rPr>
                <w:rFonts w:ascii="Times New Roman" w:eastAsia="DengXian" w:hAnsi="Times New Roman" w:cs="Times New Roman" w:hint="eastAsia"/>
                <w:sz w:val="18"/>
                <w:szCs w:val="18"/>
                <w:lang w:eastAsia="zh-CN"/>
              </w:rPr>
              <w:t xml:space="preserve">how to trigger the TA updating needs to be further studied.  </w:t>
            </w:r>
          </w:p>
        </w:tc>
      </w:tr>
      <w:tr w:rsidR="00821C5D" w14:paraId="014EFC58" w14:textId="77777777" w:rsidTr="00C52B9E">
        <w:tc>
          <w:tcPr>
            <w:tcW w:w="1435" w:type="dxa"/>
            <w:tcBorders>
              <w:top w:val="single" w:sz="4" w:space="0" w:color="auto"/>
              <w:left w:val="single" w:sz="4" w:space="0" w:color="auto"/>
              <w:bottom w:val="single" w:sz="4" w:space="0" w:color="auto"/>
              <w:right w:val="single" w:sz="4" w:space="0" w:color="auto"/>
            </w:tcBorders>
          </w:tcPr>
          <w:p w14:paraId="1CB56CE4" w14:textId="504D76C5"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71F2803" w14:textId="098D9BD6"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ame </w:t>
            </w:r>
            <w:r>
              <w:rPr>
                <w:rFonts w:ascii="Times New Roman" w:eastAsiaTheme="minorEastAsia" w:hAnsi="Times New Roman" w:cs="Times New Roman"/>
                <w:sz w:val="18"/>
                <w:szCs w:val="18"/>
                <w:lang w:eastAsia="ko-KR"/>
              </w:rPr>
              <w:t>view as MediaTek, Huawei.</w:t>
            </w:r>
          </w:p>
        </w:tc>
      </w:tr>
      <w:tr w:rsidR="00373B75" w14:paraId="11EF1AE3" w14:textId="77777777" w:rsidTr="00C52B9E">
        <w:tc>
          <w:tcPr>
            <w:tcW w:w="1435" w:type="dxa"/>
            <w:tcBorders>
              <w:top w:val="single" w:sz="4" w:space="0" w:color="auto"/>
              <w:left w:val="single" w:sz="4" w:space="0" w:color="auto"/>
              <w:bottom w:val="single" w:sz="4" w:space="0" w:color="auto"/>
              <w:right w:val="single" w:sz="4" w:space="0" w:color="auto"/>
            </w:tcBorders>
          </w:tcPr>
          <w:p w14:paraId="400E324A" w14:textId="65E87F37"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BAC0956" w14:textId="2365453D"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It can be initiated by either of gNB or UE.</w:t>
            </w:r>
          </w:p>
        </w:tc>
      </w:tr>
      <w:tr w:rsidR="002338AB" w14:paraId="1597F621" w14:textId="77777777" w:rsidTr="00C52B9E">
        <w:tc>
          <w:tcPr>
            <w:tcW w:w="1435" w:type="dxa"/>
            <w:tcBorders>
              <w:top w:val="single" w:sz="4" w:space="0" w:color="auto"/>
              <w:left w:val="single" w:sz="4" w:space="0" w:color="auto"/>
              <w:bottom w:val="single" w:sz="4" w:space="0" w:color="auto"/>
              <w:right w:val="single" w:sz="4" w:space="0" w:color="auto"/>
            </w:tcBorders>
          </w:tcPr>
          <w:p w14:paraId="78F20F27" w14:textId="26CA726A"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93C33B1" w14:textId="32C0E8C0" w:rsidR="002338AB" w:rsidRDefault="002338AB" w:rsidP="002338AB">
            <w:pPr>
              <w:snapToGrid w:val="0"/>
              <w:rPr>
                <w:rFonts w:ascii="Times New Roman" w:eastAsiaTheme="minorEastAsia" w:hAnsi="Times New Roman" w:cs="Times New Roman"/>
                <w:sz w:val="18"/>
                <w:szCs w:val="18"/>
                <w:lang w:eastAsia="ko-KR"/>
              </w:rPr>
            </w:pPr>
            <w:r w:rsidRPr="00715F19">
              <w:rPr>
                <w:rFonts w:ascii="Times New Roman" w:eastAsia="DengXian" w:hAnsi="Times New Roman" w:cs="Times New Roman"/>
                <w:sz w:val="18"/>
                <w:szCs w:val="18"/>
                <w:lang w:eastAsia="zh-CN"/>
              </w:rPr>
              <w:t xml:space="preserve">In </w:t>
            </w:r>
            <w:r>
              <w:rPr>
                <w:rFonts w:ascii="Times New Roman" w:eastAsia="DengXian" w:hAnsi="Times New Roman" w:cs="Times New Roman" w:hint="eastAsia"/>
                <w:sz w:val="18"/>
                <w:szCs w:val="18"/>
                <w:lang w:eastAsia="zh-CN"/>
              </w:rPr>
              <w:t>ge</w:t>
            </w:r>
            <w:r>
              <w:rPr>
                <w:rFonts w:ascii="Times New Roman" w:eastAsia="DengXian" w:hAnsi="Times New Roman" w:cs="Times New Roman"/>
                <w:sz w:val="18"/>
                <w:szCs w:val="18"/>
                <w:lang w:eastAsia="zh-CN"/>
              </w:rPr>
              <w:t>neral, TA would be updated once receiving TAC. We don’t understand the motivation of this issue, some clarification would be helpful.</w:t>
            </w:r>
          </w:p>
        </w:tc>
      </w:tr>
      <w:tr w:rsidR="001F3EC1" w14:paraId="0D7B1A61" w14:textId="77777777" w:rsidTr="00A2118F">
        <w:tc>
          <w:tcPr>
            <w:tcW w:w="1435" w:type="dxa"/>
            <w:tcBorders>
              <w:top w:val="single" w:sz="4" w:space="0" w:color="auto"/>
              <w:left w:val="single" w:sz="4" w:space="0" w:color="auto"/>
              <w:bottom w:val="single" w:sz="4" w:space="0" w:color="auto"/>
              <w:right w:val="single" w:sz="4" w:space="0" w:color="auto"/>
            </w:tcBorders>
          </w:tcPr>
          <w:p w14:paraId="4DD3D133" w14:textId="77777777" w:rsidR="001F3EC1" w:rsidRPr="002D5008" w:rsidRDefault="001F3EC1"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20D7F72" w14:textId="77777777" w:rsidR="001F3EC1" w:rsidRDefault="001F3EC1" w:rsidP="00A2118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Pr>
                <w:rFonts w:ascii="Times New Roman" w:eastAsia="DengXian" w:hAnsi="Times New Roman" w:cs="Times New Roman" w:hint="eastAsia"/>
                <w:sz w:val="18"/>
                <w:szCs w:val="18"/>
                <w:lang w:eastAsia="zh-CN"/>
              </w:rPr>
              <w:t xml:space="preserve">n current TA management mechanism, after initial TA </w:t>
            </w:r>
            <w:r>
              <w:rPr>
                <w:rFonts w:ascii="Times New Roman" w:eastAsia="DengXian" w:hAnsi="Times New Roman" w:cs="Times New Roman"/>
                <w:sz w:val="18"/>
                <w:szCs w:val="18"/>
                <w:lang w:eastAsia="zh-CN"/>
              </w:rPr>
              <w:t>acquisition</w:t>
            </w:r>
            <w:r>
              <w:rPr>
                <w:rFonts w:ascii="Times New Roman" w:eastAsia="DengXian" w:hAnsi="Times New Roman" w:cs="Times New Roman" w:hint="eastAsia"/>
                <w:sz w:val="18"/>
                <w:szCs w:val="18"/>
                <w:lang w:eastAsia="zh-CN"/>
              </w:rPr>
              <w:t xml:space="preserve">, the TA value can still be updated. </w:t>
            </w: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example, UL signal/channel can be measured at network side, and TA adjustment can be achieved by indicating the incremental value. </w:t>
            </w:r>
            <w:r>
              <w:rPr>
                <w:rFonts w:ascii="Times New Roman" w:eastAsia="DengXian" w:hAnsi="Times New Roman" w:cs="Times New Roman"/>
                <w:sz w:val="18"/>
                <w:szCs w:val="18"/>
                <w:lang w:eastAsia="zh-CN"/>
              </w:rPr>
              <w:t>M</w:t>
            </w:r>
            <w:r>
              <w:rPr>
                <w:rFonts w:ascii="Times New Roman" w:eastAsia="DengXian" w:hAnsi="Times New Roman" w:cs="Times New Roman" w:hint="eastAsia"/>
                <w:sz w:val="18"/>
                <w:szCs w:val="18"/>
                <w:lang w:eastAsia="zh-CN"/>
              </w:rPr>
              <w:t xml:space="preserve">eanwhile, a time alignment timer is configured per TAG. </w:t>
            </w:r>
            <w:r>
              <w:rPr>
                <w:rFonts w:ascii="Times New Roman" w:eastAsia="DengXian" w:hAnsi="Times New Roman" w:cs="Times New Roman"/>
                <w:sz w:val="18"/>
                <w:szCs w:val="18"/>
                <w:lang w:eastAsia="zh-CN"/>
              </w:rPr>
              <w:t>I</w:t>
            </w:r>
            <w:r>
              <w:rPr>
                <w:rFonts w:ascii="Times New Roman" w:eastAsia="DengXian" w:hAnsi="Times New Roman" w:cs="Times New Roman" w:hint="eastAsia"/>
                <w:sz w:val="18"/>
                <w:szCs w:val="18"/>
                <w:lang w:eastAsia="zh-CN"/>
              </w:rPr>
              <w:t>f the TAT expires, RACH will be triggered to acquire TA value before any UL transmission.</w:t>
            </w:r>
          </w:p>
          <w:p w14:paraId="6ADF2429" w14:textId="77777777" w:rsidR="001F3EC1" w:rsidRDefault="001F3EC1" w:rsidP="00A2118F">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o, the question is whether </w:t>
            </w:r>
            <w:r>
              <w:rPr>
                <w:rFonts w:ascii="Times New Roman" w:eastAsia="DengXian" w:hAnsi="Times New Roman" w:cs="Times New Roman"/>
                <w:sz w:val="18"/>
                <w:szCs w:val="18"/>
                <w:lang w:eastAsia="zh-CN"/>
              </w:rPr>
              <w:t>similar mechanisms as in TA management for serving cell are</w:t>
            </w:r>
            <w:r>
              <w:rPr>
                <w:rFonts w:ascii="Times New Roman" w:eastAsia="DengXian" w:hAnsi="Times New Roman" w:cs="Times New Roman" w:hint="eastAsia"/>
                <w:sz w:val="18"/>
                <w:szCs w:val="18"/>
                <w:lang w:eastAsia="zh-CN"/>
              </w:rPr>
              <w:t xml:space="preserve"> needed for candidate target cells as well. </w:t>
            </w:r>
            <w:r>
              <w:rPr>
                <w:rFonts w:ascii="Times New Roman" w:eastAsia="DengXian" w:hAnsi="Times New Roman" w:cs="Times New Roman"/>
                <w:sz w:val="18"/>
                <w:szCs w:val="18"/>
                <w:lang w:eastAsia="zh-CN"/>
              </w:rPr>
              <w:t>And,</w:t>
            </w:r>
            <w:r>
              <w:rPr>
                <w:rFonts w:ascii="Times New Roman" w:eastAsia="DengXian" w:hAnsi="Times New Roman" w:cs="Times New Roman" w:hint="eastAsia"/>
                <w:sz w:val="18"/>
                <w:szCs w:val="18"/>
                <w:lang w:eastAsia="zh-CN"/>
              </w:rPr>
              <w:t xml:space="preserve"> if so</w:t>
            </w:r>
            <w:r>
              <w:rPr>
                <w:rFonts w:ascii="Times New Roman" w:eastAsia="DengXian" w:hAnsi="Times New Roman" w:cs="Times New Roman"/>
                <w:sz w:val="18"/>
                <w:szCs w:val="18"/>
                <w:lang w:eastAsia="zh-CN"/>
              </w:rPr>
              <w:t>, when</w:t>
            </w:r>
            <w:r>
              <w:rPr>
                <w:rFonts w:ascii="Times New Roman" w:eastAsia="DengXian" w:hAnsi="Times New Roman" w:cs="Times New Roman" w:hint="eastAsia"/>
                <w:sz w:val="18"/>
                <w:szCs w:val="18"/>
                <w:lang w:eastAsia="zh-CN"/>
              </w:rPr>
              <w:t xml:space="preserve"> to trigger TA updating?</w:t>
            </w:r>
          </w:p>
        </w:tc>
      </w:tr>
      <w:tr w:rsidR="002F474E" w14:paraId="18FD98D0" w14:textId="77777777" w:rsidTr="00A2118F">
        <w:tc>
          <w:tcPr>
            <w:tcW w:w="1435" w:type="dxa"/>
            <w:tcBorders>
              <w:top w:val="single" w:sz="4" w:space="0" w:color="auto"/>
              <w:left w:val="single" w:sz="4" w:space="0" w:color="auto"/>
              <w:bottom w:val="single" w:sz="4" w:space="0" w:color="auto"/>
              <w:right w:val="single" w:sz="4" w:space="0" w:color="auto"/>
            </w:tcBorders>
          </w:tcPr>
          <w:p w14:paraId="622B5686" w14:textId="718CF0E4" w:rsidR="002F474E" w:rsidRDefault="002F474E"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33A340E6" w14:textId="16F41E31" w:rsidR="002F474E" w:rsidRDefault="002F474E" w:rsidP="00A2118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Same view as NTT DOCOMO</w:t>
            </w:r>
          </w:p>
        </w:tc>
      </w:tr>
      <w:tr w:rsidR="00F50ED3" w14:paraId="2F278867" w14:textId="77777777" w:rsidTr="00A2118F">
        <w:tc>
          <w:tcPr>
            <w:tcW w:w="1435" w:type="dxa"/>
            <w:tcBorders>
              <w:top w:val="single" w:sz="4" w:space="0" w:color="auto"/>
              <w:left w:val="single" w:sz="4" w:space="0" w:color="auto"/>
              <w:bottom w:val="single" w:sz="4" w:space="0" w:color="auto"/>
              <w:right w:val="single" w:sz="4" w:space="0" w:color="auto"/>
            </w:tcBorders>
          </w:tcPr>
          <w:p w14:paraId="7F243A15" w14:textId="69C71386" w:rsidR="00F50ED3" w:rsidRDefault="00F50ED3"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2BD540E6" w14:textId="1E2DF1A1" w:rsidR="00F50ED3" w:rsidRDefault="00F50ED3" w:rsidP="00A2118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Same view as NTT DOCOMO.</w:t>
            </w:r>
          </w:p>
        </w:tc>
      </w:tr>
      <w:tr w:rsidR="001269DF" w14:paraId="72A0D7BC" w14:textId="77777777" w:rsidTr="00A2118F">
        <w:tc>
          <w:tcPr>
            <w:tcW w:w="1435" w:type="dxa"/>
            <w:tcBorders>
              <w:top w:val="single" w:sz="4" w:space="0" w:color="auto"/>
              <w:left w:val="single" w:sz="4" w:space="0" w:color="auto"/>
              <w:bottom w:val="single" w:sz="4" w:space="0" w:color="auto"/>
              <w:right w:val="single" w:sz="4" w:space="0" w:color="auto"/>
            </w:tcBorders>
          </w:tcPr>
          <w:p w14:paraId="222F073C" w14:textId="10C8BD9C" w:rsidR="001269DF" w:rsidRDefault="001269DF"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1353E3A" w14:textId="15787C6F" w:rsidR="001269DF" w:rsidRDefault="003B713F" w:rsidP="00A2118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This should be up to gNB. </w:t>
            </w:r>
          </w:p>
        </w:tc>
      </w:tr>
    </w:tbl>
    <w:p w14:paraId="00409A3F" w14:textId="77777777" w:rsidR="00A70C6C" w:rsidRDefault="00A70C6C">
      <w:pPr>
        <w:snapToGrid w:val="0"/>
        <w:rPr>
          <w:rFonts w:ascii="Times New Roman" w:eastAsia="DengXian" w:hAnsi="Times New Roman" w:cs="Times New Roman"/>
          <w:sz w:val="20"/>
          <w:szCs w:val="20"/>
          <w:lang w:eastAsia="zh-CN"/>
        </w:rPr>
      </w:pPr>
    </w:p>
    <w:p w14:paraId="496A0F18" w14:textId="77777777" w:rsidR="00A70C6C" w:rsidRDefault="00DA6A67">
      <w:pPr>
        <w:pStyle w:val="Heading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DengXian" w:hAnsi="Times New Roman" w:hint="eastAsia"/>
          <w:sz w:val="28"/>
          <w:szCs w:val="20"/>
          <w:lang w:eastAsia="zh-CN"/>
        </w:rPr>
        <w:t>2</w:t>
      </w:r>
      <w:r>
        <w:rPr>
          <w:rFonts w:ascii="Times New Roman" w:hAnsi="Times New Roman"/>
          <w:sz w:val="28"/>
          <w:szCs w:val="20"/>
        </w:rPr>
        <w:t xml:space="preserve"> – </w:t>
      </w:r>
      <w:r>
        <w:rPr>
          <w:rFonts w:ascii="Times New Roman" w:eastAsia="DengXian" w:hAnsi="Times New Roman" w:hint="eastAsia"/>
          <w:sz w:val="28"/>
          <w:szCs w:val="20"/>
          <w:lang w:eastAsia="zh-CN"/>
        </w:rPr>
        <w:t>TA indication</w:t>
      </w:r>
    </w:p>
    <w:p w14:paraId="04D1EC02"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0457B3E4" w14:textId="77777777" w:rsidR="00A70C6C" w:rsidRDefault="00DA6A67">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DengXian" w:hAnsi="Times New Roman" w:cs="Times New Roman" w:hint="eastAsia"/>
          <w:lang w:eastAsia="zh-CN"/>
        </w:rPr>
        <w:t>2</w:t>
      </w:r>
      <w:r>
        <w:rPr>
          <w:rFonts w:ascii="Times New Roman" w:hAnsi="Times New Roman" w:cs="Times New Roman"/>
        </w:rPr>
        <w:t xml:space="preserve"> Summary for Issue 2</w:t>
      </w:r>
    </w:p>
    <w:tbl>
      <w:tblPr>
        <w:tblStyle w:val="TableGrid"/>
        <w:tblW w:w="10173" w:type="dxa"/>
        <w:tblLook w:val="04A0" w:firstRow="1" w:lastRow="0" w:firstColumn="1" w:lastColumn="0" w:noHBand="0" w:noVBand="1"/>
      </w:tblPr>
      <w:tblGrid>
        <w:gridCol w:w="442"/>
        <w:gridCol w:w="3635"/>
        <w:gridCol w:w="6096"/>
      </w:tblGrid>
      <w:tr w:rsidR="00A70C6C" w14:paraId="19707F32" w14:textId="77777777">
        <w:tc>
          <w:tcPr>
            <w:tcW w:w="442" w:type="dxa"/>
            <w:shd w:val="clear" w:color="auto" w:fill="D9D9D9" w:themeFill="background1" w:themeFillShade="D9"/>
          </w:tcPr>
          <w:p w14:paraId="339CD6EB"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22EDCBD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17B1C21D"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rsidRPr="005F1245" w14:paraId="19E0DCE2" w14:textId="77777777">
        <w:tc>
          <w:tcPr>
            <w:tcW w:w="442" w:type="dxa"/>
          </w:tcPr>
          <w:p w14:paraId="0BCC5E89" w14:textId="77777777" w:rsidR="00A70C6C" w:rsidRDefault="00DA6A67">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3A53582E"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DengXian" w:hAnsi="Times New Roman" w:cs="Times New Roman" w:hint="eastAsia"/>
                <w:sz w:val="18"/>
                <w:szCs w:val="18"/>
                <w:lang w:eastAsia="zh-CN"/>
              </w:rPr>
              <w:t>candidate target cell</w:t>
            </w:r>
          </w:p>
        </w:tc>
        <w:tc>
          <w:tcPr>
            <w:tcW w:w="6096" w:type="dxa"/>
          </w:tcPr>
          <w:p w14:paraId="2A6AAF35"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DengXian"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DengXian" w:hAnsi="Times New Roman" w:cs="Times New Roman" w:hint="eastAsia"/>
                <w:color w:val="000000" w:themeColor="text1"/>
                <w:sz w:val="18"/>
                <w:szCs w:val="20"/>
                <w:lang w:eastAsia="zh-CN"/>
              </w:rPr>
              <w:t xml:space="preserve"> </w:t>
            </w:r>
            <w:r>
              <w:rPr>
                <w:rFonts w:ascii="Times New Roman" w:eastAsia="DengXian" w:hAnsi="Times New Roman" w:cs="Times New Roman" w:hint="eastAsia"/>
                <w:sz w:val="18"/>
                <w:szCs w:val="18"/>
                <w:lang w:eastAsia="zh-CN"/>
              </w:rPr>
              <w:t>candidate target cell</w:t>
            </w:r>
            <w:r>
              <w:rPr>
                <w:rFonts w:ascii="Times New Roman" w:eastAsia="DengXian" w:hAnsi="Times New Roman" w:cs="Times New Roman" w:hint="eastAsia"/>
                <w:color w:val="000000" w:themeColor="text1"/>
                <w:sz w:val="18"/>
                <w:szCs w:val="20"/>
                <w:lang w:eastAsia="zh-CN"/>
              </w:rPr>
              <w:t xml:space="preserve"> implicitly (e.g. by TCI state </w:t>
            </w:r>
            <w:r>
              <w:rPr>
                <w:rFonts w:ascii="Times New Roman" w:hAnsi="Times New Roman" w:cs="Times New Roman" w:hint="eastAsia"/>
                <w:color w:val="000000" w:themeColor="text1"/>
                <w:sz w:val="18"/>
                <w:szCs w:val="20"/>
              </w:rPr>
              <w:t xml:space="preserve">indicating QCL source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DengXian" w:hAnsi="Times New Roman" w:cs="Times New Roman" w:hint="eastAsia"/>
                <w:color w:val="000000" w:themeColor="text1"/>
                <w:sz w:val="18"/>
                <w:szCs w:val="20"/>
                <w:lang w:eastAsia="zh-CN"/>
              </w:rPr>
              <w:t>index).</w:t>
            </w:r>
          </w:p>
          <w:p w14:paraId="59D05D91" w14:textId="77777777" w:rsidR="00A70C6C" w:rsidRDefault="00DA6A67">
            <w:pPr>
              <w:snapToGrid w:val="0"/>
              <w:rPr>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Samsung, CATT, MTK</w:t>
            </w:r>
            <w:r>
              <w:rPr>
                <w:rFonts w:ascii="Times New Roman" w:eastAsia="DengXian" w:hAnsi="Times New Roman" w:cs="Times New Roman"/>
                <w:i/>
                <w:color w:val="000000" w:themeColor="text1"/>
                <w:sz w:val="18"/>
                <w:szCs w:val="20"/>
                <w:lang w:eastAsia="zh-CN"/>
              </w:rPr>
              <w:t>, Google</w:t>
            </w:r>
          </w:p>
          <w:p w14:paraId="29A2714C" w14:textId="77777777" w:rsidR="00A70C6C" w:rsidRDefault="00A70C6C">
            <w:pPr>
              <w:snapToGrid w:val="0"/>
              <w:rPr>
                <w:rFonts w:ascii="Times New Roman" w:eastAsia="DengXian" w:hAnsi="Times New Roman" w:cs="Times New Roman"/>
                <w:i/>
                <w:color w:val="000000" w:themeColor="text1"/>
                <w:sz w:val="18"/>
                <w:szCs w:val="20"/>
                <w:lang w:eastAsia="zh-CN"/>
              </w:rPr>
            </w:pPr>
          </w:p>
          <w:p w14:paraId="57E1407B"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DengXian"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DengXian"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DengXian" w:hAnsi="Times New Roman" w:cs="Times New Roman" w:hint="eastAsia"/>
                <w:color w:val="000000" w:themeColor="text1"/>
                <w:sz w:val="18"/>
                <w:szCs w:val="20"/>
                <w:lang w:eastAsia="zh-CN"/>
              </w:rPr>
              <w:t>D explicitly.</w:t>
            </w:r>
          </w:p>
          <w:p w14:paraId="7773A0A5" w14:textId="77777777" w:rsidR="00A70C6C" w:rsidRPr="005F1245" w:rsidRDefault="00DA6A67">
            <w:pPr>
              <w:snapToGrid w:val="0"/>
              <w:rPr>
                <w:rFonts w:ascii="Times New Roman" w:eastAsia="DengXian" w:hAnsi="Times New Roman" w:cs="Times New Roman"/>
                <w:i/>
                <w:color w:val="000000" w:themeColor="text1"/>
                <w:sz w:val="18"/>
                <w:szCs w:val="20"/>
                <w:lang w:val="fr-CA" w:eastAsia="zh-CN"/>
              </w:rPr>
            </w:pPr>
            <w:r w:rsidRPr="005F1245">
              <w:rPr>
                <w:rFonts w:ascii="Times New Roman" w:eastAsia="DengXian" w:hAnsi="Times New Roman" w:cs="Times New Roman" w:hint="eastAsia"/>
                <w:i/>
                <w:color w:val="000000" w:themeColor="text1"/>
                <w:sz w:val="18"/>
                <w:szCs w:val="20"/>
                <w:lang w:val="fr-CA" w:eastAsia="zh-CN"/>
              </w:rPr>
              <w:t>NTT DoCoMo, ZTE, vivo, Qualcomm</w:t>
            </w:r>
            <w:ins w:id="98" w:author="Li Guo" w:date="2022-10-10T20:06:00Z">
              <w:r w:rsidRPr="005F1245">
                <w:rPr>
                  <w:rFonts w:ascii="Times New Roman" w:eastAsia="DengXian" w:hAnsi="Times New Roman" w:cs="Times New Roman"/>
                  <w:i/>
                  <w:color w:val="000000" w:themeColor="text1"/>
                  <w:sz w:val="18"/>
                  <w:szCs w:val="20"/>
                  <w:lang w:val="fr-CA" w:eastAsia="zh-CN"/>
                </w:rPr>
                <w:t>, OPPO</w:t>
              </w:r>
            </w:ins>
          </w:p>
          <w:p w14:paraId="29E6E4B6" w14:textId="77777777" w:rsidR="00A70C6C" w:rsidRPr="005F1245" w:rsidRDefault="00A70C6C">
            <w:pPr>
              <w:snapToGrid w:val="0"/>
              <w:rPr>
                <w:rFonts w:ascii="Times New Roman" w:eastAsia="DengXian" w:hAnsi="Times New Roman" w:cs="Times New Roman"/>
                <w:color w:val="000000" w:themeColor="text1"/>
                <w:sz w:val="18"/>
                <w:szCs w:val="20"/>
                <w:lang w:val="fr-CA" w:eastAsia="zh-CN"/>
              </w:rPr>
            </w:pPr>
          </w:p>
        </w:tc>
      </w:tr>
      <w:tr w:rsidR="00A70C6C" w14:paraId="7F96FDF2" w14:textId="77777777">
        <w:tc>
          <w:tcPr>
            <w:tcW w:w="442" w:type="dxa"/>
          </w:tcPr>
          <w:p w14:paraId="62867782"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color w:val="000000" w:themeColor="text1"/>
                <w:sz w:val="18"/>
                <w:szCs w:val="20"/>
              </w:rPr>
              <w:lastRenderedPageBreak/>
              <w:t>2.</w:t>
            </w:r>
            <w:r>
              <w:rPr>
                <w:rFonts w:ascii="Times New Roman" w:eastAsia="DengXian" w:hAnsi="Times New Roman" w:cs="Times New Roman" w:hint="eastAsia"/>
                <w:color w:val="000000" w:themeColor="text1"/>
                <w:sz w:val="18"/>
                <w:szCs w:val="20"/>
                <w:lang w:eastAsia="zh-CN"/>
              </w:rPr>
              <w:t>2</w:t>
            </w:r>
          </w:p>
        </w:tc>
        <w:tc>
          <w:tcPr>
            <w:tcW w:w="3635" w:type="dxa"/>
          </w:tcPr>
          <w:p w14:paraId="5BA392E9"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2D47E8EF" w14:textId="77777777" w:rsidR="00A70C6C" w:rsidRDefault="00DA6A67">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3ABFEF11" w14:textId="77777777" w:rsidR="00A70C6C" w:rsidRDefault="00DA6A67">
            <w:pPr>
              <w:rPr>
                <w:rFonts w:ascii="Times New Roman" w:eastAsia="DengXian" w:hAnsi="Times New Roman" w:cs="Times New Roman"/>
                <w:i/>
                <w:color w:val="000000" w:themeColor="text1"/>
                <w:sz w:val="18"/>
                <w:szCs w:val="20"/>
                <w:lang w:eastAsia="zh-CN"/>
              </w:rPr>
            </w:pPr>
            <w:del w:id="99" w:author="Li Guo" w:date="2022-10-10T20:05:00Z">
              <w:r>
                <w:rPr>
                  <w:rFonts w:ascii="Times New Roman" w:eastAsia="DengXian" w:hAnsi="Times New Roman" w:cs="Times New Roman" w:hint="eastAsia"/>
                  <w:i/>
                  <w:color w:val="000000" w:themeColor="text1"/>
                  <w:sz w:val="18"/>
                  <w:szCs w:val="20"/>
                  <w:lang w:eastAsia="zh-CN"/>
                </w:rPr>
                <w:delText>OPPO</w:delText>
              </w:r>
            </w:del>
            <w:r>
              <w:rPr>
                <w:rFonts w:ascii="Times New Roman" w:eastAsia="DengXian" w:hAnsi="Times New Roman" w:cs="Times New Roman" w:hint="eastAsia"/>
                <w:i/>
                <w:color w:val="000000" w:themeColor="text1"/>
                <w:sz w:val="18"/>
                <w:szCs w:val="20"/>
                <w:lang w:eastAsia="zh-CN"/>
              </w:rPr>
              <w:t>, CATT</w:t>
            </w:r>
            <w:ins w:id="100" w:author="ZTE" w:date="2022-10-11T15:17:00Z">
              <w:r>
                <w:rPr>
                  <w:rFonts w:ascii="Times New Roman" w:eastAsia="DengXian" w:hAnsi="Times New Roman" w:cs="Times New Roman" w:hint="eastAsia"/>
                  <w:i/>
                  <w:color w:val="000000" w:themeColor="text1"/>
                  <w:sz w:val="18"/>
                  <w:szCs w:val="20"/>
                  <w:lang w:eastAsia="zh-CN"/>
                </w:rPr>
                <w:t>, ZTE</w:t>
              </w:r>
            </w:ins>
          </w:p>
          <w:p w14:paraId="70433BA2" w14:textId="77777777" w:rsidR="00A70C6C" w:rsidRDefault="00A70C6C">
            <w:pPr>
              <w:rPr>
                <w:rFonts w:ascii="Times New Roman" w:eastAsia="DengXian" w:hAnsi="Times New Roman" w:cs="Times New Roman"/>
                <w:i/>
                <w:color w:val="000000" w:themeColor="text1"/>
                <w:sz w:val="18"/>
                <w:szCs w:val="20"/>
                <w:lang w:eastAsia="zh-CN"/>
              </w:rPr>
            </w:pPr>
          </w:p>
          <w:p w14:paraId="5E53BB99" w14:textId="77777777" w:rsidR="00A70C6C" w:rsidRDefault="00DA6A67">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4D50BF43" w14:textId="77777777" w:rsidR="00A70C6C" w:rsidRDefault="00DA6A67">
            <w:pPr>
              <w:rPr>
                <w:ins w:id="101" w:author="Yan Zhou" w:date="2022-10-10T18:34:00Z"/>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vivo, Xiaomi, CATT</w:t>
            </w:r>
            <w:ins w:id="102" w:author="Yan Zhou" w:date="2022-10-10T18:34:00Z">
              <w:r>
                <w:rPr>
                  <w:rFonts w:ascii="Times New Roman" w:eastAsia="DengXian" w:hAnsi="Times New Roman" w:cs="Times New Roman"/>
                  <w:i/>
                  <w:color w:val="000000" w:themeColor="text1"/>
                  <w:sz w:val="18"/>
                  <w:szCs w:val="20"/>
                  <w:lang w:eastAsia="zh-CN"/>
                </w:rPr>
                <w:t>, QC</w:t>
              </w:r>
            </w:ins>
            <w:ins w:id="103" w:author="ZTE" w:date="2022-10-11T15:17:00Z">
              <w:r>
                <w:rPr>
                  <w:rFonts w:ascii="Times New Roman" w:eastAsia="DengXian" w:hAnsi="Times New Roman" w:cs="Times New Roman" w:hint="eastAsia"/>
                  <w:i/>
                  <w:color w:val="000000" w:themeColor="text1"/>
                  <w:sz w:val="18"/>
                  <w:szCs w:val="20"/>
                  <w:lang w:eastAsia="zh-CN"/>
                </w:rPr>
                <w:t>, Z</w:t>
              </w:r>
            </w:ins>
            <w:ins w:id="104" w:author="ZTE" w:date="2022-10-11T15:18:00Z">
              <w:r>
                <w:rPr>
                  <w:rFonts w:ascii="Times New Roman" w:eastAsia="DengXian" w:hAnsi="Times New Roman" w:cs="Times New Roman" w:hint="eastAsia"/>
                  <w:i/>
                  <w:color w:val="000000" w:themeColor="text1"/>
                  <w:sz w:val="18"/>
                  <w:szCs w:val="20"/>
                  <w:lang w:eastAsia="zh-CN"/>
                </w:rPr>
                <w:t>TE</w:t>
              </w:r>
            </w:ins>
          </w:p>
          <w:p w14:paraId="2DC64FA6" w14:textId="77777777" w:rsidR="00A70C6C" w:rsidRDefault="00A70C6C">
            <w:pPr>
              <w:rPr>
                <w:ins w:id="105" w:author="Yan Zhou" w:date="2022-10-10T18:34:00Z"/>
                <w:rFonts w:ascii="Times New Roman" w:eastAsia="DengXian" w:hAnsi="Times New Roman" w:cs="Times New Roman"/>
                <w:i/>
                <w:color w:val="000000" w:themeColor="text1"/>
                <w:sz w:val="18"/>
                <w:szCs w:val="20"/>
                <w:lang w:eastAsia="zh-CN"/>
              </w:rPr>
            </w:pPr>
          </w:p>
          <w:p w14:paraId="2BEA52C5" w14:textId="77777777" w:rsidR="00A70C6C" w:rsidRDefault="00DA6A67">
            <w:pPr>
              <w:rPr>
                <w:ins w:id="106" w:author="Yan Zhou" w:date="2022-10-10T18:34:00Z"/>
                <w:rFonts w:ascii="Times New Roman" w:eastAsia="DengXian" w:hAnsi="Times New Roman" w:cs="Times New Roman"/>
                <w:color w:val="000000" w:themeColor="text1"/>
                <w:sz w:val="18"/>
                <w:szCs w:val="20"/>
                <w:lang w:eastAsia="zh-CN"/>
              </w:rPr>
            </w:pPr>
            <w:ins w:id="107"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577623A3" w14:textId="77777777" w:rsidR="00A70C6C" w:rsidRDefault="00DA6A67">
            <w:pPr>
              <w:rPr>
                <w:ins w:id="108" w:author="Yan Zhou" w:date="2022-10-10T18:34:00Z"/>
                <w:rFonts w:ascii="Times New Roman" w:eastAsia="DengXian" w:hAnsi="Times New Roman" w:cs="Times New Roman"/>
                <w:i/>
                <w:color w:val="000000" w:themeColor="text1"/>
                <w:sz w:val="18"/>
                <w:szCs w:val="20"/>
                <w:lang w:eastAsia="zh-CN"/>
              </w:rPr>
            </w:pPr>
            <w:ins w:id="109" w:author="Yan Zhou" w:date="2022-10-10T18:34:00Z">
              <w:r>
                <w:rPr>
                  <w:rFonts w:ascii="Times New Roman" w:eastAsia="DengXian" w:hAnsi="Times New Roman" w:cs="Times New Roman"/>
                  <w:i/>
                  <w:color w:val="000000" w:themeColor="text1"/>
                  <w:sz w:val="18"/>
                  <w:szCs w:val="20"/>
                  <w:lang w:eastAsia="zh-CN"/>
                </w:rPr>
                <w:t>QC</w:t>
              </w:r>
            </w:ins>
          </w:p>
          <w:p w14:paraId="6A41F669" w14:textId="77777777" w:rsidR="00A70C6C" w:rsidRDefault="00A70C6C">
            <w:pPr>
              <w:rPr>
                <w:rFonts w:ascii="Times New Roman" w:eastAsia="DengXian" w:hAnsi="Times New Roman" w:cs="Times New Roman"/>
                <w:i/>
                <w:color w:val="000000" w:themeColor="text1"/>
                <w:sz w:val="18"/>
                <w:szCs w:val="20"/>
                <w:lang w:eastAsia="zh-CN"/>
              </w:rPr>
            </w:pPr>
          </w:p>
        </w:tc>
      </w:tr>
    </w:tbl>
    <w:p w14:paraId="5E992B04" w14:textId="77777777" w:rsidR="00A70C6C" w:rsidRDefault="00A70C6C">
      <w:pPr>
        <w:snapToGrid w:val="0"/>
        <w:rPr>
          <w:rFonts w:ascii="Times New Roman" w:hAnsi="Times New Roman" w:cs="Times New Roman"/>
          <w:sz w:val="20"/>
          <w:szCs w:val="20"/>
        </w:rPr>
      </w:pPr>
    </w:p>
    <w:p w14:paraId="35142D44" w14:textId="77777777" w:rsidR="00A70C6C" w:rsidRDefault="00DA6A67">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DengXian"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2196A5C"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implicitly(e.g. by TCI state indicating QCL source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04123167"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48FDF810"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2.1 in the following table.</w:t>
      </w:r>
    </w:p>
    <w:tbl>
      <w:tblPr>
        <w:tblStyle w:val="TableGrid"/>
        <w:tblW w:w="9985" w:type="dxa"/>
        <w:tblLook w:val="04A0" w:firstRow="1" w:lastRow="0" w:firstColumn="1" w:lastColumn="0" w:noHBand="0" w:noVBand="1"/>
      </w:tblPr>
      <w:tblGrid>
        <w:gridCol w:w="1435"/>
        <w:gridCol w:w="8550"/>
      </w:tblGrid>
      <w:tr w:rsidR="00A70C6C" w14:paraId="03CAF92E" w14:textId="77777777" w:rsidTr="00CD4379">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2247C4"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80EC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25585672" w14:textId="77777777" w:rsidTr="00CD4379">
        <w:tc>
          <w:tcPr>
            <w:tcW w:w="1435" w:type="dxa"/>
            <w:tcBorders>
              <w:top w:val="single" w:sz="4" w:space="0" w:color="auto"/>
              <w:left w:val="single" w:sz="4" w:space="0" w:color="auto"/>
              <w:bottom w:val="single" w:sz="4" w:space="0" w:color="auto"/>
              <w:right w:val="single" w:sz="4" w:space="0" w:color="auto"/>
            </w:tcBorders>
          </w:tcPr>
          <w:p w14:paraId="1CC5FE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2CFB4CF"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Support proposal 2.1</w:t>
            </w:r>
          </w:p>
        </w:tc>
      </w:tr>
      <w:tr w:rsidR="00A70C6C" w14:paraId="71465317" w14:textId="77777777" w:rsidTr="00CD4379">
        <w:tc>
          <w:tcPr>
            <w:tcW w:w="1435" w:type="dxa"/>
            <w:tcBorders>
              <w:top w:val="single" w:sz="4" w:space="0" w:color="auto"/>
              <w:left w:val="single" w:sz="4" w:space="0" w:color="auto"/>
              <w:bottom w:val="single" w:sz="4" w:space="0" w:color="auto"/>
              <w:right w:val="single" w:sz="4" w:space="0" w:color="auto"/>
            </w:tcBorders>
          </w:tcPr>
          <w:p w14:paraId="48F926F5" w14:textId="77777777" w:rsidR="00A70C6C" w:rsidRDefault="00DA6A67">
            <w:pPr>
              <w:snapToGrid w:val="0"/>
              <w:rPr>
                <w:rFonts w:ascii="Times New Roman" w:hAnsi="Times New Roman" w:cs="Times New Roman"/>
                <w:sz w:val="18"/>
                <w:szCs w:val="18"/>
              </w:rPr>
            </w:pPr>
            <w:ins w:id="110"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587327" w14:textId="77777777" w:rsidR="00A70C6C" w:rsidRDefault="00DA6A67">
            <w:pPr>
              <w:snapToGrid w:val="0"/>
              <w:rPr>
                <w:rFonts w:ascii="Times New Roman" w:hAnsi="Times New Roman" w:cs="Times New Roman"/>
                <w:sz w:val="18"/>
                <w:szCs w:val="18"/>
              </w:rPr>
            </w:pPr>
            <w:ins w:id="111" w:author="Yan Zhou" w:date="2022-10-10T18:35:00Z">
              <w:r>
                <w:rPr>
                  <w:rFonts w:ascii="Times New Roman" w:hAnsi="Times New Roman" w:cs="Times New Roman"/>
                  <w:sz w:val="18"/>
                  <w:szCs w:val="18"/>
                </w:rPr>
                <w:t>Fine to the proposal</w:t>
              </w:r>
            </w:ins>
          </w:p>
        </w:tc>
      </w:tr>
      <w:tr w:rsidR="00A70C6C" w14:paraId="6AE6A209" w14:textId="77777777" w:rsidTr="00CD4379">
        <w:tc>
          <w:tcPr>
            <w:tcW w:w="1435" w:type="dxa"/>
            <w:tcBorders>
              <w:top w:val="single" w:sz="4" w:space="0" w:color="auto"/>
              <w:left w:val="single" w:sz="4" w:space="0" w:color="auto"/>
              <w:bottom w:val="single" w:sz="4" w:space="0" w:color="auto"/>
              <w:right w:val="single" w:sz="4" w:space="0" w:color="auto"/>
            </w:tcBorders>
          </w:tcPr>
          <w:p w14:paraId="31EE94D7"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112" w:author="Wei Wei1 Ling" w:date="2022-10-11T11:15:00Z">
                  <w:rPr>
                    <w:rFonts w:ascii="Times New Roman" w:hAnsi="Times New Roman" w:cs="Times New Roman"/>
                    <w:sz w:val="18"/>
                    <w:szCs w:val="18"/>
                  </w:rPr>
                </w:rPrChange>
              </w:rPr>
            </w:pPr>
            <w:ins w:id="113"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8D0BCC5"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114" w:author="Wei Wei1 Ling" w:date="2022-10-11T11:15:00Z">
                  <w:rPr>
                    <w:rFonts w:ascii="Times New Roman" w:hAnsi="Times New Roman" w:cs="Times New Roman"/>
                    <w:sz w:val="18"/>
                    <w:szCs w:val="18"/>
                  </w:rPr>
                </w:rPrChange>
              </w:rPr>
            </w:pPr>
            <w:ins w:id="115" w:author="Wei Wei1 Ling" w:date="2022-10-11T11:15: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the proposal.</w:t>
              </w:r>
            </w:ins>
          </w:p>
        </w:tc>
      </w:tr>
      <w:tr w:rsidR="00A70C6C" w14:paraId="2D0F8B28" w14:textId="77777777" w:rsidTr="00CD4379">
        <w:tc>
          <w:tcPr>
            <w:tcW w:w="1435" w:type="dxa"/>
            <w:tcBorders>
              <w:top w:val="single" w:sz="4" w:space="0" w:color="auto"/>
              <w:left w:val="single" w:sz="4" w:space="0" w:color="auto"/>
              <w:bottom w:val="single" w:sz="4" w:space="0" w:color="auto"/>
              <w:right w:val="single" w:sz="4" w:space="0" w:color="auto"/>
            </w:tcBorders>
          </w:tcPr>
          <w:p w14:paraId="2CE3369F"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3B335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pTAG is used for target cell.  </w:t>
            </w:r>
          </w:p>
        </w:tc>
      </w:tr>
      <w:tr w:rsidR="00A70C6C" w14:paraId="62254976" w14:textId="77777777" w:rsidTr="00CD4379">
        <w:tc>
          <w:tcPr>
            <w:tcW w:w="1435" w:type="dxa"/>
            <w:tcBorders>
              <w:top w:val="single" w:sz="4" w:space="0" w:color="auto"/>
              <w:left w:val="single" w:sz="4" w:space="0" w:color="auto"/>
              <w:bottom w:val="single" w:sz="4" w:space="0" w:color="auto"/>
              <w:right w:val="single" w:sz="4" w:space="0" w:color="auto"/>
            </w:tcBorders>
          </w:tcPr>
          <w:p w14:paraId="485A575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CD6A92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to postpone the discussion.</w:t>
            </w:r>
          </w:p>
        </w:tc>
      </w:tr>
      <w:tr w:rsidR="00A70C6C" w14:paraId="32BA9BF4" w14:textId="77777777" w:rsidTr="00CD4379">
        <w:tc>
          <w:tcPr>
            <w:tcW w:w="1435" w:type="dxa"/>
            <w:tcBorders>
              <w:top w:val="single" w:sz="4" w:space="0" w:color="auto"/>
              <w:left w:val="single" w:sz="4" w:space="0" w:color="auto"/>
              <w:bottom w:val="single" w:sz="4" w:space="0" w:color="auto"/>
              <w:right w:val="single" w:sz="4" w:space="0" w:color="auto"/>
            </w:tcBorders>
          </w:tcPr>
          <w:p w14:paraId="4B802875"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9CDC42"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are fine with FL proposal 2.1 </w:t>
            </w:r>
          </w:p>
        </w:tc>
      </w:tr>
      <w:tr w:rsidR="00A70C6C" w14:paraId="099ADF2D" w14:textId="77777777" w:rsidTr="00CD4379">
        <w:tc>
          <w:tcPr>
            <w:tcW w:w="1435" w:type="dxa"/>
            <w:tcBorders>
              <w:top w:val="single" w:sz="4" w:space="0" w:color="auto"/>
              <w:left w:val="single" w:sz="4" w:space="0" w:color="auto"/>
              <w:bottom w:val="single" w:sz="4" w:space="0" w:color="auto"/>
              <w:right w:val="single" w:sz="4" w:space="0" w:color="auto"/>
            </w:tcBorders>
          </w:tcPr>
          <w:p w14:paraId="3BFDC086" w14:textId="3386521F"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0CFA934" w14:textId="37356701"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3B1A63" w14:paraId="4E5A24D7" w14:textId="77777777" w:rsidTr="00CD4379">
        <w:tc>
          <w:tcPr>
            <w:tcW w:w="1435" w:type="dxa"/>
            <w:tcBorders>
              <w:top w:val="single" w:sz="4" w:space="0" w:color="auto"/>
              <w:left w:val="single" w:sz="4" w:space="0" w:color="auto"/>
              <w:bottom w:val="single" w:sz="4" w:space="0" w:color="auto"/>
              <w:right w:val="single" w:sz="4" w:space="0" w:color="auto"/>
            </w:tcBorders>
          </w:tcPr>
          <w:p w14:paraId="36519F13" w14:textId="59885B23"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45079B6" w14:textId="5F1D283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C742C8" w14:paraId="13586D29" w14:textId="77777777" w:rsidTr="00CD4379">
        <w:tc>
          <w:tcPr>
            <w:tcW w:w="1435" w:type="dxa"/>
            <w:tcBorders>
              <w:top w:val="single" w:sz="4" w:space="0" w:color="auto"/>
              <w:left w:val="single" w:sz="4" w:space="0" w:color="auto"/>
              <w:bottom w:val="single" w:sz="4" w:space="0" w:color="auto"/>
              <w:right w:val="single" w:sz="4" w:space="0" w:color="auto"/>
            </w:tcBorders>
          </w:tcPr>
          <w:p w14:paraId="369F877F" w14:textId="669B5132" w:rsidR="00C742C8" w:rsidRPr="00C742C8" w:rsidRDefault="00C742C8"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211DE7F5" w14:textId="214CC288" w:rsidR="00C742C8" w:rsidRPr="00C742C8" w:rsidRDefault="00C742C8"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w:t>
            </w:r>
            <w:r w:rsidR="00577A48">
              <w:rPr>
                <w:rFonts w:ascii="Times New Roman" w:eastAsia="DengXian" w:hAnsi="Times New Roman" w:cs="Times New Roman"/>
                <w:sz w:val="18"/>
                <w:szCs w:val="18"/>
                <w:lang w:eastAsia="zh-CN"/>
              </w:rPr>
              <w:t>. O</w:t>
            </w:r>
            <w:r>
              <w:rPr>
                <w:rFonts w:ascii="Times New Roman" w:eastAsia="DengXian" w:hAnsi="Times New Roman" w:cs="Times New Roman"/>
                <w:sz w:val="18"/>
                <w:szCs w:val="18"/>
                <w:lang w:eastAsia="zh-CN"/>
              </w:rPr>
              <w:t>ur preference is alt 2</w:t>
            </w:r>
            <w:r w:rsidR="00577A48">
              <w:rPr>
                <w:rFonts w:ascii="Times New Roman" w:eastAsia="DengXian" w:hAnsi="Times New Roman" w:cs="Times New Roman"/>
                <w:sz w:val="18"/>
                <w:szCs w:val="18"/>
                <w:lang w:eastAsia="zh-CN"/>
              </w:rPr>
              <w:t xml:space="preserve"> as it can fit more application scenarios</w:t>
            </w:r>
            <w:r>
              <w:rPr>
                <w:rFonts w:ascii="Times New Roman" w:eastAsia="DengXian" w:hAnsi="Times New Roman" w:cs="Times New Roman"/>
                <w:sz w:val="18"/>
                <w:szCs w:val="18"/>
                <w:lang w:eastAsia="zh-CN"/>
              </w:rPr>
              <w:t>.</w:t>
            </w:r>
          </w:p>
        </w:tc>
      </w:tr>
      <w:tr w:rsidR="00CD4379" w14:paraId="223FCB93" w14:textId="77777777" w:rsidTr="00CD4379">
        <w:tc>
          <w:tcPr>
            <w:tcW w:w="1435" w:type="dxa"/>
            <w:tcBorders>
              <w:top w:val="single" w:sz="4" w:space="0" w:color="auto"/>
              <w:left w:val="single" w:sz="4" w:space="0" w:color="auto"/>
              <w:bottom w:val="single" w:sz="4" w:space="0" w:color="auto"/>
              <w:right w:val="single" w:sz="4" w:space="0" w:color="auto"/>
            </w:tcBorders>
          </w:tcPr>
          <w:p w14:paraId="10818716" w14:textId="51EDE846" w:rsidR="00CD4379" w:rsidRDefault="00CD4379"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54281F26" w14:textId="2EF4B899" w:rsidR="00CD4379" w:rsidRDefault="00CD4379"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2.1</w:t>
            </w:r>
          </w:p>
        </w:tc>
      </w:tr>
      <w:tr w:rsidR="00821C5D" w14:paraId="442E7A0B" w14:textId="77777777" w:rsidTr="00CD4379">
        <w:tc>
          <w:tcPr>
            <w:tcW w:w="1435" w:type="dxa"/>
            <w:tcBorders>
              <w:top w:val="single" w:sz="4" w:space="0" w:color="auto"/>
              <w:left w:val="single" w:sz="4" w:space="0" w:color="auto"/>
              <w:bottom w:val="single" w:sz="4" w:space="0" w:color="auto"/>
              <w:right w:val="single" w:sz="4" w:space="0" w:color="auto"/>
            </w:tcBorders>
          </w:tcPr>
          <w:p w14:paraId="6A9E24F9" w14:textId="3B7CC55D"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4FFD518D" w14:textId="3CAC56E1"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59E9094B" w14:textId="77777777" w:rsidTr="00CD4379">
        <w:tc>
          <w:tcPr>
            <w:tcW w:w="1435" w:type="dxa"/>
            <w:tcBorders>
              <w:top w:val="single" w:sz="4" w:space="0" w:color="auto"/>
              <w:left w:val="single" w:sz="4" w:space="0" w:color="auto"/>
              <w:bottom w:val="single" w:sz="4" w:space="0" w:color="auto"/>
              <w:right w:val="single" w:sz="4" w:space="0" w:color="auto"/>
            </w:tcBorders>
          </w:tcPr>
          <w:p w14:paraId="5E22A712" w14:textId="4B8F14D3"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270513A" w14:textId="7371939E"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The proposal is unclear. We don</w:t>
            </w:r>
            <w:r>
              <w:rPr>
                <w:rFonts w:ascii="Times New Roman" w:eastAsiaTheme="minorEastAsia" w:hAnsi="Times New Roman" w:cs="Times New Roman"/>
                <w:sz w:val="18"/>
                <w:szCs w:val="18"/>
                <w:lang w:eastAsia="ko-KR"/>
              </w:rPr>
              <w:t>’t understand what target cell ID means. If it is something else than PCI, then Alt2 is another scheme supporting implicit association between TA/TAG and target cell. We propose to discuss with more details.</w:t>
            </w:r>
          </w:p>
        </w:tc>
      </w:tr>
      <w:tr w:rsidR="00EA510E" w14:paraId="327234A5" w14:textId="77777777" w:rsidTr="00CD4379">
        <w:tc>
          <w:tcPr>
            <w:tcW w:w="1435" w:type="dxa"/>
            <w:tcBorders>
              <w:top w:val="single" w:sz="4" w:space="0" w:color="auto"/>
              <w:left w:val="single" w:sz="4" w:space="0" w:color="auto"/>
              <w:bottom w:val="single" w:sz="4" w:space="0" w:color="auto"/>
              <w:right w:val="single" w:sz="4" w:space="0" w:color="auto"/>
            </w:tcBorders>
          </w:tcPr>
          <w:p w14:paraId="72312045" w14:textId="09C565ED" w:rsidR="00EA510E" w:rsidRDefault="00EA510E" w:rsidP="00EA510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1AFDB05" w14:textId="74E3F409" w:rsidR="00EA510E" w:rsidRDefault="00EA510E" w:rsidP="00EA510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w:t>
            </w:r>
          </w:p>
        </w:tc>
      </w:tr>
      <w:tr w:rsidR="000C18DA" w14:paraId="7F79F695" w14:textId="77777777" w:rsidTr="00A2118F">
        <w:tc>
          <w:tcPr>
            <w:tcW w:w="1435" w:type="dxa"/>
            <w:tcBorders>
              <w:top w:val="single" w:sz="4" w:space="0" w:color="auto"/>
              <w:left w:val="single" w:sz="4" w:space="0" w:color="auto"/>
              <w:bottom w:val="single" w:sz="4" w:space="0" w:color="auto"/>
              <w:right w:val="single" w:sz="4" w:space="0" w:color="auto"/>
            </w:tcBorders>
          </w:tcPr>
          <w:p w14:paraId="04D3F625" w14:textId="77777777" w:rsidR="000C18DA" w:rsidRPr="00C53AA2" w:rsidRDefault="000C18DA"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2968DC8" w14:textId="77777777" w:rsidR="000C18DA" w:rsidRDefault="000C18DA"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U</w:t>
            </w:r>
            <w:r>
              <w:rPr>
                <w:rFonts w:ascii="Times New Roman" w:eastAsia="DengXian" w:hAnsi="Times New Roman" w:cs="Times New Roman" w:hint="eastAsia"/>
                <w:sz w:val="18"/>
                <w:szCs w:val="18"/>
                <w:lang w:eastAsia="zh-CN"/>
              </w:rPr>
              <w:t>pdated P2.1 based on comments above:</w:t>
            </w:r>
          </w:p>
          <w:p w14:paraId="74CA0F2A" w14:textId="77777777" w:rsidR="000C18DA" w:rsidRDefault="000C18DA" w:rsidP="00A2118F">
            <w:pPr>
              <w:jc w:val="both"/>
              <w:rPr>
                <w:rFonts w:ascii="Times New Roman" w:eastAsia="DengXian" w:hAnsi="Times New Roman" w:cs="Times New Roman"/>
                <w:b/>
                <w:bCs/>
                <w:sz w:val="18"/>
                <w:szCs w:val="18"/>
                <w:lang w:eastAsia="zh-CN"/>
              </w:rPr>
            </w:pPr>
          </w:p>
          <w:p w14:paraId="06B4B27A" w14:textId="77777777" w:rsidR="000C18DA" w:rsidRPr="00CF2C33" w:rsidRDefault="000C18DA" w:rsidP="00A2118F">
            <w:pPr>
              <w:jc w:val="both"/>
              <w:rPr>
                <w:rFonts w:ascii="Times New Roman" w:eastAsia="DengXian" w:hAnsi="Times New Roman" w:cs="Times New Roman"/>
                <w:sz w:val="18"/>
                <w:szCs w:val="18"/>
                <w:lang w:eastAsia="zh-CN"/>
              </w:rPr>
            </w:pPr>
            <w:r w:rsidRPr="00CF2C33">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2.1</w:t>
            </w:r>
            <w:r w:rsidRPr="00CF2C33">
              <w:rPr>
                <w:rFonts w:ascii="Times New Roman" w:hAnsi="Times New Roman" w:cs="Times New Roman"/>
                <w:b/>
                <w:bCs/>
                <w:sz w:val="18"/>
                <w:szCs w:val="18"/>
              </w:rPr>
              <w:t>:</w:t>
            </w:r>
            <w:r w:rsidRPr="00CF2C33">
              <w:rPr>
                <w:rFonts w:ascii="Times New Roman" w:hAnsi="Times New Roman" w:cs="Times New Roman"/>
                <w:sz w:val="18"/>
                <w:szCs w:val="18"/>
              </w:rPr>
              <w:t xml:space="preserve"> </w:t>
            </w:r>
            <w:r w:rsidRPr="00CF2C33">
              <w:rPr>
                <w:rFonts w:ascii="Times New Roman" w:hAnsi="Times New Roman" w:cs="Times New Roman" w:hint="eastAsia"/>
                <w:sz w:val="18"/>
                <w:szCs w:val="18"/>
              </w:rPr>
              <w:t xml:space="preserve"> </w:t>
            </w:r>
            <w:r>
              <w:rPr>
                <w:rFonts w:ascii="Times New Roman" w:eastAsia="DengXian" w:hAnsi="Times New Roman" w:cs="Times New Roman" w:hint="eastAsia"/>
                <w:sz w:val="18"/>
                <w:szCs w:val="18"/>
                <w:lang w:eastAsia="zh-CN"/>
              </w:rPr>
              <w:t>For TA acquisition of candidate target cell before handover, study the following alternatives of</w:t>
            </w:r>
            <w:r w:rsidRPr="00CF2C33">
              <w:rPr>
                <w:rFonts w:ascii="Times New Roman" w:hAnsi="Times New Roman" w:cs="Times New Roman" w:hint="eastAsia"/>
                <w:sz w:val="18"/>
                <w:szCs w:val="18"/>
              </w:rPr>
              <w:t xml:space="preserve"> </w:t>
            </w:r>
            <w:r w:rsidRPr="00CF2C33">
              <w:rPr>
                <w:rFonts w:ascii="Times New Roman" w:hAnsi="Times New Roman" w:cs="Times New Roman"/>
                <w:sz w:val="18"/>
                <w:szCs w:val="18"/>
              </w:rPr>
              <w:t>associating</w:t>
            </w:r>
            <w:r w:rsidRPr="00CF2C33">
              <w:rPr>
                <w:rFonts w:ascii="Times New Roman" w:hAnsi="Times New Roman" w:cs="Times New Roman" w:hint="eastAsia"/>
                <w:sz w:val="18"/>
                <w:szCs w:val="18"/>
              </w:rPr>
              <w:t xml:space="preserve"> TA</w:t>
            </w:r>
            <w:r>
              <w:rPr>
                <w:rFonts w:ascii="Times New Roman" w:eastAsia="DengXian" w:hAnsi="Times New Roman" w:cs="Times New Roman" w:hint="eastAsia"/>
                <w:sz w:val="18"/>
                <w:szCs w:val="18"/>
                <w:lang w:eastAsia="zh-CN"/>
              </w:rPr>
              <w:t>/TAG</w:t>
            </w:r>
            <w:r w:rsidRPr="00CF2C33">
              <w:rPr>
                <w:rFonts w:ascii="Times New Roman" w:hAnsi="Times New Roman" w:cs="Times New Roman" w:hint="eastAsia"/>
                <w:sz w:val="18"/>
                <w:szCs w:val="18"/>
              </w:rPr>
              <w:t xml:space="preserve"> </w:t>
            </w:r>
            <w:r>
              <w:rPr>
                <w:rFonts w:ascii="Times New Roman" w:eastAsia="DengXian" w:hAnsi="Times New Roman" w:cs="Times New Roman" w:hint="eastAsia"/>
                <w:sz w:val="18"/>
                <w:szCs w:val="18"/>
                <w:lang w:eastAsia="zh-CN"/>
              </w:rPr>
              <w:t xml:space="preserve">to candidate </w:t>
            </w:r>
            <w:r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rPr>
              <w:t xml:space="preserve">: </w:t>
            </w:r>
          </w:p>
          <w:p w14:paraId="5D2F9B4E" w14:textId="77777777" w:rsidR="000C18DA" w:rsidRPr="001C264F" w:rsidRDefault="000C18DA" w:rsidP="00A2118F">
            <w:pPr>
              <w:pStyle w:val="ListParagraph"/>
              <w:numPr>
                <w:ilvl w:val="0"/>
                <w:numId w:val="11"/>
              </w:numPr>
              <w:rPr>
                <w:rFonts w:ascii="Times New Roman" w:hAnsi="Times New Roman" w:cs="Times New Roman"/>
                <w:color w:val="000000" w:themeColor="text1"/>
                <w:sz w:val="18"/>
                <w:szCs w:val="20"/>
              </w:rPr>
            </w:pPr>
            <w:r w:rsidRPr="00CF2C33">
              <w:rPr>
                <w:rFonts w:ascii="Times New Roman" w:hAnsi="Times New Roman" w:cs="Times New Roman" w:hint="eastAsia"/>
                <w:sz w:val="18"/>
                <w:szCs w:val="18"/>
                <w:lang w:eastAsia="zh-CN"/>
              </w:rPr>
              <w:t xml:space="preserve">Alt1: Associate TA/TAG and </w:t>
            </w:r>
            <w:r>
              <w:rPr>
                <w:rFonts w:ascii="Times New Roman" w:eastAsia="DengXian"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lang w:eastAsia="zh-CN"/>
              </w:rPr>
              <w:t xml:space="preserve"> implicitly</w:t>
            </w:r>
            <w:r w:rsidRPr="001C264F">
              <w:rPr>
                <w:rFonts w:ascii="Times New Roman" w:hAnsi="Times New Roman" w:cs="Times New Roman" w:hint="eastAsia"/>
                <w:color w:val="000000" w:themeColor="text1"/>
                <w:sz w:val="18"/>
                <w:szCs w:val="20"/>
              </w:rPr>
              <w:t>(e.g. the association between TA/TAG and TCI states can be configured)</w:t>
            </w:r>
          </w:p>
          <w:p w14:paraId="0665E6E4" w14:textId="77777777" w:rsidR="000C18DA" w:rsidRPr="001C264F" w:rsidRDefault="000C18DA" w:rsidP="00A2118F">
            <w:pPr>
              <w:pStyle w:val="ListParagraph"/>
              <w:numPr>
                <w:ilvl w:val="0"/>
                <w:numId w:val="11"/>
              </w:numPr>
              <w:rPr>
                <w:rFonts w:ascii="Times New Roman" w:eastAsiaTheme="minorEastAsia" w:hAnsi="Times New Roman" w:cs="Times New Roman"/>
                <w:sz w:val="18"/>
                <w:szCs w:val="18"/>
                <w:lang w:eastAsia="ko-KR"/>
              </w:rPr>
            </w:pPr>
            <w:r w:rsidRPr="00CF2C33">
              <w:rPr>
                <w:rFonts w:ascii="Times New Roman" w:hAnsi="Times New Roman" w:cs="Times New Roman" w:hint="eastAsia"/>
                <w:sz w:val="18"/>
                <w:szCs w:val="18"/>
                <w:lang w:eastAsia="zh-CN"/>
              </w:rPr>
              <w:t xml:space="preserve">Alt2: Associate TA/TAG and </w:t>
            </w:r>
            <w:r>
              <w:rPr>
                <w:rFonts w:ascii="Times New Roman" w:eastAsia="DengXian"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explicitly</w:t>
            </w:r>
          </w:p>
          <w:p w14:paraId="0E576D5B" w14:textId="77777777" w:rsidR="000C18DA" w:rsidRDefault="000C18DA" w:rsidP="00A2118F">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@Apple: in the above update,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For TA acquisition of candidate target cell before handover</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is added as </w:t>
            </w:r>
            <w:r w:rsidRPr="001C264F">
              <w:rPr>
                <w:rFonts w:ascii="Times New Roman" w:eastAsia="DengXian" w:hAnsi="Times New Roman" w:cs="Times New Roman"/>
                <w:sz w:val="18"/>
                <w:szCs w:val="18"/>
                <w:lang w:eastAsia="zh-CN"/>
              </w:rPr>
              <w:t>prerequisite</w:t>
            </w:r>
            <w:r>
              <w:rPr>
                <w:rFonts w:ascii="Times New Roman" w:eastAsia="DengXian" w:hAnsi="Times New Roman" w:cs="Times New Roman" w:hint="eastAsia"/>
                <w:sz w:val="18"/>
                <w:szCs w:val="18"/>
                <w:lang w:eastAsia="zh-CN"/>
              </w:rPr>
              <w:t xml:space="preserve"> of such association. </w:t>
            </w: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herefore, the case you mentioned is still possible.</w:t>
            </w:r>
          </w:p>
          <w:p w14:paraId="4B0AFC32" w14:textId="77777777" w:rsidR="000C18DA" w:rsidRPr="001C264F" w:rsidRDefault="000C18DA" w:rsidP="00A2118F">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@Samsung: in Alt 2,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target cell</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rather than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target cell ID</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is associated with TA/TAG explicitly. </w:t>
            </w:r>
          </w:p>
        </w:tc>
      </w:tr>
      <w:tr w:rsidR="002F474E" w14:paraId="46E4A827"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46B1000B" w14:textId="76C60849" w:rsidR="002F474E" w:rsidRDefault="002F474E"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0F5B915F" w14:textId="7EEC1D56" w:rsidR="002F474E" w:rsidRDefault="002F474E"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783E64" w14:paraId="4B1F40DC"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0CFDB861" w14:textId="3F0D4461" w:rsidR="00783E64" w:rsidRDefault="00783E64"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7C971576" w14:textId="3CE9C883" w:rsidR="00783E64" w:rsidRDefault="00783E64"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proposal.</w:t>
            </w:r>
          </w:p>
        </w:tc>
      </w:tr>
      <w:tr w:rsidR="003B713F" w14:paraId="7018359D"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1E80B468" w14:textId="595EBA16" w:rsidR="003B713F" w:rsidRDefault="003B713F"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4A95CE4D" w14:textId="61816DB2" w:rsidR="003B713F" w:rsidRDefault="003B713F"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bl>
    <w:p w14:paraId="15706611" w14:textId="77777777" w:rsidR="00A70C6C" w:rsidRDefault="00A70C6C">
      <w:pPr>
        <w:rPr>
          <w:rFonts w:ascii="Times New Roman" w:eastAsia="DengXian" w:hAnsi="Times New Roman" w:cs="Times New Roman"/>
          <w:color w:val="FF0000"/>
          <w:sz w:val="18"/>
          <w:szCs w:val="18"/>
          <w:lang w:eastAsia="zh-CN"/>
        </w:rPr>
      </w:pPr>
    </w:p>
    <w:p w14:paraId="14084DCE" w14:textId="77777777" w:rsidR="00A70C6C" w:rsidRDefault="00A70C6C">
      <w:pPr>
        <w:rPr>
          <w:rFonts w:ascii="Times New Roman" w:eastAsia="DengXian" w:hAnsi="Times New Roman" w:cs="Times New Roman"/>
          <w:color w:val="FF0000"/>
          <w:sz w:val="18"/>
          <w:szCs w:val="18"/>
          <w:lang w:eastAsia="zh-CN"/>
        </w:rPr>
      </w:pPr>
    </w:p>
    <w:p w14:paraId="1D9D9115" w14:textId="77777777" w:rsidR="00A70C6C" w:rsidRDefault="00DA6A67">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 the target cell, discuss and down select from the following alternatives:</w:t>
      </w:r>
    </w:p>
    <w:p w14:paraId="40D3A3C7"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23ED845"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0FFB93C7" w14:textId="77777777" w:rsidR="00A70C6C" w:rsidRDefault="00DA6A67">
      <w:pPr>
        <w:rPr>
          <w:rFonts w:ascii="Times New Roman" w:eastAsia="DengXian"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2.2 in the following table.</w:t>
      </w:r>
    </w:p>
    <w:tbl>
      <w:tblPr>
        <w:tblStyle w:val="TableGrid"/>
        <w:tblW w:w="9985" w:type="dxa"/>
        <w:tblLook w:val="04A0" w:firstRow="1" w:lastRow="0" w:firstColumn="1" w:lastColumn="0" w:noHBand="0" w:noVBand="1"/>
      </w:tblPr>
      <w:tblGrid>
        <w:gridCol w:w="1435"/>
        <w:gridCol w:w="8550"/>
      </w:tblGrid>
      <w:tr w:rsidR="00A70C6C" w14:paraId="37346EF4" w14:textId="77777777" w:rsidTr="00745AA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1026C"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A6CDDD"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404F5B58" w14:textId="77777777" w:rsidTr="00745AA8">
        <w:tc>
          <w:tcPr>
            <w:tcW w:w="1435" w:type="dxa"/>
            <w:tcBorders>
              <w:top w:val="single" w:sz="4" w:space="0" w:color="auto"/>
              <w:left w:val="single" w:sz="4" w:space="0" w:color="auto"/>
              <w:bottom w:val="single" w:sz="4" w:space="0" w:color="auto"/>
              <w:right w:val="single" w:sz="4" w:space="0" w:color="auto"/>
            </w:tcBorders>
          </w:tcPr>
          <w:p w14:paraId="71914E0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6C002B"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rsidR="00A70C6C" w14:paraId="6E68B9C8" w14:textId="77777777" w:rsidTr="00745AA8">
        <w:tc>
          <w:tcPr>
            <w:tcW w:w="1435" w:type="dxa"/>
            <w:tcBorders>
              <w:top w:val="single" w:sz="4" w:space="0" w:color="auto"/>
              <w:left w:val="single" w:sz="4" w:space="0" w:color="auto"/>
              <w:bottom w:val="single" w:sz="4" w:space="0" w:color="auto"/>
              <w:right w:val="single" w:sz="4" w:space="0" w:color="auto"/>
            </w:tcBorders>
          </w:tcPr>
          <w:p w14:paraId="3F702432" w14:textId="77777777" w:rsidR="00A70C6C" w:rsidRDefault="00DA6A67">
            <w:pPr>
              <w:snapToGrid w:val="0"/>
              <w:rPr>
                <w:rFonts w:ascii="Times New Roman" w:hAnsi="Times New Roman" w:cs="Times New Roman"/>
                <w:sz w:val="18"/>
                <w:szCs w:val="18"/>
              </w:rPr>
            </w:pPr>
            <w:ins w:id="116"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297B37" w14:textId="77777777" w:rsidR="00A70C6C" w:rsidRDefault="00DA6A67">
            <w:pPr>
              <w:snapToGrid w:val="0"/>
              <w:rPr>
                <w:rFonts w:ascii="Times New Roman" w:hAnsi="Times New Roman" w:cs="Times New Roman"/>
                <w:sz w:val="18"/>
                <w:szCs w:val="18"/>
              </w:rPr>
            </w:pPr>
            <w:ins w:id="117" w:author="Li Guo" w:date="2022-10-10T20:07:00Z">
              <w:r>
                <w:rPr>
                  <w:rFonts w:ascii="Times New Roman" w:hAnsi="Times New Roman" w:cs="Times New Roman"/>
                  <w:sz w:val="18"/>
                  <w:szCs w:val="18"/>
                </w:rPr>
                <w:t xml:space="preserve">Indeed, the TA </w:t>
              </w:r>
            </w:ins>
            <w:ins w:id="118" w:author="Li Guo" w:date="2022-10-10T20:08:00Z">
              <w:r>
                <w:rPr>
                  <w:rFonts w:ascii="Times New Roman" w:hAnsi="Times New Roman" w:cs="Times New Roman"/>
                  <w:sz w:val="18"/>
                  <w:szCs w:val="18"/>
                </w:rPr>
                <w:t xml:space="preserve">shall be indicated to the UE before the UE conduct the operation of switching from current cell to the target cell. So the TA value can be included </w:t>
              </w:r>
            </w:ins>
            <w:ins w:id="119" w:author="Li Guo" w:date="2022-10-10T20:09:00Z">
              <w:r>
                <w:rPr>
                  <w:rFonts w:ascii="Times New Roman" w:hAnsi="Times New Roman" w:cs="Times New Roman"/>
                  <w:sz w:val="18"/>
                  <w:szCs w:val="18"/>
                </w:rPr>
                <w:t xml:space="preserve">in the handover command or be indicated to UE separately. However, the design of handover command  and handover procedure is part of RAN2 discussion. So shall this be left to RAN2? </w:t>
              </w:r>
            </w:ins>
          </w:p>
        </w:tc>
      </w:tr>
      <w:tr w:rsidR="00A70C6C" w14:paraId="4598C3B3" w14:textId="77777777" w:rsidTr="00745AA8">
        <w:tc>
          <w:tcPr>
            <w:tcW w:w="1435" w:type="dxa"/>
            <w:tcBorders>
              <w:top w:val="single" w:sz="4" w:space="0" w:color="auto"/>
              <w:left w:val="single" w:sz="4" w:space="0" w:color="auto"/>
              <w:bottom w:val="single" w:sz="4" w:space="0" w:color="auto"/>
              <w:right w:val="single" w:sz="4" w:space="0" w:color="auto"/>
            </w:tcBorders>
          </w:tcPr>
          <w:p w14:paraId="42AC0E77" w14:textId="77777777" w:rsidR="00A70C6C" w:rsidRDefault="00DA6A67">
            <w:pPr>
              <w:snapToGrid w:val="0"/>
              <w:rPr>
                <w:rFonts w:ascii="Times New Roman" w:hAnsi="Times New Roman" w:cs="Times New Roman"/>
                <w:sz w:val="18"/>
                <w:szCs w:val="18"/>
              </w:rPr>
            </w:pPr>
            <w:ins w:id="120" w:author="Yan Zhou" w:date="2022-10-10T18:35:00Z">
              <w:r>
                <w:rPr>
                  <w:rFonts w:ascii="Times New Roman" w:hAnsi="Times New Roman" w:cs="Times New Roman"/>
                  <w:sz w:val="18"/>
                  <w:szCs w:val="18"/>
                </w:rPr>
                <w:lastRenderedPageBreak/>
                <w:t>QC</w:t>
              </w:r>
            </w:ins>
          </w:p>
        </w:tc>
        <w:tc>
          <w:tcPr>
            <w:tcW w:w="8550" w:type="dxa"/>
            <w:tcBorders>
              <w:top w:val="single" w:sz="4" w:space="0" w:color="auto"/>
              <w:left w:val="single" w:sz="4" w:space="0" w:color="auto"/>
              <w:bottom w:val="single" w:sz="4" w:space="0" w:color="auto"/>
              <w:right w:val="single" w:sz="4" w:space="0" w:color="auto"/>
            </w:tcBorders>
          </w:tcPr>
          <w:p w14:paraId="5DB3B8C8" w14:textId="77777777" w:rsidR="00A70C6C" w:rsidRDefault="00DA6A67">
            <w:pPr>
              <w:snapToGrid w:val="0"/>
              <w:rPr>
                <w:ins w:id="121" w:author="Yan Zhou" w:date="2022-10-10T18:35:00Z"/>
                <w:rFonts w:ascii="Times New Roman" w:hAnsi="Times New Roman" w:cs="Times New Roman"/>
                <w:sz w:val="18"/>
                <w:szCs w:val="18"/>
              </w:rPr>
            </w:pPr>
            <w:ins w:id="122" w:author="Yan Zhou" w:date="2022-10-10T18:35:00Z">
              <w:r>
                <w:rPr>
                  <w:rFonts w:ascii="Times New Roman" w:hAnsi="Times New Roman" w:cs="Times New Roman"/>
                  <w:sz w:val="18"/>
                  <w:szCs w:val="18"/>
                </w:rPr>
                <w:t>Suggest to add Alt3, which is based on Rx timing difference measured at UE, which further derives the TA</w:t>
              </w:r>
            </w:ins>
          </w:p>
          <w:p w14:paraId="52C4AA6B" w14:textId="77777777" w:rsidR="00A70C6C" w:rsidRDefault="00A70C6C">
            <w:pPr>
              <w:snapToGrid w:val="0"/>
              <w:rPr>
                <w:ins w:id="123" w:author="Yan Zhou" w:date="2022-10-10T18:35:00Z"/>
                <w:rFonts w:ascii="Times New Roman" w:hAnsi="Times New Roman" w:cs="Times New Roman"/>
                <w:sz w:val="18"/>
                <w:szCs w:val="18"/>
              </w:rPr>
            </w:pPr>
          </w:p>
          <w:p w14:paraId="5DCABBF0" w14:textId="77777777" w:rsidR="00A70C6C" w:rsidRDefault="00DA6A67">
            <w:pPr>
              <w:rPr>
                <w:rFonts w:ascii="Times New Roman" w:eastAsia="DengXian" w:hAnsi="Times New Roman" w:cs="Times New Roman"/>
                <w:color w:val="000000" w:themeColor="text1"/>
                <w:sz w:val="18"/>
                <w:szCs w:val="20"/>
                <w:lang w:eastAsia="zh-CN"/>
              </w:rPr>
            </w:pPr>
            <w:ins w:id="124"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A70C6C" w14:paraId="438ECDAC" w14:textId="77777777" w:rsidTr="00745AA8">
        <w:tc>
          <w:tcPr>
            <w:tcW w:w="1435" w:type="dxa"/>
            <w:tcBorders>
              <w:top w:val="single" w:sz="4" w:space="0" w:color="auto"/>
              <w:left w:val="single" w:sz="4" w:space="0" w:color="auto"/>
              <w:bottom w:val="single" w:sz="4" w:space="0" w:color="auto"/>
              <w:right w:val="single" w:sz="4" w:space="0" w:color="auto"/>
            </w:tcBorders>
          </w:tcPr>
          <w:p w14:paraId="109877E2"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125" w:author="Wei Wei1 Ling" w:date="2022-10-11T11:15:00Z">
                  <w:rPr>
                    <w:rFonts w:ascii="Times New Roman" w:hAnsi="Times New Roman" w:cs="Times New Roman"/>
                    <w:sz w:val="18"/>
                    <w:szCs w:val="18"/>
                  </w:rPr>
                </w:rPrChange>
              </w:rPr>
            </w:pPr>
            <w:ins w:id="126"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43BC203"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127" w:author="Wei Wei1 Ling" w:date="2022-10-11T11:16:00Z">
                  <w:rPr>
                    <w:rFonts w:ascii="Times New Roman" w:hAnsi="Times New Roman" w:cs="Times New Roman"/>
                    <w:sz w:val="18"/>
                    <w:szCs w:val="18"/>
                  </w:rPr>
                </w:rPrChange>
              </w:rPr>
            </w:pPr>
            <w:ins w:id="128" w:author="Wei Wei1 Ling" w:date="2022-10-11T11:16: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imilar view with Google.</w:t>
              </w:r>
            </w:ins>
          </w:p>
        </w:tc>
      </w:tr>
      <w:tr w:rsidR="00A70C6C" w14:paraId="7A5F407F" w14:textId="77777777" w:rsidTr="00745AA8">
        <w:tc>
          <w:tcPr>
            <w:tcW w:w="1435" w:type="dxa"/>
            <w:tcBorders>
              <w:top w:val="single" w:sz="4" w:space="0" w:color="auto"/>
              <w:left w:val="single" w:sz="4" w:space="0" w:color="auto"/>
              <w:bottom w:val="single" w:sz="4" w:space="0" w:color="auto"/>
              <w:right w:val="single" w:sz="4" w:space="0" w:color="auto"/>
            </w:tcBorders>
          </w:tcPr>
          <w:p w14:paraId="58751E7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01FADE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A70C6C" w14:paraId="0D5A4343" w14:textId="77777777" w:rsidTr="00745AA8">
        <w:tc>
          <w:tcPr>
            <w:tcW w:w="1435" w:type="dxa"/>
            <w:tcBorders>
              <w:top w:val="single" w:sz="4" w:space="0" w:color="auto"/>
              <w:left w:val="single" w:sz="4" w:space="0" w:color="auto"/>
              <w:bottom w:val="single" w:sz="4" w:space="0" w:color="auto"/>
              <w:right w:val="single" w:sz="4" w:space="0" w:color="auto"/>
            </w:tcBorders>
          </w:tcPr>
          <w:p w14:paraId="333A303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A586CFE" w14:textId="77777777" w:rsidR="00A70C6C" w:rsidRDefault="00DA6A67">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Same view with Google</w:t>
            </w:r>
          </w:p>
        </w:tc>
      </w:tr>
      <w:tr w:rsidR="00A70C6C" w14:paraId="4F93810B" w14:textId="77777777" w:rsidTr="00745AA8">
        <w:tc>
          <w:tcPr>
            <w:tcW w:w="1435" w:type="dxa"/>
            <w:tcBorders>
              <w:top w:val="single" w:sz="4" w:space="0" w:color="auto"/>
              <w:left w:val="single" w:sz="4" w:space="0" w:color="auto"/>
              <w:bottom w:val="single" w:sz="4" w:space="0" w:color="auto"/>
              <w:right w:val="single" w:sz="4" w:space="0" w:color="auto"/>
            </w:tcBorders>
          </w:tcPr>
          <w:p w14:paraId="5AD325E6"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161CA1C"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DA6A67" w14:paraId="509871E4" w14:textId="77777777" w:rsidTr="00745AA8">
        <w:tc>
          <w:tcPr>
            <w:tcW w:w="1435" w:type="dxa"/>
            <w:tcBorders>
              <w:top w:val="single" w:sz="4" w:space="0" w:color="auto"/>
              <w:left w:val="single" w:sz="4" w:space="0" w:color="auto"/>
              <w:bottom w:val="single" w:sz="4" w:space="0" w:color="auto"/>
              <w:right w:val="single" w:sz="4" w:space="0" w:color="auto"/>
            </w:tcBorders>
          </w:tcPr>
          <w:p w14:paraId="2881D81E" w14:textId="6606D06E"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84CAD13" w14:textId="2E7702A6"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t may depend on RAN2 input, and we may need further study, e.g., completion timing for TA acquisition of candidate cell, whether TA for candidate cell is store by gNB or UE. It is also related to the outcome of Proposal 1.2.</w:t>
            </w:r>
          </w:p>
        </w:tc>
      </w:tr>
      <w:tr w:rsidR="003B1A63" w14:paraId="2D0F0968" w14:textId="77777777" w:rsidTr="00745AA8">
        <w:tc>
          <w:tcPr>
            <w:tcW w:w="1435" w:type="dxa"/>
            <w:tcBorders>
              <w:top w:val="single" w:sz="4" w:space="0" w:color="auto"/>
              <w:left w:val="single" w:sz="4" w:space="0" w:color="auto"/>
              <w:bottom w:val="single" w:sz="4" w:space="0" w:color="auto"/>
              <w:right w:val="single" w:sz="4" w:space="0" w:color="auto"/>
            </w:tcBorders>
          </w:tcPr>
          <w:p w14:paraId="585EC359" w14:textId="78137F81" w:rsidR="003B1A63" w:rsidRDefault="003B1A63"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46790DB1" w14:textId="30627BAE" w:rsidR="003B1A63" w:rsidRDefault="003B1A63" w:rsidP="00DA6A67">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Same view with Google</w:t>
            </w:r>
          </w:p>
        </w:tc>
      </w:tr>
      <w:tr w:rsidR="00C742C8" w14:paraId="5926F37F" w14:textId="77777777" w:rsidTr="00745AA8">
        <w:tc>
          <w:tcPr>
            <w:tcW w:w="1435" w:type="dxa"/>
            <w:tcBorders>
              <w:top w:val="single" w:sz="4" w:space="0" w:color="auto"/>
              <w:left w:val="single" w:sz="4" w:space="0" w:color="auto"/>
              <w:bottom w:val="single" w:sz="4" w:space="0" w:color="auto"/>
              <w:right w:val="single" w:sz="4" w:space="0" w:color="auto"/>
            </w:tcBorders>
          </w:tcPr>
          <w:p w14:paraId="23DC4C01" w14:textId="3B8E49C3"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555C8353" w14:textId="3F1510CE" w:rsid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are fine with the proposal. Maybe RA</w:t>
            </w: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 xml:space="preserve">2 </w:t>
            </w:r>
            <w:r>
              <w:rPr>
                <w:rFonts w:ascii="Times New Roman" w:eastAsia="DengXian" w:hAnsi="Times New Roman" w:cs="Times New Roman" w:hint="eastAsia"/>
                <w:sz w:val="18"/>
                <w:szCs w:val="18"/>
                <w:lang w:eastAsia="zh-CN"/>
              </w:rPr>
              <w:t>input</w:t>
            </w:r>
            <w:r>
              <w:rPr>
                <w:rFonts w:ascii="Times New Roman" w:eastAsia="DengXian" w:hAnsi="Times New Roman" w:cs="Times New Roman"/>
                <w:sz w:val="18"/>
                <w:szCs w:val="18"/>
                <w:lang w:eastAsia="zh-CN"/>
              </w:rPr>
              <w:t xml:space="preserve"> is necessary before we make decision. </w:t>
            </w:r>
          </w:p>
        </w:tc>
      </w:tr>
      <w:tr w:rsidR="00745AA8" w14:paraId="0E36AA62" w14:textId="77777777" w:rsidTr="00745AA8">
        <w:tc>
          <w:tcPr>
            <w:tcW w:w="1435" w:type="dxa"/>
            <w:tcBorders>
              <w:top w:val="single" w:sz="4" w:space="0" w:color="auto"/>
              <w:left w:val="single" w:sz="4" w:space="0" w:color="auto"/>
              <w:bottom w:val="single" w:sz="4" w:space="0" w:color="auto"/>
              <w:right w:val="single" w:sz="4" w:space="0" w:color="auto"/>
            </w:tcBorders>
          </w:tcPr>
          <w:p w14:paraId="0B8FF71A" w14:textId="325444CA" w:rsidR="00745AA8" w:rsidRDefault="00745AA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5DFC8A8" w14:textId="77777777" w:rsidR="00745AA8" w:rsidRDefault="00745AA8" w:rsidP="00745AA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need more study to see the panorama of the procedure for R18 mobility before making the selection, we suggest the following change:</w:t>
            </w:r>
          </w:p>
          <w:p w14:paraId="2D075AE4" w14:textId="5521B59D" w:rsidR="00745AA8" w:rsidRDefault="00745AA8" w:rsidP="00745AA8">
            <w:pPr>
              <w:snapToGrid w:val="0"/>
              <w:rPr>
                <w:rFonts w:ascii="Times New Roman" w:eastAsia="DengXian"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w:t>
            </w:r>
            <w:r w:rsidRPr="00D259F6">
              <w:rPr>
                <w:rFonts w:ascii="Times New Roman" w:eastAsia="DengXian" w:hAnsi="Times New Roman" w:cs="Times New Roman" w:hint="eastAsia"/>
                <w:sz w:val="18"/>
                <w:szCs w:val="18"/>
                <w:lang w:eastAsia="zh-CN"/>
              </w:rPr>
              <w:t xml:space="preserve"> the target cell, discuss </w:t>
            </w:r>
            <w:r w:rsidRPr="0049044E">
              <w:rPr>
                <w:rFonts w:ascii="Times New Roman" w:eastAsia="DengXian" w:hAnsi="Times New Roman" w:cs="Times New Roman" w:hint="eastAsia"/>
                <w:strike/>
                <w:color w:val="FF0000"/>
                <w:sz w:val="18"/>
                <w:szCs w:val="18"/>
                <w:lang w:eastAsia="zh-CN"/>
              </w:rPr>
              <w:t>and down select from</w:t>
            </w:r>
            <w:r w:rsidRPr="00D259F6">
              <w:rPr>
                <w:rFonts w:ascii="Times New Roman" w:eastAsia="DengXian" w:hAnsi="Times New Roman" w:cs="Times New Roman" w:hint="eastAsia"/>
                <w:sz w:val="18"/>
                <w:szCs w:val="18"/>
                <w:lang w:eastAsia="zh-CN"/>
              </w:rPr>
              <w:t xml:space="preserve"> the following </w:t>
            </w:r>
            <w:r>
              <w:rPr>
                <w:rFonts w:ascii="Times New Roman" w:eastAsia="DengXian" w:hAnsi="Times New Roman" w:cs="Times New Roman" w:hint="eastAsia"/>
                <w:sz w:val="18"/>
                <w:szCs w:val="18"/>
                <w:lang w:eastAsia="zh-CN"/>
              </w:rPr>
              <w:t>alternatives</w:t>
            </w:r>
            <w:r w:rsidRPr="00D259F6">
              <w:rPr>
                <w:rFonts w:ascii="Times New Roman" w:eastAsia="DengXian" w:hAnsi="Times New Roman" w:cs="Times New Roman" w:hint="eastAsia"/>
                <w:sz w:val="18"/>
                <w:szCs w:val="18"/>
                <w:lang w:eastAsia="zh-CN"/>
              </w:rPr>
              <w:t>:</w:t>
            </w:r>
          </w:p>
        </w:tc>
      </w:tr>
      <w:tr w:rsidR="00821C5D" w14:paraId="30D42AD8" w14:textId="77777777" w:rsidTr="00745AA8">
        <w:tc>
          <w:tcPr>
            <w:tcW w:w="1435" w:type="dxa"/>
            <w:tcBorders>
              <w:top w:val="single" w:sz="4" w:space="0" w:color="auto"/>
              <w:left w:val="single" w:sz="4" w:space="0" w:color="auto"/>
              <w:bottom w:val="single" w:sz="4" w:space="0" w:color="auto"/>
              <w:right w:val="single" w:sz="4" w:space="0" w:color="auto"/>
            </w:tcBorders>
          </w:tcPr>
          <w:p w14:paraId="5193D6C8" w14:textId="258B3349"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FA38FE6" w14:textId="683B3B54"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OK to discuss. Alt 1 is slightly preferred.</w:t>
            </w:r>
          </w:p>
        </w:tc>
      </w:tr>
      <w:tr w:rsidR="00373B75" w14:paraId="3DBFA47B" w14:textId="77777777" w:rsidTr="00745AA8">
        <w:tc>
          <w:tcPr>
            <w:tcW w:w="1435" w:type="dxa"/>
            <w:tcBorders>
              <w:top w:val="single" w:sz="4" w:space="0" w:color="auto"/>
              <w:left w:val="single" w:sz="4" w:space="0" w:color="auto"/>
              <w:bottom w:val="single" w:sz="4" w:space="0" w:color="auto"/>
              <w:right w:val="single" w:sz="4" w:space="0" w:color="auto"/>
            </w:tcBorders>
          </w:tcPr>
          <w:p w14:paraId="5501DA1C" w14:textId="273C9421"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3195431" w14:textId="5A0B8BC8"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propose to collect possible options first. </w:t>
            </w:r>
            <w:r>
              <w:rPr>
                <w:rFonts w:ascii="Times New Roman" w:eastAsiaTheme="minorEastAsia" w:hAnsi="Times New Roman" w:cs="Times New Roman"/>
                <w:sz w:val="18"/>
                <w:szCs w:val="18"/>
                <w:lang w:eastAsia="ko-KR"/>
              </w:rPr>
              <w:t>Support of multiple options can also be considered.</w:t>
            </w:r>
          </w:p>
        </w:tc>
      </w:tr>
      <w:tr w:rsidR="00E94722" w14:paraId="62A40525" w14:textId="77777777" w:rsidTr="00745AA8">
        <w:tc>
          <w:tcPr>
            <w:tcW w:w="1435" w:type="dxa"/>
            <w:tcBorders>
              <w:top w:val="single" w:sz="4" w:space="0" w:color="auto"/>
              <w:left w:val="single" w:sz="4" w:space="0" w:color="auto"/>
              <w:bottom w:val="single" w:sz="4" w:space="0" w:color="auto"/>
              <w:right w:val="single" w:sz="4" w:space="0" w:color="auto"/>
            </w:tcBorders>
          </w:tcPr>
          <w:p w14:paraId="1CC53F52" w14:textId="58AA68D6"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61AF133" w14:textId="1C84C6B1"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in principle, and we are fine to </w:t>
            </w:r>
            <w:r w:rsidRPr="00E246D0">
              <w:rPr>
                <w:rFonts w:ascii="Times New Roman" w:eastAsia="DengXian" w:hAnsi="Times New Roman" w:cs="Times New Roman"/>
                <w:sz w:val="18"/>
                <w:szCs w:val="18"/>
                <w:lang w:eastAsia="zh-CN"/>
              </w:rPr>
              <w:t>make a decision after we see the general procedure for R18 mobility</w:t>
            </w:r>
            <w:r>
              <w:rPr>
                <w:rFonts w:ascii="Times New Roman" w:eastAsia="DengXian" w:hAnsi="Times New Roman" w:cs="Times New Roman"/>
                <w:sz w:val="18"/>
                <w:szCs w:val="18"/>
                <w:lang w:eastAsia="zh-CN"/>
              </w:rPr>
              <w:t>.</w:t>
            </w:r>
          </w:p>
        </w:tc>
      </w:tr>
      <w:tr w:rsidR="000C18DA" w14:paraId="3F1B912E" w14:textId="77777777" w:rsidTr="00A2118F">
        <w:tc>
          <w:tcPr>
            <w:tcW w:w="1435" w:type="dxa"/>
            <w:tcBorders>
              <w:top w:val="single" w:sz="4" w:space="0" w:color="auto"/>
              <w:left w:val="single" w:sz="4" w:space="0" w:color="auto"/>
              <w:bottom w:val="single" w:sz="4" w:space="0" w:color="auto"/>
              <w:right w:val="single" w:sz="4" w:space="0" w:color="auto"/>
            </w:tcBorders>
          </w:tcPr>
          <w:p w14:paraId="0EBC5712" w14:textId="77777777" w:rsidR="000C18DA" w:rsidRPr="00131CF7" w:rsidRDefault="000C18DA"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6A64FBC4" w14:textId="77777777" w:rsidR="000C18DA" w:rsidRDefault="000C18DA" w:rsidP="00A2118F">
            <w:p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 xml:space="preserve">ccording to the comments shown above, this issue seems to be one of the next-level details, and could be </w:t>
            </w:r>
            <w:r>
              <w:rPr>
                <w:rFonts w:ascii="Times New Roman" w:eastAsia="DengXian" w:hAnsi="Times New Roman" w:cs="Times New Roman"/>
                <w:sz w:val="18"/>
                <w:szCs w:val="18"/>
                <w:lang w:eastAsia="zh-CN"/>
              </w:rPr>
              <w:t>dependen</w:t>
            </w:r>
            <w:r>
              <w:rPr>
                <w:rFonts w:ascii="Times New Roman" w:eastAsia="DengXian" w:hAnsi="Times New Roman" w:cs="Times New Roman" w:hint="eastAsia"/>
                <w:sz w:val="18"/>
                <w:szCs w:val="18"/>
                <w:lang w:eastAsia="zh-CN"/>
              </w:rPr>
              <w:t xml:space="preserve">t on overall design of TA management and many other factors. </w:t>
            </w: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o, further study, </w:t>
            </w:r>
            <w:r>
              <w:rPr>
                <w:rFonts w:ascii="Times New Roman" w:eastAsia="DengXian" w:hAnsi="Times New Roman" w:cs="Times New Roman"/>
                <w:sz w:val="18"/>
                <w:szCs w:val="18"/>
                <w:lang w:eastAsia="zh-CN"/>
              </w:rPr>
              <w:t>discussion and</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possibly</w:t>
            </w:r>
            <w:r>
              <w:rPr>
                <w:rFonts w:ascii="Times New Roman" w:eastAsia="DengXian" w:hAnsi="Times New Roman" w:cs="Times New Roman" w:hint="eastAsia"/>
                <w:sz w:val="18"/>
                <w:szCs w:val="18"/>
                <w:lang w:eastAsia="zh-CN"/>
              </w:rPr>
              <w:t xml:space="preserve"> inputs from RAN2 are needed, and the proposal can be suspended for now.</w:t>
            </w:r>
          </w:p>
        </w:tc>
      </w:tr>
      <w:tr w:rsidR="002F474E" w14:paraId="2C200C06" w14:textId="77777777" w:rsidTr="00A2118F">
        <w:tc>
          <w:tcPr>
            <w:tcW w:w="1435" w:type="dxa"/>
            <w:tcBorders>
              <w:top w:val="single" w:sz="4" w:space="0" w:color="auto"/>
              <w:left w:val="single" w:sz="4" w:space="0" w:color="auto"/>
              <w:bottom w:val="single" w:sz="4" w:space="0" w:color="auto"/>
              <w:right w:val="single" w:sz="4" w:space="0" w:color="auto"/>
            </w:tcBorders>
          </w:tcPr>
          <w:p w14:paraId="66ED96A4" w14:textId="57482C10" w:rsidR="002F474E" w:rsidRDefault="002F474E"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06CF471F" w14:textId="17DEA285" w:rsidR="002F474E" w:rsidRDefault="002F474E" w:rsidP="002F474E">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Agree that we need RAN2 input before we make the final decision, but it is OK to discuss. </w:t>
            </w:r>
            <w:r w:rsidR="00D94123" w:rsidRPr="00D94123">
              <w:rPr>
                <w:rFonts w:ascii="Times New Roman" w:hAnsi="Times New Roman" w:cs="Times New Roman"/>
                <w:sz w:val="18"/>
                <w:szCs w:val="18"/>
              </w:rPr>
              <w:t>If we consider it to</w:t>
            </w:r>
            <w:r w:rsidR="00D94123">
              <w:rPr>
                <w:rFonts w:ascii="Times New Roman" w:eastAsia="DengXian" w:hAnsi="Times New Roman" w:cs="Times New Roman"/>
                <w:sz w:val="18"/>
                <w:szCs w:val="18"/>
                <w:lang w:eastAsia="zh-CN"/>
              </w:rPr>
              <w:t xml:space="preserve"> study, we</w:t>
            </w:r>
            <w:r>
              <w:rPr>
                <w:rFonts w:ascii="Times New Roman" w:eastAsia="DengXian" w:hAnsi="Times New Roman" w:cs="Times New Roman"/>
                <w:sz w:val="18"/>
                <w:szCs w:val="18"/>
                <w:lang w:eastAsia="zh-CN"/>
              </w:rPr>
              <w:t xml:space="preserve"> would like to make some editorial changes in the proposal. With the current format </w:t>
            </w:r>
            <w:r>
              <w:rPr>
                <w:rFonts w:ascii="Times New Roman" w:hAnsi="Times New Roman" w:cs="Times New Roman"/>
                <w:sz w:val="18"/>
                <w:szCs w:val="18"/>
              </w:rPr>
              <w:t>Alt 1 and Alt 2 are not two different options since handover command is provided before the actual handover. Also, handover command (RRC based) is different from the cell switch (L1/L2 command). Therefore, we propose to revise the proposal as following:</w:t>
            </w:r>
          </w:p>
          <w:p w14:paraId="58E8138D" w14:textId="77777777" w:rsidR="002F474E" w:rsidRDefault="002F474E" w:rsidP="002F474E">
            <w:pPr>
              <w:snapToGrid w:val="0"/>
              <w:rPr>
                <w:rFonts w:ascii="Times New Roman" w:hAnsi="Times New Roman" w:cs="Times New Roman"/>
                <w:sz w:val="18"/>
                <w:szCs w:val="18"/>
              </w:rPr>
            </w:pPr>
          </w:p>
          <w:p w14:paraId="5A42F744" w14:textId="77777777" w:rsidR="002F474E" w:rsidRPr="00D259F6" w:rsidRDefault="002F474E" w:rsidP="002F474E">
            <w:pPr>
              <w:jc w:val="both"/>
              <w:rPr>
                <w:rFonts w:ascii="Times New Roman" w:eastAsia="DengXian"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w:t>
            </w:r>
            <w:r w:rsidRPr="00D259F6">
              <w:rPr>
                <w:rFonts w:ascii="Times New Roman" w:eastAsia="DengXian" w:hAnsi="Times New Roman" w:cs="Times New Roman" w:hint="eastAsia"/>
                <w:sz w:val="18"/>
                <w:szCs w:val="18"/>
                <w:lang w:eastAsia="zh-CN"/>
              </w:rPr>
              <w:t xml:space="preserve"> the target cell, discuss and down select from the following </w:t>
            </w:r>
            <w:r>
              <w:rPr>
                <w:rFonts w:ascii="Times New Roman" w:eastAsia="DengXian" w:hAnsi="Times New Roman" w:cs="Times New Roman" w:hint="eastAsia"/>
                <w:sz w:val="18"/>
                <w:szCs w:val="18"/>
                <w:lang w:eastAsia="zh-CN"/>
              </w:rPr>
              <w:t>alternatives</w:t>
            </w:r>
            <w:r w:rsidRPr="00D259F6">
              <w:rPr>
                <w:rFonts w:ascii="Times New Roman" w:eastAsia="DengXian" w:hAnsi="Times New Roman" w:cs="Times New Roman" w:hint="eastAsia"/>
                <w:sz w:val="18"/>
                <w:szCs w:val="18"/>
                <w:lang w:eastAsia="zh-CN"/>
              </w:rPr>
              <w:t>:</w:t>
            </w:r>
          </w:p>
          <w:p w14:paraId="570F7939" w14:textId="77777777" w:rsidR="002F474E" w:rsidRDefault="002F474E" w:rsidP="002F474E">
            <w:pPr>
              <w:pStyle w:val="ListParagraph"/>
              <w:numPr>
                <w:ilvl w:val="0"/>
                <w:numId w:val="11"/>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43B905CB" w14:textId="72057968" w:rsidR="002F474E" w:rsidRPr="002F474E" w:rsidRDefault="002F474E" w:rsidP="002F474E">
            <w:pPr>
              <w:pStyle w:val="ListParagraph"/>
              <w:numPr>
                <w:ilvl w:val="0"/>
                <w:numId w:val="11"/>
              </w:numPr>
              <w:rPr>
                <w:rFonts w:ascii="Times New Roman" w:hAnsi="Times New Roman" w:cs="Times New Roman"/>
                <w:sz w:val="18"/>
                <w:szCs w:val="18"/>
                <w:lang w:eastAsia="zh-CN"/>
              </w:rPr>
            </w:pPr>
            <w:r w:rsidRPr="002F474E">
              <w:rPr>
                <w:rFonts w:ascii="Times New Roman" w:hAnsi="Times New Roman" w:cs="Times New Roman" w:hint="eastAsia"/>
                <w:sz w:val="18"/>
                <w:szCs w:val="18"/>
                <w:lang w:eastAsia="zh-CN"/>
              </w:rPr>
              <w:t xml:space="preserve">Alt2: </w:t>
            </w:r>
            <w:r w:rsidRPr="002F474E">
              <w:rPr>
                <w:rFonts w:ascii="Times New Roman" w:hAnsi="Times New Roman" w:cs="Times New Roman"/>
                <w:sz w:val="18"/>
                <w:szCs w:val="18"/>
                <w:lang w:eastAsia="zh-CN"/>
              </w:rPr>
              <w:t>with</w:t>
            </w:r>
            <w:r w:rsidRPr="002F474E">
              <w:rPr>
                <w:rFonts w:ascii="Times New Roman" w:hAnsi="Times New Roman" w:cs="Times New Roman" w:hint="eastAsia"/>
                <w:sz w:val="18"/>
                <w:szCs w:val="18"/>
                <w:lang w:eastAsia="zh-CN"/>
              </w:rPr>
              <w:t xml:space="preserve">in the </w:t>
            </w:r>
            <w:r w:rsidRPr="002F474E">
              <w:rPr>
                <w:rFonts w:ascii="Times New Roman" w:hAnsi="Times New Roman" w:cs="Times New Roman"/>
                <w:sz w:val="18"/>
                <w:szCs w:val="18"/>
                <w:lang w:eastAsia="zh-CN"/>
              </w:rPr>
              <w:t>cell switch</w:t>
            </w:r>
            <w:r w:rsidRPr="002F474E">
              <w:rPr>
                <w:rFonts w:ascii="Times New Roman" w:hAnsi="Times New Roman" w:cs="Times New Roman" w:hint="eastAsia"/>
                <w:sz w:val="18"/>
                <w:szCs w:val="18"/>
                <w:lang w:eastAsia="zh-CN"/>
              </w:rPr>
              <w:t xml:space="preserve"> command</w:t>
            </w:r>
          </w:p>
        </w:tc>
      </w:tr>
      <w:tr w:rsidR="003B713F" w14:paraId="240253F7" w14:textId="77777777" w:rsidTr="00A2118F">
        <w:tc>
          <w:tcPr>
            <w:tcW w:w="1435" w:type="dxa"/>
            <w:tcBorders>
              <w:top w:val="single" w:sz="4" w:space="0" w:color="auto"/>
              <w:left w:val="single" w:sz="4" w:space="0" w:color="auto"/>
              <w:bottom w:val="single" w:sz="4" w:space="0" w:color="auto"/>
              <w:right w:val="single" w:sz="4" w:space="0" w:color="auto"/>
            </w:tcBorders>
          </w:tcPr>
          <w:p w14:paraId="3266941A" w14:textId="1EBED780" w:rsidR="003B713F" w:rsidRDefault="003B713F"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7B14E392" w14:textId="77777777" w:rsidR="005969C7" w:rsidRDefault="005969C7"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change of terminology from Nokia to distinguish from L3 handover</w:t>
            </w:r>
            <w:r>
              <w:rPr>
                <w:rFonts w:ascii="Times New Roman" w:eastAsia="DengXian" w:hAnsi="Times New Roman" w:cs="Times New Roman"/>
                <w:sz w:val="18"/>
                <w:szCs w:val="18"/>
                <w:lang w:eastAsia="zh-CN"/>
              </w:rPr>
              <w:t>.</w:t>
            </w:r>
          </w:p>
          <w:p w14:paraId="01E7AC40" w14:textId="6B6B5C23" w:rsidR="003B713F" w:rsidRDefault="003B713F"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This seems </w:t>
            </w:r>
            <w:r w:rsidR="005969C7">
              <w:rPr>
                <w:rFonts w:ascii="Times New Roman" w:eastAsia="DengXian" w:hAnsi="Times New Roman" w:cs="Times New Roman"/>
                <w:sz w:val="18"/>
                <w:szCs w:val="18"/>
                <w:lang w:eastAsia="zh-CN"/>
              </w:rPr>
              <w:t>to be applicable to RACH-less procedure only. Suggest updating accordingly:</w:t>
            </w:r>
          </w:p>
          <w:p w14:paraId="67DAB88A" w14:textId="10E47BA9" w:rsidR="005969C7" w:rsidRDefault="005969C7" w:rsidP="002F474E">
            <w:pPr>
              <w:snapToGrid w:val="0"/>
              <w:rPr>
                <w:rFonts w:ascii="Times New Roman" w:eastAsia="DengXian" w:hAnsi="Times New Roman" w:cs="Times New Roman"/>
                <w:sz w:val="18"/>
                <w:szCs w:val="18"/>
                <w:lang w:eastAsia="zh-CN"/>
              </w:rPr>
            </w:pPr>
          </w:p>
          <w:p w14:paraId="56CD9E63" w14:textId="786A09B5" w:rsidR="005969C7" w:rsidRPr="00D259F6" w:rsidRDefault="005969C7" w:rsidP="005969C7">
            <w:pPr>
              <w:jc w:val="both"/>
              <w:rPr>
                <w:rFonts w:ascii="Times New Roman" w:eastAsia="DengXian"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w:t>
            </w:r>
            <w:r w:rsidRPr="00D259F6">
              <w:rPr>
                <w:rFonts w:ascii="Times New Roman" w:eastAsia="DengXian" w:hAnsi="Times New Roman" w:cs="Times New Roman" w:hint="eastAsia"/>
                <w:sz w:val="18"/>
                <w:szCs w:val="18"/>
                <w:lang w:eastAsia="zh-CN"/>
              </w:rPr>
              <w:t xml:space="preserve"> the target cell</w:t>
            </w:r>
            <w:r>
              <w:rPr>
                <w:rFonts w:ascii="Times New Roman" w:eastAsia="DengXian" w:hAnsi="Times New Roman" w:cs="Times New Roman"/>
                <w:sz w:val="18"/>
                <w:szCs w:val="18"/>
                <w:lang w:eastAsia="zh-CN"/>
              </w:rPr>
              <w:t xml:space="preserve"> </w:t>
            </w:r>
            <w:r w:rsidRPr="005969C7">
              <w:rPr>
                <w:rFonts w:ascii="Times New Roman" w:eastAsia="DengXian" w:hAnsi="Times New Roman" w:cs="Times New Roman"/>
                <w:color w:val="FF0000"/>
                <w:sz w:val="18"/>
                <w:szCs w:val="18"/>
                <w:lang w:eastAsia="zh-CN"/>
              </w:rPr>
              <w:t>in RACH-less procedure</w:t>
            </w:r>
            <w:r w:rsidRPr="00D259F6">
              <w:rPr>
                <w:rFonts w:ascii="Times New Roman" w:eastAsia="DengXian" w:hAnsi="Times New Roman" w:cs="Times New Roman" w:hint="eastAsia"/>
                <w:sz w:val="18"/>
                <w:szCs w:val="18"/>
                <w:lang w:eastAsia="zh-CN"/>
              </w:rPr>
              <w:t xml:space="preserve">, discuss and down select from the following </w:t>
            </w:r>
            <w:r>
              <w:rPr>
                <w:rFonts w:ascii="Times New Roman" w:eastAsia="DengXian" w:hAnsi="Times New Roman" w:cs="Times New Roman" w:hint="eastAsia"/>
                <w:sz w:val="18"/>
                <w:szCs w:val="18"/>
                <w:lang w:eastAsia="zh-CN"/>
              </w:rPr>
              <w:t>alternatives</w:t>
            </w:r>
            <w:r w:rsidRPr="00D259F6">
              <w:rPr>
                <w:rFonts w:ascii="Times New Roman" w:eastAsia="DengXian" w:hAnsi="Times New Roman" w:cs="Times New Roman" w:hint="eastAsia"/>
                <w:sz w:val="18"/>
                <w:szCs w:val="18"/>
                <w:lang w:eastAsia="zh-CN"/>
              </w:rPr>
              <w:t>:</w:t>
            </w:r>
          </w:p>
          <w:p w14:paraId="29421582" w14:textId="48F7C114" w:rsidR="005969C7" w:rsidRDefault="005969C7" w:rsidP="005969C7">
            <w:pPr>
              <w:pStyle w:val="ListParagraph"/>
              <w:numPr>
                <w:ilvl w:val="0"/>
                <w:numId w:val="11"/>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2868C801" w14:textId="673FD206" w:rsidR="005969C7" w:rsidRPr="005969C7" w:rsidRDefault="005969C7" w:rsidP="005969C7">
            <w:pPr>
              <w:pStyle w:val="ListParagraph"/>
              <w:numPr>
                <w:ilvl w:val="0"/>
                <w:numId w:val="11"/>
              </w:numPr>
              <w:rPr>
                <w:rFonts w:ascii="Times New Roman" w:hAnsi="Times New Roman" w:cs="Times New Roman"/>
                <w:sz w:val="18"/>
                <w:szCs w:val="18"/>
                <w:lang w:eastAsia="zh-CN"/>
              </w:rPr>
            </w:pPr>
            <w:r w:rsidRPr="005969C7">
              <w:rPr>
                <w:rFonts w:ascii="Times New Roman" w:hAnsi="Times New Roman" w:cs="Times New Roman" w:hint="eastAsia"/>
                <w:sz w:val="18"/>
                <w:szCs w:val="18"/>
                <w:lang w:eastAsia="zh-CN"/>
              </w:rPr>
              <w:t xml:space="preserve">Alt2: </w:t>
            </w:r>
            <w:r w:rsidRPr="005969C7">
              <w:rPr>
                <w:rFonts w:ascii="Times New Roman" w:hAnsi="Times New Roman" w:cs="Times New Roman"/>
                <w:sz w:val="18"/>
                <w:szCs w:val="18"/>
                <w:lang w:eastAsia="zh-CN"/>
              </w:rPr>
              <w:t>with</w:t>
            </w:r>
            <w:r w:rsidRPr="005969C7">
              <w:rPr>
                <w:rFonts w:ascii="Times New Roman" w:hAnsi="Times New Roman" w:cs="Times New Roman" w:hint="eastAsia"/>
                <w:sz w:val="18"/>
                <w:szCs w:val="18"/>
                <w:lang w:eastAsia="zh-CN"/>
              </w:rPr>
              <w:t xml:space="preserve">in the </w:t>
            </w:r>
            <w:r w:rsidRPr="005969C7">
              <w:rPr>
                <w:rFonts w:ascii="Times New Roman" w:hAnsi="Times New Roman" w:cs="Times New Roman"/>
                <w:sz w:val="18"/>
                <w:szCs w:val="18"/>
                <w:lang w:eastAsia="zh-CN"/>
              </w:rPr>
              <w:t>cell switch</w:t>
            </w:r>
            <w:r w:rsidRPr="005969C7">
              <w:rPr>
                <w:rFonts w:ascii="Times New Roman" w:hAnsi="Times New Roman" w:cs="Times New Roman" w:hint="eastAsia"/>
                <w:sz w:val="18"/>
                <w:szCs w:val="18"/>
                <w:lang w:eastAsia="zh-CN"/>
              </w:rPr>
              <w:t xml:space="preserve"> command</w:t>
            </w:r>
          </w:p>
          <w:p w14:paraId="244C73C7" w14:textId="54CCD933" w:rsidR="003B713F" w:rsidRDefault="003B713F" w:rsidP="002F474E">
            <w:pPr>
              <w:snapToGrid w:val="0"/>
              <w:rPr>
                <w:rFonts w:ascii="Times New Roman" w:eastAsia="DengXian" w:hAnsi="Times New Roman" w:cs="Times New Roman"/>
                <w:sz w:val="18"/>
                <w:szCs w:val="18"/>
                <w:lang w:eastAsia="zh-CN"/>
              </w:rPr>
            </w:pPr>
          </w:p>
        </w:tc>
      </w:tr>
    </w:tbl>
    <w:p w14:paraId="68CA59FC" w14:textId="77777777" w:rsidR="00A70C6C" w:rsidRDefault="00A70C6C">
      <w:pPr>
        <w:snapToGrid w:val="0"/>
        <w:rPr>
          <w:rFonts w:ascii="Times New Roman" w:hAnsi="Times New Roman" w:cs="Times New Roman"/>
          <w:sz w:val="20"/>
          <w:szCs w:val="20"/>
        </w:rPr>
      </w:pPr>
    </w:p>
    <w:p w14:paraId="35EB1454" w14:textId="77777777" w:rsidR="00A70C6C" w:rsidRDefault="00A70C6C">
      <w:pPr>
        <w:snapToGrid w:val="0"/>
        <w:rPr>
          <w:rFonts w:ascii="Times New Roman" w:hAnsi="Times New Roman" w:cs="Times New Roman"/>
          <w:sz w:val="20"/>
          <w:szCs w:val="20"/>
        </w:rPr>
      </w:pPr>
    </w:p>
    <w:p w14:paraId="1677B70E" w14:textId="77777777" w:rsidR="00A70C6C" w:rsidRDefault="00DA6A67">
      <w:pPr>
        <w:pStyle w:val="Heading1"/>
        <w:numPr>
          <w:ilvl w:val="0"/>
          <w:numId w:val="6"/>
        </w:numPr>
        <w:spacing w:before="0" w:after="60"/>
        <w:jc w:val="both"/>
        <w:rPr>
          <w:rFonts w:ascii="Times New Roman" w:eastAsia="DengXian" w:hAnsi="Times New Roman"/>
          <w:sz w:val="28"/>
          <w:lang w:val="en-US" w:eastAsia="zh-CN"/>
        </w:rPr>
      </w:pPr>
      <w:bookmarkStart w:id="129" w:name="_Hlk102142298"/>
      <w:r>
        <w:rPr>
          <w:rFonts w:ascii="Times New Roman" w:eastAsia="PMingLiU" w:hAnsi="Times New Roman"/>
          <w:sz w:val="28"/>
          <w:lang w:val="en-US" w:eastAsia="zh-TW"/>
        </w:rPr>
        <w:t xml:space="preserve">Issue </w:t>
      </w:r>
      <w:r>
        <w:rPr>
          <w:rFonts w:ascii="Times New Roman" w:eastAsia="DengXian"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DengXian" w:hAnsi="Times New Roman" w:hint="eastAsia"/>
          <w:sz w:val="28"/>
          <w:lang w:val="en-US" w:eastAsia="zh-CN"/>
        </w:rPr>
        <w:t>Relationship between L1-L2 mobility and multi-DCI based multi-TRP transmission on TA management</w:t>
      </w:r>
    </w:p>
    <w:bookmarkEnd w:id="129"/>
    <w:p w14:paraId="09B65414"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32C43B63" w14:textId="77777777" w:rsidR="00A70C6C" w:rsidRDefault="00DA6A67">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DengXian" w:hAnsi="Times New Roman" w:cs="Times New Roman" w:hint="eastAsia"/>
          <w:lang w:eastAsia="zh-CN"/>
        </w:rPr>
        <w:t>3</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442"/>
        <w:gridCol w:w="3352"/>
        <w:gridCol w:w="5812"/>
      </w:tblGrid>
      <w:tr w:rsidR="00A70C6C" w14:paraId="263F9AB2" w14:textId="77777777">
        <w:tc>
          <w:tcPr>
            <w:tcW w:w="442" w:type="dxa"/>
            <w:shd w:val="clear" w:color="auto" w:fill="D9D9D9" w:themeFill="background1" w:themeFillShade="D9"/>
          </w:tcPr>
          <w:p w14:paraId="2D2720AE"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511D7346"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71DC29E1"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67B26FB" w14:textId="77777777">
        <w:tc>
          <w:tcPr>
            <w:tcW w:w="442" w:type="dxa"/>
          </w:tcPr>
          <w:p w14:paraId="711E5F2D" w14:textId="77777777" w:rsidR="00A70C6C" w:rsidRDefault="00DA6A6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35362A40" w14:textId="77777777" w:rsidR="00A70C6C" w:rsidRDefault="00DA6A67">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Unified or independent design on TA management between L1-L2 mobility and multi-DCI based multi-TRP transmission</w:t>
            </w:r>
          </w:p>
          <w:p w14:paraId="79FF981D" w14:textId="77777777" w:rsidR="00A70C6C" w:rsidRDefault="00A70C6C">
            <w:pPr>
              <w:snapToGrid w:val="0"/>
              <w:rPr>
                <w:rFonts w:ascii="Times New Roman" w:eastAsia="DengXian" w:hAnsi="Times New Roman" w:cs="Times New Roman"/>
                <w:sz w:val="18"/>
                <w:szCs w:val="20"/>
                <w:lang w:eastAsia="zh-CN"/>
              </w:rPr>
            </w:pPr>
          </w:p>
          <w:p w14:paraId="5D7B7995" w14:textId="77777777" w:rsidR="00A70C6C" w:rsidRDefault="00DA6A67">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It has been agreed to support two TAs in multi-DCI based multi-TRP transmission for Rel-18 FeMIMO. </w:t>
            </w:r>
            <w:r>
              <w:rPr>
                <w:rFonts w:ascii="Times New Roman" w:eastAsia="DengXian" w:hAnsi="Times New Roman" w:cs="Times New Roman"/>
                <w:sz w:val="18"/>
                <w:szCs w:val="20"/>
                <w:lang w:eastAsia="zh-CN"/>
              </w:rPr>
              <w:t>S</w:t>
            </w:r>
            <w:r>
              <w:rPr>
                <w:rFonts w:ascii="Times New Roman" w:eastAsia="DengXian"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64F43C71" w14:textId="77777777" w:rsidR="00A70C6C" w:rsidRDefault="00DA6A67">
            <w:pPr>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Alt1: Unified design on TA management and maintain as much commonalities as possible</w:t>
            </w:r>
          </w:p>
          <w:p w14:paraId="08BFA9CC" w14:textId="77777777" w:rsidR="00A70C6C" w:rsidRDefault="00DA6A67">
            <w:pPr>
              <w:jc w:val="both"/>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 Ericsson, Apple, ZTE, Xiaomi</w:t>
            </w:r>
          </w:p>
          <w:p w14:paraId="3BE1BC6B" w14:textId="77777777" w:rsidR="00A70C6C" w:rsidRDefault="00A70C6C">
            <w:pPr>
              <w:jc w:val="both"/>
              <w:rPr>
                <w:rFonts w:ascii="Times New Roman" w:eastAsia="DengXian" w:hAnsi="Times New Roman" w:cs="Times New Roman"/>
                <w:i/>
                <w:sz w:val="18"/>
                <w:szCs w:val="20"/>
                <w:lang w:eastAsia="zh-CN"/>
              </w:rPr>
            </w:pPr>
          </w:p>
          <w:p w14:paraId="5E062F62" w14:textId="77777777" w:rsidR="00A70C6C" w:rsidRDefault="00DA6A67">
            <w:pPr>
              <w:jc w:val="both"/>
              <w:rPr>
                <w:ins w:id="130" w:author="Yan Zhou" w:date="2022-10-10T18:36:00Z"/>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Alt2: Independent design for multi-DCI based m-TRP and L1-L2 mobility</w:t>
            </w:r>
          </w:p>
          <w:p w14:paraId="2E54ACA0" w14:textId="77777777" w:rsidR="00A70C6C" w:rsidRDefault="00DA6A67">
            <w:pPr>
              <w:jc w:val="both"/>
              <w:rPr>
                <w:rFonts w:ascii="Times New Roman" w:eastAsia="DengXian" w:hAnsi="Times New Roman" w:cs="Times New Roman"/>
                <w:sz w:val="18"/>
                <w:szCs w:val="20"/>
                <w:lang w:eastAsia="zh-CN"/>
              </w:rPr>
            </w:pPr>
            <w:ins w:id="131" w:author="Yan Zhou" w:date="2022-10-10T18:36:00Z">
              <w:r>
                <w:rPr>
                  <w:rFonts w:ascii="Times New Roman" w:eastAsia="DengXian" w:hAnsi="Times New Roman" w:cs="Times New Roman"/>
                  <w:sz w:val="18"/>
                  <w:szCs w:val="20"/>
                  <w:lang w:eastAsia="zh-CN"/>
                </w:rPr>
                <w:t>QC</w:t>
              </w:r>
            </w:ins>
          </w:p>
          <w:p w14:paraId="016F50CB" w14:textId="77777777" w:rsidR="00A70C6C" w:rsidRDefault="00A70C6C">
            <w:pPr>
              <w:snapToGrid w:val="0"/>
              <w:rPr>
                <w:rFonts w:ascii="Times New Roman" w:eastAsia="DengXian" w:hAnsi="Times New Roman" w:cs="Times New Roman"/>
                <w:sz w:val="18"/>
                <w:szCs w:val="20"/>
                <w:lang w:eastAsia="zh-CN"/>
              </w:rPr>
            </w:pPr>
          </w:p>
        </w:tc>
      </w:tr>
    </w:tbl>
    <w:p w14:paraId="5D933D9B" w14:textId="77777777" w:rsidR="00A70C6C" w:rsidRDefault="00A70C6C">
      <w:pPr>
        <w:jc w:val="both"/>
        <w:rPr>
          <w:rFonts w:ascii="Times New Roman" w:eastAsia="DengXian" w:hAnsi="Times New Roman" w:cs="Times New Roman"/>
          <w:b/>
          <w:bCs/>
          <w:color w:val="000000" w:themeColor="text1"/>
          <w:sz w:val="18"/>
          <w:szCs w:val="18"/>
          <w:lang w:eastAsia="zh-CN"/>
        </w:rPr>
      </w:pPr>
    </w:p>
    <w:p w14:paraId="74AF4127" w14:textId="77777777" w:rsidR="00A70C6C" w:rsidRDefault="00DA6A67">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DengXian"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mTRP and L1/L2 based mobility, discuss and down select from the following </w:t>
      </w:r>
      <w:r>
        <w:rPr>
          <w:rFonts w:ascii="Times New Roman" w:eastAsia="DengXian"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02637599"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3CA32EF2"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5B4CD4E1" w14:textId="77777777" w:rsidR="00A70C6C" w:rsidRDefault="00DA6A67">
      <w:pPr>
        <w:rPr>
          <w:rFonts w:eastAsia="DengXian"/>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3.1 in the following table.</w:t>
      </w:r>
    </w:p>
    <w:tbl>
      <w:tblPr>
        <w:tblStyle w:val="TableGrid"/>
        <w:tblW w:w="9985" w:type="dxa"/>
        <w:tblLook w:val="04A0" w:firstRow="1" w:lastRow="0" w:firstColumn="1" w:lastColumn="0" w:noHBand="0" w:noVBand="1"/>
      </w:tblPr>
      <w:tblGrid>
        <w:gridCol w:w="1435"/>
        <w:gridCol w:w="8550"/>
      </w:tblGrid>
      <w:tr w:rsidR="00A70C6C" w14:paraId="2818D5D9" w14:textId="77777777" w:rsidTr="00264EE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F99DA"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0DF910"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370BD878" w14:textId="77777777" w:rsidTr="00264EEA">
        <w:tc>
          <w:tcPr>
            <w:tcW w:w="1435" w:type="dxa"/>
            <w:tcBorders>
              <w:top w:val="single" w:sz="4" w:space="0" w:color="auto"/>
              <w:left w:val="single" w:sz="4" w:space="0" w:color="auto"/>
              <w:bottom w:val="single" w:sz="4" w:space="0" w:color="auto"/>
              <w:right w:val="single" w:sz="4" w:space="0" w:color="auto"/>
            </w:tcBorders>
          </w:tcPr>
          <w:p w14:paraId="5BD0A33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11AC4C"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A70C6C" w14:paraId="13C2D0AF" w14:textId="77777777" w:rsidTr="00264EEA">
        <w:tc>
          <w:tcPr>
            <w:tcW w:w="1435" w:type="dxa"/>
            <w:tcBorders>
              <w:top w:val="single" w:sz="4" w:space="0" w:color="auto"/>
              <w:left w:val="single" w:sz="4" w:space="0" w:color="auto"/>
              <w:bottom w:val="single" w:sz="4" w:space="0" w:color="auto"/>
              <w:right w:val="single" w:sz="4" w:space="0" w:color="auto"/>
            </w:tcBorders>
          </w:tcPr>
          <w:p w14:paraId="5C7C4CFB" w14:textId="77777777" w:rsidR="00A70C6C" w:rsidRDefault="00DA6A67">
            <w:pPr>
              <w:snapToGrid w:val="0"/>
              <w:rPr>
                <w:rFonts w:ascii="Times New Roman" w:hAnsi="Times New Roman" w:cs="Times New Roman"/>
                <w:sz w:val="18"/>
                <w:szCs w:val="18"/>
              </w:rPr>
            </w:pPr>
            <w:ins w:id="132"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27A22DC6" w14:textId="77777777" w:rsidR="00A70C6C" w:rsidRDefault="00DA6A67">
            <w:pPr>
              <w:snapToGrid w:val="0"/>
              <w:rPr>
                <w:rFonts w:ascii="Times New Roman" w:hAnsi="Times New Roman" w:cs="Times New Roman"/>
                <w:sz w:val="18"/>
                <w:szCs w:val="18"/>
              </w:rPr>
            </w:pPr>
            <w:ins w:id="133" w:author="Li Guo" w:date="2022-10-10T20:10:00Z">
              <w:r>
                <w:rPr>
                  <w:rFonts w:ascii="Times New Roman" w:hAnsi="Times New Roman" w:cs="Times New Roman"/>
                  <w:sz w:val="18"/>
                  <w:szCs w:val="18"/>
                </w:rPr>
                <w:t xml:space="preserve">Two independent features. </w:t>
              </w:r>
            </w:ins>
            <w:ins w:id="134" w:author="Li Guo" w:date="2022-10-10T20:11:00Z">
              <w:r>
                <w:rPr>
                  <w:rFonts w:ascii="Times New Roman" w:hAnsi="Times New Roman" w:cs="Times New Roman"/>
                  <w:sz w:val="18"/>
                  <w:szCs w:val="18"/>
                </w:rPr>
                <w:t>The method to measure the uplink timing for obtain TA can be used by both. But t</w:t>
              </w:r>
            </w:ins>
            <w:ins w:id="135" w:author="Li Guo" w:date="2022-10-10T20:12:00Z">
              <w:r>
                <w:rPr>
                  <w:rFonts w:ascii="Times New Roman" w:hAnsi="Times New Roman" w:cs="Times New Roman"/>
                  <w:sz w:val="18"/>
                  <w:szCs w:val="18"/>
                </w:rPr>
                <w:t>he design of TA indication would be totally independent features.</w:t>
              </w:r>
            </w:ins>
          </w:p>
        </w:tc>
      </w:tr>
      <w:tr w:rsidR="00A70C6C" w14:paraId="63599753" w14:textId="77777777" w:rsidTr="00264EEA">
        <w:tc>
          <w:tcPr>
            <w:tcW w:w="1435" w:type="dxa"/>
            <w:tcBorders>
              <w:top w:val="single" w:sz="4" w:space="0" w:color="auto"/>
              <w:left w:val="single" w:sz="4" w:space="0" w:color="auto"/>
              <w:bottom w:val="single" w:sz="4" w:space="0" w:color="auto"/>
              <w:right w:val="single" w:sz="4" w:space="0" w:color="auto"/>
            </w:tcBorders>
          </w:tcPr>
          <w:p w14:paraId="33CC958D" w14:textId="77777777" w:rsidR="00A70C6C" w:rsidRDefault="00DA6A67">
            <w:pPr>
              <w:snapToGrid w:val="0"/>
              <w:rPr>
                <w:rFonts w:ascii="Times New Roman" w:hAnsi="Times New Roman" w:cs="Times New Roman"/>
                <w:sz w:val="18"/>
                <w:szCs w:val="18"/>
              </w:rPr>
            </w:pPr>
            <w:ins w:id="136"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A92231B" w14:textId="77777777" w:rsidR="00A70C6C" w:rsidRDefault="00DA6A67">
            <w:pPr>
              <w:snapToGrid w:val="0"/>
              <w:rPr>
                <w:rFonts w:ascii="Times New Roman" w:hAnsi="Times New Roman" w:cs="Times New Roman"/>
                <w:sz w:val="18"/>
                <w:szCs w:val="18"/>
              </w:rPr>
            </w:pPr>
            <w:ins w:id="137" w:author="Yan Zhou" w:date="2022-10-10T18:36:00Z">
              <w:r>
                <w:rPr>
                  <w:rFonts w:ascii="Times New Roman" w:hAnsi="Times New Roman" w:cs="Times New Roman"/>
                  <w:sz w:val="18"/>
                  <w:szCs w:val="18"/>
                </w:rPr>
                <w:t>They are independent. Any example how to unify the design?</w:t>
              </w:r>
            </w:ins>
          </w:p>
        </w:tc>
      </w:tr>
      <w:tr w:rsidR="00A70C6C" w14:paraId="43F6BC99" w14:textId="77777777" w:rsidTr="00264EEA">
        <w:tc>
          <w:tcPr>
            <w:tcW w:w="1435" w:type="dxa"/>
            <w:tcBorders>
              <w:top w:val="single" w:sz="4" w:space="0" w:color="auto"/>
              <w:left w:val="single" w:sz="4" w:space="0" w:color="auto"/>
              <w:bottom w:val="single" w:sz="4" w:space="0" w:color="auto"/>
              <w:right w:val="single" w:sz="4" w:space="0" w:color="auto"/>
            </w:tcBorders>
          </w:tcPr>
          <w:p w14:paraId="7F0F4728"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138" w:author="Wei Wei1 Ling" w:date="2022-10-11T11:16:00Z">
                  <w:rPr>
                    <w:rFonts w:ascii="Times New Roman" w:hAnsi="Times New Roman" w:cs="Times New Roman"/>
                    <w:sz w:val="18"/>
                    <w:szCs w:val="18"/>
                  </w:rPr>
                </w:rPrChange>
              </w:rPr>
            </w:pPr>
            <w:ins w:id="139" w:author="Wei Wei1 Ling" w:date="2022-10-11T11:16: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w:t>
              </w:r>
            </w:ins>
            <w:ins w:id="140" w:author="Wei Wei1 Ling" w:date="2022-10-11T11:17:00Z">
              <w:r>
                <w:rPr>
                  <w:rFonts w:ascii="Times New Roman" w:eastAsia="DengXian"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0829BAFA"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141" w:author="Wei Wei1 Ling" w:date="2022-10-11T11:17:00Z">
                  <w:rPr>
                    <w:rFonts w:ascii="Times New Roman" w:hAnsi="Times New Roman" w:cs="Times New Roman"/>
                    <w:sz w:val="18"/>
                    <w:szCs w:val="18"/>
                  </w:rPr>
                </w:rPrChange>
              </w:rPr>
            </w:pPr>
            <w:ins w:id="142" w:author="Wei Wei1 Ling" w:date="2022-10-11T11:17:00Z">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here are two independent features therefore it </w:t>
              </w:r>
            </w:ins>
            <w:ins w:id="143" w:author="Wei Wei1 Ling" w:date="2022-10-11T11:18:00Z">
              <w:r>
                <w:rPr>
                  <w:rFonts w:ascii="Times New Roman" w:eastAsia="DengXian" w:hAnsi="Times New Roman" w:cs="Times New Roman"/>
                  <w:sz w:val="18"/>
                  <w:szCs w:val="18"/>
                  <w:lang w:eastAsia="zh-CN"/>
                </w:rPr>
                <w:t>is not neccessary</w:t>
              </w:r>
            </w:ins>
            <w:ins w:id="144" w:author="Wei Wei1 Ling" w:date="2022-10-11T11:17:00Z">
              <w:r>
                <w:rPr>
                  <w:rFonts w:ascii="Times New Roman" w:eastAsia="DengXian" w:hAnsi="Times New Roman" w:cs="Times New Roman"/>
                  <w:sz w:val="18"/>
                  <w:szCs w:val="18"/>
                  <w:lang w:eastAsia="zh-CN"/>
                </w:rPr>
                <w:t xml:space="preserve"> to tar</w:t>
              </w:r>
            </w:ins>
            <w:ins w:id="145" w:author="Wei Wei1 Ling" w:date="2022-10-11T11:18:00Z">
              <w:r>
                <w:rPr>
                  <w:rFonts w:ascii="Times New Roman" w:eastAsia="DengXian" w:hAnsi="Times New Roman" w:cs="Times New Roman"/>
                  <w:sz w:val="18"/>
                  <w:szCs w:val="18"/>
                  <w:lang w:eastAsia="zh-CN"/>
                </w:rPr>
                <w:t>get for an unified design.</w:t>
              </w:r>
            </w:ins>
          </w:p>
        </w:tc>
      </w:tr>
      <w:tr w:rsidR="00A70C6C" w14:paraId="1B047C7E" w14:textId="77777777" w:rsidTr="00264EEA">
        <w:tc>
          <w:tcPr>
            <w:tcW w:w="1435" w:type="dxa"/>
            <w:tcBorders>
              <w:top w:val="single" w:sz="4" w:space="0" w:color="auto"/>
              <w:left w:val="single" w:sz="4" w:space="0" w:color="auto"/>
              <w:bottom w:val="single" w:sz="4" w:space="0" w:color="auto"/>
              <w:right w:val="single" w:sz="4" w:space="0" w:color="auto"/>
            </w:tcBorders>
          </w:tcPr>
          <w:p w14:paraId="6BAE00C3"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0D60281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think there are a quite few common components shared for these two agendas, especially focusing on UL TA acquisition perspective, e.g., : </w:t>
            </w:r>
          </w:p>
          <w:p w14:paraId="3CEF89F9" w14:textId="77777777" w:rsidR="00A70C6C" w:rsidRDefault="00DA6A67">
            <w:pPr>
              <w:pStyle w:val="ListParagraph"/>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4C8CDA17" w14:textId="77777777" w:rsidR="00A70C6C" w:rsidRDefault="00DA6A67">
            <w:pPr>
              <w:pStyle w:val="ListParagraph"/>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52978C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A70C6C" w14:paraId="242D57D8" w14:textId="77777777" w:rsidTr="00264EEA">
        <w:tc>
          <w:tcPr>
            <w:tcW w:w="1435" w:type="dxa"/>
            <w:tcBorders>
              <w:top w:val="single" w:sz="4" w:space="0" w:color="auto"/>
              <w:left w:val="single" w:sz="4" w:space="0" w:color="auto"/>
              <w:bottom w:val="single" w:sz="4" w:space="0" w:color="auto"/>
              <w:right w:val="single" w:sz="4" w:space="0" w:color="auto"/>
            </w:tcBorders>
          </w:tcPr>
          <w:p w14:paraId="16289EB4"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2F5D2A5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A70C6C" w14:paraId="734F5A82" w14:textId="77777777" w:rsidTr="00264EEA">
        <w:tc>
          <w:tcPr>
            <w:tcW w:w="1435" w:type="dxa"/>
            <w:tcBorders>
              <w:top w:val="single" w:sz="4" w:space="0" w:color="auto"/>
              <w:left w:val="single" w:sz="4" w:space="0" w:color="auto"/>
              <w:bottom w:val="single" w:sz="4" w:space="0" w:color="auto"/>
              <w:right w:val="single" w:sz="4" w:space="0" w:color="auto"/>
            </w:tcBorders>
          </w:tcPr>
          <w:p w14:paraId="7A8FBAF4"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7041966"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order to minimize workload on both agenda items</w:t>
            </w:r>
            <w:r>
              <w:rPr>
                <w:rFonts w:ascii="Times New Roman" w:eastAsia="SimSun" w:hAnsi="Times New Roman" w:cs="Times New Roman" w:hint="eastAsia"/>
                <w:sz w:val="18"/>
                <w:szCs w:val="18"/>
                <w:lang w:eastAsia="zh-CN"/>
              </w:rPr>
              <w:t>, we tend to support Alt.1, but it does not mean that we need to consider a unified solution always. For example, if RACH based solution is supported and at least for PDCCH order based RACH, a unified design of PDCCH order can be studied.</w:t>
            </w:r>
          </w:p>
        </w:tc>
      </w:tr>
      <w:tr w:rsidR="00DA6A67" w14:paraId="5251DEC5" w14:textId="77777777" w:rsidTr="00264EEA">
        <w:tc>
          <w:tcPr>
            <w:tcW w:w="1435" w:type="dxa"/>
            <w:tcBorders>
              <w:top w:val="single" w:sz="4" w:space="0" w:color="auto"/>
              <w:left w:val="single" w:sz="4" w:space="0" w:color="auto"/>
              <w:bottom w:val="single" w:sz="4" w:space="0" w:color="auto"/>
              <w:right w:val="single" w:sz="4" w:space="0" w:color="auto"/>
            </w:tcBorders>
          </w:tcPr>
          <w:p w14:paraId="1BC37EAC" w14:textId="7080882D"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DF51971"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35DF4B20" w14:textId="0EDDB788"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3B1A63" w14:paraId="5843A28B" w14:textId="77777777" w:rsidTr="00264EEA">
        <w:tc>
          <w:tcPr>
            <w:tcW w:w="1435" w:type="dxa"/>
            <w:tcBorders>
              <w:top w:val="single" w:sz="4" w:space="0" w:color="auto"/>
              <w:left w:val="single" w:sz="4" w:space="0" w:color="auto"/>
              <w:bottom w:val="single" w:sz="4" w:space="0" w:color="auto"/>
              <w:right w:val="single" w:sz="4" w:space="0" w:color="auto"/>
            </w:tcBorders>
          </w:tcPr>
          <w:p w14:paraId="2BC985B8" w14:textId="311D98D0" w:rsidR="003B1A63" w:rsidRDefault="003B1A63" w:rsidP="003B1A6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6D1BA2DB" w14:textId="208F7EA4" w:rsidR="003B1A63" w:rsidRDefault="003B1A63" w:rsidP="003B1A6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Support in principal</w:t>
            </w:r>
          </w:p>
        </w:tc>
      </w:tr>
      <w:tr w:rsidR="00472FB7" w14:paraId="35FA6A7B" w14:textId="77777777" w:rsidTr="00264EEA">
        <w:tc>
          <w:tcPr>
            <w:tcW w:w="1435" w:type="dxa"/>
            <w:tcBorders>
              <w:top w:val="single" w:sz="4" w:space="0" w:color="auto"/>
              <w:left w:val="single" w:sz="4" w:space="0" w:color="auto"/>
              <w:bottom w:val="single" w:sz="4" w:space="0" w:color="auto"/>
              <w:right w:val="single" w:sz="4" w:space="0" w:color="auto"/>
            </w:tcBorders>
          </w:tcPr>
          <w:p w14:paraId="32EF2B21" w14:textId="5D9069C4" w:rsidR="00472FB7" w:rsidRDefault="00472FB7"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w:t>
            </w:r>
            <w:r>
              <w:rPr>
                <w:rFonts w:ascii="Times New Roman" w:eastAsia="DengXian" w:hAnsi="Times New Roman" w:cs="Times New Roman" w:hint="eastAsia"/>
                <w:sz w:val="18"/>
                <w:szCs w:val="18"/>
                <w:lang w:eastAsia="zh-CN"/>
              </w:rPr>
              <w:t>silicon</w:t>
            </w:r>
          </w:p>
        </w:tc>
        <w:tc>
          <w:tcPr>
            <w:tcW w:w="8550" w:type="dxa"/>
            <w:tcBorders>
              <w:top w:val="single" w:sz="4" w:space="0" w:color="auto"/>
              <w:left w:val="single" w:sz="4" w:space="0" w:color="auto"/>
              <w:bottom w:val="single" w:sz="4" w:space="0" w:color="auto"/>
              <w:right w:val="single" w:sz="4" w:space="0" w:color="auto"/>
            </w:tcBorders>
          </w:tcPr>
          <w:p w14:paraId="1C564DFB" w14:textId="157F3E7C" w:rsidR="00472FB7" w:rsidRDefault="00472FB7"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w:t>
            </w:r>
            <w:r>
              <w:rPr>
                <w:rFonts w:ascii="Times New Roman" w:eastAsia="DengXian" w:hAnsi="Times New Roman" w:cs="Times New Roman"/>
                <w:sz w:val="18"/>
                <w:szCs w:val="18"/>
                <w:lang w:eastAsia="zh-CN"/>
              </w:rPr>
              <w:t xml:space="preserve"> the proposal and prefer Alt 1.  </w:t>
            </w:r>
            <w:r w:rsidR="00264EEA">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he duplication</w:t>
            </w:r>
            <w:r w:rsidR="00264EEA">
              <w:rPr>
                <w:rFonts w:ascii="Times New Roman" w:eastAsia="DengXian" w:hAnsi="Times New Roman" w:cs="Times New Roman"/>
                <w:sz w:val="18"/>
                <w:szCs w:val="18"/>
                <w:lang w:eastAsia="zh-CN"/>
              </w:rPr>
              <w:t xml:space="preserve"> work</w:t>
            </w:r>
            <w:r>
              <w:rPr>
                <w:rFonts w:ascii="Times New Roman" w:eastAsia="DengXian" w:hAnsi="Times New Roman" w:cs="Times New Roman"/>
                <w:sz w:val="18"/>
                <w:szCs w:val="18"/>
                <w:lang w:eastAsia="zh-CN"/>
              </w:rPr>
              <w:t xml:space="preserve"> on the same issue should be avoided</w:t>
            </w:r>
            <w:r w:rsidR="00264EEA">
              <w:rPr>
                <w:rFonts w:ascii="Times New Roman" w:eastAsia="DengXian" w:hAnsi="Times New Roman" w:cs="Times New Roman"/>
                <w:sz w:val="18"/>
                <w:szCs w:val="18"/>
                <w:lang w:eastAsia="zh-CN"/>
              </w:rPr>
              <w:t>, e.g. PRACH-based TA acquisition method can be reused.</w:t>
            </w:r>
            <w:r>
              <w:rPr>
                <w:rFonts w:ascii="Times New Roman" w:eastAsia="DengXian" w:hAnsi="Times New Roman" w:cs="Times New Roman"/>
                <w:sz w:val="18"/>
                <w:szCs w:val="18"/>
                <w:lang w:eastAsia="zh-CN"/>
              </w:rPr>
              <w:t xml:space="preserve"> However, we can also develop L1/2 mobility specific enhancement. </w:t>
            </w:r>
          </w:p>
        </w:tc>
      </w:tr>
      <w:tr w:rsidR="00821C5D" w14:paraId="0B3144DF" w14:textId="77777777" w:rsidTr="00264EEA">
        <w:tc>
          <w:tcPr>
            <w:tcW w:w="1435" w:type="dxa"/>
            <w:tcBorders>
              <w:top w:val="single" w:sz="4" w:space="0" w:color="auto"/>
              <w:left w:val="single" w:sz="4" w:space="0" w:color="auto"/>
              <w:bottom w:val="single" w:sz="4" w:space="0" w:color="auto"/>
              <w:right w:val="single" w:sz="4" w:space="0" w:color="auto"/>
            </w:tcBorders>
          </w:tcPr>
          <w:p w14:paraId="6AE8A6A2" w14:textId="681D49C3"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A4D8697" w14:textId="46A3BF04"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T</w:t>
            </w:r>
            <w:r>
              <w:rPr>
                <w:rFonts w:ascii="Times New Roman" w:eastAsiaTheme="minorEastAsia" w:hAnsi="Times New Roman" w:cs="Times New Roman" w:hint="eastAsia"/>
                <w:sz w:val="18"/>
                <w:szCs w:val="18"/>
                <w:lang w:eastAsia="ko-KR"/>
              </w:rPr>
              <w:t xml:space="preserve">hey </w:t>
            </w:r>
            <w:r>
              <w:rPr>
                <w:rFonts w:ascii="Times New Roman" w:eastAsiaTheme="minorEastAsia" w:hAnsi="Times New Roman" w:cs="Times New Roman"/>
                <w:sz w:val="18"/>
                <w:szCs w:val="18"/>
                <w:lang w:eastAsia="ko-KR"/>
              </w:rPr>
              <w:t>have a common part but it seems to be different features. We can further discuss.</w:t>
            </w:r>
          </w:p>
        </w:tc>
      </w:tr>
      <w:tr w:rsidR="00373B75" w14:paraId="0835AF54" w14:textId="77777777" w:rsidTr="00264EEA">
        <w:tc>
          <w:tcPr>
            <w:tcW w:w="1435" w:type="dxa"/>
            <w:tcBorders>
              <w:top w:val="single" w:sz="4" w:space="0" w:color="auto"/>
              <w:left w:val="single" w:sz="4" w:space="0" w:color="auto"/>
              <w:bottom w:val="single" w:sz="4" w:space="0" w:color="auto"/>
              <w:right w:val="single" w:sz="4" w:space="0" w:color="auto"/>
            </w:tcBorders>
          </w:tcPr>
          <w:p w14:paraId="6A67BFCA" w14:textId="3A29A2DA"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293598DA" w14:textId="6A595ECF"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can start with unified solution, but need further discussion whether common solution is possible.</w:t>
            </w:r>
          </w:p>
        </w:tc>
      </w:tr>
      <w:tr w:rsidR="00E94722" w14:paraId="3A3D26F6" w14:textId="77777777" w:rsidTr="00264EEA">
        <w:tc>
          <w:tcPr>
            <w:tcW w:w="1435" w:type="dxa"/>
            <w:tcBorders>
              <w:top w:val="single" w:sz="4" w:space="0" w:color="auto"/>
              <w:left w:val="single" w:sz="4" w:space="0" w:color="auto"/>
              <w:bottom w:val="single" w:sz="4" w:space="0" w:color="auto"/>
              <w:right w:val="single" w:sz="4" w:space="0" w:color="auto"/>
            </w:tcBorders>
          </w:tcPr>
          <w:p w14:paraId="59E40937" w14:textId="733757F5"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C426584" w14:textId="2D3643D2"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in principle. </w:t>
            </w:r>
          </w:p>
        </w:tc>
      </w:tr>
      <w:tr w:rsidR="000C18DA" w14:paraId="2FEDB6B2" w14:textId="77777777" w:rsidTr="00264EEA">
        <w:tc>
          <w:tcPr>
            <w:tcW w:w="1435" w:type="dxa"/>
            <w:tcBorders>
              <w:top w:val="single" w:sz="4" w:space="0" w:color="auto"/>
              <w:left w:val="single" w:sz="4" w:space="0" w:color="auto"/>
              <w:bottom w:val="single" w:sz="4" w:space="0" w:color="auto"/>
              <w:right w:val="single" w:sz="4" w:space="0" w:color="auto"/>
            </w:tcBorders>
          </w:tcPr>
          <w:p w14:paraId="52B7DB22" w14:textId="3E505324" w:rsidR="000C18DA" w:rsidRDefault="000C18DA" w:rsidP="00E9472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E0CAFB2" w14:textId="77777777" w:rsidR="000C18DA" w:rsidRDefault="000C18DA" w:rsidP="000C18D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As shown above, some companies tend to treat them as two independent designs, while some others </w:t>
            </w:r>
            <w:r>
              <w:rPr>
                <w:rFonts w:ascii="Times New Roman" w:eastAsia="DengXian" w:hAnsi="Times New Roman" w:cs="Times New Roman"/>
                <w:sz w:val="18"/>
                <w:szCs w:val="18"/>
                <w:lang w:eastAsia="zh-CN"/>
              </w:rPr>
              <w:t>thought</w:t>
            </w:r>
            <w:r>
              <w:rPr>
                <w:rFonts w:ascii="Times New Roman" w:eastAsia="DengXian" w:hAnsi="Times New Roman" w:cs="Times New Roman" w:hint="eastAsia"/>
                <w:sz w:val="18"/>
                <w:szCs w:val="18"/>
                <w:lang w:eastAsia="zh-CN"/>
              </w:rPr>
              <w:t xml:space="preserve"> at least </w:t>
            </w:r>
            <w:r>
              <w:rPr>
                <w:rFonts w:ascii="Times New Roman" w:eastAsia="DengXian" w:hAnsi="Times New Roman" w:cs="Times New Roman"/>
                <w:sz w:val="18"/>
                <w:szCs w:val="18"/>
                <w:lang w:eastAsia="zh-CN"/>
              </w:rPr>
              <w:t>commonalit</w:t>
            </w:r>
            <w:r>
              <w:rPr>
                <w:rFonts w:ascii="Times New Roman" w:eastAsia="DengXian" w:hAnsi="Times New Roman" w:cs="Times New Roman" w:hint="eastAsia"/>
                <w:sz w:val="18"/>
                <w:szCs w:val="18"/>
                <w:lang w:eastAsia="zh-CN"/>
              </w:rPr>
              <w:t xml:space="preserve">ies can still be kept to some degree. </w:t>
            </w:r>
          </w:p>
          <w:p w14:paraId="725E8A54" w14:textId="17BCF2C5" w:rsidR="000C18DA" w:rsidRDefault="000C18DA" w:rsidP="000C18D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eems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s still too early to conclude on whether and to what extent the unified solutions can be achieved. So far, from FL perspective, all I can suggest is that case by case discussion on each of the specific aspects can be conducted before making any decision.</w:t>
            </w:r>
          </w:p>
        </w:tc>
      </w:tr>
      <w:tr w:rsidR="002F474E" w14:paraId="3B4F3084" w14:textId="77777777" w:rsidTr="00264EEA">
        <w:tc>
          <w:tcPr>
            <w:tcW w:w="1435" w:type="dxa"/>
            <w:tcBorders>
              <w:top w:val="single" w:sz="4" w:space="0" w:color="auto"/>
              <w:left w:val="single" w:sz="4" w:space="0" w:color="auto"/>
              <w:bottom w:val="single" w:sz="4" w:space="0" w:color="auto"/>
              <w:right w:val="single" w:sz="4" w:space="0" w:color="auto"/>
            </w:tcBorders>
          </w:tcPr>
          <w:p w14:paraId="1CC0C19D" w14:textId="77F9A790" w:rsidR="002F474E" w:rsidRDefault="002F474E"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29D068BF" w14:textId="3F9E2477" w:rsidR="002F474E" w:rsidRDefault="002F474E" w:rsidP="002F474E">
            <w:pPr>
              <w:snapToGrid w:val="0"/>
              <w:jc w:val="both"/>
              <w:rPr>
                <w:rFonts w:ascii="Times New Roman" w:eastAsia="DengXian" w:hAnsi="Times New Roman" w:cs="Times New Roman"/>
                <w:sz w:val="18"/>
                <w:szCs w:val="18"/>
                <w:lang w:eastAsia="zh-CN"/>
              </w:rPr>
            </w:pPr>
            <w:r>
              <w:rPr>
                <w:rFonts w:ascii="Times New Roman" w:hAnsi="Times New Roman" w:cs="Times New Roman"/>
                <w:sz w:val="18"/>
                <w:szCs w:val="18"/>
              </w:rPr>
              <w:t>We support the proposal in general and prefer Alt1 with possible enhancement to support more than two TAs (if RAN2 agrees to do that). It might be good to have a unified design as this may also allow the UE to maintain at least two connections (links), e.g., if the target scenario is ICBM.</w:t>
            </w:r>
          </w:p>
        </w:tc>
      </w:tr>
      <w:tr w:rsidR="005969C7" w14:paraId="1B60ED1D" w14:textId="77777777" w:rsidTr="00264EEA">
        <w:tc>
          <w:tcPr>
            <w:tcW w:w="1435" w:type="dxa"/>
            <w:tcBorders>
              <w:top w:val="single" w:sz="4" w:space="0" w:color="auto"/>
              <w:left w:val="single" w:sz="4" w:space="0" w:color="auto"/>
              <w:bottom w:val="single" w:sz="4" w:space="0" w:color="auto"/>
              <w:right w:val="single" w:sz="4" w:space="0" w:color="auto"/>
            </w:tcBorders>
          </w:tcPr>
          <w:p w14:paraId="0919F91F" w14:textId="555067CF" w:rsidR="005969C7" w:rsidRDefault="005969C7"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4476C499" w14:textId="63D6ED9D" w:rsidR="005969C7" w:rsidRDefault="005969C7" w:rsidP="002F474E">
            <w:pPr>
              <w:snapToGrid w:val="0"/>
              <w:jc w:val="both"/>
              <w:rPr>
                <w:rFonts w:ascii="Times New Roman" w:hAnsi="Times New Roman" w:cs="Times New Roman"/>
                <w:sz w:val="18"/>
                <w:szCs w:val="18"/>
              </w:rPr>
            </w:pPr>
            <w:r>
              <w:rPr>
                <w:rFonts w:ascii="Times New Roman" w:hAnsi="Times New Roman" w:cs="Times New Roman"/>
                <w:sz w:val="18"/>
                <w:szCs w:val="18"/>
              </w:rPr>
              <w:t>Support proposal</w:t>
            </w:r>
          </w:p>
        </w:tc>
      </w:tr>
    </w:tbl>
    <w:p w14:paraId="46502231" w14:textId="77777777" w:rsidR="00A70C6C" w:rsidRDefault="00A70C6C">
      <w:pPr>
        <w:rPr>
          <w:rFonts w:eastAsia="DengXian"/>
          <w:lang w:eastAsia="zh-CN"/>
        </w:rPr>
      </w:pPr>
    </w:p>
    <w:p w14:paraId="0B3C7A1C" w14:textId="77777777" w:rsidR="00A70C6C" w:rsidRDefault="00DA6A67">
      <w:pPr>
        <w:pStyle w:val="Heading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A254284" w14:textId="77777777" w:rsidR="00A70C6C" w:rsidRDefault="00DA6A67">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DengXian"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TableGrid"/>
        <w:tblW w:w="9985" w:type="dxa"/>
        <w:tblLook w:val="04A0" w:firstRow="1" w:lastRow="0" w:firstColumn="1" w:lastColumn="0" w:noHBand="0" w:noVBand="1"/>
      </w:tblPr>
      <w:tblGrid>
        <w:gridCol w:w="1435"/>
        <w:gridCol w:w="8550"/>
      </w:tblGrid>
      <w:tr w:rsidR="00A70C6C" w14:paraId="406C6F6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757A39"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DEC65C"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543CE41" w14:textId="77777777">
        <w:tc>
          <w:tcPr>
            <w:tcW w:w="1435" w:type="dxa"/>
            <w:tcBorders>
              <w:top w:val="single" w:sz="4" w:space="0" w:color="auto"/>
              <w:left w:val="single" w:sz="4" w:space="0" w:color="auto"/>
              <w:bottom w:val="single" w:sz="4" w:space="0" w:color="auto"/>
              <w:right w:val="single" w:sz="4" w:space="0" w:color="auto"/>
            </w:tcBorders>
          </w:tcPr>
          <w:p w14:paraId="1AFA4378"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DFB1AE7" w14:textId="77777777" w:rsidR="00A70C6C" w:rsidRDefault="00A70C6C">
            <w:pPr>
              <w:snapToGrid w:val="0"/>
              <w:rPr>
                <w:rFonts w:ascii="Times New Roman" w:eastAsia="DengXian" w:hAnsi="Times New Roman" w:cs="Times New Roman"/>
                <w:b/>
                <w:color w:val="3333FF"/>
                <w:sz w:val="18"/>
                <w:szCs w:val="18"/>
                <w:lang w:eastAsia="zh-CN"/>
              </w:rPr>
            </w:pPr>
          </w:p>
        </w:tc>
      </w:tr>
      <w:tr w:rsidR="00A70C6C" w14:paraId="37A241D8" w14:textId="77777777">
        <w:tc>
          <w:tcPr>
            <w:tcW w:w="1435" w:type="dxa"/>
            <w:tcBorders>
              <w:top w:val="single" w:sz="4" w:space="0" w:color="auto"/>
              <w:left w:val="single" w:sz="4" w:space="0" w:color="auto"/>
              <w:bottom w:val="single" w:sz="4" w:space="0" w:color="auto"/>
              <w:right w:val="single" w:sz="4" w:space="0" w:color="auto"/>
            </w:tcBorders>
          </w:tcPr>
          <w:p w14:paraId="454C989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6878266" w14:textId="77777777" w:rsidR="00A70C6C" w:rsidRDefault="00A70C6C">
            <w:pPr>
              <w:snapToGrid w:val="0"/>
              <w:rPr>
                <w:rFonts w:ascii="Times New Roman" w:hAnsi="Times New Roman" w:cs="Times New Roman"/>
                <w:sz w:val="18"/>
                <w:szCs w:val="18"/>
              </w:rPr>
            </w:pPr>
          </w:p>
        </w:tc>
      </w:tr>
      <w:tr w:rsidR="00A70C6C" w14:paraId="6B0DDADF" w14:textId="77777777">
        <w:tc>
          <w:tcPr>
            <w:tcW w:w="1435" w:type="dxa"/>
            <w:tcBorders>
              <w:top w:val="single" w:sz="4" w:space="0" w:color="auto"/>
              <w:left w:val="single" w:sz="4" w:space="0" w:color="auto"/>
              <w:bottom w:val="single" w:sz="4" w:space="0" w:color="auto"/>
              <w:right w:val="single" w:sz="4" w:space="0" w:color="auto"/>
            </w:tcBorders>
          </w:tcPr>
          <w:p w14:paraId="66C4DD8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9743B26" w14:textId="77777777" w:rsidR="00A70C6C" w:rsidRDefault="00A70C6C">
            <w:pPr>
              <w:snapToGrid w:val="0"/>
              <w:rPr>
                <w:rFonts w:ascii="Times New Roman" w:hAnsi="Times New Roman" w:cs="Times New Roman"/>
                <w:sz w:val="18"/>
                <w:szCs w:val="18"/>
              </w:rPr>
            </w:pPr>
          </w:p>
        </w:tc>
      </w:tr>
      <w:tr w:rsidR="00A70C6C" w14:paraId="34E3F298" w14:textId="77777777">
        <w:tc>
          <w:tcPr>
            <w:tcW w:w="1435" w:type="dxa"/>
            <w:tcBorders>
              <w:top w:val="single" w:sz="4" w:space="0" w:color="auto"/>
              <w:left w:val="single" w:sz="4" w:space="0" w:color="auto"/>
              <w:bottom w:val="single" w:sz="4" w:space="0" w:color="auto"/>
              <w:right w:val="single" w:sz="4" w:space="0" w:color="auto"/>
            </w:tcBorders>
          </w:tcPr>
          <w:p w14:paraId="0D929473"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55C7EF" w14:textId="77777777" w:rsidR="00A70C6C" w:rsidRDefault="00A70C6C">
            <w:pPr>
              <w:snapToGrid w:val="0"/>
              <w:rPr>
                <w:rFonts w:ascii="Times New Roman" w:hAnsi="Times New Roman" w:cs="Times New Roman"/>
                <w:sz w:val="18"/>
                <w:szCs w:val="18"/>
              </w:rPr>
            </w:pPr>
          </w:p>
        </w:tc>
      </w:tr>
      <w:tr w:rsidR="00A70C6C" w14:paraId="6272FF9B" w14:textId="77777777">
        <w:tc>
          <w:tcPr>
            <w:tcW w:w="1435" w:type="dxa"/>
            <w:tcBorders>
              <w:top w:val="single" w:sz="4" w:space="0" w:color="auto"/>
              <w:left w:val="single" w:sz="4" w:space="0" w:color="auto"/>
              <w:bottom w:val="single" w:sz="4" w:space="0" w:color="auto"/>
              <w:right w:val="single" w:sz="4" w:space="0" w:color="auto"/>
            </w:tcBorders>
          </w:tcPr>
          <w:p w14:paraId="27DE71B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BBDFBD6" w14:textId="77777777" w:rsidR="00A70C6C" w:rsidRDefault="00A70C6C">
            <w:pPr>
              <w:snapToGrid w:val="0"/>
              <w:rPr>
                <w:rFonts w:ascii="Times New Roman" w:hAnsi="Times New Roman" w:cs="Times New Roman"/>
                <w:sz w:val="18"/>
                <w:szCs w:val="18"/>
              </w:rPr>
            </w:pPr>
          </w:p>
        </w:tc>
      </w:tr>
      <w:tr w:rsidR="00A70C6C" w14:paraId="70AF5F96" w14:textId="77777777">
        <w:tc>
          <w:tcPr>
            <w:tcW w:w="1435" w:type="dxa"/>
            <w:tcBorders>
              <w:top w:val="single" w:sz="4" w:space="0" w:color="auto"/>
              <w:left w:val="single" w:sz="4" w:space="0" w:color="auto"/>
              <w:bottom w:val="single" w:sz="4" w:space="0" w:color="auto"/>
              <w:right w:val="single" w:sz="4" w:space="0" w:color="auto"/>
            </w:tcBorders>
          </w:tcPr>
          <w:p w14:paraId="70C4C65B"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FA8439" w14:textId="77777777" w:rsidR="00A70C6C" w:rsidRDefault="00A70C6C">
            <w:pPr>
              <w:snapToGrid w:val="0"/>
              <w:rPr>
                <w:rFonts w:ascii="Times New Roman" w:hAnsi="Times New Roman" w:cs="Times New Roman"/>
                <w:sz w:val="18"/>
                <w:szCs w:val="18"/>
              </w:rPr>
            </w:pPr>
          </w:p>
        </w:tc>
      </w:tr>
      <w:tr w:rsidR="00A70C6C" w14:paraId="4830C965" w14:textId="77777777">
        <w:tc>
          <w:tcPr>
            <w:tcW w:w="1435" w:type="dxa"/>
            <w:tcBorders>
              <w:top w:val="single" w:sz="4" w:space="0" w:color="auto"/>
              <w:left w:val="single" w:sz="4" w:space="0" w:color="auto"/>
              <w:bottom w:val="single" w:sz="4" w:space="0" w:color="auto"/>
              <w:right w:val="single" w:sz="4" w:space="0" w:color="auto"/>
            </w:tcBorders>
          </w:tcPr>
          <w:p w14:paraId="12F2F861"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E2F5085" w14:textId="77777777" w:rsidR="00A70C6C" w:rsidRDefault="00A70C6C">
            <w:pPr>
              <w:snapToGrid w:val="0"/>
              <w:rPr>
                <w:rFonts w:ascii="Times New Roman" w:hAnsi="Times New Roman" w:cs="Times New Roman"/>
                <w:sz w:val="18"/>
                <w:szCs w:val="18"/>
              </w:rPr>
            </w:pPr>
          </w:p>
        </w:tc>
      </w:tr>
    </w:tbl>
    <w:p w14:paraId="12AB01AF" w14:textId="77777777" w:rsidR="00A70C6C" w:rsidRDefault="00A70C6C">
      <w:pPr>
        <w:snapToGrid w:val="0"/>
        <w:spacing w:after="120"/>
        <w:rPr>
          <w:rFonts w:ascii="Times New Roman" w:hAnsi="Times New Roman" w:cs="Times New Roman"/>
          <w:sz w:val="20"/>
          <w:szCs w:val="20"/>
        </w:rPr>
      </w:pPr>
    </w:p>
    <w:p w14:paraId="456C4FD2" w14:textId="77777777" w:rsidR="00A70C6C" w:rsidRDefault="00DA6A67">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673EFC6F" w14:textId="77777777" w:rsidR="00A70C6C" w:rsidRDefault="00DA6A67">
      <w:pPr>
        <w:pStyle w:val="2222"/>
        <w:numPr>
          <w:ilvl w:val="0"/>
          <w:numId w:val="13"/>
        </w:numPr>
        <w:spacing w:after="60" w:line="288" w:lineRule="auto"/>
        <w:ind w:firstLineChars="0"/>
        <w:rPr>
          <w:rFonts w:cs="Times New Roman"/>
          <w:sz w:val="18"/>
          <w:szCs w:val="18"/>
          <w:lang w:val="en-US" w:eastAsia="ko-KR"/>
        </w:rPr>
      </w:pPr>
      <w:bookmarkStart w:id="146" w:name="_Ref47994488"/>
      <w:r>
        <w:rPr>
          <w:rFonts w:cs="Times New Roman"/>
          <w:sz w:val="18"/>
          <w:szCs w:val="18"/>
          <w:lang w:val="en-US" w:eastAsia="ko-KR"/>
        </w:rPr>
        <w:t>RP-222332</w:t>
      </w:r>
      <w:r>
        <w:rPr>
          <w:rFonts w:eastAsia="DengXian" w:cs="Times New Roman" w:hint="eastAsia"/>
          <w:sz w:val="18"/>
          <w:szCs w:val="18"/>
          <w:lang w:val="en-US" w:eastAsia="zh-CN"/>
        </w:rPr>
        <w:tab/>
      </w:r>
      <w:r>
        <w:rPr>
          <w:rFonts w:ascii="Arial" w:eastAsia="SimSun"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SimSun" w:hAnsi="Arial" w:cs="Arial"/>
          <w:sz w:val="16"/>
          <w:szCs w:val="16"/>
        </w:rPr>
        <w:t>MediaTek (Moderator</w:t>
      </w:r>
      <w:r>
        <w:rPr>
          <w:rFonts w:ascii="Arial" w:eastAsia="SimSun" w:hAnsi="Arial" w:cs="Arial" w:hint="eastAsia"/>
          <w:sz w:val="16"/>
          <w:szCs w:val="16"/>
        </w:rPr>
        <w:t>)</w:t>
      </w:r>
    </w:p>
    <w:bookmarkEnd w:id="146"/>
    <w:p w14:paraId="766723A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DengXian" w:cs="Times New Roman" w:hint="eastAsia"/>
          <w:sz w:val="18"/>
          <w:szCs w:val="18"/>
          <w:lang w:val="en-US" w:eastAsia="zh-CN"/>
        </w:rPr>
        <w:t>8383</w:t>
      </w:r>
      <w:r>
        <w:rPr>
          <w:rFonts w:cs="Times New Roman"/>
          <w:sz w:val="18"/>
          <w:szCs w:val="18"/>
          <w:lang w:val="en-US" w:eastAsia="ko-KR"/>
        </w:rPr>
        <w:tab/>
      </w:r>
      <w:r>
        <w:rPr>
          <w:rFonts w:ascii="Arial" w:eastAsia="SimSun" w:hAnsi="Arial" w:cs="Arial"/>
          <w:sz w:val="16"/>
          <w:szCs w:val="16"/>
        </w:rPr>
        <w:t>Latency Reduction and Target TA Determination for L1/L2 Mobility</w:t>
      </w:r>
      <w:r>
        <w:rPr>
          <w:rFonts w:cs="Times New Roman"/>
          <w:sz w:val="18"/>
          <w:szCs w:val="18"/>
          <w:lang w:val="en-US" w:eastAsia="ko-KR"/>
        </w:rPr>
        <w:tab/>
      </w:r>
      <w:r>
        <w:rPr>
          <w:rFonts w:eastAsia="DengXian" w:cs="Times New Roman" w:hint="eastAsia"/>
          <w:sz w:val="18"/>
          <w:szCs w:val="18"/>
          <w:lang w:val="en-US" w:eastAsia="zh-CN"/>
        </w:rPr>
        <w:t xml:space="preserve"> </w:t>
      </w:r>
      <w:r>
        <w:rPr>
          <w:rFonts w:eastAsia="DengXian" w:cs="Times New Roman" w:hint="eastAsia"/>
          <w:sz w:val="18"/>
          <w:szCs w:val="18"/>
          <w:lang w:val="en-US" w:eastAsia="zh-CN"/>
        </w:rPr>
        <w:tab/>
      </w:r>
      <w:r>
        <w:rPr>
          <w:rFonts w:ascii="Arial" w:eastAsia="SimSun" w:hAnsi="Arial" w:cs="Arial" w:hint="eastAsia"/>
          <w:sz w:val="16"/>
          <w:szCs w:val="16"/>
        </w:rPr>
        <w:t>FUTUREWEI</w:t>
      </w:r>
    </w:p>
    <w:p w14:paraId="6DCFF577"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1" w:history="1">
        <w:r w:rsidR="00DA6A67">
          <w:rPr>
            <w:rFonts w:cs="Times New Roman"/>
            <w:sz w:val="18"/>
            <w:szCs w:val="18"/>
            <w:lang w:val="en-US" w:eastAsia="ko-KR"/>
          </w:rPr>
          <w:t>R1-2208407</w:t>
        </w:r>
      </w:hyperlink>
      <w:r w:rsidR="00DA6A67">
        <w:rPr>
          <w:rFonts w:eastAsia="DengXian" w:cs="Times New Roman" w:hint="eastAsia"/>
          <w:sz w:val="18"/>
          <w:szCs w:val="18"/>
          <w:lang w:val="en-US" w:eastAsia="zh-CN"/>
        </w:rPr>
        <w:tab/>
      </w:r>
      <w:r w:rsidR="00DA6A67">
        <w:rPr>
          <w:rFonts w:ascii="Arial" w:eastAsia="SimSun" w:hAnsi="Arial" w:cs="Arial"/>
          <w:sz w:val="16"/>
          <w:szCs w:val="16"/>
        </w:rPr>
        <w:t>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Huawei, HiSilicon</w:t>
      </w:r>
    </w:p>
    <w:p w14:paraId="5E08C5CC"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2" w:history="1">
        <w:r w:rsidR="00DA6A67">
          <w:rPr>
            <w:rFonts w:cs="Times New Roman"/>
            <w:sz w:val="18"/>
            <w:szCs w:val="18"/>
            <w:lang w:val="en-US" w:eastAsia="ko-KR"/>
          </w:rPr>
          <w:t>R1-2208501</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 for L1/L2-based inter-cell mobility</w:t>
      </w:r>
      <w:r w:rsidR="00DA6A67">
        <w:rPr>
          <w:rFonts w:ascii="Arial" w:eastAsia="SimSun" w:hAnsi="Arial" w:cs="Arial" w:hint="eastAsia"/>
          <w:sz w:val="16"/>
          <w:szCs w:val="16"/>
          <w:lang w:eastAsia="zh-CN"/>
        </w:rPr>
        <w:tab/>
      </w:r>
      <w:r w:rsidR="00DA6A67">
        <w:rPr>
          <w:rFonts w:ascii="Arial" w:eastAsia="SimSun" w:hAnsi="Arial" w:cs="Arial"/>
          <w:sz w:val="16"/>
          <w:szCs w:val="16"/>
        </w:rPr>
        <w:t>Nokia, Nokia Shanghai Bell</w:t>
      </w:r>
    </w:p>
    <w:p w14:paraId="11990EC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SimSun" w:hAnsi="Arial" w:cs="Arial"/>
          <w:sz w:val="16"/>
          <w:szCs w:val="16"/>
        </w:rPr>
        <w:t>Enhancements on TA management to reduce latency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ZTE</w:t>
      </w:r>
    </w:p>
    <w:p w14:paraId="37D8E92C"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3" w:history="1">
        <w:r w:rsidR="00DA6A67">
          <w:rPr>
            <w:rFonts w:cs="Times New Roman"/>
            <w:sz w:val="18"/>
            <w:szCs w:val="18"/>
            <w:lang w:val="en-US" w:eastAsia="ko-KR"/>
          </w:rPr>
          <w:t>R1-2208571</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Spreadtrum Communications</w:t>
      </w:r>
    </w:p>
    <w:p w14:paraId="177600A6"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4" w:history="1">
        <w:r w:rsidR="00DA6A67">
          <w:rPr>
            <w:rFonts w:cs="Times New Roman"/>
            <w:sz w:val="18"/>
            <w:szCs w:val="18"/>
            <w:lang w:val="en-US" w:eastAsia="ko-KR"/>
          </w:rPr>
          <w:t>R1-2208665</w:t>
        </w:r>
      </w:hyperlink>
      <w:r w:rsidR="00DA6A67">
        <w:rPr>
          <w:rFonts w:cs="Times New Roman" w:hint="eastAsia"/>
          <w:sz w:val="18"/>
          <w:szCs w:val="18"/>
          <w:lang w:val="en-US" w:eastAsia="ko-KR"/>
        </w:rPr>
        <w:tab/>
      </w:r>
      <w:r w:rsidR="00DA6A67">
        <w:rPr>
          <w:rFonts w:ascii="Arial" w:eastAsia="SimSun" w:hAnsi="Arial" w:cs="Arial"/>
          <w:sz w:val="16"/>
          <w:szCs w:val="16"/>
        </w:rPr>
        <w:t>Discussion on TA management for L1/L2 moblity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vivo</w:t>
      </w:r>
    </w:p>
    <w:p w14:paraId="2503949B"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5" w:history="1">
        <w:r w:rsidR="00DA6A67">
          <w:rPr>
            <w:rFonts w:cs="Times New Roman"/>
            <w:sz w:val="18"/>
            <w:szCs w:val="18"/>
            <w:lang w:val="en-US" w:eastAsia="ko-KR"/>
          </w:rPr>
          <w:t>R1-2208748</w:t>
        </w:r>
      </w:hyperlink>
      <w:r w:rsidR="00DA6A67">
        <w:rPr>
          <w:rFonts w:cs="Times New Roman" w:hint="eastAsia"/>
          <w:sz w:val="18"/>
          <w:szCs w:val="18"/>
          <w:lang w:val="en-US" w:eastAsia="ko-KR"/>
        </w:rPr>
        <w:tab/>
      </w:r>
      <w:r w:rsidR="00DA6A67">
        <w:rPr>
          <w:rFonts w:ascii="Arial" w:eastAsia="SimSun" w:hAnsi="Arial" w:cs="Arial"/>
          <w:sz w:val="16"/>
          <w:szCs w:val="16"/>
        </w:rPr>
        <w:t>Timing advancement management for L1L2 mobility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Lenovo</w:t>
      </w:r>
    </w:p>
    <w:p w14:paraId="1568CFE9"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6" w:history="1">
        <w:r w:rsidR="00DA6A67">
          <w:rPr>
            <w:rFonts w:cs="Times New Roman"/>
            <w:sz w:val="18"/>
            <w:szCs w:val="18"/>
            <w:lang w:val="en-US" w:eastAsia="ko-KR"/>
          </w:rPr>
          <w:t>R1-2208806</w:t>
        </w:r>
      </w:hyperlink>
      <w:r w:rsidR="00DA6A67">
        <w:rPr>
          <w:rFonts w:cs="Times New Roman" w:hint="eastAsia"/>
          <w:sz w:val="18"/>
          <w:szCs w:val="18"/>
          <w:lang w:val="en-US" w:eastAsia="ko-KR"/>
        </w:rPr>
        <w:tab/>
      </w:r>
      <w:r w:rsidR="00DA6A67">
        <w:rPr>
          <w:rFonts w:ascii="Arial" w:eastAsia="SimSun" w:hAnsi="Arial" w:cs="Arial"/>
          <w:sz w:val="16"/>
          <w:szCs w:val="16"/>
        </w:rPr>
        <w:t>Discussions on Timing Advance Management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OPPO</w:t>
      </w:r>
    </w:p>
    <w:p w14:paraId="70FCC9B3"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7" w:history="1">
        <w:r w:rsidR="00DA6A67">
          <w:rPr>
            <w:rFonts w:cs="Times New Roman"/>
            <w:sz w:val="18"/>
            <w:szCs w:val="18"/>
            <w:lang w:val="en-US" w:eastAsia="ko-KR"/>
          </w:rPr>
          <w:t>R1-2208885</w:t>
        </w:r>
      </w:hyperlink>
      <w:r w:rsidR="00DA6A67">
        <w:rPr>
          <w:rFonts w:cs="Times New Roman" w:hint="eastAsia"/>
          <w:sz w:val="18"/>
          <w:szCs w:val="18"/>
          <w:lang w:val="en-US" w:eastAsia="ko-KR"/>
        </w:rPr>
        <w:tab/>
      </w:r>
      <w:r w:rsidR="00DA6A67">
        <w:rPr>
          <w:rFonts w:ascii="Arial" w:eastAsia="SimSun" w:hAnsi="Arial" w:cs="Arial"/>
          <w:sz w:val="16"/>
          <w:szCs w:val="16"/>
        </w:rPr>
        <w:t>On TA management for NR mobility enhancement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Google</w:t>
      </w:r>
    </w:p>
    <w:p w14:paraId="2CD2D0BD"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8" w:history="1">
        <w:r w:rsidR="00DA6A67">
          <w:rPr>
            <w:rFonts w:cs="Times New Roman"/>
            <w:sz w:val="18"/>
            <w:szCs w:val="18"/>
            <w:lang w:val="en-US" w:eastAsia="ko-KR"/>
          </w:rPr>
          <w:t>R1-2208959</w:t>
        </w:r>
      </w:hyperlink>
      <w:r w:rsidR="00DA6A67">
        <w:rPr>
          <w:rFonts w:cs="Times New Roman" w:hint="eastAsia"/>
          <w:sz w:val="18"/>
          <w:szCs w:val="18"/>
          <w:lang w:val="en-US" w:eastAsia="ko-KR"/>
        </w:rPr>
        <w:tab/>
      </w:r>
      <w:r w:rsidR="00DA6A67">
        <w:rPr>
          <w:rFonts w:ascii="Arial" w:eastAsia="SimSun" w:hAnsi="Arial" w:cs="Arial"/>
          <w:sz w:val="16"/>
          <w:szCs w:val="16"/>
        </w:rPr>
        <w:t>On 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CATT</w:t>
      </w:r>
    </w:p>
    <w:p w14:paraId="2E9EAE1D"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9" w:history="1">
        <w:r w:rsidR="00DA6A67">
          <w:rPr>
            <w:rFonts w:cs="Times New Roman"/>
            <w:sz w:val="18"/>
            <w:szCs w:val="18"/>
            <w:lang w:val="en-US" w:eastAsia="ko-KR"/>
          </w:rPr>
          <w:t>R1-2209074</w:t>
        </w:r>
      </w:hyperlink>
      <w:r w:rsidR="00DA6A67">
        <w:rPr>
          <w:rFonts w:cs="Times New Roman" w:hint="eastAsia"/>
          <w:sz w:val="18"/>
          <w:szCs w:val="18"/>
          <w:lang w:val="en-US" w:eastAsia="ko-KR"/>
        </w:rPr>
        <w:tab/>
      </w:r>
      <w:r w:rsidR="00DA6A67">
        <w:rPr>
          <w:rFonts w:ascii="Arial" w:eastAsia="SimSun" w:hAnsi="Arial" w:cs="Arial"/>
          <w:sz w:val="16"/>
          <w:szCs w:val="16"/>
        </w:rPr>
        <w:t>On Timing Advance Management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Intel Corporation</w:t>
      </w:r>
    </w:p>
    <w:p w14:paraId="188A6501"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0" w:history="1">
        <w:r w:rsidR="00DA6A67">
          <w:rPr>
            <w:rFonts w:cs="Times New Roman"/>
            <w:sz w:val="18"/>
            <w:szCs w:val="18"/>
            <w:lang w:val="en-US" w:eastAsia="ko-KR"/>
          </w:rPr>
          <w:t>R1-2209204</w:t>
        </w:r>
      </w:hyperlink>
      <w:r w:rsidR="00DA6A67">
        <w:rPr>
          <w:rFonts w:cs="Times New Roman" w:hint="eastAsia"/>
          <w:sz w:val="18"/>
          <w:szCs w:val="18"/>
          <w:lang w:val="en-US" w:eastAsia="ko-KR"/>
        </w:rPr>
        <w:tab/>
      </w:r>
      <w:r w:rsidR="00DA6A67">
        <w:rPr>
          <w:rFonts w:ascii="Arial" w:eastAsia="SimSun" w:hAnsi="Arial" w:cs="Arial"/>
          <w:sz w:val="16"/>
          <w:szCs w:val="16"/>
        </w:rPr>
        <w:t>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InterDigital, Inc.</w:t>
      </w:r>
    </w:p>
    <w:p w14:paraId="1051A25F"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1" w:history="1">
        <w:r w:rsidR="00DA6A67">
          <w:rPr>
            <w:rFonts w:cs="Times New Roman"/>
            <w:sz w:val="18"/>
            <w:szCs w:val="18"/>
            <w:lang w:val="en-US" w:eastAsia="ko-KR"/>
          </w:rPr>
          <w:t>R1-2209269</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xiaomi</w:t>
      </w:r>
    </w:p>
    <w:p w14:paraId="26CEC32C"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2" w:history="1">
        <w:r w:rsidR="00DA6A67">
          <w:rPr>
            <w:rFonts w:cs="Times New Roman"/>
            <w:sz w:val="18"/>
            <w:szCs w:val="18"/>
            <w:lang w:val="en-US" w:eastAsia="ko-KR"/>
          </w:rPr>
          <w:t>R1-2209360</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CMCC</w:t>
      </w:r>
    </w:p>
    <w:p w14:paraId="65222C59"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3" w:history="1">
        <w:r w:rsidR="00DA6A67">
          <w:rPr>
            <w:rFonts w:cs="Times New Roman"/>
            <w:sz w:val="18"/>
            <w:szCs w:val="18"/>
            <w:lang w:val="en-US" w:eastAsia="ko-KR"/>
          </w:rPr>
          <w:t>R1-2209499</w:t>
        </w:r>
      </w:hyperlink>
      <w:r w:rsidR="00DA6A67">
        <w:rPr>
          <w:rFonts w:cs="Times New Roman" w:hint="eastAsia"/>
          <w:sz w:val="18"/>
          <w:szCs w:val="18"/>
          <w:lang w:val="en-US" w:eastAsia="ko-KR"/>
        </w:rPr>
        <w:tab/>
      </w:r>
      <w:r w:rsidR="00DA6A67">
        <w:rPr>
          <w:rFonts w:ascii="Arial" w:eastAsia="SimSun" w:hAnsi="Arial" w:cs="Arial"/>
          <w:sz w:val="16"/>
          <w:szCs w:val="16"/>
        </w:rPr>
        <w:t>UL Timing management to reduce handover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MediaTek Inc.</w:t>
      </w:r>
    </w:p>
    <w:p w14:paraId="6B0C4977"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4" w:history="1">
        <w:r w:rsidR="00DA6A67">
          <w:rPr>
            <w:rFonts w:cs="Times New Roman"/>
            <w:sz w:val="18"/>
            <w:szCs w:val="18"/>
            <w:lang w:val="en-US" w:eastAsia="ko-KR"/>
          </w:rPr>
          <w:t>R1-2209542</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SimSun" w:hAnsi="Arial" w:cs="Arial"/>
          <w:sz w:val="16"/>
          <w:szCs w:val="16"/>
        </w:rPr>
        <w:t>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Ericsson</w:t>
      </w:r>
    </w:p>
    <w:p w14:paraId="516B5317"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5" w:history="1">
        <w:r w:rsidR="00DA6A67">
          <w:rPr>
            <w:rFonts w:cs="Times New Roman"/>
            <w:sz w:val="18"/>
            <w:szCs w:val="18"/>
            <w:lang w:val="en-US" w:eastAsia="ko-KR"/>
          </w:rPr>
          <w:t>R1-2209604</w:t>
        </w:r>
      </w:hyperlink>
      <w:r w:rsidR="00DA6A67">
        <w:rPr>
          <w:rFonts w:cs="Times New Roman" w:hint="eastAsia"/>
          <w:sz w:val="18"/>
          <w:szCs w:val="18"/>
          <w:lang w:val="en-US" w:eastAsia="ko-KR"/>
        </w:rPr>
        <w:tab/>
      </w:r>
      <w:r w:rsidR="00DA6A67">
        <w:rPr>
          <w:rFonts w:ascii="Arial" w:eastAsia="SimSun" w:hAnsi="Arial" w:cs="Arial"/>
          <w:sz w:val="16"/>
          <w:szCs w:val="16"/>
        </w:rPr>
        <w:t>Timing advance management to reduce mobility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Apple</w:t>
      </w:r>
    </w:p>
    <w:p w14:paraId="1D5F72BF"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6" w:history="1">
        <w:r w:rsidR="00DA6A67">
          <w:rPr>
            <w:rFonts w:cs="Times New Roman"/>
            <w:sz w:val="18"/>
            <w:szCs w:val="18"/>
            <w:lang w:val="en-US" w:eastAsia="ko-KR"/>
          </w:rPr>
          <w:t>R1-2209755</w:t>
        </w:r>
      </w:hyperlink>
      <w:r w:rsidR="00DA6A67">
        <w:rPr>
          <w:rFonts w:cs="Times New Roman" w:hint="eastAsia"/>
          <w:sz w:val="18"/>
          <w:szCs w:val="18"/>
          <w:lang w:val="en-US" w:eastAsia="ko-KR"/>
        </w:rPr>
        <w:tab/>
      </w:r>
      <w:r w:rsidR="00DA6A67">
        <w:rPr>
          <w:rFonts w:ascii="Arial" w:eastAsia="SimSun" w:hAnsi="Arial" w:cs="Arial"/>
          <w:sz w:val="16"/>
          <w:szCs w:val="16"/>
        </w:rPr>
        <w:t>Non-serving cell TA management for NR mobility enhancement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Samsung</w:t>
      </w:r>
    </w:p>
    <w:p w14:paraId="71C1D79C"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7" w:history="1">
        <w:r w:rsidR="00DA6A67">
          <w:rPr>
            <w:rFonts w:cs="Times New Roman"/>
            <w:sz w:val="18"/>
            <w:szCs w:val="18"/>
            <w:lang w:val="en-US" w:eastAsia="ko-KR"/>
          </w:rPr>
          <w:t>R1-2209924</w:t>
        </w:r>
      </w:hyperlink>
      <w:r w:rsidR="00DA6A67">
        <w:rPr>
          <w:rFonts w:cs="Times New Roman" w:hint="eastAsia"/>
          <w:sz w:val="18"/>
          <w:szCs w:val="18"/>
          <w:lang w:val="en-US" w:eastAsia="ko-KR"/>
        </w:rPr>
        <w:tab/>
      </w:r>
      <w:r w:rsidR="00DA6A67">
        <w:rPr>
          <w:rFonts w:ascii="Arial" w:eastAsia="SimSun" w:hAnsi="Arial" w:cs="Arial"/>
          <w:sz w:val="16"/>
          <w:szCs w:val="16"/>
        </w:rPr>
        <w:t>Timing advance enhancement for inter-cell mobility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NTT DOCOMO, INC</w:t>
      </w:r>
    </w:p>
    <w:p w14:paraId="34796DCA"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8" w:history="1">
        <w:r w:rsidR="00DA6A67">
          <w:rPr>
            <w:rFonts w:cs="Times New Roman"/>
            <w:sz w:val="18"/>
            <w:szCs w:val="18"/>
            <w:lang w:val="en-US" w:eastAsia="ko-KR"/>
          </w:rPr>
          <w:t>R1-2210009</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SimSun" w:hAnsi="Arial" w:cs="Arial"/>
          <w:sz w:val="16"/>
          <w:szCs w:val="16"/>
        </w:rPr>
        <w:t>TA management to reduce latency for L1/L2 based mobility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Qualcomm Incorporated</w:t>
      </w:r>
    </w:p>
    <w:p w14:paraId="3175AA70"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9" w:history="1">
        <w:r w:rsidR="00DA6A67">
          <w:rPr>
            <w:rFonts w:cs="Times New Roman"/>
            <w:sz w:val="18"/>
            <w:szCs w:val="18"/>
            <w:lang w:val="en-US" w:eastAsia="ko-KR"/>
          </w:rPr>
          <w:t>R1-2210200</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SimSun" w:hAnsi="Arial" w:cs="Arial"/>
          <w:sz w:val="16"/>
          <w:szCs w:val="16"/>
        </w:rPr>
        <w:t>Timing advance alignment with low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Rakuten Symphony</w:t>
      </w:r>
    </w:p>
    <w:p w14:paraId="0A184C2E" w14:textId="77777777" w:rsidR="00A70C6C" w:rsidRDefault="00A70C6C">
      <w:pPr>
        <w:pStyle w:val="2222"/>
        <w:spacing w:after="60" w:line="288" w:lineRule="auto"/>
        <w:ind w:firstLineChars="0" w:firstLine="0"/>
        <w:rPr>
          <w:rFonts w:eastAsia="DengXian" w:cs="Times New Roman"/>
          <w:sz w:val="18"/>
          <w:szCs w:val="18"/>
          <w:lang w:val="en-US" w:eastAsia="zh-CN"/>
        </w:rPr>
      </w:pPr>
    </w:p>
    <w:p w14:paraId="612F2ABE" w14:textId="77777777" w:rsidR="00A70C6C" w:rsidRDefault="00A70C6C">
      <w:pPr>
        <w:pStyle w:val="2222"/>
        <w:spacing w:after="60" w:line="288" w:lineRule="auto"/>
        <w:ind w:firstLineChars="0" w:firstLine="0"/>
        <w:rPr>
          <w:rFonts w:cs="Times New Roman"/>
          <w:sz w:val="18"/>
          <w:szCs w:val="18"/>
          <w:lang w:val="en-US" w:eastAsia="ko-KR"/>
        </w:rPr>
      </w:pPr>
    </w:p>
    <w:sectPr w:rsidR="00A70C6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95C8" w14:textId="77777777" w:rsidR="00DF44D5" w:rsidRDefault="00DF44D5">
      <w:r>
        <w:separator/>
      </w:r>
    </w:p>
  </w:endnote>
  <w:endnote w:type="continuationSeparator" w:id="0">
    <w:p w14:paraId="7F57DE7A" w14:textId="77777777" w:rsidR="00DF44D5" w:rsidRDefault="00DF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110B5" w14:textId="77777777" w:rsidR="00DF44D5" w:rsidRDefault="00DF44D5">
      <w:r>
        <w:separator/>
      </w:r>
    </w:p>
  </w:footnote>
  <w:footnote w:type="continuationSeparator" w:id="0">
    <w:p w14:paraId="0E70AE90" w14:textId="77777777" w:rsidR="00DF44D5" w:rsidRDefault="00DF4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E30A39"/>
    <w:multiLevelType w:val="hybridMultilevel"/>
    <w:tmpl w:val="A1F488B2"/>
    <w:lvl w:ilvl="0" w:tplc="EB76AD4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1631550717">
    <w:abstractNumId w:val="6"/>
  </w:num>
  <w:num w:numId="2" w16cid:durableId="893585786">
    <w:abstractNumId w:val="3"/>
  </w:num>
  <w:num w:numId="3" w16cid:durableId="891041677">
    <w:abstractNumId w:val="7"/>
  </w:num>
  <w:num w:numId="4" w16cid:durableId="1224951083">
    <w:abstractNumId w:val="8"/>
  </w:num>
  <w:num w:numId="5" w16cid:durableId="592397042">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16cid:durableId="874192479">
    <w:abstractNumId w:val="11"/>
  </w:num>
  <w:num w:numId="7" w16cid:durableId="390349176">
    <w:abstractNumId w:val="2"/>
  </w:num>
  <w:num w:numId="8" w16cid:durableId="1972176457">
    <w:abstractNumId w:val="12"/>
  </w:num>
  <w:num w:numId="9" w16cid:durableId="1501966265">
    <w:abstractNumId w:val="5"/>
  </w:num>
  <w:num w:numId="10" w16cid:durableId="2085099666">
    <w:abstractNumId w:val="10"/>
  </w:num>
  <w:num w:numId="11" w16cid:durableId="1758019173">
    <w:abstractNumId w:val="13"/>
  </w:num>
  <w:num w:numId="12" w16cid:durableId="1102991595">
    <w:abstractNumId w:val="4"/>
  </w:num>
  <w:num w:numId="13" w16cid:durableId="1444424432">
    <w:abstractNumId w:val="1"/>
  </w:num>
  <w:num w:numId="14" w16cid:durableId="27637416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Wei Wei1 Ling">
    <w15:presenceInfo w15:providerId="AD" w15:userId="S::lingwei1@lenovo.com::609f039a-92e3-4810-abbd-93f3ebf77f05"/>
  </w15:person>
  <w15:person w15:author="Darcy Tsai (蔡承融)">
    <w15:presenceInfo w15:providerId="AD" w15:userId="S::Darcy.Tsai@mediatek.com::d8a381a2-3bf2-488d-bd3a-3df5a01702e6"/>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67DDC"/>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18DA"/>
    <w:rsid w:val="000C23FF"/>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EB9"/>
    <w:rsid w:val="000F55B4"/>
    <w:rsid w:val="000F5F09"/>
    <w:rsid w:val="000F62A3"/>
    <w:rsid w:val="000F666A"/>
    <w:rsid w:val="000F6723"/>
    <w:rsid w:val="000F77F5"/>
    <w:rsid w:val="00102413"/>
    <w:rsid w:val="001025D8"/>
    <w:rsid w:val="001034F4"/>
    <w:rsid w:val="00103718"/>
    <w:rsid w:val="001060BA"/>
    <w:rsid w:val="0010639B"/>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9DF"/>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0C66"/>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3EC1"/>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38AB"/>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1FA"/>
    <w:rsid w:val="002A03FF"/>
    <w:rsid w:val="002A0CE4"/>
    <w:rsid w:val="002A0F5D"/>
    <w:rsid w:val="002A1AF5"/>
    <w:rsid w:val="002A1E9A"/>
    <w:rsid w:val="002A2342"/>
    <w:rsid w:val="002A2CBB"/>
    <w:rsid w:val="002A5F76"/>
    <w:rsid w:val="002A6916"/>
    <w:rsid w:val="002A76B7"/>
    <w:rsid w:val="002B15C4"/>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74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43A1"/>
    <w:rsid w:val="003B43F3"/>
    <w:rsid w:val="003B494E"/>
    <w:rsid w:val="003B4A66"/>
    <w:rsid w:val="003B4D5C"/>
    <w:rsid w:val="003B5157"/>
    <w:rsid w:val="003B5F0E"/>
    <w:rsid w:val="003B6E37"/>
    <w:rsid w:val="003B6EAE"/>
    <w:rsid w:val="003B713F"/>
    <w:rsid w:val="003B7235"/>
    <w:rsid w:val="003B7CDB"/>
    <w:rsid w:val="003C0061"/>
    <w:rsid w:val="003C00A7"/>
    <w:rsid w:val="003C0240"/>
    <w:rsid w:val="003C066D"/>
    <w:rsid w:val="003C2801"/>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E1F"/>
    <w:rsid w:val="00495208"/>
    <w:rsid w:val="004953DB"/>
    <w:rsid w:val="00495509"/>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0B69"/>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450E"/>
    <w:rsid w:val="005848D4"/>
    <w:rsid w:val="00584E44"/>
    <w:rsid w:val="005865EE"/>
    <w:rsid w:val="005905D7"/>
    <w:rsid w:val="00590AB3"/>
    <w:rsid w:val="005910D1"/>
    <w:rsid w:val="00591AD7"/>
    <w:rsid w:val="00591B38"/>
    <w:rsid w:val="00591D4F"/>
    <w:rsid w:val="00594BD6"/>
    <w:rsid w:val="00594FCD"/>
    <w:rsid w:val="00595487"/>
    <w:rsid w:val="005969C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1245"/>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5768F"/>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3E64"/>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37B"/>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47C2"/>
    <w:rsid w:val="00936789"/>
    <w:rsid w:val="00936916"/>
    <w:rsid w:val="00937F37"/>
    <w:rsid w:val="00940634"/>
    <w:rsid w:val="00940D89"/>
    <w:rsid w:val="009423ED"/>
    <w:rsid w:val="0094281B"/>
    <w:rsid w:val="00942F39"/>
    <w:rsid w:val="009442DB"/>
    <w:rsid w:val="00944583"/>
    <w:rsid w:val="00945563"/>
    <w:rsid w:val="00945D80"/>
    <w:rsid w:val="00950D16"/>
    <w:rsid w:val="00950DBE"/>
    <w:rsid w:val="009518D5"/>
    <w:rsid w:val="00951C16"/>
    <w:rsid w:val="009520F5"/>
    <w:rsid w:val="0095330C"/>
    <w:rsid w:val="00953434"/>
    <w:rsid w:val="00953A0D"/>
    <w:rsid w:val="00953A61"/>
    <w:rsid w:val="00954DE7"/>
    <w:rsid w:val="009553FB"/>
    <w:rsid w:val="00956038"/>
    <w:rsid w:val="00956DC7"/>
    <w:rsid w:val="00957BEE"/>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B4F"/>
    <w:rsid w:val="00AC4D71"/>
    <w:rsid w:val="00AC5934"/>
    <w:rsid w:val="00AC5A88"/>
    <w:rsid w:val="00AC5BD2"/>
    <w:rsid w:val="00AC5D8B"/>
    <w:rsid w:val="00AC6C46"/>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2FE"/>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0F9"/>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86F"/>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3D6B"/>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3E1"/>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123"/>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4D5"/>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2DEE"/>
    <w:rsid w:val="00E732E1"/>
    <w:rsid w:val="00E73ECD"/>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388F"/>
    <w:rsid w:val="00E9416E"/>
    <w:rsid w:val="00E94722"/>
    <w:rsid w:val="00E94AD5"/>
    <w:rsid w:val="00E96702"/>
    <w:rsid w:val="00E967A4"/>
    <w:rsid w:val="00E967F8"/>
    <w:rsid w:val="00E9776E"/>
    <w:rsid w:val="00E97AEA"/>
    <w:rsid w:val="00EA00ED"/>
    <w:rsid w:val="00EA1E36"/>
    <w:rsid w:val="00EA1F56"/>
    <w:rsid w:val="00EA31AC"/>
    <w:rsid w:val="00EA3A24"/>
    <w:rsid w:val="00EA510E"/>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48AB"/>
    <w:rsid w:val="00F4635D"/>
    <w:rsid w:val="00F474D3"/>
    <w:rsid w:val="00F506F4"/>
    <w:rsid w:val="00F50ED3"/>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34A"/>
    <w:rsid w:val="00F92591"/>
    <w:rsid w:val="00F92EA9"/>
    <w:rsid w:val="00F93DF0"/>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DE3BA8"/>
    <w:rsid w:val="4CCA07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C6850"/>
  <w15:docId w15:val="{4B18A394-4090-4A4A-BC79-1D103D04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列表段落"/>
    <w:basedOn w:val="Normal"/>
    <w:link w:val="ListParagraphChar"/>
    <w:uiPriority w:val="34"/>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変更箇所1"/>
    <w:hidden/>
    <w:uiPriority w:val="99"/>
    <w:semiHidden/>
    <w:qFormat/>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Normal"/>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 w:type="table" w:styleId="TableGrid8">
    <w:name w:val="Table Grid 8"/>
    <w:basedOn w:val="TableNormal"/>
    <w:rsid w:val="003B1A63"/>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8571.zip" TargetMode="External"/><Relationship Id="rId18" Type="http://schemas.openxmlformats.org/officeDocument/2006/relationships/hyperlink" Target="https://www.3gpp.org/ftp/TSG_RAN/WG1_RL1/TSGR1_110b-e/Docs/R1-2208959.zip" TargetMode="External"/><Relationship Id="rId26" Type="http://schemas.openxmlformats.org/officeDocument/2006/relationships/hyperlink" Target="https://www.3gpp.org/ftp/TSG_RAN/WG1_RL1/TSGR1_110b-e/Docs/R1-2209755.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69.zip" TargetMode="External"/><Relationship Id="rId7" Type="http://schemas.openxmlformats.org/officeDocument/2006/relationships/settings" Target="settings.xml"/><Relationship Id="rId12" Type="http://schemas.openxmlformats.org/officeDocument/2006/relationships/hyperlink" Target="https://www.3gpp.org/ftp/TSG_RAN/WG1_RL1/TSGR1_110b-e/Docs/R1-2208501.zip" TargetMode="External"/><Relationship Id="rId17" Type="http://schemas.openxmlformats.org/officeDocument/2006/relationships/hyperlink" Target="https://www.3gpp.org/ftp/TSG_RAN/WG1_RL1/TSGR1_110b-e/Docs/R1-2208885.zip" TargetMode="External"/><Relationship Id="rId25" Type="http://schemas.openxmlformats.org/officeDocument/2006/relationships/hyperlink" Target="https://www.3gpp.org/ftp/TSG_RAN/WG1_RL1/TSGR1_110b-e/Docs/R1-2209604.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806.zip" TargetMode="External"/><Relationship Id="rId20" Type="http://schemas.openxmlformats.org/officeDocument/2006/relationships/hyperlink" Target="https://www.3gpp.org/ftp/TSG_RAN/WG1_RL1/TSGR1_110b-e/Docs/R1-2209204.zip" TargetMode="External"/><Relationship Id="rId29" Type="http://schemas.openxmlformats.org/officeDocument/2006/relationships/hyperlink" Target="https://www.3gpp.org/ftp/TSG_RAN/WG1_RL1/TSGR1_110b-e/Docs/R1-22102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8407.zip" TargetMode="External"/><Relationship Id="rId24" Type="http://schemas.openxmlformats.org/officeDocument/2006/relationships/hyperlink" Target="https://www.3gpp.org/ftp/TSG_RAN/WG1_RL1/TSGR1_110b-e/Docs/R1-2209542.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b-e/Docs/R1-2208748.zip" TargetMode="External"/><Relationship Id="rId23" Type="http://schemas.openxmlformats.org/officeDocument/2006/relationships/hyperlink" Target="https://www.3gpp.org/ftp/TSG_RAN/WG1_RL1/TSGR1_110b-e/Docs/R1-2209499.zip" TargetMode="External"/><Relationship Id="rId28" Type="http://schemas.openxmlformats.org/officeDocument/2006/relationships/hyperlink" Target="https://www.3gpp.org/ftp/TSG_RAN/WG1_RL1/TSGR1_110b-e/Docs/R1-2210009.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07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8665.zip" TargetMode="External"/><Relationship Id="rId22" Type="http://schemas.openxmlformats.org/officeDocument/2006/relationships/hyperlink" Target="https://www.3gpp.org/ftp/TSG_RAN/WG1_RL1/TSGR1_110b-e/Docs/R1-2209360.zip" TargetMode="External"/><Relationship Id="rId27" Type="http://schemas.openxmlformats.org/officeDocument/2006/relationships/hyperlink" Target="https://www.3gpp.org/ftp/TSG_RAN/WG1_RL1/TSGR1_110b-e/Docs/R1-220992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4CBEF-D1DE-42FE-8D5C-0985E971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4428</Words>
  <Characters>25241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Paul Marinier</cp:lastModifiedBy>
  <cp:revision>9</cp:revision>
  <dcterms:created xsi:type="dcterms:W3CDTF">2022-10-11T18:12:00Z</dcterms:created>
  <dcterms:modified xsi:type="dcterms:W3CDTF">2022-10-11T19:19:00Z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9BD11D9AA9B34EEF91887A346D98AA2F</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ies>
</file>