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Heading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Huawei,vivo, MTK, CATT, OPPO, Futurewei, Apple, Spreadtrum,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Huawei, vivo, CATT, Samsung, NTT DoCoMo, OPPO, ZTE, CMCC, Google, Spreadtrum,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OPPO, Qualcomm, CMCC, Xiaomi, Futurewei(SRS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Apple (RACH-less mechanism defined in LTE as starting point, i.e., 0 TA (for small cell case) and keeping one exsiting TA (for one SCell with known TA becomes SpCell).)</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9"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0"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Spreadtrum</w:t>
            </w:r>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1"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Futurewei</w:t>
            </w:r>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r>
              <w:rPr>
                <w:rFonts w:ascii="Times New Roman" w:eastAsia="DengXian" w:hAnsi="Times New Roman" w:cs="Times New Roman"/>
                <w:i/>
                <w:sz w:val="18"/>
                <w:szCs w:val="20"/>
                <w:lang w:eastAsia="zh-CN"/>
              </w:rPr>
              <w:t>SpCell/CG update command</w:t>
            </w:r>
            <w:ins w:id="12" w:author="Yan Zhou" w:date="2022-10-10T18:30:00Z">
              <w:r>
                <w:rPr>
                  <w:rFonts w:ascii="Times New Roman" w:eastAsia="DengXian" w:hAnsi="Times New Roman" w:cs="Times New Roman"/>
                  <w:i/>
                  <w:sz w:val="18"/>
                  <w:szCs w:val="20"/>
                  <w:lang w:eastAsia="zh-CN"/>
                </w:rPr>
                <w:t xml:space="preserve">, </w:t>
              </w:r>
            </w:ins>
            <w:ins w:id="13" w:author="Yan Zhou" w:date="2022-10-10T18:31:00Z">
              <w:r>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DengXian" w:hAnsi="Times New Roman" w:cs="Times New Roman" w:hint="eastAsia"/>
                  <w:sz w:val="18"/>
                  <w:szCs w:val="18"/>
                  <w:lang w:eastAsia="zh-CN"/>
                </w:rPr>
                <w:t>L</w:t>
              </w:r>
            </w:ins>
            <w:ins w:id="21"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sidRPr="00FD4A21">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DengXian"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original proposal 1.1 </w:t>
            </w:r>
            <w:r w:rsidR="00D94123">
              <w:rPr>
                <w:rFonts w:ascii="Times New Roman" w:eastAsia="DengXian" w:hAnsi="Times New Roman" w:cs="Times New Roman"/>
                <w:sz w:val="18"/>
                <w:szCs w:val="18"/>
                <w:lang w:eastAsia="zh-CN"/>
              </w:rPr>
              <w:t xml:space="preserve">(without using deactivated term). Fine </w:t>
            </w:r>
            <w:r>
              <w:rPr>
                <w:rFonts w:ascii="Times New Roman" w:eastAsia="DengXian" w:hAnsi="Times New Roman" w:cs="Times New Roman"/>
                <w:sz w:val="18"/>
                <w:szCs w:val="18"/>
                <w:lang w:eastAsia="zh-CN"/>
              </w:rPr>
              <w:t>with Samsung modification</w:t>
            </w:r>
            <w:r w:rsidR="00D94123">
              <w:rPr>
                <w:rFonts w:ascii="Times New Roman" w:eastAsia="DengXian"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DengXian" w:hAnsi="Times New Roman" w:cs="Times New Roman"/>
                <w:sz w:val="18"/>
                <w:szCs w:val="18"/>
                <w:lang w:eastAsia="zh-CN"/>
              </w:rPr>
            </w:pPr>
            <w:ins w:id="33"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0AB321D6" w14:textId="77777777" w:rsidR="00A70C6C" w:rsidRDefault="00DA6A67">
            <w:pPr>
              <w:pStyle w:val="ListParagraph"/>
              <w:numPr>
                <w:ilvl w:val="0"/>
                <w:numId w:val="11"/>
              </w:numPr>
              <w:rPr>
                <w:ins w:id="34" w:author="Yan Zhou" w:date="2022-10-10T18:33:00Z"/>
                <w:rFonts w:ascii="Times New Roman" w:eastAsia="DengXian"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ListParagraph"/>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ListParagraph"/>
              <w:numPr>
                <w:ilvl w:val="0"/>
                <w:numId w:val="11"/>
              </w:numPr>
              <w:rPr>
                <w:ins w:id="38" w:author="Yan Zhou" w:date="2022-10-10T18:33:00Z"/>
                <w:rFonts w:ascii="Times New Roman" w:eastAsia="DengXian"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1" w:author="Wei Wei1 Ling" w:date="2022-10-11T11:08:00Z">
                  <w:rPr>
                    <w:rFonts w:ascii="Times New Roman" w:hAnsi="Times New Roman" w:cs="Times New Roman"/>
                    <w:sz w:val="18"/>
                    <w:szCs w:val="18"/>
                  </w:rPr>
                </w:rPrChange>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3" w:author="Wei Wei1 Ling" w:date="2022-10-11T11:08:00Z">
                  <w:rPr>
                    <w:rFonts w:ascii="Times New Roman" w:hAnsi="Times New Roman" w:cs="Times New Roman"/>
                    <w:sz w:val="18"/>
                    <w:szCs w:val="18"/>
                  </w:rPr>
                </w:rPrChange>
              </w:rPr>
            </w:pPr>
            <w:ins w:id="44"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5" w:author="Wei Wei1 Ling" w:date="2022-10-11T11:10:00Z">
              <w:r>
                <w:rPr>
                  <w:rFonts w:ascii="Times New Roman" w:eastAsia="DengXian" w:hAnsi="Times New Roman" w:cs="Times New Roman"/>
                  <w:sz w:val="18"/>
                  <w:szCs w:val="18"/>
                  <w:lang w:eastAsia="zh-CN"/>
                </w:rPr>
                <w:t xml:space="preserve">her it needs to be down-selected is too </w:t>
              </w:r>
            </w:ins>
            <w:ins w:id="46" w:author="Wei Wei1 Ling" w:date="2022-10-11T11:11:00Z">
              <w:r>
                <w:rPr>
                  <w:rFonts w:ascii="Times New Roman" w:eastAsia="DengXian"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ListParagraph"/>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7" w:author="Darcy Tsai (蔡承融)" w:date="2022-10-11T13:17:00Z">
              <w:r>
                <w:rPr>
                  <w:rFonts w:ascii="Times New Roman" w:eastAsia="DengXian" w:hAnsi="Times New Roman" w:cs="Times New Roman" w:hint="eastAsia"/>
                  <w:sz w:val="18"/>
                  <w:szCs w:val="18"/>
                  <w:lang w:eastAsia="zh-CN"/>
                </w:rPr>
                <w:delText xml:space="preserve">obtain </w:delText>
              </w:r>
            </w:del>
            <w:ins w:id="48"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9" w:author="Darcy Tsai (蔡承融)" w:date="2022-10-11T13:17:00Z">
              <w:r>
                <w:rPr>
                  <w:rFonts w:ascii="Times New Roman" w:hAnsi="Times New Roman" w:cs="Times New Roman"/>
                  <w:sz w:val="18"/>
                  <w:szCs w:val="18"/>
                </w:rPr>
                <w:t xml:space="preserve">candidate </w:t>
              </w:r>
            </w:ins>
            <w:ins w:id="50" w:author="Darcy Tsai (蔡承融)" w:date="2022-10-11T13:35:00Z">
              <w:r>
                <w:rPr>
                  <w:rFonts w:ascii="Times New Roman" w:hAnsi="Times New Roman" w:cs="Times New Roman"/>
                  <w:sz w:val="18"/>
                  <w:szCs w:val="18"/>
                </w:rPr>
                <w:t xml:space="preserve">target </w:t>
              </w:r>
            </w:ins>
            <w:ins w:id="51" w:author="Darcy Tsai (蔡承融)" w:date="2022-10-11T13:17:00Z">
              <w:r>
                <w:rPr>
                  <w:rFonts w:ascii="Times New Roman" w:hAnsi="Times New Roman" w:cs="Times New Roman"/>
                  <w:sz w:val="18"/>
                  <w:szCs w:val="18"/>
                </w:rPr>
                <w:t>cell</w:t>
              </w:r>
            </w:ins>
            <w:del w:id="52"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3" w:author="Darcy Tsai (蔡承融)" w:date="2022-10-11T13:18:00Z">
              <w:r>
                <w:rPr>
                  <w:rFonts w:ascii="Times New Roman" w:eastAsia="DengXian" w:hAnsi="Times New Roman" w:cs="Times New Roman" w:hint="eastAsia"/>
                  <w:sz w:val="18"/>
                  <w:szCs w:val="18"/>
                  <w:lang w:eastAsia="zh-CN"/>
                </w:rPr>
                <w:delText>discuss and down-select among</w:delText>
              </w:r>
            </w:del>
            <w:ins w:id="54"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5" w:author="Darcy Tsai (蔡承融)" w:date="2022-10-11T13:19: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7" w:author="Darcy Tsai (蔡承融)" w:date="2022-10-11T13:20:00Z">
              <w:r>
                <w:rPr>
                  <w:rFonts w:ascii="Times New Roman" w:hAnsi="Times New Roman" w:cs="Times New Roman"/>
                  <w:sz w:val="18"/>
                  <w:szCs w:val="18"/>
                  <w:lang w:eastAsia="zh-CN"/>
                </w:rPr>
                <w:t xml:space="preserve">, e.g., </w:t>
              </w:r>
            </w:ins>
            <w:del w:id="58"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and down-select</w:t>
            </w:r>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w:t>
            </w:r>
            <w:r w:rsidRPr="005C6923">
              <w:rPr>
                <w:rFonts w:ascii="Times New Roman" w:eastAsia="DengXian" w:hAnsi="Times New Roman" w:cs="Times New Roman"/>
                <w:sz w:val="18"/>
                <w:szCs w:val="18"/>
                <w:lang w:eastAsia="zh-CN"/>
              </w:rPr>
              <w:t>MediaTek</w:t>
            </w:r>
            <w:r>
              <w:rPr>
                <w:rFonts w:ascii="Times New Roman" w:eastAsia="DengXian" w:hAnsi="Times New Roman" w:cs="Times New Roman"/>
                <w:sz w:val="18"/>
                <w:szCs w:val="18"/>
                <w:lang w:eastAsia="zh-CN"/>
              </w:rPr>
              <w:t xml:space="preserve">. In addition, we think that </w:t>
            </w:r>
            <w:r w:rsidRPr="00CD1FE8">
              <w:rPr>
                <w:rFonts w:ascii="Times New Roman" w:eastAsia="DengXian" w:hAnsi="Times New Roman" w:cs="Times New Roman"/>
                <w:sz w:val="18"/>
                <w:szCs w:val="18"/>
                <w:lang w:eastAsia="zh-CN"/>
              </w:rPr>
              <w:t>UE maintains TA for candidate cell based on TAC from serving cell and RX timing difference</w:t>
            </w:r>
            <w:r>
              <w:rPr>
                <w:rFonts w:ascii="Times New Roman" w:eastAsia="DengXian" w:hAnsi="Times New Roman" w:cs="Times New Roman"/>
                <w:sz w:val="18"/>
                <w:szCs w:val="18"/>
                <w:lang w:eastAsia="zh-CN"/>
              </w:rPr>
              <w:t xml:space="preserv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DengXian" w:hAnsi="Times New Roman" w:cs="Times New Roman"/>
                <w:sz w:val="18"/>
                <w:szCs w:val="18"/>
                <w:lang w:eastAsia="zh-CN"/>
              </w:rPr>
            </w:pPr>
          </w:p>
          <w:p w14:paraId="00F5FE9C" w14:textId="77777777" w:rsidR="00B052FE" w:rsidRDefault="00B052FE" w:rsidP="00B052FE">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59" w:author="CATT" w:date="2022-10-11T16:10:00Z">
              <w:r w:rsidDel="009257DB">
                <w:rPr>
                  <w:rFonts w:ascii="Times New Roman" w:eastAsia="DengXian" w:hAnsi="Times New Roman" w:cs="Times New Roman" w:hint="eastAsia"/>
                  <w:sz w:val="18"/>
                  <w:szCs w:val="18"/>
                  <w:lang w:eastAsia="zh-CN"/>
                </w:rPr>
                <w:delText xml:space="preserve">obtain </w:delText>
              </w:r>
            </w:del>
            <w:ins w:id="60"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1" w:author="CATT" w:date="2022-10-11T16:10:00Z">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2" w:author="CATT" w:date="2022-10-11T22:08:00Z">
              <w:r>
                <w:rPr>
                  <w:rFonts w:ascii="Times New Roman" w:eastAsia="DengXian" w:hAnsi="Times New Roman" w:cs="Times New Roman" w:hint="eastAsia"/>
                  <w:sz w:val="18"/>
                  <w:szCs w:val="18"/>
                  <w:lang w:eastAsia="zh-CN"/>
                </w:rPr>
                <w:t>s</w:t>
              </w:r>
            </w:ins>
            <w:del w:id="63" w:author="CATT" w:date="2022-10-11T16:10:00Z">
              <w:r w:rsidDel="009257DB">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4" w:author="CATT" w:date="2022-10-11T16:11:00Z">
              <w:r w:rsidDel="009257DB">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5" w:author="CATT" w:date="2022-10-11T22:10:00Z">
              <w:r w:rsidDel="00342C9D">
                <w:rPr>
                  <w:rFonts w:ascii="Times New Roman" w:eastAsia="DengXian" w:hAnsi="Times New Roman" w:cs="Times New Roman" w:hint="eastAsia"/>
                  <w:sz w:val="18"/>
                  <w:szCs w:val="18"/>
                  <w:lang w:eastAsia="zh-CN"/>
                </w:rPr>
                <w:delText>alternatives</w:delText>
              </w:r>
            </w:del>
            <w:ins w:id="66" w:author="CATT" w:date="2022-10-11T22:10:00Z">
              <w:r>
                <w:rPr>
                  <w:rFonts w:ascii="Times New Roman" w:eastAsia="DengXian" w:hAnsi="Times New Roman" w:cs="Times New Roman" w:hint="eastAsia"/>
                  <w:sz w:val="18"/>
                  <w:szCs w:val="18"/>
                  <w:lang w:eastAsia="zh-CN"/>
                </w:rPr>
                <w:t xml:space="preserve">solutions </w:t>
              </w:r>
            </w:ins>
            <w:ins w:id="67"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783562D6" w14:textId="77777777" w:rsidR="00B052FE" w:rsidRPr="00940D89" w:rsidRDefault="00B052FE" w:rsidP="00B052FE">
            <w:pPr>
              <w:pStyle w:val="ListParagraph"/>
              <w:numPr>
                <w:ilvl w:val="0"/>
                <w:numId w:val="11"/>
              </w:numPr>
              <w:rPr>
                <w:rFonts w:ascii="Times New Roman" w:eastAsia="DengXian" w:hAnsi="Times New Roman" w:cs="Times New Roman"/>
                <w:sz w:val="18"/>
                <w:szCs w:val="18"/>
                <w:lang w:eastAsia="zh-CN"/>
              </w:rPr>
            </w:pPr>
            <w:del w:id="68"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9"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70" w:author="CATT" w:date="2022-10-11T22:10:00Z">
              <w:r>
                <w:rPr>
                  <w:rFonts w:ascii="Times New Roman" w:hAnsi="Times New Roman" w:cs="Times New Roman" w:hint="eastAsia"/>
                  <w:sz w:val="18"/>
                  <w:szCs w:val="18"/>
                  <w:lang w:eastAsia="zh-CN"/>
                </w:rPr>
                <w:t>solutions</w:t>
              </w:r>
            </w:ins>
            <w:ins w:id="71"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ListParagraph"/>
              <w:ind w:left="840"/>
              <w:rPr>
                <w:rFonts w:ascii="Times New Roman" w:hAnsi="Times New Roman" w:cs="Times New Roman"/>
                <w:sz w:val="18"/>
                <w:szCs w:val="18"/>
                <w:lang w:eastAsia="zh-CN"/>
              </w:rPr>
            </w:pPr>
            <w:del w:id="72" w:author="CATT" w:date="2022-10-11T16:12:00Z">
              <w:r w:rsidDel="009257DB">
                <w:rPr>
                  <w:rFonts w:ascii="Times New Roman" w:hAnsi="Times New Roman" w:cs="Times New Roman" w:hint="eastAsia"/>
                  <w:sz w:val="18"/>
                  <w:szCs w:val="18"/>
                  <w:lang w:eastAsia="zh-CN"/>
                </w:rPr>
                <w:delText>FFS:</w:delText>
              </w:r>
            </w:del>
            <w:ins w:id="73"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ListParagraph"/>
              <w:numPr>
                <w:ilvl w:val="0"/>
                <w:numId w:val="11"/>
              </w:numPr>
              <w:spacing w:after="0"/>
              <w:rPr>
                <w:rFonts w:ascii="Times New Roman" w:eastAsia="DengXian" w:hAnsi="Times New Roman" w:cs="Times New Roman"/>
                <w:sz w:val="18"/>
                <w:szCs w:val="20"/>
                <w:lang w:eastAsia="zh-CN"/>
              </w:rPr>
            </w:pPr>
            <w:del w:id="74"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5"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ListParagraph"/>
              <w:ind w:left="840"/>
              <w:rPr>
                <w:rFonts w:ascii="Times New Roman" w:eastAsia="DengXian" w:hAnsi="Times New Roman" w:cs="Times New Roman"/>
                <w:sz w:val="18"/>
                <w:szCs w:val="18"/>
                <w:lang w:eastAsia="zh-CN"/>
              </w:rPr>
            </w:pPr>
            <w:del w:id="76" w:author="CATT" w:date="2022-10-11T16:12:00Z">
              <w:r w:rsidDel="009257DB">
                <w:rPr>
                  <w:rFonts w:ascii="Times New Roman" w:hAnsi="Times New Roman" w:cs="Times New Roman" w:hint="eastAsia"/>
                  <w:sz w:val="18"/>
                  <w:szCs w:val="18"/>
                  <w:lang w:eastAsia="zh-CN"/>
                </w:rPr>
                <w:delText>FFS:</w:delText>
              </w:r>
            </w:del>
            <w:ins w:id="77"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8" w:author="CATT" w:date="2022-10-11T16:12:00Z">
              <w:r w:rsidRPr="007C05B4">
                <w:rPr>
                  <w:rFonts w:ascii="Times New Roman" w:hAnsi="Times New Roman" w:cs="Times New Roman"/>
                  <w:color w:val="FF0000"/>
                  <w:sz w:val="18"/>
                  <w:szCs w:val="18"/>
                  <w:lang w:eastAsia="zh-CN"/>
                </w:rPr>
                <w:t>/Rx timing difference based</w:t>
              </w:r>
            </w:ins>
            <w:ins w:id="79" w:author="CATT" w:date="2022-10-11T16:13:00Z">
              <w:r>
                <w:rPr>
                  <w:rFonts w:ascii="Times New Roman" w:hAnsi="Times New Roman" w:cs="Times New Roman" w:hint="eastAsia"/>
                  <w:color w:val="FF0000"/>
                  <w:sz w:val="18"/>
                  <w:szCs w:val="18"/>
                  <w:lang w:eastAsia="zh-CN"/>
                </w:rPr>
                <w:t>/RACH-less mechanism</w:t>
              </w:r>
            </w:ins>
            <w:ins w:id="80"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3" w:author="Wei Wei1 Ling" w:date="2022-10-11T11:11:00Z">
                  <w:rPr>
                    <w:rFonts w:ascii="Times New Roman" w:hAnsi="Times New Roman" w:cs="Times New Roman"/>
                    <w:sz w:val="18"/>
                    <w:szCs w:val="18"/>
                  </w:rPr>
                </w:rPrChange>
              </w:rPr>
            </w:pPr>
            <w:ins w:id="84"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5" w:author="Wei Wei1 Ling" w:date="2022-10-11T11:11:00Z">
                  <w:rPr>
                    <w:rFonts w:ascii="Times New Roman" w:hAnsi="Times New Roman" w:cs="Times New Roman"/>
                    <w:sz w:val="18"/>
                    <w:szCs w:val="18"/>
                  </w:rPr>
                </w:rPrChange>
              </w:rPr>
            </w:pPr>
            <w:ins w:id="86"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mTRP. </w:t>
            </w:r>
          </w:p>
          <w:p w14:paraId="57BB190F" w14:textId="5454A56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1F3EC1" w14:paraId="6613174F" w14:textId="77777777" w:rsidTr="00A2118F">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A2118F">
            <w:pPr>
              <w:snapToGrid w:val="0"/>
              <w:rPr>
                <w:rFonts w:ascii="Times New Roman" w:eastAsia="DengXian" w:hAnsi="Times New Roman" w:cs="Times New Roman"/>
                <w:sz w:val="18"/>
                <w:szCs w:val="18"/>
                <w:lang w:eastAsia="zh-CN"/>
              </w:rPr>
            </w:pPr>
          </w:p>
          <w:p w14:paraId="3143D2F5" w14:textId="77777777" w:rsidR="001F3EC1" w:rsidRPr="00C60875" w:rsidRDefault="001F3EC1" w:rsidP="00A2118F">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r>
              <w:rPr>
                <w:rFonts w:ascii="Times New Roman" w:eastAsia="DengXian" w:hAnsi="Times New Roman" w:cs="Times New Roman" w:hint="eastAsia"/>
                <w:sz w:val="18"/>
                <w:szCs w:val="18"/>
                <w:lang w:eastAsia="zh-CN"/>
              </w:rPr>
              <w:t>at least</w:t>
            </w:r>
            <w:r w:rsidRPr="00C60875">
              <w:rPr>
                <w:rFonts w:ascii="Times New Roman" w:eastAsia="DengXian"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1200D8E6" w14:textId="30150440"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A</w:t>
            </w:r>
            <w:r>
              <w:rPr>
                <w:rFonts w:ascii="Times New Roman" w:eastAsia="DengXian" w:hAnsi="Times New Roman" w:cs="Times New Roman" w:hint="eastAsia"/>
                <w:sz w:val="18"/>
                <w:szCs w:val="18"/>
                <w:lang w:eastAsia="zh-CN"/>
              </w:rPr>
              <w:t xml:space="preserve">ctual number of </w:t>
            </w:r>
            <w:r w:rsidRPr="00C60875">
              <w:rPr>
                <w:rFonts w:ascii="Times New Roman" w:eastAsia="DengXian"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is up to UE capability</w:t>
            </w:r>
          </w:p>
          <w:p w14:paraId="458DA581" w14:textId="77777777"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2F474E" w14:paraId="398413DA" w14:textId="77777777" w:rsidTr="00A2118F">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F50ED3" w14:paraId="77DB38A1" w14:textId="77777777" w:rsidTr="00A2118F">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7"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8"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9" w:author="Wei Wei1 Ling" w:date="2022-10-11T11:12:00Z">
                  <w:rPr>
                    <w:rFonts w:ascii="Times New Roman" w:hAnsi="Times New Roman" w:cs="Times New Roman"/>
                    <w:sz w:val="18"/>
                    <w:szCs w:val="18"/>
                  </w:rPr>
                </w:rPrChange>
              </w:rPr>
            </w:pPr>
            <w:ins w:id="90"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91" w:author="Wei Wei1 Ling" w:date="2022-10-11T11:12:00Z">
                  <w:rPr>
                    <w:rFonts w:ascii="Times New Roman" w:hAnsi="Times New Roman" w:cs="Times New Roman"/>
                    <w:sz w:val="18"/>
                    <w:szCs w:val="18"/>
                  </w:rPr>
                </w:rPrChange>
              </w:rPr>
            </w:pPr>
            <w:ins w:id="92" w:author="Wei Wei1 Ling" w:date="2022-10-11T11:12:00Z">
              <w:r>
                <w:rPr>
                  <w:rFonts w:ascii="Times New Roman" w:eastAsia="DengXian" w:hAnsi="Times New Roman" w:cs="Times New Roman" w:hint="eastAsia"/>
                  <w:sz w:val="18"/>
                  <w:szCs w:val="18"/>
                  <w:lang w:eastAsia="zh-CN"/>
                </w:rPr>
                <w:t>S</w:t>
              </w:r>
            </w:ins>
            <w:ins w:id="93" w:author="Wei Wei1 Ling" w:date="2022-10-11T11:13:00Z">
              <w:r>
                <w:rPr>
                  <w:rFonts w:ascii="Times New Roman" w:eastAsia="DengXian" w:hAnsi="Times New Roman" w:cs="Times New Roman"/>
                  <w:sz w:val="18"/>
                  <w:szCs w:val="18"/>
                  <w:lang w:eastAsia="zh-CN"/>
                </w:rPr>
                <w:t>i</w:t>
              </w:r>
            </w:ins>
            <w:ins w:id="94" w:author="Wei Wei1 Ling" w:date="2022-10-11T11:12:00Z">
              <w:r>
                <w:rPr>
                  <w:rFonts w:ascii="Times New Roman" w:eastAsia="DengXian" w:hAnsi="Times New Roman" w:cs="Times New Roman"/>
                  <w:sz w:val="18"/>
                  <w:szCs w:val="18"/>
                  <w:lang w:eastAsia="zh-CN"/>
                </w:rPr>
                <w:t>milar view</w:t>
              </w:r>
            </w:ins>
            <w:ins w:id="95"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96" w:author="Wei Wei1 Ling" w:date="2022-10-11T11:14:00Z">
              <w:r>
                <w:rPr>
                  <w:rFonts w:ascii="Times New Roman" w:eastAsia="DengXian" w:hAnsi="Times New Roman" w:cs="Times New Roman"/>
                  <w:sz w:val="18"/>
                  <w:szCs w:val="18"/>
                  <w:lang w:eastAsia="zh-CN"/>
                </w:rPr>
                <w:t>/activated by gNB or UE.</w:t>
              </w:r>
            </w:ins>
            <w:ins w:id="97"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gramStart"/>
            <w:r>
              <w:rPr>
                <w:rFonts w:ascii="Times New Roman" w:eastAsia="SimSun" w:hAnsi="Times New Roman" w:cs="Times New Roman" w:hint="eastAsia"/>
                <w:sz w:val="18"/>
                <w:szCs w:val="18"/>
                <w:lang w:eastAsia="zh-CN"/>
              </w:rPr>
              <w:t>a</w:t>
            </w:r>
            <w:proofErr w:type="gram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up to gNB.</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gNB(</w:t>
            </w:r>
            <w:proofErr w:type="gramStart"/>
            <w:r>
              <w:rPr>
                <w:rFonts w:ascii="Times New Roman" w:eastAsia="DengXian" w:hAnsi="Times New Roman" w:cs="Times New Roman" w:hint="eastAsia"/>
                <w:sz w:val="18"/>
                <w:szCs w:val="18"/>
                <w:lang w:eastAsia="zh-CN"/>
              </w:rPr>
              <w:t>e.g.</w:t>
            </w:r>
            <w:proofErr w:type="gramEnd"/>
            <w:r>
              <w:rPr>
                <w:rFonts w:ascii="Times New Roman" w:eastAsia="DengXian" w:hAnsi="Times New Roman" w:cs="Times New Roman" w:hint="eastAsia"/>
                <w:sz w:val="18"/>
                <w:szCs w:val="18"/>
                <w:lang w:eastAsia="zh-CN"/>
              </w:rPr>
              <w:t xml:space="preserve"> by BLER of PUSCH transmission), gNB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/SRS/DM RS of PUSCH) and indicate</w:t>
            </w:r>
            <w:r w:rsidR="009002DF">
              <w:rPr>
                <w:rFonts w:ascii="Times New Roman" w:eastAsia="DengXian" w:hAnsi="Times New Roman" w:cs="Times New Roman" w:hint="eastAsia"/>
                <w:sz w:val="18"/>
                <w:szCs w:val="18"/>
                <w:lang w:eastAsia="zh-CN"/>
              </w:rPr>
              <w:t xml:space="preserve"> UE</w:t>
            </w:r>
            <w:r>
              <w:rPr>
                <w:rFonts w:ascii="Times New Roman" w:eastAsia="DengXian"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DengXian" w:hAnsi="Times New Roman" w:cs="Times New Roman" w:hint="eastAsia"/>
                <w:sz w:val="18"/>
                <w:szCs w:val="18"/>
                <w:lang w:eastAsia="zh-CN"/>
              </w:rPr>
              <w:t xml:space="preserve">target cell before handover, </w:t>
            </w:r>
            <w:r>
              <w:rPr>
                <w:rFonts w:ascii="Times New Roman" w:eastAsia="DengXian"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A2118F">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A2118F">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2F474E" w14:paraId="18FD98D0" w14:textId="77777777" w:rsidTr="00A2118F">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F50ED3" w14:paraId="2F278867" w14:textId="77777777" w:rsidTr="00A2118F">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NTT DoCoMo, ZTE, vivo, Qualcomm</w:t>
            </w:r>
            <w:ins w:id="98" w:author="Li Guo" w:date="2022-10-10T20:06:00Z">
              <w:r>
                <w:rPr>
                  <w:rFonts w:ascii="Times New Roman" w:eastAsia="DengXian"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DengXian"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99"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00"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1"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02" w:author="Yan Zhou" w:date="2022-10-10T18:34:00Z">
              <w:r>
                <w:rPr>
                  <w:rFonts w:ascii="Times New Roman" w:eastAsia="DengXian" w:hAnsi="Times New Roman" w:cs="Times New Roman"/>
                  <w:i/>
                  <w:color w:val="000000" w:themeColor="text1"/>
                  <w:sz w:val="18"/>
                  <w:szCs w:val="20"/>
                  <w:lang w:eastAsia="zh-CN"/>
                </w:rPr>
                <w:t>, QC</w:t>
              </w:r>
            </w:ins>
            <w:ins w:id="103" w:author="ZTE" w:date="2022-10-11T15:17:00Z">
              <w:r>
                <w:rPr>
                  <w:rFonts w:ascii="Times New Roman" w:eastAsia="DengXian" w:hAnsi="Times New Roman" w:cs="Times New Roman" w:hint="eastAsia"/>
                  <w:i/>
                  <w:color w:val="000000" w:themeColor="text1"/>
                  <w:sz w:val="18"/>
                  <w:szCs w:val="20"/>
                  <w:lang w:eastAsia="zh-CN"/>
                </w:rPr>
                <w:t>, Z</w:t>
              </w:r>
            </w:ins>
            <w:ins w:id="104"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105"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106" w:author="Yan Zhou" w:date="2022-10-10T18:34:00Z"/>
                <w:rFonts w:ascii="Times New Roman" w:eastAsia="DengXian" w:hAnsi="Times New Roman" w:cs="Times New Roman"/>
                <w:color w:val="000000" w:themeColor="text1"/>
                <w:sz w:val="18"/>
                <w:szCs w:val="20"/>
                <w:lang w:eastAsia="zh-CN"/>
              </w:rPr>
            </w:pPr>
            <w:ins w:id="107" w:author="Yan Zhou" w:date="2022-10-10T18:34:00Z">
              <w:r>
                <w:rPr>
                  <w:rFonts w:ascii="Times New Roman" w:hAnsi="Times New Roman" w:cs="Times New Roman" w:hint="eastAsia"/>
                  <w:color w:val="000000" w:themeColor="text1"/>
                  <w:sz w:val="18"/>
                  <w:szCs w:val="20"/>
                </w:rPr>
                <w:lastRenderedPageBreak/>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8" w:author="Yan Zhou" w:date="2022-10-10T18:34:00Z"/>
                <w:rFonts w:ascii="Times New Roman" w:eastAsia="DengXian" w:hAnsi="Times New Roman" w:cs="Times New Roman"/>
                <w:i/>
                <w:color w:val="000000" w:themeColor="text1"/>
                <w:sz w:val="18"/>
                <w:szCs w:val="20"/>
                <w:lang w:eastAsia="zh-CN"/>
              </w:rPr>
            </w:pPr>
            <w:ins w:id="109"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2" w:author="Wei Wei1 Ling" w:date="2022-10-11T11:15:00Z">
                  <w:rPr>
                    <w:rFonts w:ascii="Times New Roman" w:hAnsi="Times New Roman" w:cs="Times New Roman"/>
                    <w:sz w:val="18"/>
                    <w:szCs w:val="18"/>
                  </w:rPr>
                </w:rPrChange>
              </w:rPr>
            </w:pPr>
            <w:ins w:id="113"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4" w:author="Wei Wei1 Ling" w:date="2022-10-11T11:15:00Z">
                  <w:rPr>
                    <w:rFonts w:ascii="Times New Roman" w:hAnsi="Times New Roman" w:cs="Times New Roman"/>
                    <w:sz w:val="18"/>
                    <w:szCs w:val="18"/>
                  </w:rPr>
                </w:rPrChange>
              </w:rPr>
            </w:pPr>
            <w:ins w:id="115"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r w:rsidR="00577A48">
              <w:rPr>
                <w:rFonts w:ascii="Times New Roman" w:eastAsia="DengXian" w:hAnsi="Times New Roman" w:cs="Times New Roman"/>
                <w:sz w:val="18"/>
                <w:szCs w:val="18"/>
                <w:lang w:eastAsia="zh-CN"/>
              </w:rPr>
              <w:t>. O</w:t>
            </w:r>
            <w:r>
              <w:rPr>
                <w:rFonts w:ascii="Times New Roman" w:eastAsia="DengXian" w:hAnsi="Times New Roman" w:cs="Times New Roman"/>
                <w:sz w:val="18"/>
                <w:szCs w:val="18"/>
                <w:lang w:eastAsia="zh-CN"/>
              </w:rPr>
              <w:t>ur preference is alt 2</w:t>
            </w:r>
            <w:r w:rsidR="00577A48">
              <w:rPr>
                <w:rFonts w:ascii="Times New Roman" w:eastAsia="DengXian" w:hAnsi="Times New Roman" w:cs="Times New Roman"/>
                <w:sz w:val="18"/>
                <w:szCs w:val="18"/>
                <w:lang w:eastAsia="zh-CN"/>
              </w:rPr>
              <w:t xml:space="preserve"> as it can fit more application scenarios</w:t>
            </w:r>
            <w:r>
              <w:rPr>
                <w:rFonts w:ascii="Times New Roman" w:eastAsia="DengXian"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0C18DA" w14:paraId="7F79F695" w14:textId="77777777" w:rsidTr="00A2118F">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74CA0F2A" w14:textId="77777777" w:rsidR="000C18DA" w:rsidRDefault="000C18DA" w:rsidP="00A2118F">
            <w:pPr>
              <w:jc w:val="both"/>
              <w:rPr>
                <w:rFonts w:ascii="Times New Roman" w:eastAsia="DengXian" w:hAnsi="Times New Roman" w:cs="Times New Roman"/>
                <w:b/>
                <w:bCs/>
                <w:sz w:val="18"/>
                <w:szCs w:val="18"/>
                <w:lang w:eastAsia="zh-CN"/>
              </w:rPr>
            </w:pPr>
          </w:p>
          <w:p w14:paraId="06B4B27A" w14:textId="77777777" w:rsidR="000C18DA" w:rsidRPr="00CF2C33" w:rsidRDefault="000C18DA" w:rsidP="00A2118F">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A2118F">
            <w:pPr>
              <w:pStyle w:val="ListParagraph"/>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implicitly</w:t>
            </w:r>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A2118F">
            <w:pPr>
              <w:pStyle w:val="ListParagraph"/>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sidRPr="001C264F">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4B0AFC32" w14:textId="77777777" w:rsidR="000C18DA" w:rsidRPr="001C264F"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7" w:author="Li Guo" w:date="2022-10-10T20:07:00Z">
              <w:r>
                <w:rPr>
                  <w:rFonts w:ascii="Times New Roman" w:hAnsi="Times New Roman" w:cs="Times New Roman"/>
                  <w:sz w:val="18"/>
                  <w:szCs w:val="18"/>
                </w:rPr>
                <w:t xml:space="preserve">Indeed, the TA </w:t>
              </w:r>
            </w:ins>
            <w:ins w:id="11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9"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2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21" w:author="Yan Zhou" w:date="2022-10-10T18:35:00Z"/>
                <w:rFonts w:ascii="Times New Roman" w:hAnsi="Times New Roman" w:cs="Times New Roman"/>
                <w:sz w:val="18"/>
                <w:szCs w:val="18"/>
              </w:rPr>
            </w:pPr>
            <w:ins w:id="122"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3"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12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5" w:author="Wei Wei1 Ling" w:date="2022-10-11T11:15:00Z">
                  <w:rPr>
                    <w:rFonts w:ascii="Times New Roman" w:hAnsi="Times New Roman" w:cs="Times New Roman"/>
                    <w:sz w:val="18"/>
                    <w:szCs w:val="18"/>
                  </w:rPr>
                </w:rPrChange>
              </w:rPr>
            </w:pPr>
            <w:ins w:id="12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7" w:author="Wei Wei1 Ling" w:date="2022-10-11T11:16:00Z">
                  <w:rPr>
                    <w:rFonts w:ascii="Times New Roman" w:hAnsi="Times New Roman" w:cs="Times New Roman"/>
                    <w:sz w:val="18"/>
                    <w:szCs w:val="18"/>
                  </w:rPr>
                </w:rPrChange>
              </w:rPr>
            </w:pPr>
            <w:ins w:id="128"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w:t>
            </w:r>
            <w:r w:rsidRPr="0049044E">
              <w:rPr>
                <w:rFonts w:ascii="Times New Roman" w:eastAsia="DengXian" w:hAnsi="Times New Roman" w:cs="Times New Roman" w:hint="eastAsia"/>
                <w:strike/>
                <w:color w:val="FF0000"/>
                <w:sz w:val="18"/>
                <w:szCs w:val="18"/>
                <w:lang w:eastAsia="zh-CN"/>
              </w:rPr>
              <w:t>and down select from</w:t>
            </w:r>
            <w:r w:rsidRPr="00D259F6">
              <w:rPr>
                <w:rFonts w:ascii="Times New Roman" w:eastAsia="DengXian" w:hAnsi="Times New Roman" w:cs="Times New Roman" w:hint="eastAsia"/>
                <w:sz w:val="18"/>
                <w:szCs w:val="18"/>
                <w:lang w:eastAsia="zh-CN"/>
              </w:rPr>
              <w:t xml:space="preserve">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and we are fine to </w:t>
            </w:r>
            <w:r w:rsidRPr="00E246D0">
              <w:rPr>
                <w:rFonts w:ascii="Times New Roman" w:eastAsia="DengXian" w:hAnsi="Times New Roman" w:cs="Times New Roman"/>
                <w:sz w:val="18"/>
                <w:szCs w:val="18"/>
                <w:lang w:eastAsia="zh-CN"/>
              </w:rPr>
              <w:t>make a decision after we see the general procedure for R18 mobility</w:t>
            </w:r>
            <w:r>
              <w:rPr>
                <w:rFonts w:ascii="Times New Roman" w:eastAsia="DengXian" w:hAnsi="Times New Roman" w:cs="Times New Roman"/>
                <w:sz w:val="18"/>
                <w:szCs w:val="18"/>
                <w:lang w:eastAsia="zh-CN"/>
              </w:rPr>
              <w:t>.</w:t>
            </w:r>
          </w:p>
        </w:tc>
      </w:tr>
      <w:tr w:rsidR="000C18DA" w14:paraId="3F1B912E" w14:textId="77777777" w:rsidTr="00A2118F">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A2118F">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2F474E" w14:paraId="2C200C06" w14:textId="77777777" w:rsidTr="00A2118F">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DengXian" w:hAnsi="Times New Roman" w:cs="Times New Roman"/>
                <w:sz w:val="18"/>
                <w:szCs w:val="18"/>
                <w:lang w:eastAsia="zh-CN"/>
              </w:rPr>
              <w:t xml:space="preserve"> study, we</w:t>
            </w:r>
            <w:r>
              <w:rPr>
                <w:rFonts w:ascii="Times New Roman" w:eastAsia="DengXian"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570F7939" w14:textId="77777777" w:rsidR="002F474E" w:rsidRDefault="002F474E" w:rsidP="002F474E">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ListParagraph"/>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bookmarkStart w:id="129"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29"/>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FeMIMO.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30"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31"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lastRenderedPageBreak/>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32"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33" w:author="Li Guo" w:date="2022-10-10T20:10:00Z">
              <w:r>
                <w:rPr>
                  <w:rFonts w:ascii="Times New Roman" w:hAnsi="Times New Roman" w:cs="Times New Roman"/>
                  <w:sz w:val="18"/>
                  <w:szCs w:val="18"/>
                </w:rPr>
                <w:t xml:space="preserve">Two independent features. </w:t>
              </w:r>
            </w:ins>
            <w:ins w:id="134" w:author="Li Guo" w:date="2022-10-10T20:11:00Z">
              <w:r>
                <w:rPr>
                  <w:rFonts w:ascii="Times New Roman" w:hAnsi="Times New Roman" w:cs="Times New Roman"/>
                  <w:sz w:val="18"/>
                  <w:szCs w:val="18"/>
                </w:rPr>
                <w:t>The method to measure the uplink timing for obtain TA can be used by both. But t</w:t>
              </w:r>
            </w:ins>
            <w:ins w:id="135"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7"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38" w:author="Wei Wei1 Ling" w:date="2022-10-11T11:16:00Z">
                  <w:rPr>
                    <w:rFonts w:ascii="Times New Roman" w:hAnsi="Times New Roman" w:cs="Times New Roman"/>
                    <w:sz w:val="18"/>
                    <w:szCs w:val="18"/>
                  </w:rPr>
                </w:rPrChange>
              </w:rPr>
            </w:pPr>
            <w:ins w:id="139"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0"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41" w:author="Wei Wei1 Ling" w:date="2022-10-11T11:17:00Z">
                  <w:rPr>
                    <w:rFonts w:ascii="Times New Roman" w:hAnsi="Times New Roman" w:cs="Times New Roman"/>
                    <w:sz w:val="18"/>
                    <w:szCs w:val="18"/>
                  </w:rPr>
                </w:rPrChange>
              </w:rPr>
            </w:pPr>
            <w:ins w:id="142"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43" w:author="Wei Wei1 Ling" w:date="2022-10-11T11:18:00Z">
              <w:r>
                <w:rPr>
                  <w:rFonts w:ascii="Times New Roman" w:eastAsia="DengXian" w:hAnsi="Times New Roman" w:cs="Times New Roman"/>
                  <w:sz w:val="18"/>
                  <w:szCs w:val="18"/>
                  <w:lang w:eastAsia="zh-CN"/>
                </w:rPr>
                <w:t>is not neccessary</w:t>
              </w:r>
            </w:ins>
            <w:ins w:id="144" w:author="Wei Wei1 Ling" w:date="2022-10-11T11:17:00Z">
              <w:r>
                <w:rPr>
                  <w:rFonts w:ascii="Times New Roman" w:eastAsia="DengXian" w:hAnsi="Times New Roman" w:cs="Times New Roman"/>
                  <w:sz w:val="18"/>
                  <w:szCs w:val="18"/>
                  <w:lang w:eastAsia="zh-CN"/>
                </w:rPr>
                <w:t xml:space="preserve"> to tar</w:t>
              </w:r>
            </w:ins>
            <w:ins w:id="145"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w:t>
            </w:r>
            <w:r>
              <w:rPr>
                <w:rFonts w:ascii="Times New Roman" w:eastAsia="DengXian"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w:t>
            </w:r>
            <w:r w:rsidR="00264EEA">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he duplication</w:t>
            </w:r>
            <w:r w:rsidR="00264EEA">
              <w:rPr>
                <w:rFonts w:ascii="Times New Roman" w:eastAsia="DengXian" w:hAnsi="Times New Roman" w:cs="Times New Roman"/>
                <w:sz w:val="18"/>
                <w:szCs w:val="18"/>
                <w:lang w:eastAsia="zh-CN"/>
              </w:rPr>
              <w:t xml:space="preserve"> work</w:t>
            </w:r>
            <w:r>
              <w:rPr>
                <w:rFonts w:ascii="Times New Roman" w:eastAsia="DengXian" w:hAnsi="Times New Roman" w:cs="Times New Roman"/>
                <w:sz w:val="18"/>
                <w:szCs w:val="18"/>
                <w:lang w:eastAsia="zh-CN"/>
              </w:rPr>
              <w:t xml:space="preserve"> on the same issue should be avoided</w:t>
            </w:r>
            <w:r w:rsidR="00264EEA">
              <w:rPr>
                <w:rFonts w:ascii="Times New Roman" w:eastAsia="DengXian" w:hAnsi="Times New Roman" w:cs="Times New Roman"/>
                <w:sz w:val="18"/>
                <w:szCs w:val="18"/>
                <w:lang w:eastAsia="zh-CN"/>
              </w:rPr>
              <w:t>, e.g. PRACH-based TA acquisition method can be reused.</w:t>
            </w:r>
            <w:r>
              <w:rPr>
                <w:rFonts w:ascii="Times New Roman" w:eastAsia="DengXian"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bl>
    <w:p w14:paraId="46502231" w14:textId="77777777" w:rsidR="00A70C6C" w:rsidRDefault="00A70C6C">
      <w:pPr>
        <w:rPr>
          <w:rFonts w:eastAsia="DengXian"/>
          <w:lang w:eastAsia="zh-CN"/>
        </w:rPr>
      </w:pPr>
    </w:p>
    <w:p w14:paraId="0B3C7A1C"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46"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46"/>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DengXian"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Huawei, HiSilicon</w:t>
      </w:r>
    </w:p>
    <w:p w14:paraId="5E08C5C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Spreadtrum Communications</w:t>
      </w:r>
    </w:p>
    <w:p w14:paraId="177600A6"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Discussion on TA management for L1/L2 moblity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InterDigital, Inc.</w:t>
      </w:r>
    </w:p>
    <w:p w14:paraId="1051A25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xiaomi</w:t>
      </w:r>
    </w:p>
    <w:p w14:paraId="26CEC3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SimSun" w:hAnsi="Arial" w:cs="Arial"/>
          <w:sz w:val="16"/>
          <w:szCs w:val="16"/>
        </w:rPr>
        <w:t>Non-serving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F917" w14:textId="77777777" w:rsidR="000C23FF" w:rsidRDefault="000C23FF">
      <w:r>
        <w:separator/>
      </w:r>
    </w:p>
  </w:endnote>
  <w:endnote w:type="continuationSeparator" w:id="0">
    <w:p w14:paraId="69DE627D" w14:textId="77777777" w:rsidR="000C23FF" w:rsidRDefault="000C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7559" w14:textId="77777777" w:rsidR="000C23FF" w:rsidRDefault="000C23FF">
      <w:r>
        <w:separator/>
      </w:r>
    </w:p>
  </w:footnote>
  <w:footnote w:type="continuationSeparator" w:id="0">
    <w:p w14:paraId="1E8B9A9C" w14:textId="77777777" w:rsidR="000C23FF" w:rsidRDefault="000C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631550717">
    <w:abstractNumId w:val="6"/>
  </w:num>
  <w:num w:numId="2" w16cid:durableId="893585786">
    <w:abstractNumId w:val="3"/>
  </w:num>
  <w:num w:numId="3" w16cid:durableId="891041677">
    <w:abstractNumId w:val="7"/>
  </w:num>
  <w:num w:numId="4" w16cid:durableId="1224951083">
    <w:abstractNumId w:val="8"/>
  </w:num>
  <w:num w:numId="5" w16cid:durableId="592397042">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874192479">
    <w:abstractNumId w:val="11"/>
  </w:num>
  <w:num w:numId="7" w16cid:durableId="390349176">
    <w:abstractNumId w:val="2"/>
  </w:num>
  <w:num w:numId="8" w16cid:durableId="1972176457">
    <w:abstractNumId w:val="12"/>
  </w:num>
  <w:num w:numId="9" w16cid:durableId="1501966265">
    <w:abstractNumId w:val="5"/>
  </w:num>
  <w:num w:numId="10" w16cid:durableId="2085099666">
    <w:abstractNumId w:val="10"/>
  </w:num>
  <w:num w:numId="11" w16cid:durableId="1758019173">
    <w:abstractNumId w:val="13"/>
  </w:num>
  <w:num w:numId="12" w16cid:durableId="1102991595">
    <w:abstractNumId w:val="4"/>
  </w:num>
  <w:num w:numId="13" w16cid:durableId="1444424432">
    <w:abstractNumId w:val="1"/>
  </w:num>
  <w:num w:numId="14" w16cid:durableId="2763741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変更箇所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TableGrid8">
    <w:name w:val="Table Grid 8"/>
    <w:basedOn w:val="TableNormal"/>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044CBEF-D1DE-42FE-8D5C-0985E9711386}">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4314</Words>
  <Characters>24594</Characters>
  <Application>Microsoft Office Word</Application>
  <DocSecurity>0</DocSecurity>
  <Lines>204</Lines>
  <Paragraphs>57</Paragraphs>
  <ScaleCrop>false</ScaleCrop>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Bala, Erdem</cp:lastModifiedBy>
  <cp:revision>8</cp:revision>
  <dcterms:created xsi:type="dcterms:W3CDTF">2022-10-11T18:12:00Z</dcterms:created>
  <dcterms:modified xsi:type="dcterms:W3CDTF">2022-10-11T18:21:00Z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