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04C" w14:textId="77777777" w:rsidR="00A70C6C" w:rsidRDefault="00DA6A67">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3BED54A3" w14:textId="77777777" w:rsidR="00A70C6C" w:rsidRDefault="00DA6A67" w:rsidP="00BF40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Heading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TableGrid"/>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ListParagraph"/>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DengXian"/>
          <w:szCs w:val="20"/>
          <w:lang w:eastAsia="zh-CN"/>
        </w:rPr>
      </w:pPr>
    </w:p>
    <w:p w14:paraId="6835AA09" w14:textId="77777777" w:rsidR="00A70C6C" w:rsidRDefault="00DA6A67">
      <w:pPr>
        <w:pStyle w:val="Heading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2D040DC" w14:textId="50A2C2BB" w:rsidR="00A70C6C" w:rsidRDefault="00DA6A67">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Huawei,vivo</w:t>
            </w:r>
            <w:proofErr w:type="spellEnd"/>
            <w:r>
              <w:rPr>
                <w:rFonts w:ascii="Times New Roman" w:eastAsia="DengXian" w:hAnsi="Times New Roman" w:cs="Times New Roman" w:hint="eastAsia"/>
                <w:i/>
                <w:sz w:val="18"/>
                <w:szCs w:val="20"/>
                <w:lang w:eastAsia="zh-CN"/>
              </w:rPr>
              <w:t xml:space="preserve">, MTK, CATT, OPPO,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 xml:space="preserve">, Apple,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Interdigital</w:t>
            </w:r>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DengXian"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1.1: PDCCH ordered RACH</w:t>
            </w:r>
          </w:p>
          <w:p w14:paraId="058EBFFA" w14:textId="77777777" w:rsidR="00A70C6C" w:rsidRDefault="00DA6A67">
            <w:pPr>
              <w:rPr>
                <w:i/>
              </w:rPr>
            </w:pPr>
            <w:r>
              <w:rPr>
                <w:rFonts w:ascii="Times New Roman" w:eastAsia="DengXian" w:hAnsi="Times New Roman" w:cs="Times New Roman" w:hint="eastAsia"/>
                <w:i/>
                <w:sz w:val="18"/>
                <w:szCs w:val="20"/>
                <w:lang w:eastAsia="zh-CN"/>
              </w:rPr>
              <w:t xml:space="preserve">Huawei, vivo, CATT, Samsung, NTT DoCoMo, OPPO, ZTE, CMCC, Google,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Xiaomi,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50678B0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1.2: UE-triggered RACH</w:t>
            </w:r>
          </w:p>
          <w:p w14:paraId="2F4E322A" w14:textId="77777777" w:rsidR="00A70C6C" w:rsidRDefault="00DA6A67">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Samsung, NTT DoCoMo, CMCC ,Google</w:t>
            </w:r>
            <w:ins w:id="6" w:author="Yan Zhou" w:date="2022-10-10T18:30:00Z">
              <w:r>
                <w:rPr>
                  <w:rFonts w:ascii="Times New Roman" w:eastAsia="DengXian" w:hAnsi="Times New Roman" w:cs="Times New Roman"/>
                  <w:i/>
                  <w:sz w:val="18"/>
                  <w:szCs w:val="20"/>
                  <w:lang w:eastAsia="zh-CN"/>
                </w:rPr>
                <w:t>, QC</w:t>
              </w:r>
            </w:ins>
          </w:p>
          <w:p w14:paraId="65E730D3" w14:textId="77777777" w:rsidR="00A70C6C" w:rsidRDefault="00A70C6C">
            <w:pPr>
              <w:snapToGrid w:val="0"/>
              <w:rPr>
                <w:rFonts w:ascii="Times New Roman" w:eastAsia="DengXian" w:hAnsi="Times New Roman" w:cs="Times New Roman"/>
                <w:sz w:val="18"/>
                <w:szCs w:val="20"/>
                <w:lang w:eastAsia="zh-CN"/>
              </w:rPr>
            </w:pPr>
          </w:p>
          <w:p w14:paraId="7148F800"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Huawei, OPPO, Qualcomm, CMCC, Xiaomi,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Qualcomm(UE reports Rx timing difference)</w:t>
            </w:r>
          </w:p>
          <w:p w14:paraId="5A38237D" w14:textId="77777777" w:rsidR="00A70C6C" w:rsidRDefault="00DA6A67">
            <w:pPr>
              <w:snapToGrid w:val="0"/>
              <w:rPr>
                <w:ins w:id="7" w:author="Hong He" w:date="2022-10-10T21:04:00Z"/>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p w14:paraId="36B653E5" w14:textId="77777777" w:rsidR="00A70C6C" w:rsidRDefault="00DA6A67">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tc>
      </w:tr>
      <w:tr w:rsidR="00A70C6C" w14:paraId="32DF1B5B" w14:textId="77777777">
        <w:tc>
          <w:tcPr>
            <w:tcW w:w="531" w:type="dxa"/>
          </w:tcPr>
          <w:p w14:paraId="750FDBF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5063F487"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A8BDFB" w14:textId="77777777" w:rsidR="00A70C6C" w:rsidRDefault="00A70C6C">
            <w:pPr>
              <w:snapToGrid w:val="0"/>
              <w:rPr>
                <w:rFonts w:ascii="Times New Roman" w:eastAsia="DengXian" w:hAnsi="Times New Roman" w:cs="Times New Roman"/>
                <w:i/>
                <w:sz w:val="18"/>
                <w:szCs w:val="20"/>
                <w:lang w:eastAsia="zh-CN"/>
              </w:rPr>
            </w:pPr>
          </w:p>
          <w:p w14:paraId="558CFEFA"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1D1EB0E3" w14:textId="59162BF1"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9"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3D74B5CE" w14:textId="77777777" w:rsidR="00A70C6C" w:rsidRDefault="00A70C6C">
            <w:pPr>
              <w:snapToGrid w:val="0"/>
              <w:rPr>
                <w:rFonts w:ascii="Times New Roman" w:eastAsia="DengXian" w:hAnsi="Times New Roman" w:cs="Times New Roman"/>
                <w:i/>
                <w:sz w:val="18"/>
                <w:szCs w:val="20"/>
                <w:lang w:eastAsia="zh-CN"/>
              </w:rPr>
            </w:pPr>
          </w:p>
          <w:p w14:paraId="416F624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0"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4671C0D2" w14:textId="77777777" w:rsidR="00A70C6C" w:rsidRDefault="00A70C6C">
            <w:pPr>
              <w:snapToGrid w:val="0"/>
              <w:rPr>
                <w:rFonts w:ascii="Times New Roman" w:eastAsia="DengXian" w:hAnsi="Times New Roman" w:cs="Times New Roman"/>
                <w:i/>
                <w:sz w:val="18"/>
                <w:szCs w:val="20"/>
                <w:lang w:eastAsia="zh-CN"/>
              </w:rPr>
            </w:pPr>
          </w:p>
          <w:p w14:paraId="14FF04B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1664C4D0" w14:textId="77777777" w:rsidR="00A70C6C" w:rsidRDefault="00DA6A67">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DengXian" w:hAnsi="Times New Roman" w:cs="Times New Roman"/>
                <w:sz w:val="18"/>
                <w:szCs w:val="20"/>
                <w:lang w:eastAsia="zh-CN"/>
              </w:rPr>
            </w:pPr>
            <w:bookmarkStart w:id="11" w:name="_Hlk116319126"/>
            <w:r>
              <w:rPr>
                <w:rFonts w:ascii="Times New Roman" w:eastAsia="DengXian"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26FEEFE1" w14:textId="77777777" w:rsidR="00A70C6C" w:rsidRDefault="00A70C6C">
            <w:pPr>
              <w:snapToGrid w:val="0"/>
              <w:rPr>
                <w:rFonts w:ascii="Times New Roman" w:eastAsia="DengXian" w:hAnsi="Times New Roman" w:cs="Times New Roman"/>
                <w:i/>
                <w:sz w:val="18"/>
                <w:szCs w:val="20"/>
                <w:lang w:eastAsia="zh-CN"/>
              </w:rPr>
            </w:pPr>
          </w:p>
          <w:p w14:paraId="1D45555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07E8CDB2" w14:textId="77777777" w:rsidR="00A70C6C" w:rsidRDefault="00DA6A67">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sz w:val="18"/>
                <w:szCs w:val="20"/>
                <w:lang w:eastAsia="zh-CN"/>
              </w:rPr>
              <w:t>(</w:t>
            </w:r>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p>
          <w:p w14:paraId="0927D14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/CG update command</w:t>
            </w:r>
            <w:ins w:id="12" w:author="Yan Zhou" w:date="2022-10-10T18:30:00Z">
              <w:r>
                <w:rPr>
                  <w:rFonts w:ascii="Times New Roman" w:eastAsia="DengXian" w:hAnsi="Times New Roman" w:cs="Times New Roman"/>
                  <w:i/>
                  <w:sz w:val="18"/>
                  <w:szCs w:val="20"/>
                  <w:lang w:eastAsia="zh-CN"/>
                </w:rPr>
                <w:t xml:space="preserve">, </w:t>
              </w:r>
            </w:ins>
            <w:ins w:id="13" w:author="Yan Zhou" w:date="2022-10-10T18:31:00Z">
              <w:r>
                <w:rPr>
                  <w:rFonts w:ascii="Times New Roman" w:eastAsia="DengXian" w:hAnsi="Times New Roman" w:cs="Times New Roman"/>
                  <w:i/>
                  <w:sz w:val="18"/>
                  <w:szCs w:val="20"/>
                  <w:lang w:eastAsia="zh-CN"/>
                </w:rPr>
                <w:t>or triggered/activated by gNB</w:t>
              </w:r>
            </w:ins>
            <w:r>
              <w:rPr>
                <w:rFonts w:ascii="Times New Roman" w:eastAsia="DengXian"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DengXian" w:hAnsi="Times New Roman" w:cs="Times New Roman"/>
          <w:sz w:val="20"/>
          <w:szCs w:val="20"/>
          <w:lang w:eastAsia="zh-CN"/>
        </w:rPr>
      </w:pPr>
    </w:p>
    <w:p w14:paraId="73F7B403"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DengXian" w:hAnsi="Times New Roman" w:cs="Times New Roman"/>
          <w:sz w:val="18"/>
          <w:szCs w:val="18"/>
          <w:lang w:eastAsia="zh-CN"/>
        </w:rPr>
      </w:pPr>
    </w:p>
    <w:p w14:paraId="233FDA1B"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TableGrid"/>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DengXian" w:hAnsi="Times New Roman" w:cs="Times New Roman" w:hint="eastAsia"/>
                  <w:sz w:val="18"/>
                  <w:szCs w:val="18"/>
                  <w:lang w:eastAsia="zh-CN"/>
                </w:rPr>
                <w:t>L</w:t>
              </w:r>
            </w:ins>
            <w:ins w:id="21"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DengXian"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sidRPr="00FD4A21">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DengXian"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r w:rsidR="002F474E" w14:paraId="526DF41A" w14:textId="77777777" w:rsidTr="00EB787B">
        <w:tc>
          <w:tcPr>
            <w:tcW w:w="1435" w:type="dxa"/>
            <w:tcBorders>
              <w:top w:val="single" w:sz="4" w:space="0" w:color="auto"/>
              <w:left w:val="single" w:sz="4" w:space="0" w:color="auto"/>
              <w:bottom w:val="single" w:sz="4" w:space="0" w:color="auto"/>
              <w:right w:val="single" w:sz="4" w:space="0" w:color="auto"/>
            </w:tcBorders>
          </w:tcPr>
          <w:p w14:paraId="4D2A35BB" w14:textId="56F46F07" w:rsidR="002F474E" w:rsidRDefault="002F474E" w:rsidP="00373B75">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75C13BC" w14:textId="06F31F32" w:rsidR="002F474E" w:rsidRDefault="002F474E" w:rsidP="00BF40F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original proposal 1.1 </w:t>
            </w:r>
            <w:r w:rsidR="00D94123">
              <w:rPr>
                <w:rFonts w:ascii="Times New Roman" w:eastAsia="DengXian" w:hAnsi="Times New Roman" w:cs="Times New Roman"/>
                <w:sz w:val="18"/>
                <w:szCs w:val="18"/>
                <w:lang w:eastAsia="zh-CN"/>
              </w:rPr>
              <w:t xml:space="preserve">(without using deactivated term). Fine </w:t>
            </w:r>
            <w:r>
              <w:rPr>
                <w:rFonts w:ascii="Times New Roman" w:eastAsia="DengXian" w:hAnsi="Times New Roman" w:cs="Times New Roman"/>
                <w:sz w:val="18"/>
                <w:szCs w:val="18"/>
                <w:lang w:eastAsia="zh-CN"/>
              </w:rPr>
              <w:t>with Samsung modification</w:t>
            </w:r>
            <w:r w:rsidR="00D94123">
              <w:rPr>
                <w:rFonts w:ascii="Times New Roman" w:eastAsia="DengXian" w:hAnsi="Times New Roman" w:cs="Times New Roman"/>
                <w:sz w:val="18"/>
                <w:szCs w:val="18"/>
                <w:lang w:eastAsia="zh-CN"/>
              </w:rPr>
              <w:t>.</w:t>
            </w:r>
          </w:p>
        </w:tc>
      </w:tr>
    </w:tbl>
    <w:p w14:paraId="54963EA3" w14:textId="77777777" w:rsidR="00A70C6C" w:rsidRDefault="00A70C6C">
      <w:pPr>
        <w:rPr>
          <w:rFonts w:ascii="Times New Roman" w:eastAsia="DengXian" w:hAnsi="Times New Roman" w:cs="Times New Roman"/>
          <w:b/>
          <w:bCs/>
          <w:sz w:val="18"/>
          <w:szCs w:val="18"/>
          <w:lang w:eastAsia="zh-CN"/>
        </w:rPr>
      </w:pPr>
    </w:p>
    <w:p w14:paraId="22EDD419"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ListParagraph"/>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ListParagraph"/>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TableGrid"/>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DengXian" w:hAnsi="Times New Roman" w:cs="Times New Roman"/>
                <w:sz w:val="18"/>
                <w:szCs w:val="18"/>
                <w:lang w:eastAsia="zh-CN"/>
              </w:rPr>
            </w:pPr>
            <w:ins w:id="33"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0AB321D6" w14:textId="77777777" w:rsidR="00A70C6C" w:rsidRDefault="00DA6A67">
            <w:pPr>
              <w:pStyle w:val="ListParagraph"/>
              <w:numPr>
                <w:ilvl w:val="0"/>
                <w:numId w:val="11"/>
              </w:numPr>
              <w:rPr>
                <w:ins w:id="34" w:author="Yan Zhou" w:date="2022-10-10T18:33:00Z"/>
                <w:rFonts w:ascii="Times New Roman" w:eastAsia="DengXian"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ListParagraph"/>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ListParagraph"/>
              <w:numPr>
                <w:ilvl w:val="0"/>
                <w:numId w:val="11"/>
              </w:numPr>
              <w:rPr>
                <w:ins w:id="38" w:author="Yan Zhou" w:date="2022-10-10T18:33:00Z"/>
                <w:rFonts w:ascii="Times New Roman" w:eastAsia="DengXian"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41" w:author="Wei Wei1 Ling" w:date="2022-10-11T11:08:00Z">
                  <w:rPr>
                    <w:rFonts w:ascii="Times New Roman" w:hAnsi="Times New Roman" w:cs="Times New Roman"/>
                    <w:sz w:val="18"/>
                    <w:szCs w:val="18"/>
                  </w:rPr>
                </w:rPrChange>
              </w:rPr>
            </w:pPr>
            <w:ins w:id="42"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43" w:author="Wei Wei1 Ling" w:date="2022-10-11T11:08:00Z">
                  <w:rPr>
                    <w:rFonts w:ascii="Times New Roman" w:hAnsi="Times New Roman" w:cs="Times New Roman"/>
                    <w:sz w:val="18"/>
                    <w:szCs w:val="18"/>
                  </w:rPr>
                </w:rPrChange>
              </w:rPr>
            </w:pPr>
            <w:ins w:id="44"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5" w:author="Wei Wei1 Ling" w:date="2022-10-11T11:10:00Z">
              <w:r>
                <w:rPr>
                  <w:rFonts w:ascii="Times New Roman" w:eastAsia="DengXian" w:hAnsi="Times New Roman" w:cs="Times New Roman"/>
                  <w:sz w:val="18"/>
                  <w:szCs w:val="18"/>
                  <w:lang w:eastAsia="zh-CN"/>
                </w:rPr>
                <w:t xml:space="preserve">her it needs to be down-selected is too </w:t>
              </w:r>
            </w:ins>
            <w:ins w:id="46" w:author="Wei Wei1 Ling" w:date="2022-10-11T11:11:00Z">
              <w:r>
                <w:rPr>
                  <w:rFonts w:ascii="Times New Roman" w:eastAsia="DengXian"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ListParagraph"/>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7" w:author="Darcy Tsai (蔡承融)" w:date="2022-10-11T13:17:00Z">
              <w:r>
                <w:rPr>
                  <w:rFonts w:ascii="Times New Roman" w:eastAsia="DengXian" w:hAnsi="Times New Roman" w:cs="Times New Roman" w:hint="eastAsia"/>
                  <w:sz w:val="18"/>
                  <w:szCs w:val="18"/>
                  <w:lang w:eastAsia="zh-CN"/>
                </w:rPr>
                <w:delText xml:space="preserve">obtain </w:delText>
              </w:r>
            </w:del>
            <w:ins w:id="48"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9" w:author="Darcy Tsai (蔡承融)" w:date="2022-10-11T13:17:00Z">
              <w:r>
                <w:rPr>
                  <w:rFonts w:ascii="Times New Roman" w:hAnsi="Times New Roman" w:cs="Times New Roman"/>
                  <w:sz w:val="18"/>
                  <w:szCs w:val="18"/>
                </w:rPr>
                <w:t xml:space="preserve">candidate </w:t>
              </w:r>
            </w:ins>
            <w:ins w:id="50" w:author="Darcy Tsai (蔡承融)" w:date="2022-10-11T13:35:00Z">
              <w:r>
                <w:rPr>
                  <w:rFonts w:ascii="Times New Roman" w:hAnsi="Times New Roman" w:cs="Times New Roman"/>
                  <w:sz w:val="18"/>
                  <w:szCs w:val="18"/>
                </w:rPr>
                <w:t xml:space="preserve">target </w:t>
              </w:r>
            </w:ins>
            <w:ins w:id="51" w:author="Darcy Tsai (蔡承融)" w:date="2022-10-11T13:17:00Z">
              <w:r>
                <w:rPr>
                  <w:rFonts w:ascii="Times New Roman" w:hAnsi="Times New Roman" w:cs="Times New Roman"/>
                  <w:sz w:val="18"/>
                  <w:szCs w:val="18"/>
                </w:rPr>
                <w:t>cell</w:t>
              </w:r>
            </w:ins>
            <w:del w:id="52"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53" w:author="Darcy Tsai (蔡承融)" w:date="2022-10-11T13:18:00Z">
              <w:r>
                <w:rPr>
                  <w:rFonts w:ascii="Times New Roman" w:eastAsia="DengXian" w:hAnsi="Times New Roman" w:cs="Times New Roman" w:hint="eastAsia"/>
                  <w:sz w:val="18"/>
                  <w:szCs w:val="18"/>
                  <w:lang w:eastAsia="zh-CN"/>
                </w:rPr>
                <w:delText>discuss and down-select among</w:delText>
              </w:r>
            </w:del>
            <w:ins w:id="54"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D466616"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5" w:author="Darcy Tsai (蔡承融)" w:date="2022-10-11T13:19: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7" w:author="Darcy Tsai (蔡承融)" w:date="2022-10-11T13:20:00Z">
              <w:r>
                <w:rPr>
                  <w:rFonts w:ascii="Times New Roman" w:hAnsi="Times New Roman" w:cs="Times New Roman"/>
                  <w:sz w:val="18"/>
                  <w:szCs w:val="18"/>
                  <w:lang w:eastAsia="zh-CN"/>
                </w:rPr>
                <w:t xml:space="preserve">, e.g., </w:t>
              </w:r>
            </w:ins>
            <w:del w:id="58"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64095FF1" w14:textId="77777777" w:rsidR="00A70C6C" w:rsidRDefault="00A70C6C">
            <w:pPr>
              <w:snapToGrid w:val="0"/>
              <w:rPr>
                <w:rFonts w:ascii="Times New Roman" w:eastAsia="SimSun"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lastRenderedPageBreak/>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Fine in general. But we ask for clarification of RACH-less solution. Is it just narrow sense RACH-less as what ZTE </w:t>
            </w:r>
            <w:r>
              <w:rPr>
                <w:rFonts w:ascii="Times New Roman" w:eastAsia="DengXian" w:hAnsi="Times New Roman" w:cs="Times New Roman"/>
                <w:sz w:val="18"/>
                <w:szCs w:val="18"/>
                <w:lang w:eastAsia="zh-CN"/>
              </w:rPr>
              <w:lastRenderedPageBreak/>
              <w:t xml:space="preserve">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meeting, we can list all the candidate solutions and study their pros/cons first. So we suggest the following change:</w:t>
            </w:r>
          </w:p>
          <w:p w14:paraId="5C20123B" w14:textId="3D74AE5F" w:rsidR="00D6089B" w:rsidRDefault="00D6089B" w:rsidP="00D6089B">
            <w:pPr>
              <w:snapToGrid w:val="0"/>
              <w:rPr>
                <w:rFonts w:ascii="Times New Roman" w:eastAsia="DengXian" w:hAnsi="Times New Roman" w:cs="Times New Roman"/>
                <w:sz w:val="18"/>
                <w:szCs w:val="18"/>
                <w:lang w:eastAsia="zh-CN"/>
              </w:rPr>
            </w:pPr>
            <w:r w:rsidRPr="00FB443F">
              <w:rPr>
                <w:rFonts w:ascii="Times New Roman" w:eastAsia="DengXian" w:hAnsi="Times New Roman" w:cs="Times New Roman" w:hint="eastAsia"/>
                <w:b/>
                <w:sz w:val="18"/>
                <w:szCs w:val="18"/>
                <w:lang w:eastAsia="zh-CN"/>
              </w:rPr>
              <w:t xml:space="preserve">Proposal 1.2: </w:t>
            </w:r>
            <w:r w:rsidRPr="00FB443F">
              <w:rPr>
                <w:rFonts w:ascii="Times New Roman" w:eastAsia="DengXian" w:hAnsi="Times New Roman" w:cs="Times New Roman" w:hint="eastAsia"/>
                <w:sz w:val="18"/>
                <w:szCs w:val="18"/>
                <w:lang w:eastAsia="zh-CN"/>
              </w:rPr>
              <w:t xml:space="preserve">On mechanism to obtain TA of the non-serving cell, discuss </w:t>
            </w:r>
            <w:r w:rsidRPr="00FB443F">
              <w:rPr>
                <w:rFonts w:ascii="Times New Roman" w:eastAsia="DengXian" w:hAnsi="Times New Roman" w:cs="Times New Roman" w:hint="eastAsia"/>
                <w:strike/>
                <w:color w:val="FF0000"/>
                <w:sz w:val="18"/>
                <w:szCs w:val="18"/>
                <w:lang w:eastAsia="zh-CN"/>
              </w:rPr>
              <w:t>and down-select</w:t>
            </w:r>
            <w:r w:rsidRPr="00FB443F">
              <w:rPr>
                <w:rFonts w:ascii="Times New Roman" w:eastAsia="DengXian" w:hAnsi="Times New Roman" w:cs="Times New Roman" w:hint="eastAsia"/>
                <w:color w:val="FF0000"/>
                <w:sz w:val="18"/>
                <w:szCs w:val="18"/>
                <w:lang w:eastAsia="zh-CN"/>
              </w:rPr>
              <w:t xml:space="preserve"> </w:t>
            </w:r>
            <w:r w:rsidRPr="00FB443F">
              <w:rPr>
                <w:rFonts w:ascii="Times New Roman" w:eastAsia="DengXian"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t>
            </w:r>
            <w:r>
              <w:rPr>
                <w:rFonts w:ascii="Times New Roman" w:eastAsia="DengXian" w:hAnsi="Times New Roman" w:cs="Times New Roman" w:hint="eastAsia"/>
                <w:sz w:val="18"/>
                <w:szCs w:val="18"/>
                <w:lang w:eastAsia="zh-CN"/>
              </w:rPr>
              <w:t>agree</w:t>
            </w:r>
            <w:r>
              <w:rPr>
                <w:rFonts w:ascii="Times New Roman" w:eastAsia="DengXian" w:hAnsi="Times New Roman" w:cs="Times New Roman"/>
                <w:sz w:val="18"/>
                <w:szCs w:val="18"/>
                <w:lang w:eastAsia="zh-CN"/>
              </w:rPr>
              <w:t xml:space="preserve"> with the revision from </w:t>
            </w:r>
            <w:r w:rsidRPr="005C6923">
              <w:rPr>
                <w:rFonts w:ascii="Times New Roman" w:eastAsia="DengXian" w:hAnsi="Times New Roman" w:cs="Times New Roman"/>
                <w:sz w:val="18"/>
                <w:szCs w:val="18"/>
                <w:lang w:eastAsia="zh-CN"/>
              </w:rPr>
              <w:t>MediaTek</w:t>
            </w:r>
            <w:r>
              <w:rPr>
                <w:rFonts w:ascii="Times New Roman" w:eastAsia="DengXian" w:hAnsi="Times New Roman" w:cs="Times New Roman"/>
                <w:sz w:val="18"/>
                <w:szCs w:val="18"/>
                <w:lang w:eastAsia="zh-CN"/>
              </w:rPr>
              <w:t xml:space="preserve">. In addition, we think that </w:t>
            </w:r>
            <w:r w:rsidRPr="00CD1FE8">
              <w:rPr>
                <w:rFonts w:ascii="Times New Roman" w:eastAsia="DengXian" w:hAnsi="Times New Roman" w:cs="Times New Roman"/>
                <w:sz w:val="18"/>
                <w:szCs w:val="18"/>
                <w:lang w:eastAsia="zh-CN"/>
              </w:rPr>
              <w:t>UE maintains TA for candidate cell based on TAC from serving cell and RX timing difference</w:t>
            </w:r>
            <w:r>
              <w:rPr>
                <w:rFonts w:ascii="Times New Roman" w:eastAsia="DengXian" w:hAnsi="Times New Roman" w:cs="Times New Roman"/>
                <w:sz w:val="18"/>
                <w:szCs w:val="18"/>
                <w:lang w:eastAsia="zh-CN"/>
              </w:rPr>
              <w:t xml:space="preserve"> should be added as an example for RACH-</w:t>
            </w:r>
            <w:r>
              <w:rPr>
                <w:rFonts w:ascii="Times New Roman" w:eastAsia="DengXian" w:hAnsi="Times New Roman" w:cs="Times New Roman" w:hint="eastAsia"/>
                <w:sz w:val="18"/>
                <w:szCs w:val="18"/>
                <w:lang w:eastAsia="zh-CN"/>
              </w:rPr>
              <w:t>less</w:t>
            </w:r>
            <w:r>
              <w:rPr>
                <w:rFonts w:ascii="Times New Roman" w:eastAsia="DengXian" w:hAnsi="Times New Roman" w:cs="Times New Roman"/>
                <w:sz w:val="18"/>
                <w:szCs w:val="18"/>
                <w:lang w:eastAsia="zh-CN"/>
              </w:rPr>
              <w:t xml:space="preserve"> solution.</w:t>
            </w:r>
          </w:p>
        </w:tc>
      </w:tr>
      <w:tr w:rsidR="00B052FE" w14:paraId="642AD7C4" w14:textId="77777777" w:rsidTr="00D6089B">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 xml:space="preserve">ased on comments above, P1.2 is revised as follows. </w:t>
            </w:r>
            <w:r>
              <w:rPr>
                <w:rFonts w:ascii="Times New Roman" w:eastAsia="DengXian" w:hAnsi="Times New Roman" w:cs="Times New Roman"/>
                <w:sz w:val="18"/>
                <w:szCs w:val="18"/>
                <w:lang w:eastAsia="zh-CN"/>
              </w:rPr>
              <w:t>H</w:t>
            </w:r>
            <w:r>
              <w:rPr>
                <w:rFonts w:ascii="Times New Roman" w:eastAsia="DengXian"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DengXian" w:hAnsi="Times New Roman" w:cs="Times New Roman"/>
                <w:sz w:val="18"/>
                <w:szCs w:val="18"/>
                <w:lang w:eastAsia="zh-CN"/>
              </w:rPr>
            </w:pPr>
          </w:p>
          <w:p w14:paraId="00F5FE9C" w14:textId="77777777" w:rsidR="00B052FE" w:rsidRDefault="00B052FE" w:rsidP="00B052FE">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w:t>
            </w:r>
            <w:del w:id="59" w:author="CATT" w:date="2022-10-11T16:10:00Z">
              <w:r w:rsidDel="009257DB">
                <w:rPr>
                  <w:rFonts w:ascii="Times New Roman" w:eastAsia="DengXian" w:hAnsi="Times New Roman" w:cs="Times New Roman" w:hint="eastAsia"/>
                  <w:sz w:val="18"/>
                  <w:szCs w:val="18"/>
                  <w:lang w:eastAsia="zh-CN"/>
                </w:rPr>
                <w:delText xml:space="preserve">obtain </w:delText>
              </w:r>
            </w:del>
            <w:ins w:id="60"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61" w:author="CATT" w:date="2022-10-11T16:10:00Z">
              <w:r w:rsidRPr="007C05B4">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2" w:author="CATT" w:date="2022-10-11T22:08:00Z">
              <w:r>
                <w:rPr>
                  <w:rFonts w:ascii="Times New Roman" w:eastAsia="DengXian" w:hAnsi="Times New Roman" w:cs="Times New Roman" w:hint="eastAsia"/>
                  <w:sz w:val="18"/>
                  <w:szCs w:val="18"/>
                  <w:lang w:eastAsia="zh-CN"/>
                </w:rPr>
                <w:t>s</w:t>
              </w:r>
            </w:ins>
            <w:del w:id="63" w:author="CATT" w:date="2022-10-11T16:10:00Z">
              <w:r w:rsidDel="009257DB">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4" w:author="CATT" w:date="2022-10-11T16:11:00Z">
              <w:r w:rsidDel="009257DB">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5" w:author="CATT" w:date="2022-10-11T22:10:00Z">
              <w:r w:rsidDel="00342C9D">
                <w:rPr>
                  <w:rFonts w:ascii="Times New Roman" w:eastAsia="DengXian" w:hAnsi="Times New Roman" w:cs="Times New Roman" w:hint="eastAsia"/>
                  <w:sz w:val="18"/>
                  <w:szCs w:val="18"/>
                  <w:lang w:eastAsia="zh-CN"/>
                </w:rPr>
                <w:delText>alternatives</w:delText>
              </w:r>
            </w:del>
            <w:ins w:id="66" w:author="CATT" w:date="2022-10-11T22:10:00Z">
              <w:r>
                <w:rPr>
                  <w:rFonts w:ascii="Times New Roman" w:eastAsia="DengXian" w:hAnsi="Times New Roman" w:cs="Times New Roman" w:hint="eastAsia"/>
                  <w:sz w:val="18"/>
                  <w:szCs w:val="18"/>
                  <w:lang w:eastAsia="zh-CN"/>
                </w:rPr>
                <w:t xml:space="preserve">solutions </w:t>
              </w:r>
            </w:ins>
            <w:ins w:id="67"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783562D6" w14:textId="77777777" w:rsidR="00B052FE" w:rsidRPr="00940D89" w:rsidRDefault="00B052FE" w:rsidP="00B052FE">
            <w:pPr>
              <w:pStyle w:val="ListParagraph"/>
              <w:numPr>
                <w:ilvl w:val="0"/>
                <w:numId w:val="11"/>
              </w:numPr>
              <w:rPr>
                <w:rFonts w:ascii="Times New Roman" w:eastAsia="DengXian" w:hAnsi="Times New Roman" w:cs="Times New Roman"/>
                <w:sz w:val="18"/>
                <w:szCs w:val="18"/>
                <w:lang w:eastAsia="zh-CN"/>
              </w:rPr>
            </w:pPr>
            <w:del w:id="68"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9"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70" w:author="CATT" w:date="2022-10-11T22:10:00Z">
              <w:r>
                <w:rPr>
                  <w:rFonts w:ascii="Times New Roman" w:hAnsi="Times New Roman" w:cs="Times New Roman" w:hint="eastAsia"/>
                  <w:sz w:val="18"/>
                  <w:szCs w:val="18"/>
                  <w:lang w:eastAsia="zh-CN"/>
                </w:rPr>
                <w:t>solutions</w:t>
              </w:r>
            </w:ins>
            <w:ins w:id="71"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ListParagraph"/>
              <w:ind w:left="840"/>
              <w:rPr>
                <w:rFonts w:ascii="Times New Roman" w:hAnsi="Times New Roman" w:cs="Times New Roman"/>
                <w:sz w:val="18"/>
                <w:szCs w:val="18"/>
                <w:lang w:eastAsia="zh-CN"/>
              </w:rPr>
            </w:pPr>
            <w:del w:id="72" w:author="CATT" w:date="2022-10-11T16:12:00Z">
              <w:r w:rsidDel="009257DB">
                <w:rPr>
                  <w:rFonts w:ascii="Times New Roman" w:hAnsi="Times New Roman" w:cs="Times New Roman" w:hint="eastAsia"/>
                  <w:sz w:val="18"/>
                  <w:szCs w:val="18"/>
                  <w:lang w:eastAsia="zh-CN"/>
                </w:rPr>
                <w:delText>FFS:</w:delText>
              </w:r>
            </w:del>
            <w:ins w:id="73"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ListParagraph"/>
              <w:numPr>
                <w:ilvl w:val="0"/>
                <w:numId w:val="11"/>
              </w:numPr>
              <w:spacing w:after="0"/>
              <w:rPr>
                <w:rFonts w:ascii="Times New Roman" w:eastAsia="DengXian" w:hAnsi="Times New Roman" w:cs="Times New Roman"/>
                <w:sz w:val="18"/>
                <w:szCs w:val="20"/>
                <w:lang w:eastAsia="zh-CN"/>
              </w:rPr>
            </w:pPr>
            <w:del w:id="74"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5"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ListParagraph"/>
              <w:ind w:left="840"/>
              <w:rPr>
                <w:rFonts w:ascii="Times New Roman" w:eastAsia="DengXian" w:hAnsi="Times New Roman" w:cs="Times New Roman"/>
                <w:sz w:val="18"/>
                <w:szCs w:val="18"/>
                <w:lang w:eastAsia="zh-CN"/>
              </w:rPr>
            </w:pPr>
            <w:del w:id="76" w:author="CATT" w:date="2022-10-11T16:12:00Z">
              <w:r w:rsidDel="009257DB">
                <w:rPr>
                  <w:rFonts w:ascii="Times New Roman" w:hAnsi="Times New Roman" w:cs="Times New Roman" w:hint="eastAsia"/>
                  <w:sz w:val="18"/>
                  <w:szCs w:val="18"/>
                  <w:lang w:eastAsia="zh-CN"/>
                </w:rPr>
                <w:delText>FFS:</w:delText>
              </w:r>
            </w:del>
            <w:ins w:id="77"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8" w:author="CATT" w:date="2022-10-11T16:12:00Z">
              <w:r w:rsidRPr="007C05B4">
                <w:rPr>
                  <w:rFonts w:ascii="Times New Roman" w:hAnsi="Times New Roman" w:cs="Times New Roman"/>
                  <w:color w:val="FF0000"/>
                  <w:sz w:val="18"/>
                  <w:szCs w:val="18"/>
                  <w:lang w:eastAsia="zh-CN"/>
                </w:rPr>
                <w:t>/Rx timing difference based</w:t>
              </w:r>
            </w:ins>
            <w:ins w:id="79" w:author="CATT" w:date="2022-10-11T16:13:00Z">
              <w:r>
                <w:rPr>
                  <w:rFonts w:ascii="Times New Roman" w:hAnsi="Times New Roman" w:cs="Times New Roman" w:hint="eastAsia"/>
                  <w:color w:val="FF0000"/>
                  <w:sz w:val="18"/>
                  <w:szCs w:val="18"/>
                  <w:lang w:eastAsia="zh-CN"/>
                </w:rPr>
                <w:t>/RACH-less mechanism</w:t>
              </w:r>
            </w:ins>
            <w:ins w:id="80" w:author="CATT" w:date="2022-10-11T16:18:00Z">
              <w:r>
                <w:rPr>
                  <w:rFonts w:ascii="Times New Roman" w:hAnsi="Times New Roman" w:cs="Times New Roman" w:hint="eastAsia"/>
                  <w:color w:val="FF0000"/>
                  <w:sz w:val="18"/>
                  <w:szCs w:val="18"/>
                  <w:lang w:eastAsia="zh-CN"/>
                </w:rPr>
                <w:t xml:space="preserve"> as in LTE</w:t>
              </w:r>
            </w:ins>
          </w:p>
        </w:tc>
      </w:tr>
      <w:tr w:rsidR="002F474E" w14:paraId="3D684468" w14:textId="77777777" w:rsidTr="00D6089B">
        <w:tc>
          <w:tcPr>
            <w:tcW w:w="1435" w:type="dxa"/>
            <w:tcBorders>
              <w:top w:val="single" w:sz="4" w:space="0" w:color="auto"/>
              <w:left w:val="single" w:sz="4" w:space="0" w:color="auto"/>
              <w:bottom w:val="single" w:sz="4" w:space="0" w:color="auto"/>
              <w:right w:val="single" w:sz="4" w:space="0" w:color="auto"/>
            </w:tcBorders>
          </w:tcPr>
          <w:p w14:paraId="2A360881" w14:textId="39B96D4B" w:rsidR="002F474E" w:rsidRDefault="002F474E" w:rsidP="00D463E1">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3B195D" w14:textId="77777777" w:rsidR="002F474E" w:rsidRDefault="002F474E" w:rsidP="002F474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the original proposal 1.2 without using “deactivated” term. </w:t>
            </w:r>
            <w:r>
              <w:rPr>
                <w:rFonts w:ascii="Times New Roman" w:eastAsia="DengXian" w:hAnsi="Times New Roman" w:cs="Times New Roman"/>
                <w:sz w:val="18"/>
                <w:szCs w:val="18"/>
                <w:lang w:eastAsia="zh-CN"/>
              </w:rPr>
              <w:t xml:space="preserve">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perform RACH? Also, the serving cell should be aware when UE has obtained time alignment, e.g., if PDCCH order is issued the response will be provided by the target gNB.  </w:t>
            </w:r>
          </w:p>
          <w:p w14:paraId="1548BD36" w14:textId="77777777" w:rsidR="002F474E" w:rsidRDefault="002F474E" w:rsidP="002F474E">
            <w:pPr>
              <w:snapToGrid w:val="0"/>
              <w:rPr>
                <w:rFonts w:ascii="Times New Roman" w:hAnsi="Times New Roman" w:cs="Times New Roman"/>
                <w:sz w:val="18"/>
                <w:szCs w:val="18"/>
              </w:rPr>
            </w:pPr>
          </w:p>
          <w:p w14:paraId="75F11966" w14:textId="228F6B7A" w:rsidR="002F474E" w:rsidRDefault="002F474E" w:rsidP="002F474E">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For the Alt-2, as ZTE and Huawei mentioned, we also would like to confirm if the RACH-less solution includes the scenario </w:t>
            </w:r>
            <w:r w:rsidRPr="0043561C">
              <w:rPr>
                <w:rFonts w:ascii="Times New Roman" w:hAnsi="Times New Roman" w:cs="Times New Roman"/>
                <w:sz w:val="18"/>
                <w:szCs w:val="18"/>
              </w:rPr>
              <w:t>where the TA of the target cell is either 0 or same as that of source cell like in LTE</w:t>
            </w:r>
          </w:p>
        </w:tc>
      </w:tr>
    </w:tbl>
    <w:p w14:paraId="1A83A3AE" w14:textId="77777777" w:rsidR="00A70C6C" w:rsidRDefault="00A70C6C">
      <w:pPr>
        <w:snapToGrid w:val="0"/>
        <w:rPr>
          <w:rFonts w:ascii="Times New Roman" w:eastAsia="DengXian" w:hAnsi="Times New Roman" w:cs="Times New Roman"/>
          <w:sz w:val="20"/>
          <w:szCs w:val="20"/>
          <w:lang w:eastAsia="zh-CN"/>
        </w:rPr>
      </w:pPr>
    </w:p>
    <w:p w14:paraId="472B0F72"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TableGrid"/>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81"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2"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3" w:author="Wei Wei1 Ling" w:date="2022-10-11T11:11:00Z">
                  <w:rPr>
                    <w:rFonts w:ascii="Times New Roman" w:hAnsi="Times New Roman" w:cs="Times New Roman"/>
                    <w:sz w:val="18"/>
                    <w:szCs w:val="18"/>
                  </w:rPr>
                </w:rPrChange>
              </w:rPr>
            </w:pPr>
            <w:ins w:id="84"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5" w:author="Wei Wei1 Ling" w:date="2022-10-11T11:11:00Z">
                  <w:rPr>
                    <w:rFonts w:ascii="Times New Roman" w:hAnsi="Times New Roman" w:cs="Times New Roman"/>
                    <w:sz w:val="18"/>
                    <w:szCs w:val="18"/>
                  </w:rPr>
                </w:rPrChange>
              </w:rPr>
            </w:pPr>
            <w:ins w:id="86"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mTRP. </w:t>
            </w:r>
          </w:p>
          <w:p w14:paraId="57BB190F" w14:textId="5454A56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This would depend on UE capability.</w:t>
            </w:r>
          </w:p>
        </w:tc>
      </w:tr>
      <w:tr w:rsidR="001F3EC1" w14:paraId="6613174F" w14:textId="77777777" w:rsidTr="00A2118F">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A2118F">
            <w:pPr>
              <w:snapToGrid w:val="0"/>
              <w:rPr>
                <w:rFonts w:ascii="Times New Roman" w:eastAsia="DengXian" w:hAnsi="Times New Roman" w:cs="Times New Roman"/>
                <w:sz w:val="18"/>
                <w:szCs w:val="18"/>
                <w:lang w:eastAsia="zh-CN"/>
              </w:rPr>
            </w:pPr>
          </w:p>
          <w:p w14:paraId="3143D2F5" w14:textId="77777777" w:rsidR="001F3EC1" w:rsidRPr="00C60875" w:rsidRDefault="001F3EC1" w:rsidP="00A2118F">
            <w:pPr>
              <w:snapToGrid w:val="0"/>
              <w:jc w:val="both"/>
              <w:rPr>
                <w:rFonts w:ascii="Times New Roman" w:eastAsiaTheme="minorEastAsia" w:hAnsi="Times New Roman" w:cs="Times New Roman"/>
                <w:sz w:val="18"/>
                <w:szCs w:val="18"/>
                <w:lang w:eastAsia="ko-KR"/>
              </w:rPr>
            </w:pPr>
            <w:r w:rsidRPr="00C60875">
              <w:rPr>
                <w:rFonts w:ascii="Times New Roman" w:eastAsia="DengXian" w:hAnsi="Times New Roman" w:cs="Times New Roman" w:hint="eastAsia"/>
                <w:b/>
                <w:sz w:val="18"/>
                <w:szCs w:val="18"/>
                <w:lang w:eastAsia="zh-CN"/>
              </w:rPr>
              <w:t>Proposal 1.3</w:t>
            </w:r>
            <w:r w:rsidRPr="00C60875">
              <w:rPr>
                <w:rFonts w:ascii="Times New Roman" w:eastAsia="DengXian" w:hAnsi="Times New Roman" w:cs="Times New Roman" w:hint="eastAsia"/>
                <w:sz w:val="18"/>
                <w:szCs w:val="18"/>
                <w:lang w:eastAsia="zh-CN"/>
              </w:rPr>
              <w:t xml:space="preserve">: For TA management in L1/L2 based mobility, </w:t>
            </w:r>
            <w:r>
              <w:rPr>
                <w:rFonts w:ascii="Times New Roman" w:eastAsia="DengXian" w:hAnsi="Times New Roman" w:cs="Times New Roman" w:hint="eastAsia"/>
                <w:sz w:val="18"/>
                <w:szCs w:val="18"/>
                <w:lang w:eastAsia="zh-CN"/>
              </w:rPr>
              <w:t>at least</w:t>
            </w:r>
            <w:r w:rsidRPr="00C60875">
              <w:rPr>
                <w:rFonts w:ascii="Times New Roman" w:eastAsia="DengXian"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can be acquired. </w:t>
            </w:r>
          </w:p>
          <w:p w14:paraId="1200D8E6" w14:textId="30150440" w:rsidR="001F3EC1" w:rsidRPr="00C60875" w:rsidRDefault="001F3EC1" w:rsidP="00A2118F">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ctual number of </w:t>
            </w:r>
            <w:r w:rsidRPr="00C60875">
              <w:rPr>
                <w:rFonts w:ascii="Times New Roman" w:eastAsia="DengXian"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is up to UE capability</w:t>
            </w:r>
          </w:p>
          <w:p w14:paraId="458DA581" w14:textId="77777777" w:rsidR="001F3EC1" w:rsidRPr="00C60875" w:rsidRDefault="001F3EC1" w:rsidP="00A2118F">
            <w:pPr>
              <w:pStyle w:val="ListParagraph"/>
              <w:numPr>
                <w:ilvl w:val="0"/>
                <w:numId w:val="14"/>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FFS: the total number of TA/TAG</w:t>
            </w:r>
          </w:p>
        </w:tc>
      </w:tr>
      <w:tr w:rsidR="002F474E" w14:paraId="398413DA" w14:textId="77777777" w:rsidTr="00A2118F">
        <w:tc>
          <w:tcPr>
            <w:tcW w:w="1435" w:type="dxa"/>
            <w:tcBorders>
              <w:top w:val="single" w:sz="4" w:space="0" w:color="auto"/>
              <w:left w:val="single" w:sz="4" w:space="0" w:color="auto"/>
              <w:bottom w:val="single" w:sz="4" w:space="0" w:color="auto"/>
              <w:right w:val="single" w:sz="4" w:space="0" w:color="auto"/>
            </w:tcBorders>
          </w:tcPr>
          <w:p w14:paraId="44F32CF0" w14:textId="3D98B7FB" w:rsidR="002F474E" w:rsidRDefault="002F474E" w:rsidP="002F474E">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lastRenderedPageBreak/>
              <w:t xml:space="preserve">Nokia </w:t>
            </w:r>
          </w:p>
        </w:tc>
        <w:tc>
          <w:tcPr>
            <w:tcW w:w="8550" w:type="dxa"/>
            <w:tcBorders>
              <w:top w:val="single" w:sz="4" w:space="0" w:color="auto"/>
              <w:left w:val="single" w:sz="4" w:space="0" w:color="auto"/>
              <w:bottom w:val="single" w:sz="4" w:space="0" w:color="auto"/>
              <w:right w:val="single" w:sz="4" w:space="0" w:color="auto"/>
            </w:tcBorders>
          </w:tcPr>
          <w:p w14:paraId="400FCEFA" w14:textId="3980B4D2" w:rsidR="002F474E" w:rsidRDefault="002F474E" w:rsidP="002F474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the updated proposal by Mod</w:t>
            </w:r>
          </w:p>
        </w:tc>
      </w:tr>
    </w:tbl>
    <w:p w14:paraId="653927BF" w14:textId="77777777" w:rsidR="00A70C6C" w:rsidRDefault="00A70C6C">
      <w:pPr>
        <w:snapToGrid w:val="0"/>
        <w:rPr>
          <w:rFonts w:ascii="Times New Roman" w:eastAsia="DengXian" w:hAnsi="Times New Roman" w:cs="Times New Roman"/>
          <w:sz w:val="20"/>
          <w:szCs w:val="20"/>
          <w:lang w:eastAsia="zh-CN"/>
        </w:rPr>
      </w:pPr>
    </w:p>
    <w:p w14:paraId="5CB6A50C"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TableGrid"/>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7"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8" w:author="Yan Zhou" w:date="2022-10-10T18:34:00Z">
              <w:r>
                <w:rPr>
                  <w:rFonts w:ascii="Times New Roman" w:hAnsi="Times New Roman" w:cs="Times New Roman"/>
                  <w:sz w:val="18"/>
                  <w:szCs w:val="18"/>
                </w:rPr>
                <w:t>Updated our view, e.g. the update can be triggered/activated by gNB</w:t>
              </w:r>
            </w:ins>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89" w:author="Wei Wei1 Ling" w:date="2022-10-11T11:12:00Z">
                  <w:rPr>
                    <w:rFonts w:ascii="Times New Roman" w:hAnsi="Times New Roman" w:cs="Times New Roman"/>
                    <w:sz w:val="18"/>
                    <w:szCs w:val="18"/>
                  </w:rPr>
                </w:rPrChange>
              </w:rPr>
            </w:pPr>
            <w:ins w:id="90"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91" w:author="Wei Wei1 Ling" w:date="2022-10-11T11:12:00Z">
                  <w:rPr>
                    <w:rFonts w:ascii="Times New Roman" w:hAnsi="Times New Roman" w:cs="Times New Roman"/>
                    <w:sz w:val="18"/>
                    <w:szCs w:val="18"/>
                  </w:rPr>
                </w:rPrChange>
              </w:rPr>
            </w:pPr>
            <w:ins w:id="92" w:author="Wei Wei1 Ling" w:date="2022-10-11T11:12:00Z">
              <w:r>
                <w:rPr>
                  <w:rFonts w:ascii="Times New Roman" w:eastAsia="DengXian" w:hAnsi="Times New Roman" w:cs="Times New Roman" w:hint="eastAsia"/>
                  <w:sz w:val="18"/>
                  <w:szCs w:val="18"/>
                  <w:lang w:eastAsia="zh-CN"/>
                </w:rPr>
                <w:t>S</w:t>
              </w:r>
            </w:ins>
            <w:ins w:id="93" w:author="Wei Wei1 Ling" w:date="2022-10-11T11:13:00Z">
              <w:r>
                <w:rPr>
                  <w:rFonts w:ascii="Times New Roman" w:eastAsia="DengXian" w:hAnsi="Times New Roman" w:cs="Times New Roman"/>
                  <w:sz w:val="18"/>
                  <w:szCs w:val="18"/>
                  <w:lang w:eastAsia="zh-CN"/>
                </w:rPr>
                <w:t>i</w:t>
              </w:r>
            </w:ins>
            <w:ins w:id="94" w:author="Wei Wei1 Ling" w:date="2022-10-11T11:12:00Z">
              <w:r>
                <w:rPr>
                  <w:rFonts w:ascii="Times New Roman" w:eastAsia="DengXian" w:hAnsi="Times New Roman" w:cs="Times New Roman"/>
                  <w:sz w:val="18"/>
                  <w:szCs w:val="18"/>
                  <w:lang w:eastAsia="zh-CN"/>
                </w:rPr>
                <w:t>milar view</w:t>
              </w:r>
            </w:ins>
            <w:ins w:id="95"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96" w:author="Wei Wei1 Ling" w:date="2022-10-11T11:14:00Z">
              <w:r>
                <w:rPr>
                  <w:rFonts w:ascii="Times New Roman" w:eastAsia="DengXian" w:hAnsi="Times New Roman" w:cs="Times New Roman"/>
                  <w:sz w:val="18"/>
                  <w:szCs w:val="18"/>
                  <w:lang w:eastAsia="zh-CN"/>
                </w:rPr>
                <w:t>/activated by gNB or UE.</w:t>
              </w:r>
            </w:ins>
            <w:ins w:id="97" w:author="Wei Wei1 Ling" w:date="2022-10-11T11:12:00Z">
              <w:r>
                <w:rPr>
                  <w:rFonts w:ascii="Times New Roman" w:eastAsia="DengXian"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his should be up to gNB</w:t>
            </w:r>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SimSun" w:hAnsi="Times New Roman" w:cs="Times New Roman" w:hint="eastAsia"/>
                <w:sz w:val="18"/>
                <w:szCs w:val="18"/>
                <w:lang w:eastAsia="zh-CN"/>
              </w:rPr>
              <w:t>a</w:t>
            </w:r>
            <w:proofErr w:type="spellEnd"/>
            <w:proofErr w:type="gramEnd"/>
            <w:r>
              <w:rPr>
                <w:rFonts w:ascii="Times New Roman" w:eastAsia="SimSun"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depends on whether TA update is triggered by gNB or UE. And we think at least TA update triggered by gNB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up to gNB.</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w:t>
            </w:r>
            <w:proofErr w:type="gramStart"/>
            <w:r>
              <w:rPr>
                <w:rFonts w:ascii="Times New Roman" w:eastAsia="DengXian" w:hAnsi="Times New Roman" w:cs="Times New Roman" w:hint="eastAsia"/>
                <w:sz w:val="18"/>
                <w:szCs w:val="18"/>
                <w:lang w:eastAsia="zh-CN"/>
              </w:rPr>
              <w:t>gNB(</w:t>
            </w:r>
            <w:proofErr w:type="gramEnd"/>
            <w:r>
              <w:rPr>
                <w:rFonts w:ascii="Times New Roman" w:eastAsia="DengXian" w:hAnsi="Times New Roman" w:cs="Times New Roman" w:hint="eastAsia"/>
                <w:sz w:val="18"/>
                <w:szCs w:val="18"/>
                <w:lang w:eastAsia="zh-CN"/>
              </w:rPr>
              <w:t xml:space="preserve">e.g. by BLER of PUSCH transmission), gNB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/SRS/DM RS of PUSCH) and indicate</w:t>
            </w:r>
            <w:r w:rsidR="009002DF">
              <w:rPr>
                <w:rFonts w:ascii="Times New Roman" w:eastAsia="DengXian" w:hAnsi="Times New Roman" w:cs="Times New Roman" w:hint="eastAsia"/>
                <w:sz w:val="18"/>
                <w:szCs w:val="18"/>
                <w:lang w:eastAsia="zh-CN"/>
              </w:rPr>
              <w:t xml:space="preserve"> UE</w:t>
            </w:r>
            <w:r>
              <w:rPr>
                <w:rFonts w:ascii="Times New Roman" w:eastAsia="DengXian"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DengXian" w:hAnsi="Times New Roman" w:cs="Times New Roman" w:hint="eastAsia"/>
                <w:sz w:val="18"/>
                <w:szCs w:val="18"/>
                <w:lang w:eastAsia="zh-CN"/>
              </w:rPr>
              <w:t xml:space="preserve">target cell before handover, </w:t>
            </w:r>
            <w:r>
              <w:rPr>
                <w:rFonts w:ascii="Times New Roman" w:eastAsia="DengXian"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It can be initiated by either of gNB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DengXian" w:hAnsi="Times New Roman" w:cs="Times New Roman"/>
                <w:sz w:val="18"/>
                <w:szCs w:val="18"/>
                <w:lang w:eastAsia="zh-CN"/>
              </w:rPr>
              <w:t xml:space="preserve">In </w:t>
            </w:r>
            <w:r>
              <w:rPr>
                <w:rFonts w:ascii="Times New Roman" w:eastAsia="DengXian" w:hAnsi="Times New Roman" w:cs="Times New Roman" w:hint="eastAsia"/>
                <w:sz w:val="18"/>
                <w:szCs w:val="18"/>
                <w:lang w:eastAsia="zh-CN"/>
              </w:rPr>
              <w:t>ge</w:t>
            </w:r>
            <w:r>
              <w:rPr>
                <w:rFonts w:ascii="Times New Roman" w:eastAsia="DengXian"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A2118F">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current TA management mechanism, after initial TA </w:t>
            </w:r>
            <w:r>
              <w:rPr>
                <w:rFonts w:ascii="Times New Roman" w:eastAsia="DengXian" w:hAnsi="Times New Roman" w:cs="Times New Roman"/>
                <w:sz w:val="18"/>
                <w:szCs w:val="18"/>
                <w:lang w:eastAsia="zh-CN"/>
              </w:rPr>
              <w:t>acquisition</w:t>
            </w:r>
            <w:r>
              <w:rPr>
                <w:rFonts w:ascii="Times New Roman" w:eastAsia="DengXian" w:hAnsi="Times New Roman" w:cs="Times New Roman" w:hint="eastAsia"/>
                <w:sz w:val="18"/>
                <w:szCs w:val="18"/>
                <w:lang w:eastAsia="zh-CN"/>
              </w:rPr>
              <w:t xml:space="preserve">, the TA value can still be updated. </w:t>
            </w: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 xml:space="preserve">eanwhile, a time alignment timer is configured per TAG.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A2118F">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the question is whether </w:t>
            </w:r>
            <w:r>
              <w:rPr>
                <w:rFonts w:ascii="Times New Roman" w:eastAsia="DengXian" w:hAnsi="Times New Roman" w:cs="Times New Roman"/>
                <w:sz w:val="18"/>
                <w:szCs w:val="18"/>
                <w:lang w:eastAsia="zh-CN"/>
              </w:rPr>
              <w:t>similar mechanisms as in TA management for serving cell are</w:t>
            </w:r>
            <w:r>
              <w:rPr>
                <w:rFonts w:ascii="Times New Roman" w:eastAsia="DengXian" w:hAnsi="Times New Roman" w:cs="Times New Roman" w:hint="eastAsia"/>
                <w:sz w:val="18"/>
                <w:szCs w:val="18"/>
                <w:lang w:eastAsia="zh-CN"/>
              </w:rPr>
              <w:t xml:space="preserve"> needed for candidate target cells as well.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if so</w:t>
            </w:r>
            <w:r>
              <w:rPr>
                <w:rFonts w:ascii="Times New Roman" w:eastAsia="DengXian" w:hAnsi="Times New Roman" w:cs="Times New Roman"/>
                <w:sz w:val="18"/>
                <w:szCs w:val="18"/>
                <w:lang w:eastAsia="zh-CN"/>
              </w:rPr>
              <w:t>, when</w:t>
            </w:r>
            <w:r>
              <w:rPr>
                <w:rFonts w:ascii="Times New Roman" w:eastAsia="DengXian" w:hAnsi="Times New Roman" w:cs="Times New Roman" w:hint="eastAsia"/>
                <w:sz w:val="18"/>
                <w:szCs w:val="18"/>
                <w:lang w:eastAsia="zh-CN"/>
              </w:rPr>
              <w:t xml:space="preserve"> to trigger TA updating?</w:t>
            </w:r>
          </w:p>
        </w:tc>
      </w:tr>
      <w:tr w:rsidR="002F474E" w14:paraId="18FD98D0" w14:textId="77777777" w:rsidTr="00A2118F">
        <w:tc>
          <w:tcPr>
            <w:tcW w:w="1435" w:type="dxa"/>
            <w:tcBorders>
              <w:top w:val="single" w:sz="4" w:space="0" w:color="auto"/>
              <w:left w:val="single" w:sz="4" w:space="0" w:color="auto"/>
              <w:bottom w:val="single" w:sz="4" w:space="0" w:color="auto"/>
              <w:right w:val="single" w:sz="4" w:space="0" w:color="auto"/>
            </w:tcBorders>
          </w:tcPr>
          <w:p w14:paraId="622B5686" w14:textId="718CF0E4" w:rsidR="002F474E" w:rsidRDefault="002F474E" w:rsidP="00A2118F">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33A340E6" w14:textId="16F41E31" w:rsidR="002F474E" w:rsidRDefault="002F474E" w:rsidP="00A2118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bl>
    <w:p w14:paraId="00409A3F" w14:textId="77777777" w:rsidR="00A70C6C" w:rsidRDefault="00A70C6C">
      <w:pPr>
        <w:snapToGrid w:val="0"/>
        <w:rPr>
          <w:rFonts w:ascii="Times New Roman" w:eastAsia="DengXian" w:hAnsi="Times New Roman" w:cs="Times New Roman"/>
          <w:sz w:val="20"/>
          <w:szCs w:val="20"/>
          <w:lang w:eastAsia="zh-CN"/>
        </w:rPr>
      </w:pPr>
    </w:p>
    <w:p w14:paraId="496A0F18" w14:textId="77777777" w:rsidR="00A70C6C" w:rsidRDefault="00DA6A67">
      <w:pPr>
        <w:pStyle w:val="Heading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TableGrid"/>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DengXian"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NTT DoCoMo, ZTE, vivo, Qualcomm</w:t>
            </w:r>
            <w:ins w:id="98" w:author="Li Guo" w:date="2022-10-10T20:06:00Z">
              <w:r>
                <w:rPr>
                  <w:rFonts w:ascii="Times New Roman" w:eastAsia="DengXian"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DengXian"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DengXian"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DengXian" w:hAnsi="Times New Roman" w:cs="Times New Roman"/>
                <w:i/>
                <w:color w:val="000000" w:themeColor="text1"/>
                <w:sz w:val="18"/>
                <w:szCs w:val="20"/>
                <w:lang w:eastAsia="zh-CN"/>
              </w:rPr>
            </w:pPr>
            <w:del w:id="99"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100" w:author="ZTE" w:date="2022-10-11T15:17:00Z">
              <w:r>
                <w:rPr>
                  <w:rFonts w:ascii="Times New Roman" w:eastAsia="DengXian"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DengXian" w:hAnsi="Times New Roman" w:cs="Times New Roman"/>
                <w:i/>
                <w:color w:val="000000" w:themeColor="text1"/>
                <w:sz w:val="18"/>
                <w:szCs w:val="20"/>
                <w:lang w:eastAsia="zh-CN"/>
              </w:rPr>
            </w:pPr>
          </w:p>
          <w:p w14:paraId="5E53BB99"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101"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102" w:author="Yan Zhou" w:date="2022-10-10T18:34:00Z">
              <w:r>
                <w:rPr>
                  <w:rFonts w:ascii="Times New Roman" w:eastAsia="DengXian" w:hAnsi="Times New Roman" w:cs="Times New Roman"/>
                  <w:i/>
                  <w:color w:val="000000" w:themeColor="text1"/>
                  <w:sz w:val="18"/>
                  <w:szCs w:val="20"/>
                  <w:lang w:eastAsia="zh-CN"/>
                </w:rPr>
                <w:t>, QC</w:t>
              </w:r>
            </w:ins>
            <w:ins w:id="103" w:author="ZTE" w:date="2022-10-11T15:17:00Z">
              <w:r>
                <w:rPr>
                  <w:rFonts w:ascii="Times New Roman" w:eastAsia="DengXian" w:hAnsi="Times New Roman" w:cs="Times New Roman" w:hint="eastAsia"/>
                  <w:i/>
                  <w:color w:val="000000" w:themeColor="text1"/>
                  <w:sz w:val="18"/>
                  <w:szCs w:val="20"/>
                  <w:lang w:eastAsia="zh-CN"/>
                </w:rPr>
                <w:t>, Z</w:t>
              </w:r>
            </w:ins>
            <w:ins w:id="104" w:author="ZTE" w:date="2022-10-11T15:18:00Z">
              <w:r>
                <w:rPr>
                  <w:rFonts w:ascii="Times New Roman" w:eastAsia="DengXian" w:hAnsi="Times New Roman" w:cs="Times New Roman" w:hint="eastAsia"/>
                  <w:i/>
                  <w:color w:val="000000" w:themeColor="text1"/>
                  <w:sz w:val="18"/>
                  <w:szCs w:val="20"/>
                  <w:lang w:eastAsia="zh-CN"/>
                </w:rPr>
                <w:t>TE</w:t>
              </w:r>
            </w:ins>
          </w:p>
          <w:p w14:paraId="2DC64FA6" w14:textId="77777777" w:rsidR="00A70C6C" w:rsidRDefault="00A70C6C">
            <w:pPr>
              <w:rPr>
                <w:ins w:id="105" w:author="Yan Zhou" w:date="2022-10-10T18:34:00Z"/>
                <w:rFonts w:ascii="Times New Roman" w:eastAsia="DengXian" w:hAnsi="Times New Roman" w:cs="Times New Roman"/>
                <w:i/>
                <w:color w:val="000000" w:themeColor="text1"/>
                <w:sz w:val="18"/>
                <w:szCs w:val="20"/>
                <w:lang w:eastAsia="zh-CN"/>
              </w:rPr>
            </w:pPr>
          </w:p>
          <w:p w14:paraId="2BEA52C5" w14:textId="77777777" w:rsidR="00A70C6C" w:rsidRDefault="00DA6A67">
            <w:pPr>
              <w:rPr>
                <w:ins w:id="106" w:author="Yan Zhou" w:date="2022-10-10T18:34:00Z"/>
                <w:rFonts w:ascii="Times New Roman" w:eastAsia="DengXian" w:hAnsi="Times New Roman" w:cs="Times New Roman"/>
                <w:color w:val="000000" w:themeColor="text1"/>
                <w:sz w:val="18"/>
                <w:szCs w:val="20"/>
                <w:lang w:eastAsia="zh-CN"/>
              </w:rPr>
            </w:pPr>
            <w:ins w:id="107"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8" w:author="Yan Zhou" w:date="2022-10-10T18:34:00Z"/>
                <w:rFonts w:ascii="Times New Roman" w:eastAsia="DengXian" w:hAnsi="Times New Roman" w:cs="Times New Roman"/>
                <w:i/>
                <w:color w:val="000000" w:themeColor="text1"/>
                <w:sz w:val="18"/>
                <w:szCs w:val="20"/>
                <w:lang w:eastAsia="zh-CN"/>
              </w:rPr>
            </w:pPr>
            <w:ins w:id="109" w:author="Yan Zhou" w:date="2022-10-10T18:34:00Z">
              <w:r>
                <w:rPr>
                  <w:rFonts w:ascii="Times New Roman" w:eastAsia="DengXian" w:hAnsi="Times New Roman" w:cs="Times New Roman"/>
                  <w:i/>
                  <w:color w:val="000000" w:themeColor="text1"/>
                  <w:sz w:val="18"/>
                  <w:szCs w:val="20"/>
                  <w:lang w:eastAsia="zh-CN"/>
                </w:rPr>
                <w:t>QC</w:t>
              </w:r>
            </w:ins>
          </w:p>
          <w:p w14:paraId="6A41F669" w14:textId="77777777" w:rsidR="00A70C6C" w:rsidRDefault="00A70C6C">
            <w:pPr>
              <w:rPr>
                <w:rFonts w:ascii="Times New Roman" w:eastAsia="DengXian"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TableGrid"/>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11"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12" w:author="Wei Wei1 Ling" w:date="2022-10-11T11:15:00Z">
                  <w:rPr>
                    <w:rFonts w:ascii="Times New Roman" w:hAnsi="Times New Roman" w:cs="Times New Roman"/>
                    <w:sz w:val="18"/>
                    <w:szCs w:val="18"/>
                  </w:rPr>
                </w:rPrChange>
              </w:rPr>
            </w:pPr>
            <w:ins w:id="113"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14" w:author="Wei Wei1 Ling" w:date="2022-10-11T11:15:00Z">
                  <w:rPr>
                    <w:rFonts w:ascii="Times New Roman" w:hAnsi="Times New Roman" w:cs="Times New Roman"/>
                    <w:sz w:val="18"/>
                    <w:szCs w:val="18"/>
                  </w:rPr>
                </w:rPrChange>
              </w:rPr>
            </w:pPr>
            <w:ins w:id="115"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r w:rsidR="00577A48">
              <w:rPr>
                <w:rFonts w:ascii="Times New Roman" w:eastAsia="DengXian" w:hAnsi="Times New Roman" w:cs="Times New Roman"/>
                <w:sz w:val="18"/>
                <w:szCs w:val="18"/>
                <w:lang w:eastAsia="zh-CN"/>
              </w:rPr>
              <w:t>. O</w:t>
            </w:r>
            <w:r>
              <w:rPr>
                <w:rFonts w:ascii="Times New Roman" w:eastAsia="DengXian" w:hAnsi="Times New Roman" w:cs="Times New Roman"/>
                <w:sz w:val="18"/>
                <w:szCs w:val="18"/>
                <w:lang w:eastAsia="zh-CN"/>
              </w:rPr>
              <w:t>ur preference is alt 2</w:t>
            </w:r>
            <w:r w:rsidR="00577A48">
              <w:rPr>
                <w:rFonts w:ascii="Times New Roman" w:eastAsia="DengXian" w:hAnsi="Times New Roman" w:cs="Times New Roman"/>
                <w:sz w:val="18"/>
                <w:szCs w:val="18"/>
                <w:lang w:eastAsia="zh-CN"/>
              </w:rPr>
              <w:t xml:space="preserve"> as it can fit more application scenarios</w:t>
            </w:r>
            <w:r>
              <w:rPr>
                <w:rFonts w:ascii="Times New Roman" w:eastAsia="DengXian"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0C18DA" w14:paraId="7F79F695" w14:textId="77777777" w:rsidTr="00A2118F">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w:t>
            </w:r>
            <w:r>
              <w:rPr>
                <w:rFonts w:ascii="Times New Roman" w:eastAsia="DengXian" w:hAnsi="Times New Roman" w:cs="Times New Roman" w:hint="eastAsia"/>
                <w:sz w:val="18"/>
                <w:szCs w:val="18"/>
                <w:lang w:eastAsia="zh-CN"/>
              </w:rPr>
              <w:t>pdated P2.1 based on comments above:</w:t>
            </w:r>
          </w:p>
          <w:p w14:paraId="74CA0F2A" w14:textId="77777777" w:rsidR="000C18DA" w:rsidRDefault="000C18DA" w:rsidP="00A2118F">
            <w:pPr>
              <w:jc w:val="both"/>
              <w:rPr>
                <w:rFonts w:ascii="Times New Roman" w:eastAsia="DengXian" w:hAnsi="Times New Roman" w:cs="Times New Roman"/>
                <w:b/>
                <w:bCs/>
                <w:sz w:val="18"/>
                <w:szCs w:val="18"/>
                <w:lang w:eastAsia="zh-CN"/>
              </w:rPr>
            </w:pPr>
          </w:p>
          <w:p w14:paraId="06B4B27A" w14:textId="77777777" w:rsidR="000C18DA" w:rsidRPr="00CF2C33" w:rsidRDefault="000C18DA" w:rsidP="00A2118F">
            <w:pPr>
              <w:jc w:val="both"/>
              <w:rPr>
                <w:rFonts w:ascii="Times New Roman" w:eastAsia="DengXian"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For TA acquisition of candidate target cell before handover, 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A2118F">
            <w:pPr>
              <w:pStyle w:val="ListParagraph"/>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implicitly</w:t>
            </w:r>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A2118F">
            <w:pPr>
              <w:pStyle w:val="ListParagraph"/>
              <w:numPr>
                <w:ilvl w:val="0"/>
                <w:numId w:val="11"/>
              </w:numPr>
              <w:rPr>
                <w:rFonts w:ascii="Times New Roman" w:eastAsiaTheme="minorEastAsia" w:hAnsi="Times New Roman" w:cs="Times New Roman"/>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A2118F">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@Apple: in the above update,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For TA acquisition of candidate target cell before handover</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added as </w:t>
            </w:r>
            <w:r w:rsidRPr="001C264F">
              <w:rPr>
                <w:rFonts w:ascii="Times New Roman" w:eastAsia="DengXian" w:hAnsi="Times New Roman" w:cs="Times New Roman"/>
                <w:sz w:val="18"/>
                <w:szCs w:val="18"/>
                <w:lang w:eastAsia="zh-CN"/>
              </w:rPr>
              <w:t>prerequisite</w:t>
            </w:r>
            <w:r>
              <w:rPr>
                <w:rFonts w:ascii="Times New Roman" w:eastAsia="DengXian" w:hAnsi="Times New Roman" w:cs="Times New Roman" w:hint="eastAsia"/>
                <w:sz w:val="18"/>
                <w:szCs w:val="18"/>
                <w:lang w:eastAsia="zh-CN"/>
              </w:rPr>
              <w:t xml:space="preserve"> of such association. </w:t>
            </w: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herefore, the case you mentioned is still possible.</w:t>
            </w:r>
          </w:p>
          <w:p w14:paraId="4B0AFC32" w14:textId="77777777" w:rsidR="000C18DA" w:rsidRPr="001C264F" w:rsidRDefault="000C18DA" w:rsidP="00A2118F">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@Samsung: in Alt 2,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rather than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 ID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associated with TA/TAG explicitly. </w:t>
            </w:r>
          </w:p>
        </w:tc>
      </w:tr>
      <w:tr w:rsidR="002F474E" w14:paraId="46E4A827" w14:textId="77777777" w:rsidTr="00A2118F">
        <w:tc>
          <w:tcPr>
            <w:tcW w:w="1435" w:type="dxa"/>
            <w:tcBorders>
              <w:top w:val="single" w:sz="4" w:space="0" w:color="auto"/>
              <w:left w:val="single" w:sz="4" w:space="0" w:color="auto"/>
              <w:bottom w:val="single" w:sz="4" w:space="0" w:color="auto"/>
              <w:right w:val="single" w:sz="4" w:space="0" w:color="auto"/>
            </w:tcBorders>
          </w:tcPr>
          <w:p w14:paraId="46B1000B" w14:textId="76C60849" w:rsidR="002F474E" w:rsidRDefault="002F474E" w:rsidP="00A2118F">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F5B915F" w14:textId="7EEC1D56" w:rsidR="002F474E" w:rsidRDefault="002F474E"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bl>
    <w:p w14:paraId="15706611" w14:textId="77777777" w:rsidR="00A70C6C" w:rsidRDefault="00A70C6C">
      <w:pPr>
        <w:rPr>
          <w:rFonts w:ascii="Times New Roman" w:eastAsia="DengXian" w:hAnsi="Times New Roman" w:cs="Times New Roman"/>
          <w:color w:val="FF0000"/>
          <w:sz w:val="18"/>
          <w:szCs w:val="18"/>
          <w:lang w:eastAsia="zh-CN"/>
        </w:rPr>
      </w:pPr>
    </w:p>
    <w:p w14:paraId="14084DCE" w14:textId="77777777" w:rsidR="00A70C6C" w:rsidRDefault="00A70C6C">
      <w:pPr>
        <w:rPr>
          <w:rFonts w:ascii="Times New Roman" w:eastAsia="DengXian" w:hAnsi="Times New Roman" w:cs="Times New Roman"/>
          <w:color w:val="FF0000"/>
          <w:sz w:val="18"/>
          <w:szCs w:val="18"/>
          <w:lang w:eastAsia="zh-CN"/>
        </w:rPr>
      </w:pPr>
    </w:p>
    <w:p w14:paraId="1D9D9115"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TableGrid"/>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6"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7" w:author="Li Guo" w:date="2022-10-10T20:07:00Z">
              <w:r>
                <w:rPr>
                  <w:rFonts w:ascii="Times New Roman" w:hAnsi="Times New Roman" w:cs="Times New Roman"/>
                  <w:sz w:val="18"/>
                  <w:szCs w:val="18"/>
                </w:rPr>
                <w:t xml:space="preserve">Indeed, the TA </w:t>
              </w:r>
            </w:ins>
            <w:ins w:id="118"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19"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So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2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21" w:author="Yan Zhou" w:date="2022-10-10T18:35:00Z"/>
                <w:rFonts w:ascii="Times New Roman" w:hAnsi="Times New Roman" w:cs="Times New Roman"/>
                <w:sz w:val="18"/>
                <w:szCs w:val="18"/>
              </w:rPr>
            </w:pPr>
            <w:ins w:id="122"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23" w:author="Yan Zhou" w:date="2022-10-10T18:35:00Z"/>
                <w:rFonts w:ascii="Times New Roman" w:hAnsi="Times New Roman" w:cs="Times New Roman"/>
                <w:sz w:val="18"/>
                <w:szCs w:val="18"/>
              </w:rPr>
            </w:pPr>
          </w:p>
          <w:p w14:paraId="5DCABBF0" w14:textId="77777777" w:rsidR="00A70C6C" w:rsidRDefault="00DA6A67">
            <w:pPr>
              <w:rPr>
                <w:rFonts w:ascii="Times New Roman" w:eastAsia="DengXian" w:hAnsi="Times New Roman" w:cs="Times New Roman"/>
                <w:color w:val="000000" w:themeColor="text1"/>
                <w:sz w:val="18"/>
                <w:szCs w:val="20"/>
                <w:lang w:eastAsia="zh-CN"/>
              </w:rPr>
            </w:pPr>
            <w:ins w:id="124"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25" w:author="Wei Wei1 Ling" w:date="2022-10-11T11:15:00Z">
                  <w:rPr>
                    <w:rFonts w:ascii="Times New Roman" w:hAnsi="Times New Roman" w:cs="Times New Roman"/>
                    <w:sz w:val="18"/>
                    <w:szCs w:val="18"/>
                  </w:rPr>
                </w:rPrChange>
              </w:rPr>
            </w:pPr>
            <w:ins w:id="126"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27" w:author="Wei Wei1 Ling" w:date="2022-10-11T11:16:00Z">
                  <w:rPr>
                    <w:rFonts w:ascii="Times New Roman" w:hAnsi="Times New Roman" w:cs="Times New Roman"/>
                    <w:sz w:val="18"/>
                    <w:szCs w:val="18"/>
                  </w:rPr>
                </w:rPrChange>
              </w:rPr>
            </w:pPr>
            <w:ins w:id="128"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w:t>
            </w:r>
            <w:r w:rsidRPr="0049044E">
              <w:rPr>
                <w:rFonts w:ascii="Times New Roman" w:eastAsia="DengXian" w:hAnsi="Times New Roman" w:cs="Times New Roman" w:hint="eastAsia"/>
                <w:strike/>
                <w:color w:val="FF0000"/>
                <w:sz w:val="18"/>
                <w:szCs w:val="18"/>
                <w:lang w:eastAsia="zh-CN"/>
              </w:rPr>
              <w:t>and down select from</w:t>
            </w:r>
            <w:r w:rsidRPr="00D259F6">
              <w:rPr>
                <w:rFonts w:ascii="Times New Roman" w:eastAsia="DengXian" w:hAnsi="Times New Roman" w:cs="Times New Roman" w:hint="eastAsia"/>
                <w:sz w:val="18"/>
                <w:szCs w:val="18"/>
                <w:lang w:eastAsia="zh-CN"/>
              </w:rPr>
              <w:t xml:space="preserve">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and we are fine to </w:t>
            </w:r>
            <w:r w:rsidRPr="00E246D0">
              <w:rPr>
                <w:rFonts w:ascii="Times New Roman" w:eastAsia="DengXian" w:hAnsi="Times New Roman" w:cs="Times New Roman"/>
                <w:sz w:val="18"/>
                <w:szCs w:val="18"/>
                <w:lang w:eastAsia="zh-CN"/>
              </w:rPr>
              <w:t>make a decision after we see the general procedure for R18 mobility</w:t>
            </w:r>
            <w:r>
              <w:rPr>
                <w:rFonts w:ascii="Times New Roman" w:eastAsia="DengXian" w:hAnsi="Times New Roman" w:cs="Times New Roman"/>
                <w:sz w:val="18"/>
                <w:szCs w:val="18"/>
                <w:lang w:eastAsia="zh-CN"/>
              </w:rPr>
              <w:t>.</w:t>
            </w:r>
          </w:p>
        </w:tc>
      </w:tr>
      <w:tr w:rsidR="000C18DA" w14:paraId="3F1B912E" w14:textId="77777777" w:rsidTr="00A2118F">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A211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A2118F">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ccording to the comments shown above, this issue seems to be one of the next-level details, and could be </w:t>
            </w:r>
            <w:r>
              <w:rPr>
                <w:rFonts w:ascii="Times New Roman" w:eastAsia="DengXian" w:hAnsi="Times New Roman" w:cs="Times New Roman"/>
                <w:sz w:val="18"/>
                <w:szCs w:val="18"/>
                <w:lang w:eastAsia="zh-CN"/>
              </w:rPr>
              <w:t>dependen</w:t>
            </w:r>
            <w:r>
              <w:rPr>
                <w:rFonts w:ascii="Times New Roman" w:eastAsia="DengXian" w:hAnsi="Times New Roman" w:cs="Times New Roman" w:hint="eastAsia"/>
                <w:sz w:val="18"/>
                <w:szCs w:val="18"/>
                <w:lang w:eastAsia="zh-CN"/>
              </w:rPr>
              <w:t xml:space="preserve">t on overall design of TA management and many other factors. </w:t>
            </w: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further study, </w:t>
            </w:r>
            <w:r>
              <w:rPr>
                <w:rFonts w:ascii="Times New Roman" w:eastAsia="DengXian" w:hAnsi="Times New Roman" w:cs="Times New Roman"/>
                <w:sz w:val="18"/>
                <w:szCs w:val="18"/>
                <w:lang w:eastAsia="zh-CN"/>
              </w:rPr>
              <w:t>discussion and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possibly</w:t>
            </w:r>
            <w:r>
              <w:rPr>
                <w:rFonts w:ascii="Times New Roman" w:eastAsia="DengXian" w:hAnsi="Times New Roman" w:cs="Times New Roman" w:hint="eastAsia"/>
                <w:sz w:val="18"/>
                <w:szCs w:val="18"/>
                <w:lang w:eastAsia="zh-CN"/>
              </w:rPr>
              <w:t xml:space="preserve"> inputs from RAN2 are needed, and the proposal can be suspended for now.</w:t>
            </w:r>
          </w:p>
        </w:tc>
      </w:tr>
      <w:tr w:rsidR="002F474E" w14:paraId="2C200C06" w14:textId="77777777" w:rsidTr="00A2118F">
        <w:tc>
          <w:tcPr>
            <w:tcW w:w="1435" w:type="dxa"/>
            <w:tcBorders>
              <w:top w:val="single" w:sz="4" w:space="0" w:color="auto"/>
              <w:left w:val="single" w:sz="4" w:space="0" w:color="auto"/>
              <w:bottom w:val="single" w:sz="4" w:space="0" w:color="auto"/>
              <w:right w:val="single" w:sz="4" w:space="0" w:color="auto"/>
            </w:tcBorders>
          </w:tcPr>
          <w:p w14:paraId="66ED96A4" w14:textId="57482C10" w:rsidR="002F474E" w:rsidRDefault="002F474E" w:rsidP="002F474E">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6CF471F" w14:textId="17DEA285" w:rsidR="002F474E" w:rsidRDefault="002F474E" w:rsidP="002F474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Agree that we need RAN2 input before we make the final decision, but it is OK to discuss. </w:t>
            </w:r>
            <w:r w:rsidR="00D94123" w:rsidRPr="00D94123">
              <w:rPr>
                <w:rFonts w:ascii="Times New Roman" w:hAnsi="Times New Roman" w:cs="Times New Roman"/>
                <w:sz w:val="18"/>
                <w:szCs w:val="18"/>
              </w:rPr>
              <w:t>If we consider it to</w:t>
            </w:r>
            <w:r w:rsidR="00D94123">
              <w:rPr>
                <w:rFonts w:ascii="Times New Roman" w:eastAsia="DengXian" w:hAnsi="Times New Roman" w:cs="Times New Roman"/>
                <w:sz w:val="18"/>
                <w:szCs w:val="18"/>
                <w:lang w:eastAsia="zh-CN"/>
              </w:rPr>
              <w:t xml:space="preserve"> study, we</w:t>
            </w:r>
            <w:r>
              <w:rPr>
                <w:rFonts w:ascii="Times New Roman" w:eastAsia="DengXian" w:hAnsi="Times New Roman" w:cs="Times New Roman"/>
                <w:sz w:val="18"/>
                <w:szCs w:val="18"/>
                <w:lang w:eastAsia="zh-CN"/>
              </w:rPr>
              <w:t xml:space="preserv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58E8138D" w14:textId="77777777" w:rsidR="002F474E" w:rsidRDefault="002F474E" w:rsidP="002F474E">
            <w:pPr>
              <w:snapToGrid w:val="0"/>
              <w:rPr>
                <w:rFonts w:ascii="Times New Roman" w:hAnsi="Times New Roman" w:cs="Times New Roman"/>
                <w:sz w:val="18"/>
                <w:szCs w:val="18"/>
              </w:rPr>
            </w:pPr>
          </w:p>
          <w:p w14:paraId="5A42F744" w14:textId="77777777" w:rsidR="002F474E" w:rsidRPr="00D259F6" w:rsidRDefault="002F474E" w:rsidP="002F474E">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and down select from the following </w:t>
            </w:r>
            <w:r>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570F7939" w14:textId="77777777" w:rsidR="002F474E" w:rsidRDefault="002F474E" w:rsidP="002F474E">
            <w:pPr>
              <w:pStyle w:val="ListParagraph"/>
              <w:numPr>
                <w:ilvl w:val="0"/>
                <w:numId w:val="11"/>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43B905CB" w14:textId="72057968" w:rsidR="002F474E" w:rsidRPr="002F474E" w:rsidRDefault="002F474E" w:rsidP="002F474E">
            <w:pPr>
              <w:pStyle w:val="ListParagraph"/>
              <w:numPr>
                <w:ilvl w:val="0"/>
                <w:numId w:val="11"/>
              </w:numPr>
              <w:rPr>
                <w:rFonts w:ascii="Times New Roman" w:hAnsi="Times New Roman" w:cs="Times New Roman"/>
                <w:sz w:val="18"/>
                <w:szCs w:val="18"/>
                <w:lang w:eastAsia="zh-CN"/>
              </w:rPr>
            </w:pPr>
            <w:r w:rsidRPr="002F474E">
              <w:rPr>
                <w:rFonts w:ascii="Times New Roman" w:hAnsi="Times New Roman" w:cs="Times New Roman" w:hint="eastAsia"/>
                <w:sz w:val="18"/>
                <w:szCs w:val="18"/>
                <w:lang w:eastAsia="zh-CN"/>
              </w:rPr>
              <w:t xml:space="preserve">Alt2: </w:t>
            </w:r>
            <w:r w:rsidRPr="002F474E">
              <w:rPr>
                <w:rFonts w:ascii="Times New Roman" w:hAnsi="Times New Roman" w:cs="Times New Roman"/>
                <w:sz w:val="18"/>
                <w:szCs w:val="18"/>
                <w:lang w:eastAsia="zh-CN"/>
              </w:rPr>
              <w:t>with</w:t>
            </w:r>
            <w:r w:rsidRPr="002F474E">
              <w:rPr>
                <w:rFonts w:ascii="Times New Roman" w:hAnsi="Times New Roman" w:cs="Times New Roman" w:hint="eastAsia"/>
                <w:sz w:val="18"/>
                <w:szCs w:val="18"/>
                <w:lang w:eastAsia="zh-CN"/>
              </w:rPr>
              <w:t xml:space="preserve">in the </w:t>
            </w:r>
            <w:r w:rsidRPr="002F474E">
              <w:rPr>
                <w:rFonts w:ascii="Times New Roman" w:hAnsi="Times New Roman" w:cs="Times New Roman"/>
                <w:sz w:val="18"/>
                <w:szCs w:val="18"/>
                <w:lang w:eastAsia="zh-CN"/>
              </w:rPr>
              <w:t>cell switch</w:t>
            </w:r>
            <w:r w:rsidRPr="002F474E">
              <w:rPr>
                <w:rFonts w:ascii="Times New Roman" w:hAnsi="Times New Roman" w:cs="Times New Roman" w:hint="eastAsia"/>
                <w:sz w:val="18"/>
                <w:szCs w:val="18"/>
                <w:lang w:eastAsia="zh-CN"/>
              </w:rPr>
              <w:t xml:space="preserve"> command</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Heading1"/>
        <w:numPr>
          <w:ilvl w:val="0"/>
          <w:numId w:val="6"/>
        </w:numPr>
        <w:spacing w:before="0" w:after="60"/>
        <w:jc w:val="both"/>
        <w:rPr>
          <w:rFonts w:ascii="Times New Roman" w:eastAsia="DengXian" w:hAnsi="Times New Roman"/>
          <w:sz w:val="28"/>
          <w:lang w:val="en-US" w:eastAsia="zh-CN"/>
        </w:rPr>
      </w:pPr>
      <w:bookmarkStart w:id="129"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29"/>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DengXian" w:hAnsi="Times New Roman" w:cs="Times New Roman"/>
                <w:sz w:val="18"/>
                <w:szCs w:val="20"/>
                <w:lang w:eastAsia="zh-CN"/>
              </w:rPr>
            </w:pPr>
          </w:p>
          <w:p w14:paraId="5D7B7995"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DengXian" w:hAnsi="Times New Roman" w:cs="Times New Roman" w:hint="eastAsia"/>
                <w:sz w:val="18"/>
                <w:szCs w:val="20"/>
                <w:lang w:eastAsia="zh-CN"/>
              </w:rPr>
              <w:t>FeMIMO</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DengXian" w:hAnsi="Times New Roman" w:cs="Times New Roman"/>
                <w:i/>
                <w:sz w:val="18"/>
                <w:szCs w:val="20"/>
                <w:lang w:eastAsia="zh-CN"/>
              </w:rPr>
            </w:pPr>
          </w:p>
          <w:p w14:paraId="5E062F62" w14:textId="77777777" w:rsidR="00A70C6C" w:rsidRDefault="00DA6A67">
            <w:pPr>
              <w:jc w:val="both"/>
              <w:rPr>
                <w:ins w:id="130"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DengXian" w:hAnsi="Times New Roman" w:cs="Times New Roman"/>
                <w:sz w:val="18"/>
                <w:szCs w:val="20"/>
                <w:lang w:eastAsia="zh-CN"/>
              </w:rPr>
            </w:pPr>
            <w:ins w:id="131" w:author="Yan Zhou" w:date="2022-10-10T18:36:00Z">
              <w:r>
                <w:rPr>
                  <w:rFonts w:ascii="Times New Roman" w:eastAsia="DengXian" w:hAnsi="Times New Roman" w:cs="Times New Roman"/>
                  <w:sz w:val="18"/>
                  <w:szCs w:val="20"/>
                  <w:lang w:eastAsia="zh-CN"/>
                </w:rPr>
                <w:t>QC</w:t>
              </w:r>
            </w:ins>
          </w:p>
          <w:p w14:paraId="016F50CB" w14:textId="77777777" w:rsidR="00A70C6C" w:rsidRDefault="00A70C6C">
            <w:pPr>
              <w:snapToGrid w:val="0"/>
              <w:rPr>
                <w:rFonts w:ascii="Times New Roman" w:eastAsia="DengXian" w:hAnsi="Times New Roman" w:cs="Times New Roman"/>
                <w:sz w:val="18"/>
                <w:szCs w:val="20"/>
                <w:lang w:eastAsia="zh-CN"/>
              </w:rPr>
            </w:pPr>
          </w:p>
        </w:tc>
      </w:tr>
    </w:tbl>
    <w:p w14:paraId="5D933D9B" w14:textId="77777777" w:rsidR="00A70C6C" w:rsidRDefault="00A70C6C">
      <w:pPr>
        <w:jc w:val="both"/>
        <w:rPr>
          <w:rFonts w:ascii="Times New Roman" w:eastAsia="DengXian"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mTRP and L1/L2 based mobility, discuss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ListParagraph"/>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TableGrid"/>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32"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33" w:author="Li Guo" w:date="2022-10-10T20:10:00Z">
              <w:r>
                <w:rPr>
                  <w:rFonts w:ascii="Times New Roman" w:hAnsi="Times New Roman" w:cs="Times New Roman"/>
                  <w:sz w:val="18"/>
                  <w:szCs w:val="18"/>
                </w:rPr>
                <w:t xml:space="preserve">Two independent features. </w:t>
              </w:r>
            </w:ins>
            <w:ins w:id="134" w:author="Li Guo" w:date="2022-10-10T20:11:00Z">
              <w:r>
                <w:rPr>
                  <w:rFonts w:ascii="Times New Roman" w:hAnsi="Times New Roman" w:cs="Times New Roman"/>
                  <w:sz w:val="18"/>
                  <w:szCs w:val="18"/>
                </w:rPr>
                <w:t>The method to measure the uplink timing for obtain TA can be used by both. But t</w:t>
              </w:r>
            </w:ins>
            <w:ins w:id="135"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36"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7"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38" w:author="Wei Wei1 Ling" w:date="2022-10-11T11:16:00Z">
                  <w:rPr>
                    <w:rFonts w:ascii="Times New Roman" w:hAnsi="Times New Roman" w:cs="Times New Roman"/>
                    <w:sz w:val="18"/>
                    <w:szCs w:val="18"/>
                  </w:rPr>
                </w:rPrChange>
              </w:rPr>
            </w:pPr>
            <w:ins w:id="139" w:author="Wei Wei1 Ling" w:date="2022-10-11T11:16:00Z">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w:t>
              </w:r>
            </w:ins>
            <w:ins w:id="140"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spacing w:after="160" w:line="259" w:lineRule="auto"/>
              <w:rPr>
                <w:rFonts w:ascii="Times New Roman" w:eastAsia="DengXian" w:hAnsi="Times New Roman" w:cs="Times New Roman"/>
                <w:sz w:val="18"/>
                <w:szCs w:val="18"/>
                <w:lang w:eastAsia="zh-CN"/>
                <w:rPrChange w:id="141" w:author="Wei Wei1 Ling" w:date="2022-10-11T11:17:00Z">
                  <w:rPr>
                    <w:rFonts w:ascii="Times New Roman" w:hAnsi="Times New Roman" w:cs="Times New Roman"/>
                    <w:sz w:val="18"/>
                    <w:szCs w:val="18"/>
                  </w:rPr>
                </w:rPrChange>
              </w:rPr>
            </w:pPr>
            <w:ins w:id="142"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43" w:author="Wei Wei1 Ling" w:date="2022-10-11T11:18:00Z">
              <w:r>
                <w:rPr>
                  <w:rFonts w:ascii="Times New Roman" w:eastAsia="DengXian" w:hAnsi="Times New Roman" w:cs="Times New Roman"/>
                  <w:sz w:val="18"/>
                  <w:szCs w:val="18"/>
                  <w:lang w:eastAsia="zh-CN"/>
                </w:rPr>
                <w:t xml:space="preserve">is not </w:t>
              </w:r>
              <w:proofErr w:type="spellStart"/>
              <w:r>
                <w:rPr>
                  <w:rFonts w:ascii="Times New Roman" w:eastAsia="DengXian" w:hAnsi="Times New Roman" w:cs="Times New Roman"/>
                  <w:sz w:val="18"/>
                  <w:szCs w:val="18"/>
                  <w:lang w:eastAsia="zh-CN"/>
                </w:rPr>
                <w:t>neccessary</w:t>
              </w:r>
            </w:ins>
            <w:proofErr w:type="spellEnd"/>
            <w:ins w:id="144" w:author="Wei Wei1 Ling" w:date="2022-10-11T11:17:00Z">
              <w:r>
                <w:rPr>
                  <w:rFonts w:ascii="Times New Roman" w:eastAsia="DengXian" w:hAnsi="Times New Roman" w:cs="Times New Roman"/>
                  <w:sz w:val="18"/>
                  <w:szCs w:val="18"/>
                  <w:lang w:eastAsia="zh-CN"/>
                </w:rPr>
                <w:t xml:space="preserve"> to tar</w:t>
              </w:r>
            </w:ins>
            <w:ins w:id="145" w:author="Wei Wei1 Ling" w:date="2022-10-11T11:18:00Z">
              <w:r>
                <w:rPr>
                  <w:rFonts w:ascii="Times New Roman" w:eastAsia="DengXian" w:hAnsi="Times New Roman" w:cs="Times New Roman"/>
                  <w:sz w:val="18"/>
                  <w:szCs w:val="18"/>
                  <w:lang w:eastAsia="zh-CN"/>
                </w:rPr>
                <w:t xml:space="preserve">get for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CEF89F9" w14:textId="77777777" w:rsidR="00A70C6C" w:rsidRDefault="00DA6A67">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ListParagraph"/>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order to minimize workload on both agenda items</w:t>
            </w:r>
            <w:r>
              <w:rPr>
                <w:rFonts w:ascii="Times New Roman" w:eastAsia="SimSun"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w:t>
            </w:r>
            <w:r>
              <w:rPr>
                <w:rFonts w:ascii="Times New Roman" w:eastAsia="DengXian"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w:t>
            </w:r>
            <w:r w:rsidR="00264EEA">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he duplication</w:t>
            </w:r>
            <w:r w:rsidR="00264EEA">
              <w:rPr>
                <w:rFonts w:ascii="Times New Roman" w:eastAsia="DengXian" w:hAnsi="Times New Roman" w:cs="Times New Roman"/>
                <w:sz w:val="18"/>
                <w:szCs w:val="18"/>
                <w:lang w:eastAsia="zh-CN"/>
              </w:rPr>
              <w:t xml:space="preserve"> work</w:t>
            </w:r>
            <w:r>
              <w:rPr>
                <w:rFonts w:ascii="Times New Roman" w:eastAsia="DengXian" w:hAnsi="Times New Roman" w:cs="Times New Roman"/>
                <w:sz w:val="18"/>
                <w:szCs w:val="18"/>
                <w:lang w:eastAsia="zh-CN"/>
              </w:rPr>
              <w:t xml:space="preserve"> on the same issue should be avoided</w:t>
            </w:r>
            <w:r w:rsidR="00264EEA">
              <w:rPr>
                <w:rFonts w:ascii="Times New Roman" w:eastAsia="DengXian" w:hAnsi="Times New Roman" w:cs="Times New Roman"/>
                <w:sz w:val="18"/>
                <w:szCs w:val="18"/>
                <w:lang w:eastAsia="zh-CN"/>
              </w:rPr>
              <w:t>, e.g. PRACH-based TA acquisition method can be reused.</w:t>
            </w:r>
            <w:r>
              <w:rPr>
                <w:rFonts w:ascii="Times New Roman" w:eastAsia="DengXian"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As shown above, some companies tend to treat them as two independent designs, while some others </w:t>
            </w:r>
            <w:r>
              <w:rPr>
                <w:rFonts w:ascii="Times New Roman" w:eastAsia="DengXian" w:hAnsi="Times New Roman" w:cs="Times New Roman"/>
                <w:sz w:val="18"/>
                <w:szCs w:val="18"/>
                <w:lang w:eastAsia="zh-CN"/>
              </w:rPr>
              <w:t>thought</w:t>
            </w:r>
            <w:r>
              <w:rPr>
                <w:rFonts w:ascii="Times New Roman" w:eastAsia="DengXian" w:hAnsi="Times New Roman" w:cs="Times New Roman" w:hint="eastAsia"/>
                <w:sz w:val="18"/>
                <w:szCs w:val="18"/>
                <w:lang w:eastAsia="zh-CN"/>
              </w:rPr>
              <w:t xml:space="preserve"> at least </w:t>
            </w:r>
            <w:r>
              <w:rPr>
                <w:rFonts w:ascii="Times New Roman" w:eastAsia="DengXian" w:hAnsi="Times New Roman" w:cs="Times New Roman"/>
                <w:sz w:val="18"/>
                <w:szCs w:val="18"/>
                <w:lang w:eastAsia="zh-CN"/>
              </w:rPr>
              <w:t>commonalit</w:t>
            </w:r>
            <w:r>
              <w:rPr>
                <w:rFonts w:ascii="Times New Roman" w:eastAsia="DengXian" w:hAnsi="Times New Roman" w:cs="Times New Roman" w:hint="eastAsia"/>
                <w:sz w:val="18"/>
                <w:szCs w:val="18"/>
                <w:lang w:eastAsia="zh-CN"/>
              </w:rPr>
              <w:t xml:space="preserve">ies can still be kept to some degree. </w:t>
            </w:r>
          </w:p>
          <w:p w14:paraId="725E8A54" w14:textId="17BCF2C5" w:rsidR="000C18DA" w:rsidRDefault="000C18DA" w:rsidP="000C18D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2F474E" w14:paraId="3B4F3084" w14:textId="77777777" w:rsidTr="00264EEA">
        <w:tc>
          <w:tcPr>
            <w:tcW w:w="1435" w:type="dxa"/>
            <w:tcBorders>
              <w:top w:val="single" w:sz="4" w:space="0" w:color="auto"/>
              <w:left w:val="single" w:sz="4" w:space="0" w:color="auto"/>
              <w:bottom w:val="single" w:sz="4" w:space="0" w:color="auto"/>
              <w:right w:val="single" w:sz="4" w:space="0" w:color="auto"/>
            </w:tcBorders>
          </w:tcPr>
          <w:p w14:paraId="1CC0C19D" w14:textId="77F9A790" w:rsidR="002F474E" w:rsidRDefault="002F474E" w:rsidP="002F474E">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9D068BF" w14:textId="3F9E2477" w:rsidR="002F474E" w:rsidRDefault="002F474E" w:rsidP="002F474E">
            <w:pPr>
              <w:snapToGrid w:val="0"/>
              <w:jc w:val="both"/>
              <w:rPr>
                <w:rFonts w:ascii="Times New Roman" w:eastAsia="DengXian" w:hAnsi="Times New Roman" w:cs="Times New Roman" w:hint="eastAsia"/>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bl>
    <w:p w14:paraId="46502231" w14:textId="77777777" w:rsidR="00A70C6C" w:rsidRDefault="00A70C6C">
      <w:pPr>
        <w:rPr>
          <w:rFonts w:eastAsia="DengXian"/>
          <w:lang w:eastAsia="zh-CN"/>
        </w:rPr>
      </w:pPr>
    </w:p>
    <w:p w14:paraId="0B3C7A1C" w14:textId="77777777" w:rsidR="00A70C6C" w:rsidRDefault="00DA6A67">
      <w:pPr>
        <w:pStyle w:val="Heading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TableGrid"/>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DengXian"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46"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46"/>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SimSun" w:hAnsi="Arial" w:cs="Arial" w:hint="eastAsia"/>
          <w:sz w:val="16"/>
          <w:szCs w:val="16"/>
        </w:rPr>
        <w:t>FUTUREWEI</w:t>
      </w:r>
    </w:p>
    <w:p w14:paraId="6DCFF577"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1" w:history="1">
        <w:r w:rsidR="00DA6A67">
          <w:rPr>
            <w:rFonts w:cs="Times New Roman"/>
            <w:sz w:val="18"/>
            <w:szCs w:val="18"/>
            <w:lang w:val="en-US" w:eastAsia="ko-KR"/>
          </w:rPr>
          <w:t>R1-2208407</w:t>
        </w:r>
      </w:hyperlink>
      <w:r w:rsidR="00DA6A67">
        <w:rPr>
          <w:rFonts w:eastAsia="DengXian" w:cs="Times New Roman" w:hint="eastAsia"/>
          <w:sz w:val="18"/>
          <w:szCs w:val="18"/>
          <w:lang w:val="en-US" w:eastAsia="zh-CN"/>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 xml:space="preserve">Huawei, </w:t>
      </w:r>
      <w:proofErr w:type="spellStart"/>
      <w:r w:rsidR="00DA6A67">
        <w:rPr>
          <w:rFonts w:ascii="Arial" w:eastAsia="SimSun" w:hAnsi="Arial" w:cs="Arial"/>
          <w:sz w:val="16"/>
          <w:szCs w:val="16"/>
        </w:rPr>
        <w:t>HiSilicon</w:t>
      </w:r>
      <w:proofErr w:type="spellEnd"/>
    </w:p>
    <w:p w14:paraId="5E08C5CC"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for L1/L2-based inter-cell mobility</w:t>
      </w:r>
      <w:r w:rsidR="00DA6A67">
        <w:rPr>
          <w:rFonts w:ascii="Arial" w:eastAsia="SimSun" w:hAnsi="Arial" w:cs="Arial" w:hint="eastAsia"/>
          <w:sz w:val="16"/>
          <w:szCs w:val="16"/>
          <w:lang w:eastAsia="zh-CN"/>
        </w:rPr>
        <w:tab/>
      </w:r>
      <w:r w:rsidR="00DA6A67">
        <w:rPr>
          <w:rFonts w:ascii="Arial" w:eastAsia="SimSun"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37D8E92C"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proofErr w:type="spellStart"/>
      <w:r w:rsidR="00DA6A67">
        <w:rPr>
          <w:rFonts w:ascii="Arial" w:eastAsia="SimSun" w:hAnsi="Arial" w:cs="Arial"/>
          <w:sz w:val="16"/>
          <w:szCs w:val="16"/>
        </w:rPr>
        <w:t>Spreadtrum</w:t>
      </w:r>
      <w:proofErr w:type="spellEnd"/>
      <w:r w:rsidR="00DA6A67">
        <w:rPr>
          <w:rFonts w:ascii="Arial" w:eastAsia="SimSun" w:hAnsi="Arial" w:cs="Arial"/>
          <w:sz w:val="16"/>
          <w:szCs w:val="16"/>
        </w:rPr>
        <w:t xml:space="preserve"> Communications</w:t>
      </w:r>
    </w:p>
    <w:p w14:paraId="177600A6"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SimSun" w:hAnsi="Arial" w:cs="Arial"/>
          <w:sz w:val="16"/>
          <w:szCs w:val="16"/>
        </w:rPr>
        <w:t xml:space="preserve">Discussion on TA management for L1/L2 </w:t>
      </w:r>
      <w:proofErr w:type="spellStart"/>
      <w:r w:rsidR="00DA6A67">
        <w:rPr>
          <w:rFonts w:ascii="Arial" w:eastAsia="SimSun" w:hAnsi="Arial" w:cs="Arial"/>
          <w:sz w:val="16"/>
          <w:szCs w:val="16"/>
        </w:rPr>
        <w:t>moblity</w:t>
      </w:r>
      <w:proofErr w:type="spellEnd"/>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vivo</w:t>
      </w:r>
    </w:p>
    <w:p w14:paraId="2503949B"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SimSun" w:hAnsi="Arial" w:cs="Arial"/>
          <w:sz w:val="16"/>
          <w:szCs w:val="16"/>
        </w:rPr>
        <w:t>Timing advancement management for L1L2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Lenovo</w:t>
      </w:r>
    </w:p>
    <w:p w14:paraId="1568CFE9"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SimSun" w:hAnsi="Arial" w:cs="Arial"/>
          <w:sz w:val="16"/>
          <w:szCs w:val="16"/>
        </w:rPr>
        <w:t>Discussions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OPPO</w:t>
      </w:r>
    </w:p>
    <w:p w14:paraId="70FCC9B3"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SimSun" w:hAnsi="Arial" w:cs="Arial"/>
          <w:sz w:val="16"/>
          <w:szCs w:val="16"/>
        </w:rPr>
        <w:t>On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Google</w:t>
      </w:r>
    </w:p>
    <w:p w14:paraId="2CD2D0BD"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CATT</w:t>
      </w:r>
    </w:p>
    <w:p w14:paraId="2E9EAE1D"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Intel Corporation</w:t>
      </w:r>
    </w:p>
    <w:p w14:paraId="188A6501"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InterDigital, Inc.</w:t>
      </w:r>
    </w:p>
    <w:p w14:paraId="1051A25F"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xiaomi</w:t>
      </w:r>
    </w:p>
    <w:p w14:paraId="26CEC32C"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CMCC</w:t>
      </w:r>
    </w:p>
    <w:p w14:paraId="65222C59"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SimSun" w:hAnsi="Arial" w:cs="Arial"/>
          <w:sz w:val="16"/>
          <w:szCs w:val="16"/>
        </w:rPr>
        <w:t>UL Timing management to reduce handover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MediaTek Inc.</w:t>
      </w:r>
    </w:p>
    <w:p w14:paraId="6B0C4977"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Ericsson</w:t>
      </w:r>
    </w:p>
    <w:p w14:paraId="516B5317"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mobility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Apple</w:t>
      </w:r>
    </w:p>
    <w:p w14:paraId="1D5F72BF"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SimSun" w:hAnsi="Arial" w:cs="Arial"/>
          <w:sz w:val="16"/>
          <w:szCs w:val="16"/>
        </w:rPr>
        <w:t>Non-serving cell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Samsung</w:t>
      </w:r>
    </w:p>
    <w:p w14:paraId="71C1D79C"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SimSun" w:hAnsi="Arial" w:cs="Arial"/>
          <w:sz w:val="16"/>
          <w:szCs w:val="16"/>
        </w:rPr>
        <w:t>Timing advance enhancement for inter-cell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NTT DOCOMO, INC</w:t>
      </w:r>
    </w:p>
    <w:p w14:paraId="34796DCA"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TA management to reduce latency for L1/L2 based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Qualcomm Incorporated</w:t>
      </w:r>
    </w:p>
    <w:p w14:paraId="3175AA70" w14:textId="77777777" w:rsidR="00A70C6C" w:rsidRDefault="00E9388F">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alignment with low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Rakuten Symphony</w:t>
      </w:r>
    </w:p>
    <w:p w14:paraId="0A184C2E" w14:textId="77777777" w:rsidR="00A70C6C" w:rsidRDefault="00A70C6C">
      <w:pPr>
        <w:pStyle w:val="2222"/>
        <w:spacing w:after="60" w:line="288" w:lineRule="auto"/>
        <w:ind w:firstLineChars="0" w:firstLine="0"/>
        <w:rPr>
          <w:rFonts w:eastAsia="DengXian"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B73F" w14:textId="77777777" w:rsidR="00E9388F" w:rsidRDefault="00E9388F">
      <w:r>
        <w:separator/>
      </w:r>
    </w:p>
  </w:endnote>
  <w:endnote w:type="continuationSeparator" w:id="0">
    <w:p w14:paraId="5FDE2C92" w14:textId="77777777" w:rsidR="00E9388F" w:rsidRDefault="00E9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31F2" w14:textId="77777777" w:rsidR="00E9388F" w:rsidRDefault="00E9388F">
      <w:r>
        <w:separator/>
      </w:r>
    </w:p>
  </w:footnote>
  <w:footnote w:type="continuationSeparator" w:id="0">
    <w:p w14:paraId="3EFB942A" w14:textId="77777777" w:rsidR="00E9388F" w:rsidRDefault="00E93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1"/>
  </w:num>
  <w:num w:numId="7">
    <w:abstractNumId w:val="2"/>
  </w:num>
  <w:num w:numId="8">
    <w:abstractNumId w:val="12"/>
  </w:num>
  <w:num w:numId="9">
    <w:abstractNumId w:val="5"/>
  </w:num>
  <w:num w:numId="10">
    <w:abstractNumId w:val="10"/>
  </w:num>
  <w:num w:numId="11">
    <w:abstractNumId w:val="13"/>
  </w:num>
  <w:num w:numId="12">
    <w:abstractNumId w:val="4"/>
  </w:num>
  <w:num w:numId="13">
    <w:abstractNumId w:val="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C6850"/>
  <w15:docId w15:val="{4B18A394-4090-4A4A-BC79-1D103D0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変更箇所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Normal"/>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TableGrid8">
    <w:name w:val="Table Grid 8"/>
    <w:basedOn w:val="TableNormal"/>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4CBEF-D1DE-42FE-8D5C-0985E971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4270</Words>
  <Characters>24344</Characters>
  <Application>Microsoft Office Word</Application>
  <DocSecurity>0</DocSecurity>
  <Lines>202</Lines>
  <Paragraphs>57</Paragraphs>
  <ScaleCrop>false</ScaleCrop>
  <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Goyal, Sanjay (Nokia - US/Murray Hill)</cp:lastModifiedBy>
  <cp:revision>13</cp:revision>
  <dcterms:created xsi:type="dcterms:W3CDTF">2022-10-11T14:10:00Z</dcterms:created>
  <dcterms:modified xsi:type="dcterms:W3CDTF">2022-10-11T17:13:00Z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