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EB787B">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rsidP="00EB787B">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rsidP="00EB787B">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rsidP="00EB787B">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proofErr w:type="spellStart"/>
            <w:proofErr w:type="gramStart"/>
            <w:r>
              <w:rPr>
                <w:rFonts w:ascii="Times New Roman" w:eastAsia="等线" w:hAnsi="Times New Roman" w:cs="Times New Roman" w:hint="eastAsia"/>
                <w:i/>
                <w:sz w:val="18"/>
                <w:szCs w:val="20"/>
                <w:lang w:eastAsia="zh-CN"/>
              </w:rPr>
              <w:t>Huawei,vivo</w:t>
            </w:r>
            <w:proofErr w:type="spellEnd"/>
            <w:proofErr w:type="gram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NTT DoCoMo, </w:t>
            </w:r>
            <w:proofErr w:type="gramStart"/>
            <w:r>
              <w:rPr>
                <w:rFonts w:ascii="Times New Roman" w:eastAsia="等线" w:hAnsi="Times New Roman" w:cs="Times New Roman" w:hint="eastAsia"/>
                <w:i/>
                <w:sz w:val="18"/>
                <w:szCs w:val="20"/>
                <w:lang w:eastAsia="zh-CN"/>
              </w:rPr>
              <w:t>CMCC ,Google</w:t>
            </w:r>
            <w:proofErr w:type="gramEnd"/>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Xiaomi, </w:t>
            </w:r>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w:t>
            </w:r>
            <w:proofErr w:type="gramEnd"/>
            <w:r>
              <w:rPr>
                <w:rFonts w:ascii="Times New Roman" w:eastAsia="等线"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Qualcomm(</w:t>
            </w:r>
            <w:proofErr w:type="gramEnd"/>
            <w:r>
              <w:rPr>
                <w:rFonts w:ascii="Times New Roman" w:eastAsia="等线" w:hAnsi="Times New Roman" w:cs="Times New Roman" w:hint="eastAsia"/>
                <w:i/>
                <w:sz w:val="18"/>
                <w:szCs w:val="20"/>
                <w:lang w:eastAsia="zh-CN"/>
              </w:rPr>
              <w:t>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Xiaomi(</w:t>
            </w:r>
            <w:proofErr w:type="gramEnd"/>
            <w:r>
              <w:rPr>
                <w:rFonts w:ascii="Times New Roman" w:eastAsia="等线" w:hAnsi="Times New Roman" w:cs="Times New Roman" w:hint="eastAsia"/>
                <w:i/>
                <w:sz w:val="18"/>
                <w:szCs w:val="20"/>
                <w:lang w:eastAsia="zh-CN"/>
              </w:rPr>
              <w:t>measured by UE itself)</w:t>
            </w:r>
          </w:p>
          <w:p w14:paraId="36B653E5"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9"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0"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1"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proofErr w:type="gramEnd"/>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2" w:author="Yan Zhou" w:date="2022-10-10T18:30:00Z">
              <w:r>
                <w:rPr>
                  <w:rFonts w:ascii="Times New Roman" w:eastAsia="等线" w:hAnsi="Times New Roman" w:cs="Times New Roman"/>
                  <w:i/>
                  <w:sz w:val="18"/>
                  <w:szCs w:val="20"/>
                  <w:lang w:eastAsia="zh-CN"/>
                </w:rPr>
                <w:t xml:space="preserve">, </w:t>
              </w:r>
            </w:ins>
            <w:ins w:id="13"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rPr>
                <w:rFonts w:ascii="Times New Roman" w:eastAsia="等线"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等线" w:hAnsi="Times New Roman" w:cs="Times New Roman" w:hint="eastAsia"/>
                  <w:sz w:val="18"/>
                  <w:szCs w:val="18"/>
                  <w:lang w:eastAsia="zh-CN"/>
                </w:rPr>
                <w:t>L</w:t>
              </w:r>
            </w:ins>
            <w:ins w:id="21"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rPr>
                <w:rFonts w:ascii="Times New Roman" w:eastAsia="等线"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等线"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sidRPr="00FD4A21">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77777777" w:rsidR="00180C66" w:rsidRPr="00180C66" w:rsidRDefault="00180C66" w:rsidP="00373B75">
            <w:pPr>
              <w:snapToGrid w:val="0"/>
              <w:rPr>
                <w:rFonts w:ascii="Times New Roman" w:eastAsiaTheme="minorEastAsia" w:hAnsi="Times New Roman" w:cs="Times New Roman" w:hint="eastAsia"/>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73D85FCA" w14:textId="77777777" w:rsidR="00180C66" w:rsidRDefault="00180C66" w:rsidP="00373B75">
            <w:pPr>
              <w:snapToGrid w:val="0"/>
              <w:rPr>
                <w:rFonts w:ascii="Times New Roman" w:eastAsiaTheme="minorEastAsia" w:hAnsi="Times New Roman" w:cs="Times New Roman" w:hint="eastAsia"/>
                <w:sz w:val="18"/>
                <w:szCs w:val="18"/>
                <w:lang w:eastAsia="ko-KR"/>
              </w:rPr>
            </w:pP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5" w:author="Yan Zhou" w:date="2022-10-10T18:33:00Z"/>
                <w:rFonts w:ascii="Times New Roman" w:hAnsi="Times New Roman" w:cs="Times New Roman"/>
                <w:sz w:val="18"/>
                <w:szCs w:val="18"/>
              </w:rPr>
            </w:pPr>
            <w:ins w:id="26"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27" w:author="Yan Zhou" w:date="2022-10-10T18:33:00Z"/>
                <w:rFonts w:ascii="Times New Roman" w:hAnsi="Times New Roman" w:cs="Times New Roman"/>
                <w:sz w:val="18"/>
                <w:szCs w:val="18"/>
              </w:rPr>
            </w:pPr>
          </w:p>
          <w:p w14:paraId="269DB19A" w14:textId="77777777" w:rsidR="00A70C6C" w:rsidRDefault="00DA6A67">
            <w:pPr>
              <w:rPr>
                <w:ins w:id="28" w:author="Yan Zhou" w:date="2022-10-10T18:33:00Z"/>
                <w:rFonts w:ascii="Times New Roman" w:eastAsia="等线" w:hAnsi="Times New Roman" w:cs="Times New Roman"/>
                <w:sz w:val="18"/>
                <w:szCs w:val="18"/>
                <w:lang w:eastAsia="zh-CN"/>
              </w:rPr>
            </w:pPr>
            <w:ins w:id="29"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f5"/>
              <w:numPr>
                <w:ilvl w:val="0"/>
                <w:numId w:val="11"/>
              </w:numPr>
              <w:rPr>
                <w:ins w:id="30" w:author="Yan Zhou" w:date="2022-10-10T18:33:00Z"/>
                <w:rFonts w:ascii="Times New Roman" w:eastAsia="等线"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f5"/>
              <w:ind w:left="840"/>
              <w:rPr>
                <w:ins w:id="32" w:author="Yan Zhou" w:date="2022-10-10T18:33:00Z"/>
                <w:rFonts w:ascii="Times New Roman" w:hAnsi="Times New Roman" w:cs="Times New Roman"/>
                <w:sz w:val="18"/>
                <w:szCs w:val="18"/>
                <w:lang w:eastAsia="zh-CN"/>
              </w:rPr>
            </w:pPr>
            <w:ins w:id="33"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f5"/>
              <w:numPr>
                <w:ilvl w:val="0"/>
                <w:numId w:val="11"/>
              </w:numPr>
              <w:rPr>
                <w:ins w:id="34" w:author="Yan Zhou" w:date="2022-10-10T18:33:00Z"/>
                <w:rFonts w:ascii="Times New Roman" w:eastAsia="等线" w:hAnsi="Times New Roman" w:cs="Times New Roman"/>
                <w:sz w:val="18"/>
                <w:szCs w:val="20"/>
                <w:lang w:eastAsia="zh-CN"/>
              </w:rPr>
            </w:pPr>
            <w:ins w:id="35"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36"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rPr>
                <w:rFonts w:ascii="Times New Roman" w:eastAsia="等线"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rPr>
                <w:rFonts w:ascii="Times New Roman" w:eastAsia="等线" w:hAnsi="Times New Roman" w:cs="Times New Roman"/>
                <w:sz w:val="18"/>
                <w:szCs w:val="18"/>
                <w:lang w:eastAsia="zh-CN"/>
                <w:rPrChange w:id="39" w:author="Wei Wei1 Ling" w:date="2022-10-11T11:08:00Z">
                  <w:rPr>
                    <w:rFonts w:ascii="Times New Roman" w:hAnsi="Times New Roman" w:cs="Times New Roman"/>
                    <w:sz w:val="18"/>
                    <w:szCs w:val="18"/>
                  </w:rPr>
                </w:rPrChange>
              </w:rPr>
            </w:pPr>
            <w:ins w:id="40"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1" w:author="Wei Wei1 Ling" w:date="2022-10-11T11:10:00Z">
              <w:r>
                <w:rPr>
                  <w:rFonts w:ascii="Times New Roman" w:eastAsia="等线" w:hAnsi="Times New Roman" w:cs="Times New Roman"/>
                  <w:sz w:val="18"/>
                  <w:szCs w:val="18"/>
                  <w:lang w:eastAsia="zh-CN"/>
                </w:rPr>
                <w:t xml:space="preserve">her it needs to be down-selected is too </w:t>
              </w:r>
            </w:ins>
            <w:ins w:id="42" w:author="Wei Wei1 Ling" w:date="2022-10-11T11:11:00Z">
              <w:r>
                <w:rPr>
                  <w:rFonts w:ascii="Times New Roman" w:eastAsia="等线"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3" w:author="Darcy Tsai (蔡承融)" w:date="2022-10-11T13:17:00Z">
              <w:r>
                <w:rPr>
                  <w:rFonts w:ascii="Times New Roman" w:eastAsia="等线" w:hAnsi="Times New Roman" w:cs="Times New Roman" w:hint="eastAsia"/>
                  <w:sz w:val="18"/>
                  <w:szCs w:val="18"/>
                  <w:lang w:eastAsia="zh-CN"/>
                </w:rPr>
                <w:delText xml:space="preserve">obtain </w:delText>
              </w:r>
            </w:del>
            <w:ins w:id="44"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5" w:author="Darcy Tsai (蔡承融)" w:date="2022-10-11T13:17:00Z">
              <w:r>
                <w:rPr>
                  <w:rFonts w:ascii="Times New Roman" w:hAnsi="Times New Roman" w:cs="Times New Roman"/>
                  <w:sz w:val="18"/>
                  <w:szCs w:val="18"/>
                </w:rPr>
                <w:t xml:space="preserve">candidate </w:t>
              </w:r>
            </w:ins>
            <w:ins w:id="46" w:author="Darcy Tsai (蔡承融)" w:date="2022-10-11T13:35:00Z">
              <w:r>
                <w:rPr>
                  <w:rFonts w:ascii="Times New Roman" w:hAnsi="Times New Roman" w:cs="Times New Roman"/>
                  <w:sz w:val="18"/>
                  <w:szCs w:val="18"/>
                </w:rPr>
                <w:t xml:space="preserve">target </w:t>
              </w:r>
            </w:ins>
            <w:ins w:id="47" w:author="Darcy Tsai (蔡承融)" w:date="2022-10-11T13:17:00Z">
              <w:r>
                <w:rPr>
                  <w:rFonts w:ascii="Times New Roman" w:hAnsi="Times New Roman" w:cs="Times New Roman"/>
                  <w:sz w:val="18"/>
                  <w:szCs w:val="18"/>
                </w:rPr>
                <w:t>cell</w:t>
              </w:r>
            </w:ins>
            <w:del w:id="48"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49" w:author="Darcy Tsai (蔡承融)" w:date="2022-10-11T13:18:00Z">
              <w:r>
                <w:rPr>
                  <w:rFonts w:ascii="Times New Roman" w:eastAsia="等线" w:hAnsi="Times New Roman" w:cs="Times New Roman" w:hint="eastAsia"/>
                  <w:sz w:val="18"/>
                  <w:szCs w:val="18"/>
                  <w:lang w:eastAsia="zh-CN"/>
                </w:rPr>
                <w:delText>discuss and down-select among</w:delText>
              </w:r>
            </w:del>
            <w:ins w:id="50"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1" w:author="Darcy Tsai (蔡承融)" w:date="2022-10-11T13:19:00Z">
              <w:r>
                <w:rPr>
                  <w:rFonts w:ascii="Times New Roman" w:hAnsi="Times New Roman" w:cs="Times New Roman"/>
                  <w:sz w:val="18"/>
                  <w:szCs w:val="18"/>
                  <w:lang w:eastAsia="zh-CN"/>
                </w:rPr>
                <w:t xml:space="preserve">, e.g., </w:t>
              </w:r>
            </w:ins>
            <w:del w:id="52"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3" w:author="Darcy Tsai (蔡承融)" w:date="2022-10-11T13:20: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would like to further confirm whether RACH-less mentioned in Alt2 includes or considers the solution to determine TA in LTE, such as, TA=0 if the target cell is small cell, </w:t>
            </w:r>
            <w:proofErr w:type="gramStart"/>
            <w:r>
              <w:rPr>
                <w:rFonts w:ascii="Times New Roman" w:eastAsia="宋体" w:hAnsi="Times New Roman" w:cs="Times New Roman" w:hint="eastAsia"/>
                <w:sz w:val="18"/>
                <w:szCs w:val="18"/>
                <w:lang w:eastAsia="zh-CN"/>
              </w:rPr>
              <w:t>or  the</w:t>
            </w:r>
            <w:proofErr w:type="gramEnd"/>
            <w:r>
              <w:rPr>
                <w:rFonts w:ascii="Times New Roman" w:eastAsia="宋体" w:hAnsi="Times New Roman" w:cs="Times New Roman" w:hint="eastAsia"/>
                <w:sz w:val="18"/>
                <w:szCs w:val="18"/>
                <w:lang w:eastAsia="zh-CN"/>
              </w:rPr>
              <w:t xml:space="preserv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w:t>
            </w:r>
            <w:proofErr w:type="gramStart"/>
            <w:r>
              <w:rPr>
                <w:rFonts w:ascii="Times New Roman" w:eastAsia="等线" w:hAnsi="Times New Roman" w:cs="Times New Roman" w:hint="eastAsia"/>
                <w:sz w:val="18"/>
                <w:szCs w:val="18"/>
                <w:lang w:eastAsia="zh-CN"/>
              </w:rPr>
              <w:t>So</w:t>
            </w:r>
            <w:proofErr w:type="gramEnd"/>
            <w:r>
              <w:rPr>
                <w:rFonts w:ascii="Times New Roman" w:eastAsia="等线" w:hAnsi="Times New Roman" w:cs="Times New Roman" w:hint="eastAsia"/>
                <w:sz w:val="18"/>
                <w:szCs w:val="18"/>
                <w:lang w:eastAsia="zh-CN"/>
              </w:rPr>
              <w:t xml:space="preserve"> we suggest the following change:</w:t>
            </w:r>
          </w:p>
          <w:p w14:paraId="5C20123B" w14:textId="3D74AE5F" w:rsidR="00D6089B" w:rsidRDefault="00D6089B" w:rsidP="00D6089B">
            <w:pPr>
              <w:snapToGrid w:val="0"/>
              <w:rPr>
                <w:rFonts w:ascii="Times New Roman" w:eastAsia="等线" w:hAnsi="Times New Roman" w:cs="Times New Roman"/>
                <w:sz w:val="18"/>
                <w:szCs w:val="18"/>
                <w:lang w:eastAsia="zh-CN"/>
              </w:rPr>
            </w:pPr>
            <w:r w:rsidRPr="00FB443F">
              <w:rPr>
                <w:rFonts w:ascii="Times New Roman" w:eastAsia="等线" w:hAnsi="Times New Roman" w:cs="Times New Roman" w:hint="eastAsia"/>
                <w:b/>
                <w:sz w:val="18"/>
                <w:szCs w:val="18"/>
                <w:lang w:eastAsia="zh-CN"/>
              </w:rPr>
              <w:t xml:space="preserve">Proposal 1.2: </w:t>
            </w:r>
            <w:r w:rsidRPr="00FB443F">
              <w:rPr>
                <w:rFonts w:ascii="Times New Roman" w:eastAsia="等线" w:hAnsi="Times New Roman" w:cs="Times New Roman" w:hint="eastAsia"/>
                <w:sz w:val="18"/>
                <w:szCs w:val="18"/>
                <w:lang w:eastAsia="zh-CN"/>
              </w:rPr>
              <w:t xml:space="preserve">On mechanism to obtain TA of the non-serving cell, discuss </w:t>
            </w:r>
            <w:r w:rsidRPr="00FB443F">
              <w:rPr>
                <w:rFonts w:ascii="Times New Roman" w:eastAsia="等线" w:hAnsi="Times New Roman" w:cs="Times New Roman" w:hint="eastAsia"/>
                <w:strike/>
                <w:color w:val="FF0000"/>
                <w:sz w:val="18"/>
                <w:szCs w:val="18"/>
                <w:lang w:eastAsia="zh-CN"/>
              </w:rPr>
              <w:t>and down-select</w:t>
            </w:r>
            <w:r w:rsidRPr="00FB443F">
              <w:rPr>
                <w:rFonts w:ascii="Times New Roman" w:eastAsia="等线" w:hAnsi="Times New Roman" w:cs="Times New Roman" w:hint="eastAsia"/>
                <w:color w:val="FF0000"/>
                <w:sz w:val="18"/>
                <w:szCs w:val="18"/>
                <w:lang w:eastAsia="zh-CN"/>
              </w:rPr>
              <w:t xml:space="preserve"> </w:t>
            </w:r>
            <w:r w:rsidRPr="00FB443F">
              <w:rPr>
                <w:rFonts w:ascii="Times New Roman" w:eastAsia="等线"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w:t>
            </w:r>
            <w:r w:rsidRPr="005C6923">
              <w:rPr>
                <w:rFonts w:ascii="Times New Roman" w:eastAsia="等线" w:hAnsi="Times New Roman" w:cs="Times New Roman"/>
                <w:sz w:val="18"/>
                <w:szCs w:val="18"/>
                <w:lang w:eastAsia="zh-CN"/>
              </w:rPr>
              <w:t>MediaTek</w:t>
            </w:r>
            <w:r>
              <w:rPr>
                <w:rFonts w:ascii="Times New Roman" w:eastAsia="等线" w:hAnsi="Times New Roman" w:cs="Times New Roman"/>
                <w:sz w:val="18"/>
                <w:szCs w:val="18"/>
                <w:lang w:eastAsia="zh-CN"/>
              </w:rPr>
              <w:t xml:space="preserve">. In addition, we think that </w:t>
            </w:r>
            <w:r w:rsidRPr="00CD1FE8">
              <w:rPr>
                <w:rFonts w:ascii="Times New Roman" w:eastAsia="等线" w:hAnsi="Times New Roman" w:cs="Times New Roman"/>
                <w:sz w:val="18"/>
                <w:szCs w:val="18"/>
                <w:lang w:eastAsia="zh-CN"/>
              </w:rPr>
              <w:t>UE maintains TA for candidate cell based on TAC from serving cell and RX timing difference</w:t>
            </w:r>
            <w:r>
              <w:rPr>
                <w:rFonts w:ascii="Times New Roman" w:eastAsia="等线" w:hAnsi="Times New Roman" w:cs="Times New Roman"/>
                <w:sz w:val="18"/>
                <w:szCs w:val="18"/>
                <w:lang w:eastAsia="zh-CN"/>
              </w:rPr>
              <w:t xml:space="preserve"> should be added </w:t>
            </w:r>
            <w:r>
              <w:rPr>
                <w:rFonts w:ascii="Times New Roman" w:eastAsia="等线" w:hAnsi="Times New Roman" w:cs="Times New Roman"/>
                <w:sz w:val="18"/>
                <w:szCs w:val="18"/>
                <w:lang w:eastAsia="zh-CN"/>
              </w:rPr>
              <w:t>as an</w:t>
            </w:r>
            <w:r>
              <w:rPr>
                <w:rFonts w:ascii="Times New Roman" w:eastAsia="等线" w:hAnsi="Times New Roman" w:cs="Times New Roman"/>
                <w:sz w:val="18"/>
                <w:szCs w:val="18"/>
                <w:lang w:eastAsia="zh-CN"/>
              </w:rPr>
              <w:t xml:space="preserve"> example </w:t>
            </w:r>
            <w:r>
              <w:rPr>
                <w:rFonts w:ascii="Times New Roman" w:eastAsia="等线" w:hAnsi="Times New Roman" w:cs="Times New Roman"/>
                <w:sz w:val="18"/>
                <w:szCs w:val="18"/>
                <w:lang w:eastAsia="zh-CN"/>
              </w:rPr>
              <w:t>for</w:t>
            </w:r>
            <w:r>
              <w:rPr>
                <w:rFonts w:ascii="Times New Roman" w:eastAsia="等线" w:hAnsi="Times New Roman" w:cs="Times New Roman"/>
                <w:sz w:val="18"/>
                <w:szCs w:val="18"/>
                <w:lang w:eastAsia="zh-CN"/>
              </w:rPr>
              <w:t xml:space="preserve">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bl>
    <w:p w14:paraId="1A83A3AE" w14:textId="77777777" w:rsidR="00A70C6C"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5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56"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rPr>
                <w:rFonts w:ascii="Times New Roman" w:eastAsia="等线" w:hAnsi="Times New Roman" w:cs="Times New Roman"/>
                <w:sz w:val="18"/>
                <w:szCs w:val="18"/>
                <w:lang w:eastAsia="zh-CN"/>
                <w:rPrChange w:id="57" w:author="Wei Wei1 Ling" w:date="2022-10-11T11:11:00Z">
                  <w:rPr>
                    <w:rFonts w:ascii="Times New Roman" w:hAnsi="Times New Roman" w:cs="Times New Roman"/>
                    <w:sz w:val="18"/>
                    <w:szCs w:val="18"/>
                  </w:rPr>
                </w:rPrChange>
              </w:rPr>
            </w:pPr>
            <w:ins w:id="58"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rPr>
                <w:rFonts w:ascii="Times New Roman" w:eastAsia="等线" w:hAnsi="Times New Roman" w:cs="Times New Roman"/>
                <w:sz w:val="18"/>
                <w:szCs w:val="18"/>
                <w:lang w:eastAsia="zh-CN"/>
                <w:rPrChange w:id="59" w:author="Wei Wei1 Ling" w:date="2022-10-11T11:11:00Z">
                  <w:rPr>
                    <w:rFonts w:ascii="Times New Roman" w:hAnsi="Times New Roman" w:cs="Times New Roman"/>
                    <w:sz w:val="18"/>
                    <w:szCs w:val="18"/>
                  </w:rPr>
                </w:rPrChange>
              </w:rPr>
            </w:pPr>
            <w:ins w:id="60"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sz w:val="18"/>
                <w:szCs w:val="18"/>
                <w:lang w:eastAsia="zh-CN"/>
              </w:rPr>
              <w:t>This would depend on UE capability.</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61"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62"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rPr>
                <w:rFonts w:ascii="Times New Roman" w:eastAsia="等线" w:hAnsi="Times New Roman" w:cs="Times New Roman"/>
                <w:sz w:val="18"/>
                <w:szCs w:val="18"/>
                <w:lang w:eastAsia="zh-CN"/>
                <w:rPrChange w:id="63" w:author="Wei Wei1 Ling" w:date="2022-10-11T11:12:00Z">
                  <w:rPr>
                    <w:rFonts w:ascii="Times New Roman" w:hAnsi="Times New Roman" w:cs="Times New Roman"/>
                    <w:sz w:val="18"/>
                    <w:szCs w:val="18"/>
                  </w:rPr>
                </w:rPrChange>
              </w:rPr>
            </w:pPr>
            <w:ins w:id="64"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rPr>
                <w:rFonts w:ascii="Times New Roman" w:eastAsia="等线" w:hAnsi="Times New Roman" w:cs="Times New Roman"/>
                <w:sz w:val="18"/>
                <w:szCs w:val="18"/>
                <w:lang w:eastAsia="zh-CN"/>
                <w:rPrChange w:id="65" w:author="Wei Wei1 Ling" w:date="2022-10-11T11:12:00Z">
                  <w:rPr>
                    <w:rFonts w:ascii="Times New Roman" w:hAnsi="Times New Roman" w:cs="Times New Roman"/>
                    <w:sz w:val="18"/>
                    <w:szCs w:val="18"/>
                  </w:rPr>
                </w:rPrChange>
              </w:rPr>
            </w:pPr>
            <w:ins w:id="66" w:author="Wei Wei1 Ling" w:date="2022-10-11T11:12:00Z">
              <w:r>
                <w:rPr>
                  <w:rFonts w:ascii="Times New Roman" w:eastAsia="等线" w:hAnsi="Times New Roman" w:cs="Times New Roman" w:hint="eastAsia"/>
                  <w:sz w:val="18"/>
                  <w:szCs w:val="18"/>
                  <w:lang w:eastAsia="zh-CN"/>
                </w:rPr>
                <w:t>S</w:t>
              </w:r>
            </w:ins>
            <w:ins w:id="67" w:author="Wei Wei1 Ling" w:date="2022-10-11T11:13:00Z">
              <w:r>
                <w:rPr>
                  <w:rFonts w:ascii="Times New Roman" w:eastAsia="等线" w:hAnsi="Times New Roman" w:cs="Times New Roman"/>
                  <w:sz w:val="18"/>
                  <w:szCs w:val="18"/>
                  <w:lang w:eastAsia="zh-CN"/>
                </w:rPr>
                <w:t>i</w:t>
              </w:r>
            </w:ins>
            <w:ins w:id="68" w:author="Wei Wei1 Ling" w:date="2022-10-11T11:12:00Z">
              <w:r>
                <w:rPr>
                  <w:rFonts w:ascii="Times New Roman" w:eastAsia="等线" w:hAnsi="Times New Roman" w:cs="Times New Roman"/>
                  <w:sz w:val="18"/>
                  <w:szCs w:val="18"/>
                  <w:lang w:eastAsia="zh-CN"/>
                </w:rPr>
                <w:t>milar view</w:t>
              </w:r>
            </w:ins>
            <w:ins w:id="69"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70"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71"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w:t>
            </w:r>
            <w:r w:rsidR="009002DF">
              <w:rPr>
                <w:rFonts w:ascii="Times New Roman" w:eastAsia="等线" w:hAnsi="Times New Roman" w:cs="Times New Roman" w:hint="eastAsia"/>
                <w:sz w:val="18"/>
                <w:szCs w:val="18"/>
                <w:lang w:eastAsia="zh-CN"/>
              </w:rPr>
              <w:t xml:space="preserve"> UE</w:t>
            </w:r>
            <w:r>
              <w:rPr>
                <w:rFonts w:ascii="Times New Roman" w:eastAsia="等线"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等线" w:hAnsi="Times New Roman" w:cs="Times New Roman" w:hint="eastAsia"/>
                <w:sz w:val="18"/>
                <w:szCs w:val="18"/>
                <w:lang w:eastAsia="zh-CN"/>
              </w:rPr>
              <w:t xml:space="preserve">target cell before handover, </w:t>
            </w:r>
            <w:r>
              <w:rPr>
                <w:rFonts w:ascii="Times New Roman" w:eastAsia="等线"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 xml:space="preserve">neral, TA would be updated once receiving TAC. We don’t understand the motivation of this </w:t>
            </w:r>
            <w:proofErr w:type="gramStart"/>
            <w:r>
              <w:rPr>
                <w:rFonts w:ascii="Times New Roman" w:eastAsia="等线" w:hAnsi="Times New Roman" w:cs="Times New Roman"/>
                <w:sz w:val="18"/>
                <w:szCs w:val="18"/>
                <w:lang w:eastAsia="zh-CN"/>
              </w:rPr>
              <w:t>issue,</w:t>
            </w:r>
            <w:proofErr w:type="gramEnd"/>
            <w:r>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some</w:t>
            </w:r>
            <w:r>
              <w:rPr>
                <w:rFonts w:ascii="Times New Roman" w:eastAsia="等线" w:hAnsi="Times New Roman" w:cs="Times New Roman"/>
                <w:sz w:val="18"/>
                <w:szCs w:val="18"/>
                <w:lang w:eastAsia="zh-CN"/>
              </w:rPr>
              <w:t xml:space="preserve"> clarif</w:t>
            </w:r>
            <w:r>
              <w:rPr>
                <w:rFonts w:ascii="Times New Roman" w:eastAsia="等线" w:hAnsi="Times New Roman" w:cs="Times New Roman"/>
                <w:sz w:val="18"/>
                <w:szCs w:val="18"/>
                <w:lang w:eastAsia="zh-CN"/>
              </w:rPr>
              <w:t>ication would be helpful</w:t>
            </w:r>
            <w:r>
              <w:rPr>
                <w:rFonts w:ascii="Times New Roman" w:eastAsia="等线" w:hAnsi="Times New Roman" w:cs="Times New Roman"/>
                <w:sz w:val="18"/>
                <w:szCs w:val="18"/>
                <w:lang w:eastAsia="zh-CN"/>
              </w:rPr>
              <w:t>.</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NTT DoCoMo, ZTE, vivo, Qualcomm</w:t>
            </w:r>
            <w:ins w:id="72" w:author="Li Guo" w:date="2022-10-10T20:06:00Z">
              <w:r>
                <w:rPr>
                  <w:rFonts w:ascii="Times New Roman" w:eastAsia="等线"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等线"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73"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74"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75"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76" w:author="Yan Zhou" w:date="2022-10-10T18:34:00Z">
              <w:r>
                <w:rPr>
                  <w:rFonts w:ascii="Times New Roman" w:eastAsia="等线" w:hAnsi="Times New Roman" w:cs="Times New Roman"/>
                  <w:i/>
                  <w:color w:val="000000" w:themeColor="text1"/>
                  <w:sz w:val="18"/>
                  <w:szCs w:val="20"/>
                  <w:lang w:eastAsia="zh-CN"/>
                </w:rPr>
                <w:t>, QC</w:t>
              </w:r>
            </w:ins>
            <w:ins w:id="77" w:author="ZTE" w:date="2022-10-11T15:17:00Z">
              <w:r>
                <w:rPr>
                  <w:rFonts w:ascii="Times New Roman" w:eastAsia="等线" w:hAnsi="Times New Roman" w:cs="Times New Roman" w:hint="eastAsia"/>
                  <w:i/>
                  <w:color w:val="000000" w:themeColor="text1"/>
                  <w:sz w:val="18"/>
                  <w:szCs w:val="20"/>
                  <w:lang w:eastAsia="zh-CN"/>
                </w:rPr>
                <w:t>, Z</w:t>
              </w:r>
            </w:ins>
            <w:ins w:id="78"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79"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80" w:author="Yan Zhou" w:date="2022-10-10T18:34:00Z"/>
                <w:rFonts w:ascii="Times New Roman" w:eastAsia="等线" w:hAnsi="Times New Roman" w:cs="Times New Roman"/>
                <w:color w:val="000000" w:themeColor="text1"/>
                <w:sz w:val="18"/>
                <w:szCs w:val="20"/>
                <w:lang w:eastAsia="zh-CN"/>
              </w:rPr>
            </w:pPr>
            <w:ins w:id="81"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82" w:author="Yan Zhou" w:date="2022-10-10T18:34:00Z"/>
                <w:rFonts w:ascii="Times New Roman" w:eastAsia="等线" w:hAnsi="Times New Roman" w:cs="Times New Roman"/>
                <w:i/>
                <w:color w:val="000000" w:themeColor="text1"/>
                <w:sz w:val="18"/>
                <w:szCs w:val="20"/>
                <w:lang w:eastAsia="zh-CN"/>
              </w:rPr>
            </w:pPr>
            <w:ins w:id="83"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8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85"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rPr>
                <w:rFonts w:ascii="Times New Roman" w:eastAsia="等线" w:hAnsi="Times New Roman" w:cs="Times New Roman"/>
                <w:sz w:val="18"/>
                <w:szCs w:val="18"/>
                <w:lang w:eastAsia="zh-CN"/>
                <w:rPrChange w:id="86" w:author="Wei Wei1 Ling" w:date="2022-10-11T11:15:00Z">
                  <w:rPr>
                    <w:rFonts w:ascii="Times New Roman" w:hAnsi="Times New Roman" w:cs="Times New Roman"/>
                    <w:sz w:val="18"/>
                    <w:szCs w:val="18"/>
                  </w:rPr>
                </w:rPrChange>
              </w:rPr>
            </w:pPr>
            <w:ins w:id="87"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rPr>
                <w:rFonts w:ascii="Times New Roman" w:eastAsia="等线" w:hAnsi="Times New Roman" w:cs="Times New Roman"/>
                <w:sz w:val="18"/>
                <w:szCs w:val="18"/>
                <w:lang w:eastAsia="zh-CN"/>
                <w:rPrChange w:id="88" w:author="Wei Wei1 Ling" w:date="2022-10-11T11:15:00Z">
                  <w:rPr>
                    <w:rFonts w:ascii="Times New Roman" w:hAnsi="Times New Roman" w:cs="Times New Roman"/>
                    <w:sz w:val="18"/>
                    <w:szCs w:val="18"/>
                  </w:rPr>
                </w:rPrChange>
              </w:rPr>
            </w:pPr>
            <w:ins w:id="89"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sz w:val="18"/>
                <w:szCs w:val="18"/>
                <w:lang w:eastAsia="zh-CN"/>
              </w:rPr>
              <w:t>Support.</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This may need more study, and we can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90"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91" w:author="Li Guo" w:date="2022-10-10T20:07:00Z">
              <w:r>
                <w:rPr>
                  <w:rFonts w:ascii="Times New Roman" w:hAnsi="Times New Roman" w:cs="Times New Roman"/>
                  <w:sz w:val="18"/>
                  <w:szCs w:val="18"/>
                </w:rPr>
                <w:t xml:space="preserve">Indeed, the TA </w:t>
              </w:r>
            </w:ins>
            <w:ins w:id="92"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93" w:author="Li Guo" w:date="2022-10-10T20:09:00Z">
              <w:r>
                <w:rPr>
                  <w:rFonts w:ascii="Times New Roman" w:hAnsi="Times New Roman" w:cs="Times New Roman"/>
                  <w:sz w:val="18"/>
                  <w:szCs w:val="18"/>
                </w:rPr>
                <w:t xml:space="preserve">in the handover command or be indicated to UE separately. </w:t>
              </w:r>
              <w:r>
                <w:rPr>
                  <w:rFonts w:ascii="Times New Roman" w:hAnsi="Times New Roman" w:cs="Times New Roman"/>
                  <w:sz w:val="18"/>
                  <w:szCs w:val="18"/>
                </w:rPr>
                <w:lastRenderedPageBreak/>
                <w:t xml:space="preserve">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94" w:author="Yan Zhou" w:date="2022-10-10T18:35:00Z">
              <w:r>
                <w:rPr>
                  <w:rFonts w:ascii="Times New Roman" w:hAnsi="Times New Roman" w:cs="Times New Roman"/>
                  <w:sz w:val="18"/>
                  <w:szCs w:val="18"/>
                </w:rPr>
                <w:lastRenderedPageBreak/>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95" w:author="Yan Zhou" w:date="2022-10-10T18:35:00Z"/>
                <w:rFonts w:ascii="Times New Roman" w:hAnsi="Times New Roman" w:cs="Times New Roman"/>
                <w:sz w:val="18"/>
                <w:szCs w:val="18"/>
              </w:rPr>
            </w:pPr>
            <w:ins w:id="96"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97"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98"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rPr>
                <w:rFonts w:ascii="Times New Roman" w:eastAsia="等线" w:hAnsi="Times New Roman" w:cs="Times New Roman"/>
                <w:sz w:val="18"/>
                <w:szCs w:val="18"/>
                <w:lang w:eastAsia="zh-CN"/>
                <w:rPrChange w:id="99" w:author="Wei Wei1 Ling" w:date="2022-10-11T11:15:00Z">
                  <w:rPr>
                    <w:rFonts w:ascii="Times New Roman" w:hAnsi="Times New Roman" w:cs="Times New Roman"/>
                    <w:sz w:val="18"/>
                    <w:szCs w:val="18"/>
                  </w:rPr>
                </w:rPrChange>
              </w:rPr>
            </w:pPr>
            <w:ins w:id="10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rPr>
                <w:rFonts w:ascii="Times New Roman" w:eastAsia="等线" w:hAnsi="Times New Roman" w:cs="Times New Roman"/>
                <w:sz w:val="18"/>
                <w:szCs w:val="18"/>
                <w:lang w:eastAsia="zh-CN"/>
                <w:rPrChange w:id="101" w:author="Wei Wei1 Ling" w:date="2022-10-11T11:16:00Z">
                  <w:rPr>
                    <w:rFonts w:ascii="Times New Roman" w:hAnsi="Times New Roman" w:cs="Times New Roman"/>
                    <w:sz w:val="18"/>
                    <w:szCs w:val="18"/>
                  </w:rPr>
                </w:rPrChange>
              </w:rPr>
            </w:pPr>
            <w:ins w:id="102"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w:t>
            </w:r>
            <w:r w:rsidRPr="0049044E">
              <w:rPr>
                <w:rFonts w:ascii="Times New Roman" w:eastAsia="等线" w:hAnsi="Times New Roman" w:cs="Times New Roman" w:hint="eastAsia"/>
                <w:strike/>
                <w:color w:val="FF0000"/>
                <w:sz w:val="18"/>
                <w:szCs w:val="18"/>
                <w:lang w:eastAsia="zh-CN"/>
              </w:rPr>
              <w:t>and down select from</w:t>
            </w:r>
            <w:r w:rsidRPr="00D259F6">
              <w:rPr>
                <w:rFonts w:ascii="Times New Roman" w:eastAsia="等线" w:hAnsi="Times New Roman" w:cs="Times New Roman" w:hint="eastAsia"/>
                <w:sz w:val="18"/>
                <w:szCs w:val="18"/>
                <w:lang w:eastAsia="zh-CN"/>
              </w:rPr>
              <w:t xml:space="preserve">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sz w:val="18"/>
                <w:szCs w:val="18"/>
                <w:lang w:eastAsia="zh-CN"/>
              </w:rPr>
              <w:t xml:space="preserve">Support in principle, and we are fine to </w:t>
            </w:r>
            <w:proofErr w:type="gramStart"/>
            <w:r w:rsidRPr="00E246D0">
              <w:rPr>
                <w:rFonts w:ascii="Times New Roman" w:eastAsia="等线" w:hAnsi="Times New Roman" w:cs="Times New Roman"/>
                <w:sz w:val="18"/>
                <w:szCs w:val="18"/>
                <w:lang w:eastAsia="zh-CN"/>
              </w:rPr>
              <w:t>make a decision</w:t>
            </w:r>
            <w:proofErr w:type="gramEnd"/>
            <w:r w:rsidRPr="00E246D0">
              <w:rPr>
                <w:rFonts w:ascii="Times New Roman" w:eastAsia="等线" w:hAnsi="Times New Roman" w:cs="Times New Roman"/>
                <w:sz w:val="18"/>
                <w:szCs w:val="18"/>
                <w:lang w:eastAsia="zh-CN"/>
              </w:rPr>
              <w:t xml:space="preserve"> after we see the general procedure for R18 mobility</w:t>
            </w:r>
            <w:r>
              <w:rPr>
                <w:rFonts w:ascii="Times New Roman" w:eastAsia="等线" w:hAnsi="Times New Roman" w:cs="Times New Roman"/>
                <w:sz w:val="18"/>
                <w:szCs w:val="18"/>
                <w:lang w:eastAsia="zh-CN"/>
              </w:rPr>
              <w:t>.</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03"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03"/>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04"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05"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06"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07" w:author="Li Guo" w:date="2022-10-10T20:10:00Z">
              <w:r>
                <w:rPr>
                  <w:rFonts w:ascii="Times New Roman" w:hAnsi="Times New Roman" w:cs="Times New Roman"/>
                  <w:sz w:val="18"/>
                  <w:szCs w:val="18"/>
                </w:rPr>
                <w:t xml:space="preserve">Two independent features. </w:t>
              </w:r>
            </w:ins>
            <w:ins w:id="108" w:author="Li Guo" w:date="2022-10-10T20:11:00Z">
              <w:r>
                <w:rPr>
                  <w:rFonts w:ascii="Times New Roman" w:hAnsi="Times New Roman" w:cs="Times New Roman"/>
                  <w:sz w:val="18"/>
                  <w:szCs w:val="18"/>
                </w:rPr>
                <w:t>The method to measure the uplink timing for obtain TA can be used by both. But t</w:t>
              </w:r>
            </w:ins>
            <w:ins w:id="109"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11"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rPr>
                <w:rFonts w:ascii="Times New Roman" w:eastAsia="等线" w:hAnsi="Times New Roman" w:cs="Times New Roman"/>
                <w:sz w:val="18"/>
                <w:szCs w:val="18"/>
                <w:lang w:eastAsia="zh-CN"/>
                <w:rPrChange w:id="112" w:author="Wei Wei1 Ling" w:date="2022-10-11T11:16:00Z">
                  <w:rPr>
                    <w:rFonts w:ascii="Times New Roman" w:hAnsi="Times New Roman" w:cs="Times New Roman"/>
                    <w:sz w:val="18"/>
                    <w:szCs w:val="18"/>
                  </w:rPr>
                </w:rPrChange>
              </w:rPr>
            </w:pPr>
            <w:ins w:id="113"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14"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rPr>
                <w:rFonts w:ascii="Times New Roman" w:eastAsia="等线" w:hAnsi="Times New Roman" w:cs="Times New Roman"/>
                <w:sz w:val="18"/>
                <w:szCs w:val="18"/>
                <w:lang w:eastAsia="zh-CN"/>
                <w:rPrChange w:id="115" w:author="Wei Wei1 Ling" w:date="2022-10-11T11:17:00Z">
                  <w:rPr>
                    <w:rFonts w:ascii="Times New Roman" w:hAnsi="Times New Roman" w:cs="Times New Roman"/>
                    <w:sz w:val="18"/>
                    <w:szCs w:val="18"/>
                  </w:rPr>
                </w:rPrChange>
              </w:rPr>
            </w:pPr>
            <w:ins w:id="116"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17"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18" w:author="Wei Wei1 Ling" w:date="2022-10-11T11:17:00Z">
              <w:r>
                <w:rPr>
                  <w:rFonts w:ascii="Times New Roman" w:eastAsia="等线" w:hAnsi="Times New Roman" w:cs="Times New Roman"/>
                  <w:sz w:val="18"/>
                  <w:szCs w:val="18"/>
                  <w:lang w:eastAsia="zh-CN"/>
                </w:rPr>
                <w:t xml:space="preserve"> to tar</w:t>
              </w:r>
            </w:ins>
            <w:ins w:id="119"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3CEF89F9"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xml:space="preserve">, we tend to support Alt.1, but it does not mean that we need to consider a unified solution always. For example, if RACH based solution is supported and at least for PDCCH </w:t>
            </w:r>
            <w:proofErr w:type="gramStart"/>
            <w:r>
              <w:rPr>
                <w:rFonts w:ascii="Times New Roman" w:eastAsia="宋体" w:hAnsi="Times New Roman" w:cs="Times New Roman" w:hint="eastAsia"/>
                <w:sz w:val="18"/>
                <w:szCs w:val="18"/>
                <w:lang w:eastAsia="zh-CN"/>
              </w:rPr>
              <w:t>order based</w:t>
            </w:r>
            <w:proofErr w:type="gramEnd"/>
            <w:r>
              <w:rPr>
                <w:rFonts w:ascii="Times New Roman" w:eastAsia="宋体" w:hAnsi="Times New Roman" w:cs="Times New Roman" w:hint="eastAsia"/>
                <w:sz w:val="18"/>
                <w:szCs w:val="18"/>
                <w:lang w:eastAsia="zh-CN"/>
              </w:rPr>
              <w:t xml:space="preserve">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w:t>
            </w:r>
            <w:r>
              <w:rPr>
                <w:rFonts w:ascii="Times New Roman" w:eastAsia="等线"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e.g. PRACH-based TA acquisition method can be reused.</w:t>
            </w:r>
            <w:r>
              <w:rPr>
                <w:rFonts w:ascii="Times New Roman" w:eastAsia="等线"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hint="eastAsia"/>
                <w:sz w:val="18"/>
                <w:szCs w:val="18"/>
                <w:lang w:eastAsia="ko-KR"/>
              </w:rPr>
            </w:pPr>
            <w:bookmarkStart w:id="120" w:name="_GoBack" w:colFirst="0" w:colLast="1"/>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hint="eastAsia"/>
                <w:sz w:val="18"/>
                <w:szCs w:val="18"/>
                <w:lang w:eastAsia="ko-KR"/>
              </w:rPr>
            </w:pPr>
            <w:r>
              <w:rPr>
                <w:rFonts w:ascii="Times New Roman" w:eastAsia="等线" w:hAnsi="Times New Roman" w:cs="Times New Roman"/>
                <w:sz w:val="18"/>
                <w:szCs w:val="18"/>
                <w:lang w:eastAsia="zh-CN"/>
              </w:rPr>
              <w:t xml:space="preserve">Support in principle. </w:t>
            </w:r>
          </w:p>
        </w:tc>
      </w:tr>
      <w:bookmarkEnd w:id="120"/>
    </w:tbl>
    <w:p w14:paraId="46502231" w14:textId="77777777" w:rsidR="00A70C6C"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21"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21"/>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1"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 xml:space="preserve">Huawei, </w:t>
      </w:r>
      <w:proofErr w:type="spellStart"/>
      <w:r w:rsidR="00DA6A67">
        <w:rPr>
          <w:rFonts w:ascii="Arial" w:eastAsia="宋体" w:hAnsi="Arial" w:cs="Arial"/>
          <w:sz w:val="16"/>
          <w:szCs w:val="16"/>
        </w:rPr>
        <w:t>HiSilicon</w:t>
      </w:r>
      <w:proofErr w:type="spellEnd"/>
    </w:p>
    <w:p w14:paraId="5E08C5CC"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Spreadtrum</w:t>
      </w:r>
      <w:proofErr w:type="spellEnd"/>
      <w:r w:rsidR="00DA6A67">
        <w:rPr>
          <w:rFonts w:ascii="Arial" w:eastAsia="宋体" w:hAnsi="Arial" w:cs="Arial"/>
          <w:sz w:val="16"/>
          <w:szCs w:val="16"/>
        </w:rPr>
        <w:t xml:space="preserve"> Communications</w:t>
      </w:r>
    </w:p>
    <w:p w14:paraId="177600A6"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 xml:space="preserve">Discussion on TA management for L1/L2 </w:t>
      </w:r>
      <w:proofErr w:type="spellStart"/>
      <w:r w:rsidR="00DA6A67">
        <w:rPr>
          <w:rFonts w:ascii="Arial" w:eastAsia="宋体" w:hAnsi="Arial" w:cs="Arial"/>
          <w:sz w:val="16"/>
          <w:szCs w:val="16"/>
        </w:rPr>
        <w:t>moblity</w:t>
      </w:r>
      <w:proofErr w:type="spellEnd"/>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InterDigital</w:t>
      </w:r>
      <w:proofErr w:type="spellEnd"/>
      <w:r w:rsidR="00DA6A67">
        <w:rPr>
          <w:rFonts w:ascii="Arial" w:eastAsia="宋体" w:hAnsi="Arial" w:cs="Arial"/>
          <w:sz w:val="16"/>
          <w:szCs w:val="16"/>
        </w:rPr>
        <w:t>, Inc.</w:t>
      </w:r>
    </w:p>
    <w:p w14:paraId="1051A25F"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xiaomi</w:t>
      </w:r>
      <w:proofErr w:type="spellEnd"/>
    </w:p>
    <w:p w14:paraId="26CEC32C"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宋体" w:hAnsi="Arial" w:cs="Arial"/>
          <w:sz w:val="16"/>
          <w:szCs w:val="16"/>
        </w:rPr>
        <w:t>Non-serving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F9234A">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BB019" w14:textId="77777777" w:rsidR="00F9234A" w:rsidRDefault="00F9234A">
      <w:r>
        <w:separator/>
      </w:r>
    </w:p>
  </w:endnote>
  <w:endnote w:type="continuationSeparator" w:id="0">
    <w:p w14:paraId="6A993721" w14:textId="77777777" w:rsidR="00F9234A" w:rsidRDefault="00F9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655AD" w14:textId="77777777" w:rsidR="00F9234A" w:rsidRDefault="00F9234A">
      <w:r>
        <w:separator/>
      </w:r>
    </w:p>
  </w:footnote>
  <w:footnote w:type="continuationSeparator" w:id="0">
    <w:p w14:paraId="32FE7B13" w14:textId="77777777" w:rsidR="00F9234A" w:rsidRDefault="00F9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0"/>
  </w:num>
  <w:num w:numId="7">
    <w:abstractNumId w:val="2"/>
  </w:num>
  <w:num w:numId="8">
    <w:abstractNumId w:val="11"/>
  </w:num>
  <w:num w:numId="9">
    <w:abstractNumId w:val="5"/>
  </w:num>
  <w:num w:numId="10">
    <w:abstractNumId w:val="9"/>
  </w:num>
  <w:num w:numId="11">
    <w:abstractNumId w:val="12"/>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C6850"/>
  <w15:docId w15:val="{B09FBC33-EBBC-4564-9460-3DFB5E2B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paragraph" w:styleId="af5">
    <w:name w:val="List Paragraph"/>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1">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DD330-0278-454D-B0CC-D16F66D1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3514</Words>
  <Characters>20032</Characters>
  <Application>Microsoft Office Word</Application>
  <DocSecurity>0</DocSecurity>
  <Lines>166</Lines>
  <Paragraphs>46</Paragraphs>
  <ScaleCrop>false</ScaleCrop>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TAMRAKAR RAKESH</cp:lastModifiedBy>
  <cp:revision>7</cp:revision>
  <dcterms:created xsi:type="dcterms:W3CDTF">2022-10-11T14:10:00Z</dcterms:created>
  <dcterms:modified xsi:type="dcterms:W3CDTF">2022-10-11T14:14:00Z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