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AC04C" w14:textId="77777777" w:rsidR="00A70C6C" w:rsidRDefault="00DA6A67">
      <w:pPr>
        <w:tabs>
          <w:tab w:val="center" w:pos="4536"/>
          <w:tab w:val="right" w:pos="8280"/>
          <w:tab w:val="right" w:pos="9923"/>
        </w:tabs>
        <w:ind w:right="2"/>
        <w:rPr>
          <w:rFonts w:ascii="Arial" w:eastAsia="等线" w:hAnsi="Arial" w:cs="Arial"/>
          <w:b/>
          <w:bCs/>
          <w:lang w:val="de-DE" w:eastAsia="zh-CN"/>
        </w:rPr>
      </w:pPr>
      <w:r>
        <w:rPr>
          <w:rFonts w:ascii="Arial" w:hAnsi="Arial" w:cs="Arial"/>
          <w:b/>
          <w:bCs/>
          <w:lang w:val="de-DE"/>
        </w:rPr>
        <w:t>3GPP TSG RAN WG1 #1</w:t>
      </w:r>
      <w:r>
        <w:rPr>
          <w:rFonts w:ascii="Arial" w:eastAsia="等线"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等线" w:hAnsi="Arial" w:cs="Arial" w:hint="eastAsia"/>
          <w:b/>
          <w:bCs/>
          <w:lang w:val="de-DE" w:eastAsia="zh-CN"/>
        </w:rPr>
        <w:t>0XXXX</w:t>
      </w:r>
    </w:p>
    <w:p w14:paraId="25F0028C" w14:textId="77777777" w:rsidR="00A70C6C" w:rsidRDefault="00DA6A67">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等线" w:hAnsi="Arial" w:cs="Arial" w:hint="eastAsia"/>
          <w:b/>
          <w:bCs/>
          <w:sz w:val="24"/>
          <w:lang w:eastAsia="zh-CN"/>
        </w:rPr>
        <w:t>October</w:t>
      </w:r>
      <w:r>
        <w:rPr>
          <w:rFonts w:ascii="Arial" w:eastAsia="MS Mincho" w:hAnsi="Arial" w:cs="Arial"/>
          <w:b/>
          <w:bCs/>
          <w:sz w:val="24"/>
          <w:lang w:eastAsia="ja-JP"/>
        </w:rPr>
        <w:t xml:space="preserve"> </w:t>
      </w:r>
      <w:r>
        <w:rPr>
          <w:rFonts w:ascii="Arial" w:eastAsia="等线"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等线"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39E6DA9" w14:textId="77777777" w:rsidR="00A70C6C" w:rsidRDefault="00A70C6C">
      <w:pPr>
        <w:tabs>
          <w:tab w:val="center" w:pos="4536"/>
          <w:tab w:val="right" w:pos="9072"/>
        </w:tabs>
        <w:spacing w:line="276" w:lineRule="auto"/>
        <w:rPr>
          <w:rFonts w:ascii="Arial" w:hAnsi="Arial" w:cs="Arial"/>
          <w:b/>
          <w:bCs/>
        </w:rPr>
      </w:pPr>
    </w:p>
    <w:p w14:paraId="6FE193BB" w14:textId="77777777" w:rsidR="00A70C6C" w:rsidRDefault="00DA6A67" w:rsidP="00EB787B">
      <w:pP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等线" w:hAnsi="Arial" w:cs="Arial" w:hint="eastAsia"/>
          <w:lang w:eastAsia="zh-CN"/>
        </w:rPr>
        <w:t>2</w:t>
      </w:r>
      <w:r>
        <w:rPr>
          <w:rFonts w:ascii="Arial" w:hAnsi="Arial" w:cs="Arial"/>
        </w:rPr>
        <w:t>.</w:t>
      </w:r>
      <w:r>
        <w:rPr>
          <w:rFonts w:ascii="Arial" w:eastAsia="等线" w:hAnsi="Arial" w:cs="Arial" w:hint="eastAsia"/>
          <w:lang w:eastAsia="zh-CN"/>
        </w:rPr>
        <w:t>2</w:t>
      </w:r>
    </w:p>
    <w:p w14:paraId="3BED54A3" w14:textId="77777777" w:rsidR="00A70C6C" w:rsidRDefault="00DA6A67" w:rsidP="00EB787B">
      <w:pPr>
        <w:tabs>
          <w:tab w:val="left" w:pos="1985"/>
        </w:tabs>
        <w:spacing w:after="120" w:line="288" w:lineRule="auto"/>
        <w:ind w:left="1871" w:hangingChars="850" w:hanging="1871"/>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等线" w:hAnsi="Arial" w:cs="Arial" w:hint="eastAsia"/>
          <w:lang w:eastAsia="zh-CN"/>
        </w:rPr>
        <w:t>CATT</w:t>
      </w:r>
      <w:r>
        <w:rPr>
          <w:rFonts w:ascii="Arial" w:hAnsi="Arial" w:cs="Arial"/>
        </w:rPr>
        <w:t>)</w:t>
      </w:r>
    </w:p>
    <w:p w14:paraId="1AD4B3AE" w14:textId="77777777" w:rsidR="00A70C6C" w:rsidRDefault="00DA6A67" w:rsidP="00EB787B">
      <w:pPr>
        <w:tabs>
          <w:tab w:val="left" w:pos="1985"/>
        </w:tabs>
        <w:spacing w:after="120" w:line="288" w:lineRule="auto"/>
        <w:ind w:left="1871" w:hangingChars="850" w:hanging="1871"/>
        <w:jc w:val="both"/>
        <w:rPr>
          <w:rFonts w:ascii="Arial" w:eastAsia="等线"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等线" w:hAnsi="Arial" w:cs="Arial" w:hint="eastAsia"/>
          <w:lang w:eastAsia="zh-CN"/>
        </w:rPr>
        <w:t>Timing advance management</w:t>
      </w:r>
      <w:r>
        <w:rPr>
          <w:rFonts w:ascii="Arial" w:hAnsi="Arial" w:cs="Arial"/>
        </w:rPr>
        <w:t xml:space="preserve">: Round </w:t>
      </w:r>
      <w:r>
        <w:rPr>
          <w:rFonts w:ascii="Arial" w:eastAsia="等线" w:hAnsi="Arial" w:cs="Arial" w:hint="eastAsia"/>
          <w:lang w:eastAsia="zh-CN"/>
        </w:rPr>
        <w:t>1</w:t>
      </w:r>
    </w:p>
    <w:p w14:paraId="6CFDD21B" w14:textId="77777777" w:rsidR="00A70C6C" w:rsidRDefault="00DA6A67" w:rsidP="00EB787B">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7242FA" w14:textId="77777777" w:rsidR="00A70C6C" w:rsidRDefault="00A70C6C">
      <w:pPr>
        <w:snapToGrid w:val="0"/>
        <w:rPr>
          <w:rFonts w:ascii="Times New Roman" w:hAnsi="Times New Roman" w:cs="Times New Roman"/>
          <w:b/>
          <w:sz w:val="16"/>
          <w:szCs w:val="16"/>
        </w:rPr>
      </w:pPr>
    </w:p>
    <w:p w14:paraId="1A8063B0" w14:textId="77777777" w:rsidR="00A70C6C" w:rsidRDefault="00DA6A67">
      <w:pPr>
        <w:pStyle w:val="1"/>
        <w:numPr>
          <w:ilvl w:val="0"/>
          <w:numId w:val="6"/>
        </w:numPr>
        <w:spacing w:before="0" w:after="60"/>
        <w:jc w:val="both"/>
        <w:rPr>
          <w:rFonts w:ascii="Times New Roman" w:eastAsia="等线" w:hAnsi="Times New Roman"/>
          <w:sz w:val="28"/>
          <w:lang w:val="en-US" w:eastAsia="zh-CN"/>
        </w:rPr>
      </w:pPr>
      <w:r>
        <w:rPr>
          <w:rFonts w:ascii="Times New Roman" w:eastAsia="PMingLiU" w:hAnsi="Times New Roman"/>
          <w:sz w:val="28"/>
          <w:lang w:val="en-US" w:eastAsia="zh-TW"/>
        </w:rPr>
        <w:t>Introduction</w:t>
      </w:r>
    </w:p>
    <w:p w14:paraId="4A7D1BDF" w14:textId="77777777" w:rsidR="00A70C6C" w:rsidRDefault="00DA6A67">
      <w:pPr>
        <w:snapToGrid w:val="0"/>
        <w:spacing w:before="240" w:after="60" w:line="288"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In RAN #94e, the Rel-18 WID of Further NR mobility </w:t>
      </w:r>
      <w:r>
        <w:rPr>
          <w:rFonts w:ascii="Times New Roman" w:eastAsia="等线" w:hAnsi="Times New Roman" w:cs="Times New Roman"/>
          <w:sz w:val="20"/>
          <w:szCs w:val="20"/>
          <w:lang w:eastAsia="zh-CN"/>
        </w:rPr>
        <w:t>enhancements are</w:t>
      </w:r>
      <w:r>
        <w:rPr>
          <w:rFonts w:ascii="Times New Roman" w:eastAsia="等线"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等线" w:hint="eastAsia"/>
          <w:szCs w:val="20"/>
          <w:lang w:eastAsia="zh-CN"/>
        </w:rPr>
        <w:t xml:space="preserve">. </w:t>
      </w:r>
      <w:r>
        <w:rPr>
          <w:rFonts w:ascii="Times New Roman" w:eastAsia="等线"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等线" w:hint="eastAsia"/>
          <w:szCs w:val="20"/>
          <w:lang w:eastAsia="zh-CN"/>
        </w:rPr>
        <w:t xml:space="preserve"> </w:t>
      </w:r>
      <w:r>
        <w:rPr>
          <w:rFonts w:ascii="Times New Roman" w:eastAsia="等线" w:hAnsi="Times New Roman" w:cs="Times New Roman" w:hint="eastAsia"/>
          <w:sz w:val="20"/>
          <w:szCs w:val="20"/>
          <w:lang w:eastAsia="zh-CN"/>
        </w:rPr>
        <w:t xml:space="preserve">Timing Advance management is a part of RAN1 objectives, </w:t>
      </w:r>
    </w:p>
    <w:tbl>
      <w:tblPr>
        <w:tblStyle w:val="ab"/>
        <w:tblW w:w="0" w:type="auto"/>
        <w:tblInd w:w="108" w:type="dxa"/>
        <w:tblLook w:val="04A0" w:firstRow="1" w:lastRow="0" w:firstColumn="1" w:lastColumn="0" w:noHBand="0" w:noVBand="1"/>
      </w:tblPr>
      <w:tblGrid>
        <w:gridCol w:w="8414"/>
      </w:tblGrid>
      <w:tr w:rsidR="00A70C6C" w14:paraId="740B12EA" w14:textId="77777777">
        <w:tc>
          <w:tcPr>
            <w:tcW w:w="8414" w:type="dxa"/>
          </w:tcPr>
          <w:p w14:paraId="3CA3180C" w14:textId="77777777" w:rsidR="00A70C6C" w:rsidRDefault="00DA6A67">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57DE5CA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08943EEB"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Dynamic switch mechanism among candidate serving cells (including SpCell and SCell) for the potential applicable scenarios based on L1/L2 signalling [RAN2, RAN1]</w:t>
            </w:r>
          </w:p>
          <w:p w14:paraId="3A3E7A37"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09E35657" w14:textId="77777777" w:rsidR="00A70C6C" w:rsidRDefault="00DA6A67">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71741095"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0CAD213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68DEE80E" w14:textId="77777777" w:rsidR="00A70C6C" w:rsidRDefault="00A70C6C">
            <w:pPr>
              <w:rPr>
                <w:rFonts w:ascii="Times New Roman" w:hAnsi="Times New Roman" w:cs="Times New Roman"/>
                <w:bCs/>
                <w:i/>
                <w:sz w:val="20"/>
                <w:szCs w:val="20"/>
              </w:rPr>
            </w:pPr>
          </w:p>
          <w:p w14:paraId="4A79551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2BC19AA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3D5625C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2CF4E0FF"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496860F7"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445CC4C3"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5F54F4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1EEFE403" w14:textId="77777777" w:rsidR="00A70C6C" w:rsidRDefault="00A70C6C">
            <w:pPr>
              <w:rPr>
                <w:rFonts w:ascii="Times New Roman" w:hAnsi="Times New Roman" w:cs="Times New Roman"/>
                <w:i/>
                <w:szCs w:val="20"/>
              </w:rPr>
            </w:pPr>
          </w:p>
        </w:tc>
      </w:tr>
    </w:tbl>
    <w:p w14:paraId="67E19451" w14:textId="77777777" w:rsidR="00A70C6C" w:rsidRDefault="00DA6A67">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5403C443" w14:textId="77777777" w:rsidR="00A70C6C" w:rsidRDefault="00DA6A67">
      <w:pPr>
        <w:pStyle w:val="ae"/>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2F8D1A34" w14:textId="77777777" w:rsidR="00A70C6C" w:rsidRDefault="00DA6A67">
      <w:pPr>
        <w:pStyle w:val="ae"/>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53330AE4" w14:textId="77777777" w:rsidR="00A70C6C" w:rsidRDefault="00A70C6C">
      <w:pPr>
        <w:snapToGrid w:val="0"/>
        <w:spacing w:before="240" w:after="60" w:line="288" w:lineRule="auto"/>
        <w:jc w:val="both"/>
        <w:rPr>
          <w:rFonts w:eastAsia="等线"/>
          <w:szCs w:val="20"/>
          <w:lang w:eastAsia="zh-CN"/>
        </w:rPr>
      </w:pPr>
    </w:p>
    <w:p w14:paraId="6835AA09" w14:textId="77777777" w:rsidR="00A70C6C" w:rsidRDefault="00DA6A67">
      <w:pPr>
        <w:pStyle w:val="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等线" w:hAnsi="Times New Roman" w:hint="eastAsia"/>
          <w:sz w:val="28"/>
          <w:szCs w:val="20"/>
          <w:lang w:eastAsia="zh-CN"/>
        </w:rPr>
        <w:t xml:space="preserve">TA acquisition </w:t>
      </w:r>
    </w:p>
    <w:p w14:paraId="6DC919F9"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56F64537"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b"/>
        <w:tblW w:w="0" w:type="auto"/>
        <w:tblLook w:val="04A0" w:firstRow="1" w:lastRow="0" w:firstColumn="1" w:lastColumn="0" w:noHBand="0" w:noVBand="1"/>
      </w:tblPr>
      <w:tblGrid>
        <w:gridCol w:w="531"/>
        <w:gridCol w:w="3546"/>
        <w:gridCol w:w="4536"/>
      </w:tblGrid>
      <w:tr w:rsidR="00A70C6C" w14:paraId="7490A64C" w14:textId="77777777">
        <w:tc>
          <w:tcPr>
            <w:tcW w:w="531" w:type="dxa"/>
            <w:shd w:val="clear" w:color="auto" w:fill="D9D9D9" w:themeFill="background1" w:themeFillShade="D9"/>
          </w:tcPr>
          <w:p w14:paraId="40CA2E3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275BC8A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072D6BE3"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A54FC2F" w14:textId="77777777">
        <w:trPr>
          <w:trHeight w:val="999"/>
        </w:trPr>
        <w:tc>
          <w:tcPr>
            <w:tcW w:w="531" w:type="dxa"/>
          </w:tcPr>
          <w:p w14:paraId="6C48B2B5"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1</w:t>
            </w:r>
          </w:p>
        </w:tc>
        <w:tc>
          <w:tcPr>
            <w:tcW w:w="3546" w:type="dxa"/>
          </w:tcPr>
          <w:p w14:paraId="3BFCC8C2"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On whether TA acquisition of candidate target cell before handover should be supported in L1/L2 based mobility</w:t>
            </w:r>
          </w:p>
        </w:tc>
        <w:tc>
          <w:tcPr>
            <w:tcW w:w="4536" w:type="dxa"/>
          </w:tcPr>
          <w:p w14:paraId="6BAE8FD1"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Support</w:t>
            </w:r>
          </w:p>
          <w:p w14:paraId="22D040DC" w14:textId="50A2C2BB"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Huawei,vivo, MTK, CATT, OPPO, Futurewei, Apple, Spreadtrum, Interdigital</w:t>
            </w:r>
            <w:r>
              <w:rPr>
                <w:rFonts w:ascii="Times New Roman" w:eastAsia="等线" w:hAnsi="Times New Roman" w:cs="Times New Roman"/>
                <w:i/>
                <w:sz w:val="18"/>
                <w:szCs w:val="20"/>
                <w:lang w:eastAsia="zh-CN"/>
              </w:rPr>
              <w:t>, Google</w:t>
            </w:r>
            <w:ins w:id="2" w:author="Yan Zhou" w:date="2022-10-10T18:30:00Z">
              <w:r>
                <w:rPr>
                  <w:rFonts w:ascii="Times New Roman" w:eastAsia="等线" w:hAnsi="Times New Roman" w:cs="Times New Roman"/>
                  <w:i/>
                  <w:sz w:val="18"/>
                  <w:szCs w:val="20"/>
                  <w:lang w:eastAsia="zh-CN"/>
                </w:rPr>
                <w:t>, QC(deactivated cell)</w:t>
              </w:r>
            </w:ins>
            <w:r>
              <w:rPr>
                <w:rFonts w:ascii="Times New Roman" w:eastAsia="等线" w:hAnsi="Times New Roman" w:cs="Times New Roman" w:hint="eastAsia"/>
                <w:i/>
                <w:sz w:val="18"/>
                <w:szCs w:val="20"/>
                <w:lang w:eastAsia="zh-CN"/>
              </w:rPr>
              <w:t xml:space="preserve">, </w:t>
            </w:r>
            <w:ins w:id="3" w:author="ZTE" w:date="2022-10-11T15:14:00Z">
              <w:r>
                <w:rPr>
                  <w:rFonts w:ascii="Times New Roman" w:eastAsia="等线" w:hAnsi="Times New Roman" w:cs="Times New Roman" w:hint="eastAsia"/>
                  <w:i/>
                  <w:sz w:val="18"/>
                  <w:szCs w:val="20"/>
                  <w:lang w:eastAsia="zh-CN"/>
                </w:rPr>
                <w:t>ZTE</w:t>
              </w:r>
            </w:ins>
            <w:r>
              <w:rPr>
                <w:rFonts w:ascii="Times New Roman" w:eastAsia="等线" w:hAnsi="Times New Roman" w:cs="Times New Roman"/>
                <w:i/>
                <w:sz w:val="18"/>
                <w:szCs w:val="20"/>
                <w:lang w:eastAsia="zh-CN"/>
              </w:rPr>
              <w:t>, DOCOMO</w:t>
            </w:r>
          </w:p>
        </w:tc>
      </w:tr>
      <w:tr w:rsidR="00A70C6C" w14:paraId="0BBD37BC" w14:textId="77777777">
        <w:tc>
          <w:tcPr>
            <w:tcW w:w="531" w:type="dxa"/>
          </w:tcPr>
          <w:p w14:paraId="195B5CC3" w14:textId="77777777" w:rsidR="00A70C6C" w:rsidRDefault="00DA6A67">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等线" w:hAnsi="Times New Roman" w:cs="Times New Roman" w:hint="eastAsia"/>
                <w:sz w:val="18"/>
                <w:szCs w:val="20"/>
                <w:lang w:eastAsia="zh-CN"/>
              </w:rPr>
              <w:t>2</w:t>
            </w:r>
          </w:p>
        </w:tc>
        <w:tc>
          <w:tcPr>
            <w:tcW w:w="3546" w:type="dxa"/>
          </w:tcPr>
          <w:p w14:paraId="6102557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Mechanism to obtain TA of candidate target cell</w:t>
            </w:r>
          </w:p>
          <w:p w14:paraId="3195B203" w14:textId="77777777" w:rsidR="00A70C6C" w:rsidRDefault="00A70C6C">
            <w:pPr>
              <w:snapToGrid w:val="0"/>
              <w:rPr>
                <w:rFonts w:ascii="Times New Roman" w:eastAsia="等线" w:hAnsi="Times New Roman" w:cs="Times New Roman"/>
                <w:b/>
                <w:bCs/>
                <w:sz w:val="18"/>
                <w:szCs w:val="20"/>
                <w:lang w:eastAsia="zh-CN"/>
              </w:rPr>
            </w:pPr>
          </w:p>
          <w:p w14:paraId="56DAF9A0" w14:textId="77777777" w:rsidR="00A70C6C" w:rsidRDefault="00A70C6C">
            <w:pPr>
              <w:snapToGrid w:val="0"/>
              <w:rPr>
                <w:rFonts w:ascii="Times New Roman" w:hAnsi="Times New Roman" w:cs="Times New Roman"/>
                <w:sz w:val="18"/>
                <w:szCs w:val="20"/>
              </w:rPr>
            </w:pPr>
          </w:p>
          <w:p w14:paraId="29A7557B" w14:textId="77777777" w:rsidR="00A70C6C" w:rsidRDefault="00DA6A67">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138707C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RACH based solution</w:t>
            </w:r>
          </w:p>
          <w:p w14:paraId="3E43458C"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Ericsson</w:t>
            </w:r>
          </w:p>
          <w:p w14:paraId="35CFF24A" w14:textId="77777777" w:rsidR="00A70C6C" w:rsidRDefault="00DA6A67">
            <w:pPr>
              <w:snapToGrid w:val="0"/>
              <w:ind w:left="180" w:hangingChars="100" w:hanging="18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 1.1: PDCCH ordered RACH</w:t>
            </w:r>
          </w:p>
          <w:p w14:paraId="058EBFFA" w14:textId="77777777" w:rsidR="00A70C6C" w:rsidRDefault="00DA6A67">
            <w:pPr>
              <w:rPr>
                <w:i/>
              </w:rPr>
            </w:pPr>
            <w:r>
              <w:rPr>
                <w:rFonts w:ascii="Times New Roman" w:eastAsia="等线" w:hAnsi="Times New Roman" w:cs="Times New Roman" w:hint="eastAsia"/>
                <w:i/>
                <w:sz w:val="18"/>
                <w:szCs w:val="20"/>
                <w:lang w:eastAsia="zh-CN"/>
              </w:rPr>
              <w:t>Huawei, vivo, CATT, Samsung, NTT DoCoMo, OPPO, ZTE, CMCC, Google, Spreadtrum, Xiaomi, MTK</w:t>
            </w:r>
            <w:r>
              <w:rPr>
                <w:rFonts w:ascii="Times New Roman" w:eastAsia="等线" w:hAnsi="Times New Roman" w:cs="Times New Roman"/>
                <w:i/>
                <w:sz w:val="18"/>
                <w:szCs w:val="20"/>
                <w:lang w:eastAsia="zh-CN"/>
              </w:rPr>
              <w:t>, Google</w:t>
            </w:r>
            <w:ins w:id="4" w:author="Yan Zhou" w:date="2022-10-10T18:30:00Z">
              <w:r>
                <w:rPr>
                  <w:rFonts w:ascii="Times New Roman" w:eastAsia="等线" w:hAnsi="Times New Roman" w:cs="Times New Roman"/>
                  <w:i/>
                  <w:sz w:val="18"/>
                  <w:szCs w:val="20"/>
                  <w:lang w:eastAsia="zh-CN"/>
                </w:rPr>
                <w:t>, QC</w:t>
              </w:r>
            </w:ins>
            <w:ins w:id="5" w:author="Hong He" w:date="2022-10-10T21:04:00Z">
              <w:r>
                <w:rPr>
                  <w:rFonts w:ascii="Times New Roman" w:eastAsia="等线" w:hAnsi="Times New Roman" w:cs="Times New Roman"/>
                  <w:i/>
                  <w:sz w:val="18"/>
                  <w:szCs w:val="20"/>
                  <w:lang w:eastAsia="zh-CN"/>
                </w:rPr>
                <w:t xml:space="preserve">, Apple </w:t>
              </w:r>
            </w:ins>
          </w:p>
          <w:p w14:paraId="50678B0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 1.2: UE-triggered RACH</w:t>
            </w:r>
          </w:p>
          <w:p w14:paraId="2F4E322A" w14:textId="77777777" w:rsidR="00A70C6C" w:rsidRDefault="00DA6A67">
            <w:pPr>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Samsung, NTT DoCoMo, CMCC ,Google</w:t>
            </w:r>
            <w:ins w:id="6" w:author="Yan Zhou" w:date="2022-10-10T18:30:00Z">
              <w:r>
                <w:rPr>
                  <w:rFonts w:ascii="Times New Roman" w:eastAsia="等线" w:hAnsi="Times New Roman" w:cs="Times New Roman"/>
                  <w:i/>
                  <w:sz w:val="18"/>
                  <w:szCs w:val="20"/>
                  <w:lang w:eastAsia="zh-CN"/>
                </w:rPr>
                <w:t>, QC</w:t>
              </w:r>
            </w:ins>
          </w:p>
          <w:p w14:paraId="65E730D3" w14:textId="77777777" w:rsidR="00A70C6C" w:rsidRDefault="00A70C6C">
            <w:pPr>
              <w:snapToGrid w:val="0"/>
              <w:rPr>
                <w:rFonts w:ascii="Times New Roman" w:eastAsia="等线" w:hAnsi="Times New Roman" w:cs="Times New Roman"/>
                <w:sz w:val="18"/>
                <w:szCs w:val="20"/>
                <w:lang w:eastAsia="zh-CN"/>
              </w:rPr>
            </w:pPr>
          </w:p>
          <w:p w14:paraId="7148F800"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RACH-less solution</w:t>
            </w:r>
          </w:p>
          <w:p w14:paraId="175F00AD"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Opt2.1: SRS based TA acquisition</w:t>
            </w:r>
          </w:p>
          <w:p w14:paraId="32A9BD3F"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OPPO, Qualcomm, CMCC, Xiaomi, Futurewei(SRS based TA acquisition + DL reference timing difference)</w:t>
            </w:r>
          </w:p>
          <w:p w14:paraId="34CDEFE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  Opt2.2: others</w:t>
            </w:r>
          </w:p>
          <w:p w14:paraId="5B795ED6"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Qualcomm(UE reports Rx timing difference)</w:t>
            </w:r>
          </w:p>
          <w:p w14:paraId="5A38237D" w14:textId="77777777" w:rsidR="00A70C6C" w:rsidRDefault="00DA6A67">
            <w:pPr>
              <w:snapToGrid w:val="0"/>
              <w:rPr>
                <w:ins w:id="7" w:author="Hong He" w:date="2022-10-10T21:04:00Z"/>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Xiaomi(measured by UE itself)</w:t>
            </w:r>
          </w:p>
          <w:p w14:paraId="36B653E5" w14:textId="77777777" w:rsidR="00A70C6C" w:rsidRDefault="00DA6A67">
            <w:pPr>
              <w:snapToGrid w:val="0"/>
              <w:rPr>
                <w:rFonts w:ascii="Times New Roman" w:eastAsia="等线" w:hAnsi="Times New Roman" w:cs="Times New Roman"/>
                <w:i/>
                <w:sz w:val="18"/>
                <w:szCs w:val="20"/>
                <w:lang w:eastAsia="zh-CN"/>
              </w:rPr>
            </w:pPr>
            <w:ins w:id="8" w:author="Hong He" w:date="2022-10-10T21:04:00Z">
              <w:r>
                <w:rPr>
                  <w:rFonts w:ascii="Times New Roman" w:eastAsia="等线" w:hAnsi="Times New Roman" w:cs="Times New Roman"/>
                  <w:i/>
                  <w:sz w:val="18"/>
                  <w:szCs w:val="20"/>
                  <w:lang w:eastAsia="zh-CN"/>
                </w:rPr>
                <w:t>Apple (RACH-less mechanism defined in LTE as starting point, i.e., 0 TA (for small cell case) and keeping one exsiting TA (for one SCell with known TA becomes SpCell).)</w:t>
              </w:r>
            </w:ins>
          </w:p>
        </w:tc>
      </w:tr>
      <w:tr w:rsidR="00A70C6C" w14:paraId="32DF1B5B" w14:textId="77777777">
        <w:tc>
          <w:tcPr>
            <w:tcW w:w="531" w:type="dxa"/>
          </w:tcPr>
          <w:p w14:paraId="750FDBF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1.3</w:t>
            </w:r>
          </w:p>
        </w:tc>
        <w:tc>
          <w:tcPr>
            <w:tcW w:w="3546" w:type="dxa"/>
          </w:tcPr>
          <w:p w14:paraId="7C76AD8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Number of TA for candidate cells needs to be acquired</w:t>
            </w:r>
          </w:p>
        </w:tc>
        <w:tc>
          <w:tcPr>
            <w:tcW w:w="4536" w:type="dxa"/>
          </w:tcPr>
          <w:p w14:paraId="6FEC1EB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One</w:t>
            </w:r>
          </w:p>
          <w:p w14:paraId="5063F487"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w:t>
            </w:r>
            <w:r>
              <w:rPr>
                <w:rFonts w:ascii="Times New Roman" w:eastAsia="等线" w:hAnsi="Times New Roman" w:cs="Times New Roman"/>
                <w:i/>
                <w:sz w:val="18"/>
                <w:szCs w:val="20"/>
                <w:lang w:eastAsia="zh-CN"/>
              </w:rPr>
              <w:t>, Google</w:t>
            </w:r>
          </w:p>
          <w:p w14:paraId="25A8BDFB" w14:textId="77777777" w:rsidR="00A70C6C" w:rsidRDefault="00A70C6C">
            <w:pPr>
              <w:snapToGrid w:val="0"/>
              <w:rPr>
                <w:rFonts w:ascii="Times New Roman" w:eastAsia="等线" w:hAnsi="Times New Roman" w:cs="Times New Roman"/>
                <w:i/>
                <w:sz w:val="18"/>
                <w:szCs w:val="20"/>
                <w:lang w:eastAsia="zh-CN"/>
              </w:rPr>
            </w:pPr>
          </w:p>
          <w:p w14:paraId="558CFEFA"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More than one</w:t>
            </w:r>
          </w:p>
          <w:p w14:paraId="1D1EB0E3" w14:textId="59162BF1"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Nokia, MTK</w:t>
            </w:r>
            <w:r>
              <w:rPr>
                <w:rFonts w:ascii="Times New Roman" w:eastAsia="等线" w:hAnsi="Times New Roman" w:cs="Times New Roman"/>
                <w:i/>
                <w:sz w:val="18"/>
                <w:szCs w:val="20"/>
                <w:lang w:eastAsia="zh-CN"/>
              </w:rPr>
              <w:t xml:space="preserve"> (one per candidate cell)</w:t>
            </w:r>
            <w:ins w:id="9" w:author="ZTE" w:date="2022-10-11T15:15:00Z">
              <w:r>
                <w:rPr>
                  <w:rFonts w:ascii="Times New Roman" w:eastAsia="等线" w:hAnsi="Times New Roman" w:cs="Times New Roman" w:hint="eastAsia"/>
                  <w:i/>
                  <w:sz w:val="18"/>
                  <w:szCs w:val="20"/>
                  <w:lang w:eastAsia="zh-CN"/>
                </w:rPr>
                <w:t>, ZTE</w:t>
              </w:r>
            </w:ins>
            <w:r>
              <w:rPr>
                <w:rFonts w:ascii="Times New Roman" w:eastAsia="等线" w:hAnsi="Times New Roman" w:cs="Times New Roman"/>
                <w:i/>
                <w:sz w:val="18"/>
                <w:szCs w:val="20"/>
                <w:lang w:eastAsia="zh-CN"/>
              </w:rPr>
              <w:t>, DOCOMO</w:t>
            </w:r>
          </w:p>
          <w:p w14:paraId="3D74B5CE" w14:textId="77777777" w:rsidR="00A70C6C" w:rsidRDefault="00A70C6C">
            <w:pPr>
              <w:snapToGrid w:val="0"/>
              <w:rPr>
                <w:rFonts w:ascii="Times New Roman" w:eastAsia="等线" w:hAnsi="Times New Roman" w:cs="Times New Roman"/>
                <w:i/>
                <w:sz w:val="18"/>
                <w:szCs w:val="20"/>
                <w:lang w:eastAsia="zh-CN"/>
              </w:rPr>
            </w:pPr>
          </w:p>
          <w:p w14:paraId="416F624C"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Depends on UE capability</w:t>
            </w:r>
          </w:p>
          <w:p w14:paraId="691ADBDE" w14:textId="5338F27C"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i/>
                <w:sz w:val="18"/>
                <w:szCs w:val="20"/>
                <w:lang w:eastAsia="zh-CN"/>
              </w:rPr>
              <w:t>V</w:t>
            </w:r>
            <w:r>
              <w:rPr>
                <w:rFonts w:ascii="Times New Roman" w:eastAsia="等线" w:hAnsi="Times New Roman" w:cs="Times New Roman" w:hint="eastAsia"/>
                <w:i/>
                <w:sz w:val="18"/>
                <w:szCs w:val="20"/>
                <w:lang w:eastAsia="zh-CN"/>
              </w:rPr>
              <w:t>ivo</w:t>
            </w:r>
            <w:ins w:id="10" w:author="Yan Zhou" w:date="2022-10-10T18:30:00Z">
              <w:r>
                <w:rPr>
                  <w:rFonts w:ascii="Times New Roman" w:eastAsia="等线" w:hAnsi="Times New Roman" w:cs="Times New Roman"/>
                  <w:i/>
                  <w:sz w:val="18"/>
                  <w:szCs w:val="20"/>
                  <w:lang w:eastAsia="zh-CN"/>
                </w:rPr>
                <w:t>, QC</w:t>
              </w:r>
            </w:ins>
            <w:r>
              <w:rPr>
                <w:rFonts w:ascii="Times New Roman" w:eastAsia="等线" w:hAnsi="Times New Roman" w:cs="Times New Roman"/>
                <w:i/>
                <w:sz w:val="18"/>
                <w:szCs w:val="20"/>
                <w:lang w:eastAsia="zh-CN"/>
              </w:rPr>
              <w:t>, DOCOMO</w:t>
            </w:r>
          </w:p>
          <w:p w14:paraId="4671C0D2" w14:textId="77777777" w:rsidR="00A70C6C" w:rsidRDefault="00A70C6C">
            <w:pPr>
              <w:snapToGrid w:val="0"/>
              <w:rPr>
                <w:rFonts w:ascii="Times New Roman" w:eastAsia="等线" w:hAnsi="Times New Roman" w:cs="Times New Roman"/>
                <w:i/>
                <w:sz w:val="18"/>
                <w:szCs w:val="20"/>
                <w:lang w:eastAsia="zh-CN"/>
              </w:rPr>
            </w:pPr>
          </w:p>
          <w:p w14:paraId="14FF04B8"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FFS: detailed number</w:t>
            </w:r>
          </w:p>
          <w:p w14:paraId="1664C4D0"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Spreadtrum</w:t>
            </w:r>
          </w:p>
        </w:tc>
      </w:tr>
      <w:tr w:rsidR="00A70C6C" w14:paraId="57943954" w14:textId="77777777">
        <w:tc>
          <w:tcPr>
            <w:tcW w:w="531" w:type="dxa"/>
          </w:tcPr>
          <w:p w14:paraId="342949F3" w14:textId="77777777" w:rsidR="00A70C6C" w:rsidRDefault="00DA6A67">
            <w:pPr>
              <w:snapToGrid w:val="0"/>
              <w:rPr>
                <w:rFonts w:ascii="Times New Roman" w:eastAsia="等线" w:hAnsi="Times New Roman" w:cs="Times New Roman"/>
                <w:sz w:val="18"/>
                <w:szCs w:val="20"/>
                <w:lang w:eastAsia="zh-CN"/>
              </w:rPr>
            </w:pPr>
            <w:bookmarkStart w:id="11" w:name="_Hlk116319126"/>
            <w:r>
              <w:rPr>
                <w:rFonts w:ascii="Times New Roman" w:eastAsia="等线" w:hAnsi="Times New Roman" w:cs="Times New Roman" w:hint="eastAsia"/>
                <w:sz w:val="18"/>
                <w:szCs w:val="20"/>
                <w:lang w:eastAsia="zh-CN"/>
              </w:rPr>
              <w:t xml:space="preserve">1.4 </w:t>
            </w:r>
          </w:p>
        </w:tc>
        <w:tc>
          <w:tcPr>
            <w:tcW w:w="3546" w:type="dxa"/>
          </w:tcPr>
          <w:p w14:paraId="2F06CB9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Condition to trigger TA updating</w:t>
            </w:r>
          </w:p>
        </w:tc>
        <w:tc>
          <w:tcPr>
            <w:tcW w:w="4536" w:type="dxa"/>
          </w:tcPr>
          <w:p w14:paraId="32BD314E"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Opt1: Expiration of TAT</w:t>
            </w:r>
          </w:p>
          <w:p w14:paraId="1F1941D3"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ZTE</w:t>
            </w:r>
          </w:p>
          <w:p w14:paraId="26FEEFE1" w14:textId="77777777" w:rsidR="00A70C6C" w:rsidRDefault="00A70C6C">
            <w:pPr>
              <w:snapToGrid w:val="0"/>
              <w:rPr>
                <w:rFonts w:ascii="Times New Roman" w:eastAsia="等线" w:hAnsi="Times New Roman" w:cs="Times New Roman"/>
                <w:i/>
                <w:sz w:val="18"/>
                <w:szCs w:val="20"/>
                <w:lang w:eastAsia="zh-CN"/>
              </w:rPr>
            </w:pPr>
          </w:p>
          <w:p w14:paraId="1D45555F"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Opt2: others</w:t>
            </w:r>
          </w:p>
          <w:p w14:paraId="07E8CDB2" w14:textId="77777777" w:rsidR="00A70C6C" w:rsidRDefault="00DA6A67">
            <w:pPr>
              <w:snapToGrid w:val="0"/>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Futurewei</w:t>
            </w:r>
            <w:r>
              <w:rPr>
                <w:rFonts w:ascii="Times New Roman" w:eastAsia="等线" w:hAnsi="Times New Roman" w:cs="Times New Roman" w:hint="eastAsia"/>
                <w:sz w:val="18"/>
                <w:szCs w:val="20"/>
                <w:lang w:eastAsia="zh-CN"/>
              </w:rPr>
              <w:t>(</w:t>
            </w:r>
            <w:r>
              <w:rPr>
                <w:rFonts w:ascii="Times New Roman" w:eastAsia="等线" w:hAnsi="Times New Roman" w:cs="Times New Roman"/>
                <w:i/>
                <w:sz w:val="18"/>
                <w:szCs w:val="20"/>
                <w:lang w:eastAsia="zh-CN"/>
              </w:rPr>
              <w:t>timing offset of the received SRS over the serving node’s local time reference above a threshold</w:t>
            </w:r>
            <w:r>
              <w:rPr>
                <w:rFonts w:ascii="Times New Roman" w:eastAsia="等线" w:hAnsi="Times New Roman" w:cs="Times New Roman" w:hint="eastAsia"/>
                <w:i/>
                <w:sz w:val="18"/>
                <w:szCs w:val="20"/>
                <w:lang w:eastAsia="zh-CN"/>
              </w:rPr>
              <w:t>)</w:t>
            </w:r>
          </w:p>
          <w:p w14:paraId="0927D147" w14:textId="77777777" w:rsidR="00A70C6C" w:rsidRDefault="00DA6A67">
            <w:pPr>
              <w:snapToGrid w:val="0"/>
              <w:rPr>
                <w:rFonts w:ascii="Times New Roman" w:eastAsia="等线" w:hAnsi="Times New Roman" w:cs="Times New Roman"/>
                <w:sz w:val="18"/>
                <w:szCs w:val="20"/>
                <w:lang w:eastAsia="zh-CN"/>
              </w:rPr>
            </w:pPr>
            <w:r>
              <w:rPr>
                <w:rFonts w:ascii="Times New Roman" w:eastAsia="等线" w:hAnsi="Times New Roman" w:cs="Times New Roman" w:hint="eastAsia"/>
                <w:i/>
                <w:sz w:val="18"/>
                <w:szCs w:val="20"/>
                <w:lang w:eastAsia="zh-CN"/>
              </w:rPr>
              <w:t>Qualcomm</w:t>
            </w:r>
            <w:r>
              <w:rPr>
                <w:b/>
                <w:lang w:eastAsia="ja-JP"/>
              </w:rPr>
              <w:t xml:space="preserve"> </w:t>
            </w:r>
            <w:r>
              <w:rPr>
                <w:rFonts w:ascii="Times New Roman" w:eastAsia="等线" w:hAnsi="Times New Roman" w:cs="Times New Roman" w:hint="eastAsia"/>
                <w:i/>
                <w:sz w:val="18"/>
                <w:szCs w:val="20"/>
                <w:lang w:eastAsia="zh-CN"/>
              </w:rPr>
              <w:t>(</w:t>
            </w:r>
            <w:r>
              <w:rPr>
                <w:rFonts w:ascii="Times New Roman" w:eastAsia="等线" w:hAnsi="Times New Roman" w:cs="Times New Roman"/>
                <w:i/>
                <w:sz w:val="18"/>
                <w:szCs w:val="20"/>
                <w:lang w:eastAsia="zh-CN"/>
              </w:rPr>
              <w:t>SpCell/CG update command</w:t>
            </w:r>
            <w:ins w:id="12" w:author="Yan Zhou" w:date="2022-10-10T18:30:00Z">
              <w:r>
                <w:rPr>
                  <w:rFonts w:ascii="Times New Roman" w:eastAsia="等线" w:hAnsi="Times New Roman" w:cs="Times New Roman"/>
                  <w:i/>
                  <w:sz w:val="18"/>
                  <w:szCs w:val="20"/>
                  <w:lang w:eastAsia="zh-CN"/>
                </w:rPr>
                <w:t xml:space="preserve">, </w:t>
              </w:r>
            </w:ins>
            <w:ins w:id="13" w:author="Yan Zhou" w:date="2022-10-10T18:31:00Z">
              <w:r>
                <w:rPr>
                  <w:rFonts w:ascii="Times New Roman" w:eastAsia="等线" w:hAnsi="Times New Roman" w:cs="Times New Roman"/>
                  <w:i/>
                  <w:sz w:val="18"/>
                  <w:szCs w:val="20"/>
                  <w:lang w:eastAsia="zh-CN"/>
                </w:rPr>
                <w:t>or triggered/activated by gNB</w:t>
              </w:r>
            </w:ins>
            <w:r>
              <w:rPr>
                <w:rFonts w:ascii="Times New Roman" w:eastAsia="等线" w:hAnsi="Times New Roman" w:cs="Times New Roman" w:hint="eastAsia"/>
                <w:i/>
                <w:sz w:val="18"/>
                <w:szCs w:val="20"/>
                <w:lang w:eastAsia="zh-CN"/>
              </w:rPr>
              <w:t>)</w:t>
            </w:r>
          </w:p>
        </w:tc>
      </w:tr>
      <w:bookmarkEnd w:id="11"/>
    </w:tbl>
    <w:p w14:paraId="6C682F9E" w14:textId="77777777" w:rsidR="00A70C6C" w:rsidRDefault="00A70C6C">
      <w:pPr>
        <w:spacing w:after="160" w:line="259" w:lineRule="auto"/>
        <w:rPr>
          <w:rFonts w:ascii="Times New Roman" w:eastAsia="等线" w:hAnsi="Times New Roman" w:cs="Times New Roman"/>
          <w:sz w:val="20"/>
          <w:szCs w:val="20"/>
          <w:lang w:eastAsia="zh-CN"/>
        </w:rPr>
      </w:pPr>
    </w:p>
    <w:p w14:paraId="73F7B403"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等线"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等线" w:hAnsi="Times New Roman" w:cs="Times New Roman" w:hint="eastAsia"/>
          <w:sz w:val="18"/>
          <w:szCs w:val="18"/>
          <w:lang w:eastAsia="zh-CN"/>
        </w:rPr>
        <w:t>Support TA acquisition of candidate target cell before handover in L1/L2 based mobility.</w:t>
      </w:r>
    </w:p>
    <w:p w14:paraId="00C1BB6C" w14:textId="77777777" w:rsidR="00A70C6C" w:rsidRDefault="00A70C6C">
      <w:pPr>
        <w:rPr>
          <w:rFonts w:ascii="Times New Roman" w:eastAsia="等线" w:hAnsi="Times New Roman" w:cs="Times New Roman"/>
          <w:sz w:val="18"/>
          <w:szCs w:val="18"/>
          <w:lang w:eastAsia="zh-CN"/>
        </w:rPr>
      </w:pPr>
    </w:p>
    <w:p w14:paraId="233FDA1B"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1.1 in the following table.</w:t>
      </w:r>
    </w:p>
    <w:tbl>
      <w:tblPr>
        <w:tblStyle w:val="ab"/>
        <w:tblW w:w="9985" w:type="dxa"/>
        <w:tblLook w:val="04A0" w:firstRow="1" w:lastRow="0" w:firstColumn="1" w:lastColumn="0" w:noHBand="0" w:noVBand="1"/>
      </w:tblPr>
      <w:tblGrid>
        <w:gridCol w:w="1435"/>
        <w:gridCol w:w="8550"/>
      </w:tblGrid>
      <w:tr w:rsidR="00A70C6C" w14:paraId="3660D70D" w14:textId="77777777" w:rsidTr="00EB787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9EF64E"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5BF207"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2BBF90" w14:textId="77777777" w:rsidTr="00EB787B">
        <w:tc>
          <w:tcPr>
            <w:tcW w:w="1435" w:type="dxa"/>
            <w:tcBorders>
              <w:top w:val="single" w:sz="4" w:space="0" w:color="auto"/>
              <w:left w:val="single" w:sz="4" w:space="0" w:color="auto"/>
              <w:bottom w:val="single" w:sz="4" w:space="0" w:color="auto"/>
              <w:right w:val="single" w:sz="4" w:space="0" w:color="auto"/>
            </w:tcBorders>
          </w:tcPr>
          <w:p w14:paraId="3C26E5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B49541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等线" w:hAnsi="Times New Roman" w:cs="Times New Roman"/>
                <w:b/>
                <w:color w:val="3333FF"/>
                <w:sz w:val="18"/>
                <w:szCs w:val="18"/>
                <w:lang w:eastAsia="zh-CN"/>
              </w:rPr>
              <w:t xml:space="preserve"> </w:t>
            </w:r>
          </w:p>
        </w:tc>
      </w:tr>
      <w:tr w:rsidR="00A70C6C" w14:paraId="49B7CF90" w14:textId="77777777" w:rsidTr="00EB787B">
        <w:tc>
          <w:tcPr>
            <w:tcW w:w="1435" w:type="dxa"/>
            <w:tcBorders>
              <w:top w:val="single" w:sz="4" w:space="0" w:color="auto"/>
              <w:left w:val="single" w:sz="4" w:space="0" w:color="auto"/>
              <w:bottom w:val="single" w:sz="4" w:space="0" w:color="auto"/>
              <w:right w:val="single" w:sz="4" w:space="0" w:color="auto"/>
            </w:tcBorders>
          </w:tcPr>
          <w:p w14:paraId="3460BC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E2E1A6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A70C6C" w14:paraId="44574B7D" w14:textId="77777777" w:rsidTr="00EB787B">
        <w:tc>
          <w:tcPr>
            <w:tcW w:w="1435" w:type="dxa"/>
            <w:tcBorders>
              <w:top w:val="single" w:sz="4" w:space="0" w:color="auto"/>
              <w:left w:val="single" w:sz="4" w:space="0" w:color="auto"/>
              <w:bottom w:val="single" w:sz="4" w:space="0" w:color="auto"/>
              <w:right w:val="single" w:sz="4" w:space="0" w:color="auto"/>
            </w:tcBorders>
          </w:tcPr>
          <w:p w14:paraId="2BA2A1C1" w14:textId="77777777" w:rsidR="00A70C6C" w:rsidRDefault="00DA6A67">
            <w:pPr>
              <w:snapToGrid w:val="0"/>
              <w:rPr>
                <w:rFonts w:ascii="Times New Roman" w:hAnsi="Times New Roman" w:cs="Times New Roman"/>
                <w:sz w:val="18"/>
                <w:szCs w:val="18"/>
              </w:rPr>
            </w:pPr>
            <w:ins w:id="14"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2425CF" w14:textId="77777777" w:rsidR="00A70C6C" w:rsidRDefault="00DA6A67">
            <w:pPr>
              <w:snapToGrid w:val="0"/>
              <w:rPr>
                <w:ins w:id="15" w:author="Yan Zhou" w:date="2022-10-10T18:32:00Z"/>
                <w:rFonts w:ascii="Times New Roman" w:hAnsi="Times New Roman" w:cs="Times New Roman"/>
                <w:sz w:val="18"/>
                <w:szCs w:val="18"/>
              </w:rPr>
            </w:pPr>
            <w:ins w:id="16" w:author="Yan Zhou" w:date="2022-10-10T18:32:00Z">
              <w:r>
                <w:rPr>
                  <w:rFonts w:ascii="Times New Roman" w:hAnsi="Times New Roman" w:cs="Times New Roman"/>
                  <w:sz w:val="18"/>
                  <w:szCs w:val="18"/>
                </w:rPr>
                <w:t>Suggest to add “deactivated”, since if the target cell is an activated SCell, then no need any enhancement</w:t>
              </w:r>
            </w:ins>
          </w:p>
          <w:p w14:paraId="1ACB2E9F" w14:textId="77777777" w:rsidR="00A70C6C" w:rsidRDefault="00A70C6C">
            <w:pPr>
              <w:snapToGrid w:val="0"/>
              <w:rPr>
                <w:ins w:id="17" w:author="Yan Zhou" w:date="2022-10-10T18:32:00Z"/>
                <w:rFonts w:ascii="Times New Roman" w:hAnsi="Times New Roman" w:cs="Times New Roman"/>
                <w:sz w:val="18"/>
                <w:szCs w:val="18"/>
              </w:rPr>
            </w:pPr>
          </w:p>
          <w:p w14:paraId="7FC85AFB" w14:textId="77777777" w:rsidR="00A70C6C" w:rsidRDefault="00DA6A67">
            <w:pPr>
              <w:snapToGrid w:val="0"/>
              <w:rPr>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A70C6C" w14:paraId="37463FE2" w14:textId="77777777" w:rsidTr="00EB787B">
        <w:tc>
          <w:tcPr>
            <w:tcW w:w="1435" w:type="dxa"/>
            <w:tcBorders>
              <w:top w:val="single" w:sz="4" w:space="0" w:color="auto"/>
              <w:left w:val="single" w:sz="4" w:space="0" w:color="auto"/>
              <w:bottom w:val="single" w:sz="4" w:space="0" w:color="auto"/>
              <w:right w:val="single" w:sz="4" w:space="0" w:color="auto"/>
            </w:tcBorders>
          </w:tcPr>
          <w:p w14:paraId="63F7E16F" w14:textId="77777777" w:rsidR="00A70C6C" w:rsidRPr="00A70C6C" w:rsidRDefault="00DA6A67">
            <w:pPr>
              <w:snapToGrid w:val="0"/>
              <w:rPr>
                <w:rFonts w:ascii="Times New Roman" w:eastAsia="等线" w:hAnsi="Times New Roman" w:cs="Times New Roman"/>
                <w:sz w:val="18"/>
                <w:szCs w:val="18"/>
                <w:lang w:eastAsia="zh-CN"/>
                <w:rPrChange w:id="19" w:author="Wei Wei1 Ling" w:date="2022-10-11T11:07:00Z">
                  <w:rPr>
                    <w:rFonts w:ascii="Times New Roman" w:hAnsi="Times New Roman" w:cs="Times New Roman"/>
                    <w:sz w:val="18"/>
                    <w:szCs w:val="18"/>
                  </w:rPr>
                </w:rPrChange>
              </w:rPr>
            </w:pPr>
            <w:ins w:id="20" w:author="Wei Wei1 Ling" w:date="2022-10-11T11:07:00Z">
              <w:r>
                <w:rPr>
                  <w:rFonts w:ascii="Times New Roman" w:eastAsia="等线" w:hAnsi="Times New Roman" w:cs="Times New Roman" w:hint="eastAsia"/>
                  <w:sz w:val="18"/>
                  <w:szCs w:val="18"/>
                  <w:lang w:eastAsia="zh-CN"/>
                </w:rPr>
                <w:t>L</w:t>
              </w:r>
            </w:ins>
            <w:ins w:id="21" w:author="Wei Wei1 Ling" w:date="2022-10-11T11:08:00Z">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37905629" w14:textId="77777777" w:rsidR="00A70C6C" w:rsidRPr="00A70C6C" w:rsidRDefault="00DA6A67">
            <w:pPr>
              <w:snapToGrid w:val="0"/>
              <w:rPr>
                <w:rFonts w:ascii="Times New Roman" w:eastAsia="等线" w:hAnsi="Times New Roman" w:cs="Times New Roman"/>
                <w:sz w:val="18"/>
                <w:szCs w:val="18"/>
                <w:lang w:eastAsia="zh-CN"/>
                <w:rPrChange w:id="22" w:author="Wei Wei1 Ling" w:date="2022-10-11T11:08:00Z">
                  <w:rPr>
                    <w:rFonts w:ascii="Times New Roman" w:hAnsi="Times New Roman" w:cs="Times New Roman"/>
                    <w:sz w:val="18"/>
                    <w:szCs w:val="18"/>
                  </w:rPr>
                </w:rPrChange>
              </w:rPr>
            </w:pPr>
            <w:ins w:id="23" w:author="Wei Wei1 Ling" w:date="2022-10-11T11:08: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upport </w:t>
              </w:r>
            </w:ins>
          </w:p>
        </w:tc>
      </w:tr>
      <w:tr w:rsidR="00A70C6C" w14:paraId="337873CA" w14:textId="77777777" w:rsidTr="00EB787B">
        <w:tc>
          <w:tcPr>
            <w:tcW w:w="1435" w:type="dxa"/>
            <w:tcBorders>
              <w:top w:val="single" w:sz="4" w:space="0" w:color="auto"/>
              <w:left w:val="single" w:sz="4" w:space="0" w:color="auto"/>
              <w:bottom w:val="single" w:sz="4" w:space="0" w:color="auto"/>
              <w:right w:val="single" w:sz="4" w:space="0" w:color="auto"/>
            </w:tcBorders>
          </w:tcPr>
          <w:p w14:paraId="1D0D848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AA267E5"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A70C6C" w14:paraId="321B3D18" w14:textId="77777777" w:rsidTr="00EB787B">
        <w:tc>
          <w:tcPr>
            <w:tcW w:w="1435" w:type="dxa"/>
            <w:tcBorders>
              <w:top w:val="single" w:sz="4" w:space="0" w:color="auto"/>
              <w:left w:val="single" w:sz="4" w:space="0" w:color="auto"/>
              <w:bottom w:val="single" w:sz="4" w:space="0" w:color="auto"/>
              <w:right w:val="single" w:sz="4" w:space="0" w:color="auto"/>
            </w:tcBorders>
          </w:tcPr>
          <w:p w14:paraId="2EFEDDAE"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28B3920"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A70C6C" w14:paraId="4A0FA0BD" w14:textId="77777777" w:rsidTr="00EB787B">
        <w:tc>
          <w:tcPr>
            <w:tcW w:w="1435" w:type="dxa"/>
            <w:tcBorders>
              <w:top w:val="single" w:sz="4" w:space="0" w:color="auto"/>
              <w:left w:val="single" w:sz="4" w:space="0" w:color="auto"/>
              <w:bottom w:val="single" w:sz="4" w:space="0" w:color="auto"/>
              <w:right w:val="single" w:sz="4" w:space="0" w:color="auto"/>
            </w:tcBorders>
          </w:tcPr>
          <w:p w14:paraId="5A038B99"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50F612B"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Support proposal 1.1.</w:t>
            </w:r>
          </w:p>
        </w:tc>
      </w:tr>
      <w:tr w:rsidR="00DA6A67" w14:paraId="3D7BC894" w14:textId="77777777" w:rsidTr="00EB787B">
        <w:tc>
          <w:tcPr>
            <w:tcW w:w="1435" w:type="dxa"/>
            <w:tcBorders>
              <w:top w:val="single" w:sz="4" w:space="0" w:color="auto"/>
              <w:left w:val="single" w:sz="4" w:space="0" w:color="auto"/>
              <w:bottom w:val="single" w:sz="4" w:space="0" w:color="auto"/>
              <w:right w:val="single" w:sz="4" w:space="0" w:color="auto"/>
            </w:tcBorders>
          </w:tcPr>
          <w:p w14:paraId="2507F2AE" w14:textId="25D68DEB"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CF5D1BB" w14:textId="6AD88B05" w:rsidR="00DA6A67"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3B1A63" w14:paraId="75FAA5CC" w14:textId="77777777" w:rsidTr="00EB787B">
        <w:tc>
          <w:tcPr>
            <w:tcW w:w="1435" w:type="dxa"/>
            <w:tcBorders>
              <w:top w:val="single" w:sz="4" w:space="0" w:color="auto"/>
              <w:left w:val="single" w:sz="4" w:space="0" w:color="auto"/>
              <w:bottom w:val="single" w:sz="4" w:space="0" w:color="auto"/>
              <w:right w:val="single" w:sz="4" w:space="0" w:color="auto"/>
            </w:tcBorders>
          </w:tcPr>
          <w:p w14:paraId="2E1BDC79" w14:textId="30483741"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DE5DA75" w14:textId="35D5D2CE" w:rsidR="003B1A63" w:rsidRDefault="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6B1FC3AF" w14:textId="77777777" w:rsidTr="00EB787B">
        <w:tc>
          <w:tcPr>
            <w:tcW w:w="1435" w:type="dxa"/>
            <w:tcBorders>
              <w:top w:val="single" w:sz="4" w:space="0" w:color="auto"/>
              <w:left w:val="single" w:sz="4" w:space="0" w:color="auto"/>
              <w:bottom w:val="single" w:sz="4" w:space="0" w:color="auto"/>
              <w:right w:val="single" w:sz="4" w:space="0" w:color="auto"/>
            </w:tcBorders>
          </w:tcPr>
          <w:p w14:paraId="72E1419F" w14:textId="14BDF913" w:rsidR="003F01C5" w:rsidRPr="003F01C5" w:rsidRDefault="003F01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r>
              <w:rPr>
                <w:rFonts w:ascii="Times New Roman" w:eastAsia="等线" w:hAnsi="Times New Roman" w:cs="Times New Roman"/>
                <w:sz w:val="18"/>
                <w:szCs w:val="18"/>
                <w:lang w:eastAsia="zh-CN"/>
              </w:rPr>
              <w:lastRenderedPageBreak/>
              <w:t>HiSilicon</w:t>
            </w:r>
          </w:p>
        </w:tc>
        <w:tc>
          <w:tcPr>
            <w:tcW w:w="8550" w:type="dxa"/>
            <w:tcBorders>
              <w:top w:val="single" w:sz="4" w:space="0" w:color="auto"/>
              <w:left w:val="single" w:sz="4" w:space="0" w:color="auto"/>
              <w:bottom w:val="single" w:sz="4" w:space="0" w:color="auto"/>
              <w:right w:val="single" w:sz="4" w:space="0" w:color="auto"/>
            </w:tcBorders>
          </w:tcPr>
          <w:p w14:paraId="469F5F81" w14:textId="6CC4E33C" w:rsidR="003F01C5" w:rsidRPr="003F01C5" w:rsidRDefault="003F01C5">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s</w:t>
            </w:r>
            <w:r>
              <w:rPr>
                <w:rFonts w:ascii="Times New Roman" w:eastAsia="等线" w:hAnsi="Times New Roman" w:cs="Times New Roman"/>
                <w:sz w:val="18"/>
                <w:szCs w:val="18"/>
                <w:lang w:eastAsia="zh-CN"/>
              </w:rPr>
              <w:t>upport</w:t>
            </w:r>
          </w:p>
        </w:tc>
      </w:tr>
      <w:tr w:rsidR="00EB787B" w14:paraId="3EF0185C" w14:textId="77777777" w:rsidTr="00EB787B">
        <w:tc>
          <w:tcPr>
            <w:tcW w:w="1435" w:type="dxa"/>
            <w:tcBorders>
              <w:top w:val="single" w:sz="4" w:space="0" w:color="auto"/>
              <w:left w:val="single" w:sz="4" w:space="0" w:color="auto"/>
              <w:bottom w:val="single" w:sz="4" w:space="0" w:color="auto"/>
              <w:right w:val="single" w:sz="4" w:space="0" w:color="auto"/>
            </w:tcBorders>
          </w:tcPr>
          <w:p w14:paraId="19F28844" w14:textId="1BA90CC2" w:rsidR="00EB787B" w:rsidRDefault="00EB787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 xml:space="preserve">CATT </w:t>
            </w:r>
          </w:p>
        </w:tc>
        <w:tc>
          <w:tcPr>
            <w:tcW w:w="8550" w:type="dxa"/>
            <w:tcBorders>
              <w:top w:val="single" w:sz="4" w:space="0" w:color="auto"/>
              <w:left w:val="single" w:sz="4" w:space="0" w:color="auto"/>
              <w:bottom w:val="single" w:sz="4" w:space="0" w:color="auto"/>
              <w:right w:val="single" w:sz="4" w:space="0" w:color="auto"/>
            </w:tcBorders>
          </w:tcPr>
          <w:p w14:paraId="086251FD" w14:textId="52620C35" w:rsidR="00EB787B" w:rsidRDefault="00EB787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1.1</w:t>
            </w:r>
          </w:p>
        </w:tc>
      </w:tr>
      <w:tr w:rsidR="00821C5D" w14:paraId="0D3CE5D9" w14:textId="77777777" w:rsidTr="00EB787B">
        <w:tc>
          <w:tcPr>
            <w:tcW w:w="1435" w:type="dxa"/>
            <w:tcBorders>
              <w:top w:val="single" w:sz="4" w:space="0" w:color="auto"/>
              <w:left w:val="single" w:sz="4" w:space="0" w:color="auto"/>
              <w:bottom w:val="single" w:sz="4" w:space="0" w:color="auto"/>
              <w:right w:val="single" w:sz="4" w:space="0" w:color="auto"/>
            </w:tcBorders>
          </w:tcPr>
          <w:p w14:paraId="2794CE8A" w14:textId="61779338" w:rsidR="00821C5D" w:rsidRDefault="00821C5D" w:rsidP="00821C5D">
            <w:pPr>
              <w:snapToGrid w:val="0"/>
              <w:rPr>
                <w:rFonts w:ascii="Times New Roman" w:eastAsia="等线" w:hAnsi="Times New Roman" w:cs="Times New Roman" w:hint="eastAsia"/>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2C43BF5" w14:textId="4357AF26" w:rsidR="00821C5D" w:rsidRDefault="00821C5D" w:rsidP="00821C5D">
            <w:pPr>
              <w:snapToGrid w:val="0"/>
              <w:rPr>
                <w:rFonts w:ascii="Times New Roman" w:eastAsia="等线" w:hAnsi="Times New Roman" w:cs="Times New Roman" w:hint="eastAsia"/>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bl>
    <w:p w14:paraId="54963EA3" w14:textId="77777777" w:rsidR="00A70C6C" w:rsidRDefault="00A70C6C">
      <w:pPr>
        <w:rPr>
          <w:rFonts w:ascii="Times New Roman" w:eastAsia="等线" w:hAnsi="Times New Roman" w:cs="Times New Roman"/>
          <w:b/>
          <w:bCs/>
          <w:sz w:val="18"/>
          <w:szCs w:val="18"/>
          <w:lang w:eastAsia="zh-CN"/>
        </w:rPr>
      </w:pPr>
    </w:p>
    <w:p w14:paraId="22EDD419"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On mechanism to obtain TA of the non-serving cell, discuss and down-select among the following alternatives:</w:t>
      </w:r>
    </w:p>
    <w:p w14:paraId="18EE979B" w14:textId="77777777" w:rsidR="00A70C6C" w:rsidRDefault="00DA6A67">
      <w:pPr>
        <w:pStyle w:val="ae"/>
        <w:numPr>
          <w:ilvl w:val="0"/>
          <w:numId w:val="11"/>
        </w:numPr>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143AC497" w14:textId="77777777" w:rsidR="00A70C6C" w:rsidRDefault="00DA6A67">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D949FEF" w14:textId="77777777" w:rsidR="00A70C6C" w:rsidRDefault="00DA6A67">
      <w:pPr>
        <w:pStyle w:val="ae"/>
        <w:numPr>
          <w:ilvl w:val="0"/>
          <w:numId w:val="11"/>
        </w:numPr>
        <w:rPr>
          <w:rFonts w:ascii="Times New Roman" w:eastAsia="等线"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39C86DD0" w14:textId="77777777" w:rsidR="00A70C6C" w:rsidRDefault="00DA6A67">
      <w:pPr>
        <w:pStyle w:val="ae"/>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5929A42B"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1.2 in the following table.</w:t>
      </w:r>
    </w:p>
    <w:tbl>
      <w:tblPr>
        <w:tblStyle w:val="ab"/>
        <w:tblW w:w="9985" w:type="dxa"/>
        <w:tblLook w:val="04A0" w:firstRow="1" w:lastRow="0" w:firstColumn="1" w:lastColumn="0" w:noHBand="0" w:noVBand="1"/>
      </w:tblPr>
      <w:tblGrid>
        <w:gridCol w:w="1435"/>
        <w:gridCol w:w="8550"/>
      </w:tblGrid>
      <w:tr w:rsidR="00A70C6C" w14:paraId="7896EB39" w14:textId="77777777" w:rsidTr="00D6089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BFD22"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D05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8B9136" w14:textId="77777777" w:rsidTr="00D6089B">
        <w:tc>
          <w:tcPr>
            <w:tcW w:w="1435" w:type="dxa"/>
            <w:tcBorders>
              <w:top w:val="single" w:sz="4" w:space="0" w:color="auto"/>
              <w:left w:val="single" w:sz="4" w:space="0" w:color="auto"/>
              <w:bottom w:val="single" w:sz="4" w:space="0" w:color="auto"/>
              <w:right w:val="single" w:sz="4" w:space="0" w:color="auto"/>
            </w:tcBorders>
          </w:tcPr>
          <w:p w14:paraId="50CAD9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0FE3E1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04A145F6" w14:textId="77777777" w:rsidR="00A70C6C" w:rsidRDefault="00A70C6C">
            <w:pPr>
              <w:snapToGrid w:val="0"/>
              <w:rPr>
                <w:rFonts w:ascii="Times New Roman" w:hAnsi="Times New Roman" w:cs="Times New Roman"/>
                <w:sz w:val="18"/>
                <w:szCs w:val="18"/>
              </w:rPr>
            </w:pPr>
          </w:p>
          <w:p w14:paraId="3A05B207"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w:t>
            </w:r>
            <w:r>
              <w:rPr>
                <w:rFonts w:ascii="Times New Roman" w:eastAsia="等线" w:hAnsi="Times New Roman" w:cs="Times New Roman"/>
                <w:color w:val="0070C0"/>
                <w:sz w:val="18"/>
                <w:szCs w:val="18"/>
                <w:lang w:eastAsia="zh-CN"/>
              </w:rPr>
              <w:t xml:space="preserve">for TA measurement </w:t>
            </w:r>
            <w:r>
              <w:rPr>
                <w:rFonts w:ascii="Times New Roman" w:eastAsia="等线" w:hAnsi="Times New Roman" w:cs="Times New Roman" w:hint="eastAsia"/>
                <w:strike/>
                <w:color w:val="0070C0"/>
                <w:sz w:val="18"/>
                <w:szCs w:val="18"/>
                <w:lang w:eastAsia="zh-CN"/>
              </w:rPr>
              <w:t>to obtain TA</w:t>
            </w:r>
            <w:r>
              <w:rPr>
                <w:rFonts w:ascii="Times New Roman" w:eastAsia="等线" w:hAnsi="Times New Roman" w:cs="Times New Roman" w:hint="eastAsia"/>
                <w:color w:val="0070C0"/>
                <w:sz w:val="18"/>
                <w:szCs w:val="18"/>
                <w:lang w:eastAsia="zh-CN"/>
              </w:rPr>
              <w:t xml:space="preserve"> </w:t>
            </w:r>
            <w:r>
              <w:rPr>
                <w:rFonts w:ascii="Times New Roman" w:eastAsia="等线" w:hAnsi="Times New Roman" w:cs="Times New Roman" w:hint="eastAsia"/>
                <w:sz w:val="18"/>
                <w:szCs w:val="18"/>
                <w:lang w:eastAsia="zh-CN"/>
              </w:rPr>
              <w:t>of the non-serving cell, discuss and down-select among the following alternatives:</w:t>
            </w:r>
          </w:p>
        </w:tc>
      </w:tr>
      <w:tr w:rsidR="00A70C6C" w14:paraId="41C10FBF" w14:textId="77777777" w:rsidTr="00D6089B">
        <w:tc>
          <w:tcPr>
            <w:tcW w:w="1435" w:type="dxa"/>
            <w:tcBorders>
              <w:top w:val="single" w:sz="4" w:space="0" w:color="auto"/>
              <w:left w:val="single" w:sz="4" w:space="0" w:color="auto"/>
              <w:bottom w:val="single" w:sz="4" w:space="0" w:color="auto"/>
              <w:right w:val="single" w:sz="4" w:space="0" w:color="auto"/>
            </w:tcBorders>
          </w:tcPr>
          <w:p w14:paraId="104E6FD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C25D09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A70C6C" w14:paraId="6FB605EB" w14:textId="77777777" w:rsidTr="00D6089B">
        <w:tc>
          <w:tcPr>
            <w:tcW w:w="1435" w:type="dxa"/>
            <w:tcBorders>
              <w:top w:val="single" w:sz="4" w:space="0" w:color="auto"/>
              <w:left w:val="single" w:sz="4" w:space="0" w:color="auto"/>
              <w:bottom w:val="single" w:sz="4" w:space="0" w:color="auto"/>
              <w:right w:val="single" w:sz="4" w:space="0" w:color="auto"/>
            </w:tcBorders>
          </w:tcPr>
          <w:p w14:paraId="2685DDC4" w14:textId="77777777" w:rsidR="00A70C6C" w:rsidRDefault="00DA6A67">
            <w:pPr>
              <w:snapToGrid w:val="0"/>
              <w:rPr>
                <w:rFonts w:ascii="Times New Roman" w:hAnsi="Times New Roman" w:cs="Times New Roman"/>
                <w:sz w:val="18"/>
                <w:szCs w:val="18"/>
              </w:rPr>
            </w:pPr>
            <w:ins w:id="24"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89977B3" w14:textId="77777777" w:rsidR="00A70C6C" w:rsidRDefault="00DA6A67">
            <w:pPr>
              <w:snapToGrid w:val="0"/>
              <w:rPr>
                <w:ins w:id="25" w:author="Yan Zhou" w:date="2022-10-10T18:33:00Z"/>
                <w:rFonts w:ascii="Times New Roman" w:hAnsi="Times New Roman" w:cs="Times New Roman"/>
                <w:sz w:val="18"/>
                <w:szCs w:val="18"/>
              </w:rPr>
            </w:pPr>
            <w:ins w:id="26"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32920384" w14:textId="77777777" w:rsidR="00A70C6C" w:rsidRDefault="00A70C6C">
            <w:pPr>
              <w:snapToGrid w:val="0"/>
              <w:rPr>
                <w:ins w:id="27" w:author="Yan Zhou" w:date="2022-10-10T18:33:00Z"/>
                <w:rFonts w:ascii="Times New Roman" w:hAnsi="Times New Roman" w:cs="Times New Roman"/>
                <w:sz w:val="18"/>
                <w:szCs w:val="18"/>
              </w:rPr>
            </w:pPr>
          </w:p>
          <w:p w14:paraId="269DB19A" w14:textId="77777777" w:rsidR="00A70C6C" w:rsidRDefault="00DA6A67">
            <w:pPr>
              <w:rPr>
                <w:ins w:id="28" w:author="Yan Zhou" w:date="2022-10-10T18:33:00Z"/>
                <w:rFonts w:ascii="Times New Roman" w:eastAsia="等线" w:hAnsi="Times New Roman" w:cs="Times New Roman"/>
                <w:sz w:val="18"/>
                <w:szCs w:val="18"/>
                <w:lang w:eastAsia="zh-CN"/>
              </w:rPr>
            </w:pPr>
            <w:ins w:id="29" w:author="Yan Zhou" w:date="2022-10-10T18:33:00Z">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w:t>
              </w:r>
              <w:r>
                <w:rPr>
                  <w:rFonts w:ascii="Times New Roman" w:eastAsia="等线" w:hAnsi="Times New Roman" w:cs="Times New Roman" w:hint="eastAsia"/>
                  <w:strike/>
                  <w:color w:val="FF0000"/>
                  <w:sz w:val="18"/>
                  <w:szCs w:val="18"/>
                  <w:lang w:eastAsia="zh-CN"/>
                </w:rPr>
                <w:t>non-serving</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color w:val="FF0000"/>
                  <w:sz w:val="18"/>
                  <w:szCs w:val="18"/>
                  <w:lang w:eastAsia="zh-CN"/>
                </w:rPr>
                <w:t xml:space="preserve">deactivated candidate </w:t>
              </w:r>
              <w:r>
                <w:rPr>
                  <w:rFonts w:ascii="Times New Roman" w:eastAsia="等线" w:hAnsi="Times New Roman" w:cs="Times New Roman" w:hint="eastAsia"/>
                  <w:sz w:val="18"/>
                  <w:szCs w:val="18"/>
                  <w:lang w:eastAsia="zh-CN"/>
                </w:rPr>
                <w:t>cell, discuss and down-select among the following alternatives:</w:t>
              </w:r>
            </w:ins>
          </w:p>
          <w:p w14:paraId="0AB321D6" w14:textId="77777777" w:rsidR="00A70C6C" w:rsidRDefault="00DA6A67">
            <w:pPr>
              <w:pStyle w:val="ae"/>
              <w:numPr>
                <w:ilvl w:val="0"/>
                <w:numId w:val="11"/>
              </w:numPr>
              <w:rPr>
                <w:ins w:id="30" w:author="Yan Zhou" w:date="2022-10-10T18:33:00Z"/>
                <w:rFonts w:ascii="Times New Roman" w:eastAsia="等线" w:hAnsi="Times New Roman" w:cs="Times New Roman"/>
                <w:sz w:val="18"/>
                <w:szCs w:val="18"/>
                <w:lang w:eastAsia="zh-CN"/>
              </w:rPr>
            </w:pPr>
            <w:ins w:id="31" w:author="Yan Zhou" w:date="2022-10-10T18:33:00Z">
              <w:r>
                <w:rPr>
                  <w:rFonts w:ascii="Times New Roman" w:hAnsi="Times New Roman" w:cs="Times New Roman" w:hint="eastAsia"/>
                  <w:sz w:val="18"/>
                  <w:szCs w:val="18"/>
                  <w:lang w:eastAsia="zh-CN"/>
                </w:rPr>
                <w:t>Alt 1: RACH-based mechanisms</w:t>
              </w:r>
            </w:ins>
          </w:p>
          <w:p w14:paraId="1525CDC3" w14:textId="77777777" w:rsidR="00A70C6C" w:rsidRDefault="00DA6A67">
            <w:pPr>
              <w:pStyle w:val="ae"/>
              <w:ind w:left="840"/>
              <w:rPr>
                <w:ins w:id="32" w:author="Yan Zhou" w:date="2022-10-10T18:33:00Z"/>
                <w:rFonts w:ascii="Times New Roman" w:hAnsi="Times New Roman" w:cs="Times New Roman"/>
                <w:sz w:val="18"/>
                <w:szCs w:val="18"/>
                <w:lang w:eastAsia="zh-CN"/>
              </w:rPr>
            </w:pPr>
            <w:ins w:id="33" w:author="Yan Zhou" w:date="2022-10-10T18:33:00Z">
              <w:r>
                <w:rPr>
                  <w:rFonts w:ascii="Times New Roman" w:hAnsi="Times New Roman" w:cs="Times New Roman" w:hint="eastAsia"/>
                  <w:sz w:val="18"/>
                  <w:szCs w:val="18"/>
                  <w:lang w:eastAsia="zh-CN"/>
                </w:rPr>
                <w:t xml:space="preserve">FFS: PDCCH ordered RACH/ UE-triggered RACH/ others </w:t>
              </w:r>
            </w:ins>
          </w:p>
          <w:p w14:paraId="66535C19" w14:textId="77777777" w:rsidR="00A70C6C" w:rsidRDefault="00DA6A67">
            <w:pPr>
              <w:pStyle w:val="ae"/>
              <w:numPr>
                <w:ilvl w:val="0"/>
                <w:numId w:val="11"/>
              </w:numPr>
              <w:rPr>
                <w:ins w:id="34" w:author="Yan Zhou" w:date="2022-10-10T18:33:00Z"/>
                <w:rFonts w:ascii="Times New Roman" w:eastAsia="等线" w:hAnsi="Times New Roman" w:cs="Times New Roman"/>
                <w:sz w:val="18"/>
                <w:szCs w:val="20"/>
                <w:lang w:eastAsia="zh-CN"/>
              </w:rPr>
            </w:pPr>
            <w:ins w:id="35" w:author="Yan Zhou" w:date="2022-10-10T18:33:00Z">
              <w:r>
                <w:rPr>
                  <w:rFonts w:ascii="Times New Roman" w:hAnsi="Times New Roman" w:cs="Times New Roman" w:hint="eastAsia"/>
                  <w:sz w:val="18"/>
                  <w:szCs w:val="18"/>
                  <w:lang w:eastAsia="zh-CN"/>
                </w:rPr>
                <w:t>Alt2: RACH-less solution</w:t>
              </w:r>
            </w:ins>
          </w:p>
          <w:p w14:paraId="27011602" w14:textId="77777777" w:rsidR="00A70C6C" w:rsidRDefault="00DA6A67">
            <w:pPr>
              <w:snapToGrid w:val="0"/>
              <w:rPr>
                <w:rFonts w:ascii="Times New Roman" w:hAnsi="Times New Roman" w:cs="Times New Roman"/>
                <w:sz w:val="18"/>
                <w:szCs w:val="18"/>
              </w:rPr>
            </w:pPr>
            <w:ins w:id="36"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A70C6C" w14:paraId="7BE6F75E" w14:textId="77777777" w:rsidTr="00D6089B">
        <w:tc>
          <w:tcPr>
            <w:tcW w:w="1435" w:type="dxa"/>
            <w:tcBorders>
              <w:top w:val="single" w:sz="4" w:space="0" w:color="auto"/>
              <w:left w:val="single" w:sz="4" w:space="0" w:color="auto"/>
              <w:bottom w:val="single" w:sz="4" w:space="0" w:color="auto"/>
              <w:right w:val="single" w:sz="4" w:space="0" w:color="auto"/>
            </w:tcBorders>
          </w:tcPr>
          <w:p w14:paraId="350DF53E" w14:textId="77777777" w:rsidR="00A70C6C" w:rsidRPr="00A70C6C" w:rsidRDefault="00DA6A67">
            <w:pPr>
              <w:snapToGrid w:val="0"/>
              <w:rPr>
                <w:rFonts w:ascii="Times New Roman" w:eastAsia="等线" w:hAnsi="Times New Roman" w:cs="Times New Roman"/>
                <w:sz w:val="18"/>
                <w:szCs w:val="18"/>
                <w:lang w:eastAsia="zh-CN"/>
                <w:rPrChange w:id="37" w:author="Wei Wei1 Ling" w:date="2022-10-11T11:08:00Z">
                  <w:rPr>
                    <w:rFonts w:ascii="Times New Roman" w:hAnsi="Times New Roman" w:cs="Times New Roman"/>
                    <w:sz w:val="18"/>
                    <w:szCs w:val="18"/>
                  </w:rPr>
                </w:rPrChange>
              </w:rPr>
            </w:pPr>
            <w:ins w:id="38" w:author="Wei Wei1 Ling" w:date="2022-10-11T11:08: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3862283" w14:textId="77777777" w:rsidR="00A70C6C" w:rsidRPr="00A70C6C" w:rsidRDefault="00DA6A67">
            <w:pPr>
              <w:snapToGrid w:val="0"/>
              <w:rPr>
                <w:rFonts w:ascii="Times New Roman" w:eastAsia="等线" w:hAnsi="Times New Roman" w:cs="Times New Roman"/>
                <w:sz w:val="18"/>
                <w:szCs w:val="18"/>
                <w:lang w:eastAsia="zh-CN"/>
                <w:rPrChange w:id="39" w:author="Wei Wei1 Ling" w:date="2022-10-11T11:08:00Z">
                  <w:rPr>
                    <w:rFonts w:ascii="Times New Roman" w:hAnsi="Times New Roman" w:cs="Times New Roman"/>
                    <w:sz w:val="18"/>
                    <w:szCs w:val="18"/>
                  </w:rPr>
                </w:rPrChange>
              </w:rPr>
            </w:pPr>
            <w:ins w:id="40" w:author="Wei Wei1 Ling" w:date="2022-10-11T11:09: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to study the two alternatives first, whet</w:t>
              </w:r>
            </w:ins>
            <w:ins w:id="41" w:author="Wei Wei1 Ling" w:date="2022-10-11T11:10:00Z">
              <w:r>
                <w:rPr>
                  <w:rFonts w:ascii="Times New Roman" w:eastAsia="等线" w:hAnsi="Times New Roman" w:cs="Times New Roman"/>
                  <w:sz w:val="18"/>
                  <w:szCs w:val="18"/>
                  <w:lang w:eastAsia="zh-CN"/>
                </w:rPr>
                <w:t xml:space="preserve">her it needs to be down-selected is too </w:t>
              </w:r>
            </w:ins>
            <w:ins w:id="42" w:author="Wei Wei1 Ling" w:date="2022-10-11T11:11:00Z">
              <w:r>
                <w:rPr>
                  <w:rFonts w:ascii="Times New Roman" w:eastAsia="等线" w:hAnsi="Times New Roman" w:cs="Times New Roman"/>
                  <w:sz w:val="18"/>
                  <w:szCs w:val="18"/>
                  <w:lang w:eastAsia="zh-CN"/>
                </w:rPr>
                <w:t>early.</w:t>
              </w:r>
            </w:ins>
          </w:p>
        </w:tc>
      </w:tr>
      <w:tr w:rsidR="00A70C6C" w14:paraId="35D108AA" w14:textId="77777777" w:rsidTr="00D6089B">
        <w:tc>
          <w:tcPr>
            <w:tcW w:w="1435" w:type="dxa"/>
            <w:tcBorders>
              <w:top w:val="single" w:sz="4" w:space="0" w:color="auto"/>
              <w:left w:val="single" w:sz="4" w:space="0" w:color="auto"/>
              <w:bottom w:val="single" w:sz="4" w:space="0" w:color="auto"/>
              <w:right w:val="single" w:sz="4" w:space="0" w:color="auto"/>
            </w:tcBorders>
          </w:tcPr>
          <w:p w14:paraId="66ACD40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F4FB6C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0024227A" w14:textId="77777777" w:rsidR="00A70C6C" w:rsidRDefault="00DA6A67">
            <w:pPr>
              <w:pStyle w:val="ae"/>
              <w:numPr>
                <w:ilvl w:val="0"/>
                <w:numId w:val="12"/>
              </w:num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obtain TA of the non-serving cell, discuss </w:t>
            </w:r>
            <w:r>
              <w:rPr>
                <w:rFonts w:ascii="Times New Roman" w:eastAsia="等线" w:hAnsi="Times New Roman" w:cs="Times New Roman" w:hint="eastAsia"/>
                <w:strike/>
                <w:color w:val="FF0000"/>
                <w:sz w:val="18"/>
                <w:szCs w:val="18"/>
                <w:lang w:eastAsia="zh-CN"/>
              </w:rPr>
              <w:t>and down-select</w:t>
            </w:r>
            <w:r>
              <w:rPr>
                <w:rFonts w:ascii="Times New Roman" w:eastAsia="等线" w:hAnsi="Times New Roman" w:cs="Times New Roman" w:hint="eastAsia"/>
                <w:color w:val="FF0000"/>
                <w:sz w:val="18"/>
                <w:szCs w:val="18"/>
                <w:lang w:eastAsia="zh-CN"/>
              </w:rPr>
              <w:t xml:space="preserve"> </w:t>
            </w:r>
            <w:r>
              <w:rPr>
                <w:rFonts w:ascii="Times New Roman" w:eastAsia="等线" w:hAnsi="Times New Roman" w:cs="Times New Roman" w:hint="eastAsia"/>
                <w:sz w:val="18"/>
                <w:szCs w:val="18"/>
                <w:lang w:eastAsia="zh-CN"/>
              </w:rPr>
              <w:t>among the following alternatives:</w:t>
            </w:r>
          </w:p>
          <w:p w14:paraId="054B538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A70C6C" w14:paraId="2801E2B0" w14:textId="77777777" w:rsidTr="00D6089B">
        <w:tc>
          <w:tcPr>
            <w:tcW w:w="1435" w:type="dxa"/>
            <w:tcBorders>
              <w:top w:val="single" w:sz="4" w:space="0" w:color="auto"/>
              <w:left w:val="single" w:sz="4" w:space="0" w:color="auto"/>
              <w:bottom w:val="single" w:sz="4" w:space="0" w:color="auto"/>
              <w:right w:val="single" w:sz="4" w:space="0" w:color="auto"/>
            </w:tcBorders>
          </w:tcPr>
          <w:p w14:paraId="2F462BB3"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32073FB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5B24AA45" w14:textId="77777777" w:rsidR="00A70C6C" w:rsidRDefault="00A70C6C">
            <w:pPr>
              <w:snapToGrid w:val="0"/>
              <w:rPr>
                <w:rFonts w:ascii="Times New Roman" w:hAnsi="Times New Roman" w:cs="Times New Roman"/>
                <w:sz w:val="18"/>
                <w:szCs w:val="18"/>
              </w:rPr>
            </w:pPr>
          </w:p>
          <w:p w14:paraId="28A501E5" w14:textId="77777777" w:rsidR="00A70C6C" w:rsidRDefault="00DA6A67">
            <w:pPr>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 xml:space="preserve">Proposal 1.2: </w:t>
            </w:r>
            <w:r>
              <w:rPr>
                <w:rFonts w:ascii="Times New Roman" w:eastAsia="等线" w:hAnsi="Times New Roman" w:cs="Times New Roman" w:hint="eastAsia"/>
                <w:sz w:val="18"/>
                <w:szCs w:val="18"/>
                <w:lang w:eastAsia="zh-CN"/>
              </w:rPr>
              <w:t xml:space="preserve">On mechanism to </w:t>
            </w:r>
            <w:del w:id="43" w:author="Darcy Tsai (蔡承融)" w:date="2022-10-11T13:17:00Z">
              <w:r>
                <w:rPr>
                  <w:rFonts w:ascii="Times New Roman" w:eastAsia="等线" w:hAnsi="Times New Roman" w:cs="Times New Roman" w:hint="eastAsia"/>
                  <w:sz w:val="18"/>
                  <w:szCs w:val="18"/>
                  <w:lang w:eastAsia="zh-CN"/>
                </w:rPr>
                <w:delText xml:space="preserve">obtain </w:delText>
              </w:r>
            </w:del>
            <w:ins w:id="44" w:author="Darcy Tsai (蔡承融)" w:date="2022-10-11T13:17:00Z">
              <w:r>
                <w:rPr>
                  <w:rFonts w:ascii="Times New Roman" w:eastAsia="等线" w:hAnsi="Times New Roman" w:cs="Times New Roman"/>
                  <w:sz w:val="18"/>
                  <w:szCs w:val="18"/>
                  <w:lang w:eastAsia="zh-CN"/>
                </w:rPr>
                <w:t>acquire</w:t>
              </w:r>
              <w:r>
                <w:rPr>
                  <w:rFonts w:ascii="Times New Roman" w:eastAsia="等线" w:hAnsi="Times New Roman" w:cs="Times New Roman" w:hint="eastAsia"/>
                  <w:sz w:val="18"/>
                  <w:szCs w:val="18"/>
                  <w:lang w:eastAsia="zh-CN"/>
                </w:rPr>
                <w:t xml:space="preserve"> </w:t>
              </w:r>
            </w:ins>
            <w:r>
              <w:rPr>
                <w:rFonts w:ascii="Times New Roman" w:eastAsia="等线" w:hAnsi="Times New Roman" w:cs="Times New Roman" w:hint="eastAsia"/>
                <w:sz w:val="18"/>
                <w:szCs w:val="18"/>
                <w:lang w:eastAsia="zh-CN"/>
              </w:rPr>
              <w:t xml:space="preserve">TA of </w:t>
            </w:r>
            <w:ins w:id="45" w:author="Darcy Tsai (蔡承融)" w:date="2022-10-11T13:17:00Z">
              <w:r>
                <w:rPr>
                  <w:rFonts w:ascii="Times New Roman" w:hAnsi="Times New Roman" w:cs="Times New Roman"/>
                  <w:sz w:val="18"/>
                  <w:szCs w:val="18"/>
                </w:rPr>
                <w:t xml:space="preserve">candidate </w:t>
              </w:r>
            </w:ins>
            <w:ins w:id="46" w:author="Darcy Tsai (蔡承融)" w:date="2022-10-11T13:35:00Z">
              <w:r>
                <w:rPr>
                  <w:rFonts w:ascii="Times New Roman" w:hAnsi="Times New Roman" w:cs="Times New Roman"/>
                  <w:sz w:val="18"/>
                  <w:szCs w:val="18"/>
                </w:rPr>
                <w:t xml:space="preserve">target </w:t>
              </w:r>
            </w:ins>
            <w:ins w:id="47" w:author="Darcy Tsai (蔡承融)" w:date="2022-10-11T13:17:00Z">
              <w:r>
                <w:rPr>
                  <w:rFonts w:ascii="Times New Roman" w:hAnsi="Times New Roman" w:cs="Times New Roman"/>
                  <w:sz w:val="18"/>
                  <w:szCs w:val="18"/>
                </w:rPr>
                <w:t>cell</w:t>
              </w:r>
            </w:ins>
            <w:del w:id="48" w:author="Darcy Tsai (蔡承融)" w:date="2022-10-11T13:17:00Z">
              <w:r>
                <w:rPr>
                  <w:rFonts w:ascii="Times New Roman" w:eastAsia="等线" w:hAnsi="Times New Roman" w:cs="Times New Roman" w:hint="eastAsia"/>
                  <w:sz w:val="18"/>
                  <w:szCs w:val="18"/>
                  <w:lang w:eastAsia="zh-CN"/>
                </w:rPr>
                <w:delText>the non-serving cell</w:delText>
              </w:r>
            </w:del>
            <w:r>
              <w:rPr>
                <w:rFonts w:ascii="Times New Roman" w:eastAsia="等线" w:hAnsi="Times New Roman" w:cs="Times New Roman" w:hint="eastAsia"/>
                <w:sz w:val="18"/>
                <w:szCs w:val="18"/>
                <w:lang w:eastAsia="zh-CN"/>
              </w:rPr>
              <w:t xml:space="preserve">, </w:t>
            </w:r>
            <w:del w:id="49" w:author="Darcy Tsai (蔡承融)" w:date="2022-10-11T13:18:00Z">
              <w:r>
                <w:rPr>
                  <w:rFonts w:ascii="Times New Roman" w:eastAsia="等线" w:hAnsi="Times New Roman" w:cs="Times New Roman" w:hint="eastAsia"/>
                  <w:sz w:val="18"/>
                  <w:szCs w:val="18"/>
                  <w:lang w:eastAsia="zh-CN"/>
                </w:rPr>
                <w:delText>discuss and down-select among</w:delText>
              </w:r>
            </w:del>
            <w:ins w:id="50" w:author="Darcy Tsai (蔡承融)" w:date="2022-10-11T13:18:00Z">
              <w:r>
                <w:rPr>
                  <w:rFonts w:ascii="Times New Roman" w:eastAsia="等线" w:hAnsi="Times New Roman" w:cs="Times New Roman"/>
                  <w:sz w:val="18"/>
                  <w:szCs w:val="18"/>
                  <w:lang w:eastAsia="zh-CN"/>
                </w:rPr>
                <w:t>study</w:t>
              </w:r>
            </w:ins>
            <w:r>
              <w:rPr>
                <w:rFonts w:ascii="Times New Roman" w:eastAsia="等线" w:hAnsi="Times New Roman" w:cs="Times New Roman" w:hint="eastAsia"/>
                <w:sz w:val="18"/>
                <w:szCs w:val="18"/>
                <w:lang w:eastAsia="zh-CN"/>
              </w:rPr>
              <w:t xml:space="preserve"> the following alternatives:</w:t>
            </w:r>
          </w:p>
          <w:p w14:paraId="5D466616"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1" w:author="Darcy Tsai (蔡承融)" w:date="2022-10-11T13:19:00Z">
              <w:r>
                <w:rPr>
                  <w:rFonts w:ascii="Times New Roman" w:hAnsi="Times New Roman" w:cs="Times New Roman"/>
                  <w:sz w:val="18"/>
                  <w:szCs w:val="18"/>
                  <w:lang w:eastAsia="zh-CN"/>
                </w:rPr>
                <w:t xml:space="preserve">, e.g., </w:t>
              </w:r>
            </w:ins>
            <w:del w:id="52"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0C74729"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3" w:author="Darcy Tsai (蔡承融)" w:date="2022-10-11T13:20:00Z">
              <w:r>
                <w:rPr>
                  <w:rFonts w:ascii="Times New Roman" w:hAnsi="Times New Roman" w:cs="Times New Roman"/>
                  <w:sz w:val="18"/>
                  <w:szCs w:val="18"/>
                  <w:lang w:eastAsia="zh-CN"/>
                </w:rPr>
                <w:t xml:space="preserve">, e.g., </w:t>
              </w:r>
            </w:ins>
            <w:del w:id="54"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A70C6C" w14:paraId="56B28ACC" w14:textId="77777777" w:rsidTr="00D6089B">
        <w:tc>
          <w:tcPr>
            <w:tcW w:w="1435" w:type="dxa"/>
            <w:tcBorders>
              <w:top w:val="single" w:sz="4" w:space="0" w:color="auto"/>
              <w:left w:val="single" w:sz="4" w:space="0" w:color="auto"/>
              <w:bottom w:val="single" w:sz="4" w:space="0" w:color="auto"/>
              <w:right w:val="single" w:sz="4" w:space="0" w:color="auto"/>
            </w:tcBorders>
          </w:tcPr>
          <w:p w14:paraId="6B6237E7"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2077B13"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would like to further confirm whether RACH-less mentioned in Alt2 includes or considers the solution to determine TA in LTE, such as, TA=0 if the target cell is small cell, or  the target cell belong to the same TAG of serving cell.</w:t>
            </w:r>
          </w:p>
          <w:p w14:paraId="64095FF1" w14:textId="77777777" w:rsidR="00A70C6C" w:rsidRDefault="00A70C6C">
            <w:pPr>
              <w:snapToGrid w:val="0"/>
              <w:rPr>
                <w:rFonts w:ascii="Times New Roman" w:eastAsia="SimSun" w:hAnsi="Times New Roman" w:cs="Times New Roman"/>
                <w:sz w:val="18"/>
                <w:szCs w:val="18"/>
                <w:lang w:eastAsia="zh-CN"/>
              </w:rPr>
            </w:pPr>
          </w:p>
        </w:tc>
      </w:tr>
      <w:tr w:rsidR="00DA6A67" w14:paraId="76D20BC1" w14:textId="77777777" w:rsidTr="00D6089B">
        <w:tc>
          <w:tcPr>
            <w:tcW w:w="1435" w:type="dxa"/>
            <w:tcBorders>
              <w:top w:val="single" w:sz="4" w:space="0" w:color="auto"/>
              <w:left w:val="single" w:sz="4" w:space="0" w:color="auto"/>
              <w:bottom w:val="single" w:sz="4" w:space="0" w:color="auto"/>
              <w:right w:val="single" w:sz="4" w:space="0" w:color="auto"/>
            </w:tcBorders>
          </w:tcPr>
          <w:p w14:paraId="55AE5484" w14:textId="14B95E71"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2668DAF6"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1BED39E0" w14:textId="1FA4D4E7"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3B1A63" w14:paraId="35500995" w14:textId="77777777" w:rsidTr="00D6089B">
        <w:tc>
          <w:tcPr>
            <w:tcW w:w="1435" w:type="dxa"/>
            <w:tcBorders>
              <w:top w:val="single" w:sz="4" w:space="0" w:color="auto"/>
              <w:left w:val="single" w:sz="4" w:space="0" w:color="auto"/>
              <w:bottom w:val="single" w:sz="4" w:space="0" w:color="auto"/>
              <w:right w:val="single" w:sz="4" w:space="0" w:color="auto"/>
            </w:tcBorders>
          </w:tcPr>
          <w:p w14:paraId="3D28A564" w14:textId="150B0AEF"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5B5DB75B" w14:textId="63AF221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F01C5" w14:paraId="2658B24F" w14:textId="77777777" w:rsidTr="00D6089B">
        <w:tc>
          <w:tcPr>
            <w:tcW w:w="1435" w:type="dxa"/>
            <w:tcBorders>
              <w:top w:val="single" w:sz="4" w:space="0" w:color="auto"/>
              <w:left w:val="single" w:sz="4" w:space="0" w:color="auto"/>
              <w:bottom w:val="single" w:sz="4" w:space="0" w:color="auto"/>
              <w:right w:val="single" w:sz="4" w:space="0" w:color="auto"/>
            </w:tcBorders>
          </w:tcPr>
          <w:p w14:paraId="7285DEAE" w14:textId="5A33AFC1" w:rsidR="003F01C5" w:rsidRPr="003F01C5" w:rsidRDefault="003F01C5"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4BCB42C" w14:textId="3527BB26" w:rsidR="003F01C5" w:rsidRPr="003F01C5" w:rsidRDefault="003F01C5"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D6089B" w14:paraId="5568490F" w14:textId="77777777" w:rsidTr="00D6089B">
        <w:tc>
          <w:tcPr>
            <w:tcW w:w="1435" w:type="dxa"/>
            <w:tcBorders>
              <w:top w:val="single" w:sz="4" w:space="0" w:color="auto"/>
              <w:left w:val="single" w:sz="4" w:space="0" w:color="auto"/>
              <w:bottom w:val="single" w:sz="4" w:space="0" w:color="auto"/>
              <w:right w:val="single" w:sz="4" w:space="0" w:color="auto"/>
            </w:tcBorders>
          </w:tcPr>
          <w:p w14:paraId="72BD1D75" w14:textId="29A0A8BE" w:rsidR="00D6089B" w:rsidRDefault="00D6089B"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37653AC" w14:textId="77777777" w:rsidR="00D6089B" w:rsidRDefault="00D6089B" w:rsidP="00D6089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As suggested by many companies, it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too early to say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down-select</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for the first meeting, we can list all the candidate solutions and study their pros/cons first. So we suggest the following change:</w:t>
            </w:r>
          </w:p>
          <w:p w14:paraId="5C20123B" w14:textId="3D74AE5F" w:rsidR="00D6089B" w:rsidRDefault="00D6089B" w:rsidP="00D6089B">
            <w:pPr>
              <w:snapToGrid w:val="0"/>
              <w:rPr>
                <w:rFonts w:ascii="Times New Roman" w:eastAsia="等线" w:hAnsi="Times New Roman" w:cs="Times New Roman"/>
                <w:sz w:val="18"/>
                <w:szCs w:val="18"/>
                <w:lang w:eastAsia="zh-CN"/>
              </w:rPr>
            </w:pPr>
            <w:r w:rsidRPr="00FB443F">
              <w:rPr>
                <w:rFonts w:ascii="Times New Roman" w:eastAsia="等线" w:hAnsi="Times New Roman" w:cs="Times New Roman" w:hint="eastAsia"/>
                <w:b/>
                <w:sz w:val="18"/>
                <w:szCs w:val="18"/>
                <w:lang w:eastAsia="zh-CN"/>
              </w:rPr>
              <w:t xml:space="preserve">Proposal 1.2: </w:t>
            </w:r>
            <w:r w:rsidRPr="00FB443F">
              <w:rPr>
                <w:rFonts w:ascii="Times New Roman" w:eastAsia="等线" w:hAnsi="Times New Roman" w:cs="Times New Roman" w:hint="eastAsia"/>
                <w:sz w:val="18"/>
                <w:szCs w:val="18"/>
                <w:lang w:eastAsia="zh-CN"/>
              </w:rPr>
              <w:t xml:space="preserve">On mechanism to obtain TA of the non-serving cell, discuss </w:t>
            </w:r>
            <w:r w:rsidRPr="00FB443F">
              <w:rPr>
                <w:rFonts w:ascii="Times New Roman" w:eastAsia="等线" w:hAnsi="Times New Roman" w:cs="Times New Roman" w:hint="eastAsia"/>
                <w:strike/>
                <w:color w:val="FF0000"/>
                <w:sz w:val="18"/>
                <w:szCs w:val="18"/>
                <w:lang w:eastAsia="zh-CN"/>
              </w:rPr>
              <w:t>and down-select</w:t>
            </w:r>
            <w:r w:rsidRPr="00FB443F">
              <w:rPr>
                <w:rFonts w:ascii="Times New Roman" w:eastAsia="等线" w:hAnsi="Times New Roman" w:cs="Times New Roman" w:hint="eastAsia"/>
                <w:color w:val="FF0000"/>
                <w:sz w:val="18"/>
                <w:szCs w:val="18"/>
                <w:lang w:eastAsia="zh-CN"/>
              </w:rPr>
              <w:t xml:space="preserve"> </w:t>
            </w:r>
            <w:r w:rsidRPr="00FB443F">
              <w:rPr>
                <w:rFonts w:ascii="Times New Roman" w:eastAsia="等线" w:hAnsi="Times New Roman" w:cs="Times New Roman" w:hint="eastAsia"/>
                <w:sz w:val="18"/>
                <w:szCs w:val="18"/>
                <w:lang w:eastAsia="zh-CN"/>
              </w:rPr>
              <w:t>among the following alternatives:</w:t>
            </w:r>
          </w:p>
        </w:tc>
      </w:tr>
      <w:tr w:rsidR="00821C5D" w14:paraId="31C0700F" w14:textId="77777777" w:rsidTr="00D6089B">
        <w:tc>
          <w:tcPr>
            <w:tcW w:w="1435" w:type="dxa"/>
            <w:tcBorders>
              <w:top w:val="single" w:sz="4" w:space="0" w:color="auto"/>
              <w:left w:val="single" w:sz="4" w:space="0" w:color="auto"/>
              <w:bottom w:val="single" w:sz="4" w:space="0" w:color="auto"/>
              <w:right w:val="single" w:sz="4" w:space="0" w:color="auto"/>
            </w:tcBorders>
          </w:tcPr>
          <w:p w14:paraId="09C1F1E9" w14:textId="65F5CF12" w:rsidR="00821C5D" w:rsidRDefault="00821C5D" w:rsidP="00821C5D">
            <w:pPr>
              <w:snapToGrid w:val="0"/>
              <w:rPr>
                <w:rFonts w:ascii="Times New Roman" w:eastAsia="等线" w:hAnsi="Times New Roman" w:cs="Times New Roman" w:hint="eastAsia"/>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06A1BFB" w14:textId="2215D58F" w:rsidR="00821C5D" w:rsidRDefault="00821C5D" w:rsidP="00821C5D">
            <w:pPr>
              <w:snapToGrid w:val="0"/>
              <w:rPr>
                <w:rFonts w:ascii="Times New Roman" w:eastAsia="等线" w:hAnsi="Times New Roman" w:cs="Times New Roman" w:hint="eastAsia"/>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bl>
    <w:p w14:paraId="1A83A3AE" w14:textId="77777777" w:rsidR="00A70C6C" w:rsidRDefault="00A70C6C">
      <w:pPr>
        <w:snapToGrid w:val="0"/>
        <w:rPr>
          <w:rFonts w:ascii="Times New Roman" w:eastAsia="等线" w:hAnsi="Times New Roman" w:cs="Times New Roman"/>
          <w:sz w:val="20"/>
          <w:szCs w:val="20"/>
          <w:lang w:eastAsia="zh-CN"/>
        </w:rPr>
      </w:pPr>
    </w:p>
    <w:p w14:paraId="472B0F72"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1.3 in the following table.</w:t>
      </w:r>
    </w:p>
    <w:tbl>
      <w:tblPr>
        <w:tblStyle w:val="ab"/>
        <w:tblW w:w="9985" w:type="dxa"/>
        <w:tblLook w:val="04A0" w:firstRow="1" w:lastRow="0" w:firstColumn="1" w:lastColumn="0" w:noHBand="0" w:noVBand="1"/>
      </w:tblPr>
      <w:tblGrid>
        <w:gridCol w:w="1435"/>
        <w:gridCol w:w="8550"/>
      </w:tblGrid>
      <w:tr w:rsidR="00A70C6C" w14:paraId="35EBF018"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FC5BF5"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0B426"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BCAB30B" w14:textId="77777777" w:rsidTr="00C52B9E">
        <w:tc>
          <w:tcPr>
            <w:tcW w:w="1435" w:type="dxa"/>
            <w:tcBorders>
              <w:top w:val="single" w:sz="4" w:space="0" w:color="auto"/>
              <w:left w:val="single" w:sz="4" w:space="0" w:color="auto"/>
              <w:bottom w:val="single" w:sz="4" w:space="0" w:color="auto"/>
              <w:right w:val="single" w:sz="4" w:space="0" w:color="auto"/>
            </w:tcBorders>
          </w:tcPr>
          <w:p w14:paraId="37669DD7"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76C201C4" w14:textId="77777777" w:rsidR="00A70C6C" w:rsidRDefault="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think this is talking about number of TAGs? In our view, 1 TAG should be sufficient. </w:t>
            </w:r>
          </w:p>
        </w:tc>
      </w:tr>
      <w:tr w:rsidR="00A70C6C" w14:paraId="5E55D437" w14:textId="77777777" w:rsidTr="00C52B9E">
        <w:tc>
          <w:tcPr>
            <w:tcW w:w="1435" w:type="dxa"/>
            <w:tcBorders>
              <w:top w:val="single" w:sz="4" w:space="0" w:color="auto"/>
              <w:left w:val="single" w:sz="4" w:space="0" w:color="auto"/>
              <w:bottom w:val="single" w:sz="4" w:space="0" w:color="auto"/>
              <w:right w:val="single" w:sz="4" w:space="0" w:color="auto"/>
            </w:tcBorders>
          </w:tcPr>
          <w:p w14:paraId="7A4363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6574DF1" w14:textId="77777777" w:rsidR="00A70C6C" w:rsidRDefault="00A70C6C">
            <w:pPr>
              <w:snapToGrid w:val="0"/>
              <w:rPr>
                <w:rFonts w:ascii="Times New Roman" w:hAnsi="Times New Roman" w:cs="Times New Roman"/>
                <w:sz w:val="18"/>
                <w:szCs w:val="18"/>
              </w:rPr>
            </w:pPr>
          </w:p>
        </w:tc>
      </w:tr>
      <w:tr w:rsidR="00A70C6C" w14:paraId="4BFF4150" w14:textId="77777777" w:rsidTr="00C52B9E">
        <w:tc>
          <w:tcPr>
            <w:tcW w:w="1435" w:type="dxa"/>
            <w:tcBorders>
              <w:top w:val="single" w:sz="4" w:space="0" w:color="auto"/>
              <w:left w:val="single" w:sz="4" w:space="0" w:color="auto"/>
              <w:bottom w:val="single" w:sz="4" w:space="0" w:color="auto"/>
              <w:right w:val="single" w:sz="4" w:space="0" w:color="auto"/>
            </w:tcBorders>
          </w:tcPr>
          <w:p w14:paraId="1DBB2EA1" w14:textId="77777777" w:rsidR="00A70C6C" w:rsidRDefault="00DA6A67">
            <w:pPr>
              <w:snapToGrid w:val="0"/>
              <w:rPr>
                <w:rFonts w:ascii="Times New Roman" w:hAnsi="Times New Roman" w:cs="Times New Roman"/>
                <w:sz w:val="18"/>
                <w:szCs w:val="18"/>
              </w:rPr>
            </w:pPr>
            <w:ins w:id="55"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0F89880" w14:textId="77777777" w:rsidR="00A70C6C" w:rsidRDefault="00DA6A67">
            <w:pPr>
              <w:snapToGrid w:val="0"/>
              <w:rPr>
                <w:rFonts w:ascii="Times New Roman" w:hAnsi="Times New Roman" w:cs="Times New Roman"/>
                <w:sz w:val="18"/>
                <w:szCs w:val="18"/>
              </w:rPr>
            </w:pPr>
            <w:ins w:id="56" w:author="Yan Zhou" w:date="2022-10-10T18:33:00Z">
              <w:r>
                <w:rPr>
                  <w:rFonts w:ascii="Times New Roman" w:hAnsi="Times New Roman" w:cs="Times New Roman"/>
                  <w:sz w:val="18"/>
                  <w:szCs w:val="18"/>
                </w:rPr>
                <w:t>This would depend on UE capability</w:t>
              </w:r>
            </w:ins>
          </w:p>
        </w:tc>
      </w:tr>
      <w:tr w:rsidR="00A70C6C" w14:paraId="030287F0" w14:textId="77777777" w:rsidTr="00C52B9E">
        <w:tc>
          <w:tcPr>
            <w:tcW w:w="1435" w:type="dxa"/>
            <w:tcBorders>
              <w:top w:val="single" w:sz="4" w:space="0" w:color="auto"/>
              <w:left w:val="single" w:sz="4" w:space="0" w:color="auto"/>
              <w:bottom w:val="single" w:sz="4" w:space="0" w:color="auto"/>
              <w:right w:val="single" w:sz="4" w:space="0" w:color="auto"/>
            </w:tcBorders>
          </w:tcPr>
          <w:p w14:paraId="1A797999" w14:textId="77777777" w:rsidR="00A70C6C" w:rsidRPr="00A70C6C" w:rsidRDefault="00DA6A67">
            <w:pPr>
              <w:snapToGrid w:val="0"/>
              <w:rPr>
                <w:rFonts w:ascii="Times New Roman" w:eastAsia="等线" w:hAnsi="Times New Roman" w:cs="Times New Roman"/>
                <w:sz w:val="18"/>
                <w:szCs w:val="18"/>
                <w:lang w:eastAsia="zh-CN"/>
                <w:rPrChange w:id="57" w:author="Wei Wei1 Ling" w:date="2022-10-11T11:11:00Z">
                  <w:rPr>
                    <w:rFonts w:ascii="Times New Roman" w:hAnsi="Times New Roman" w:cs="Times New Roman"/>
                    <w:sz w:val="18"/>
                    <w:szCs w:val="18"/>
                  </w:rPr>
                </w:rPrChange>
              </w:rPr>
            </w:pPr>
            <w:ins w:id="58" w:author="Wei Wei1 Ling" w:date="2022-10-11T11:11:00Z">
              <w:r>
                <w:rPr>
                  <w:rFonts w:ascii="Times New Roman" w:eastAsia="等线" w:hAnsi="Times New Roman" w:cs="Times New Roman" w:hint="eastAsia"/>
                  <w:sz w:val="18"/>
                  <w:szCs w:val="18"/>
                  <w:lang w:eastAsia="zh-CN"/>
                </w:rPr>
                <w:lastRenderedPageBreak/>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13AACC3" w14:textId="77777777" w:rsidR="00A70C6C" w:rsidRPr="00A70C6C" w:rsidRDefault="00DA6A67">
            <w:pPr>
              <w:snapToGrid w:val="0"/>
              <w:rPr>
                <w:rFonts w:ascii="Times New Roman" w:eastAsia="等线" w:hAnsi="Times New Roman" w:cs="Times New Roman"/>
                <w:sz w:val="18"/>
                <w:szCs w:val="18"/>
                <w:lang w:eastAsia="zh-CN"/>
                <w:rPrChange w:id="59" w:author="Wei Wei1 Ling" w:date="2022-10-11T11:11:00Z">
                  <w:rPr>
                    <w:rFonts w:ascii="Times New Roman" w:hAnsi="Times New Roman" w:cs="Times New Roman"/>
                    <w:sz w:val="18"/>
                    <w:szCs w:val="18"/>
                  </w:rPr>
                </w:rPrChange>
              </w:rPr>
            </w:pPr>
            <w:ins w:id="60" w:author="Wei Wei1 Ling" w:date="2022-10-11T11:11:00Z">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QC that it depends on UE capability.</w:t>
              </w:r>
            </w:ins>
          </w:p>
        </w:tc>
      </w:tr>
      <w:tr w:rsidR="00A70C6C" w14:paraId="7D47D9C0" w14:textId="77777777" w:rsidTr="00C52B9E">
        <w:tc>
          <w:tcPr>
            <w:tcW w:w="1435" w:type="dxa"/>
            <w:tcBorders>
              <w:top w:val="single" w:sz="4" w:space="0" w:color="auto"/>
              <w:left w:val="single" w:sz="4" w:space="0" w:color="auto"/>
              <w:bottom w:val="single" w:sz="4" w:space="0" w:color="auto"/>
              <w:right w:val="single" w:sz="4" w:space="0" w:color="auto"/>
            </w:tcBorders>
          </w:tcPr>
          <w:p w14:paraId="1325C68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B3DCF5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A70C6C" w14:paraId="029EF797" w14:textId="77777777" w:rsidTr="00C52B9E">
        <w:tc>
          <w:tcPr>
            <w:tcW w:w="1435" w:type="dxa"/>
            <w:tcBorders>
              <w:top w:val="single" w:sz="4" w:space="0" w:color="auto"/>
              <w:left w:val="single" w:sz="4" w:space="0" w:color="auto"/>
              <w:bottom w:val="single" w:sz="4" w:space="0" w:color="auto"/>
              <w:right w:val="single" w:sz="4" w:space="0" w:color="auto"/>
            </w:tcBorders>
          </w:tcPr>
          <w:p w14:paraId="48798DD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A434AF1"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A70C6C" w14:paraId="6838C70D" w14:textId="77777777" w:rsidTr="00C52B9E">
        <w:tc>
          <w:tcPr>
            <w:tcW w:w="1435" w:type="dxa"/>
            <w:tcBorders>
              <w:top w:val="single" w:sz="4" w:space="0" w:color="auto"/>
              <w:left w:val="single" w:sz="4" w:space="0" w:color="auto"/>
              <w:bottom w:val="single" w:sz="4" w:space="0" w:color="auto"/>
              <w:right w:val="single" w:sz="4" w:space="0" w:color="auto"/>
            </w:tcBorders>
          </w:tcPr>
          <w:p w14:paraId="278D0F09"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9868211"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tend to support Opt2 (e.g., at least two TA), but the maximum number of the supported TA depends on UE capability.</w:t>
            </w:r>
          </w:p>
        </w:tc>
      </w:tr>
      <w:tr w:rsidR="00DA6A67" w14:paraId="170FF36E" w14:textId="77777777" w:rsidTr="00C52B9E">
        <w:tc>
          <w:tcPr>
            <w:tcW w:w="1435" w:type="dxa"/>
            <w:tcBorders>
              <w:top w:val="single" w:sz="4" w:space="0" w:color="auto"/>
              <w:left w:val="single" w:sz="4" w:space="0" w:color="auto"/>
              <w:bottom w:val="single" w:sz="4" w:space="0" w:color="auto"/>
              <w:right w:val="single" w:sz="4" w:space="0" w:color="auto"/>
            </w:tcBorders>
          </w:tcPr>
          <w:p w14:paraId="7F7D4AAF" w14:textId="584E109B"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DFEDF7"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3AB8E689"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6270EC63"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04A708F9" w14:textId="21296AE8"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C742C8" w14:paraId="3FBD27C5" w14:textId="77777777" w:rsidTr="00C52B9E">
        <w:tc>
          <w:tcPr>
            <w:tcW w:w="1435" w:type="dxa"/>
            <w:tcBorders>
              <w:top w:val="single" w:sz="4" w:space="0" w:color="auto"/>
              <w:left w:val="single" w:sz="4" w:space="0" w:color="auto"/>
              <w:bottom w:val="single" w:sz="4" w:space="0" w:color="auto"/>
              <w:right w:val="single" w:sz="4" w:space="0" w:color="auto"/>
            </w:tcBorders>
          </w:tcPr>
          <w:p w14:paraId="3D288D22" w14:textId="1E318754"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6344F96" w14:textId="77777777" w:rsid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At least one can be supported considering the discussion in mTRP. </w:t>
            </w:r>
          </w:p>
          <w:p w14:paraId="57BB190F" w14:textId="5454A563"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number larger than one could depend on the UE capability</w:t>
            </w:r>
          </w:p>
        </w:tc>
      </w:tr>
      <w:tr w:rsidR="00C52B9E" w14:paraId="1CE47A2E" w14:textId="77777777" w:rsidTr="00C52B9E">
        <w:tc>
          <w:tcPr>
            <w:tcW w:w="1435" w:type="dxa"/>
            <w:tcBorders>
              <w:top w:val="single" w:sz="4" w:space="0" w:color="auto"/>
              <w:left w:val="single" w:sz="4" w:space="0" w:color="auto"/>
              <w:bottom w:val="single" w:sz="4" w:space="0" w:color="auto"/>
              <w:right w:val="single" w:sz="4" w:space="0" w:color="auto"/>
            </w:tcBorders>
          </w:tcPr>
          <w:p w14:paraId="445798F7" w14:textId="0E2E144B"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F94072F" w14:textId="18CD36D3"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821C5D" w14:paraId="0D6DCBC4" w14:textId="77777777" w:rsidTr="00C52B9E">
        <w:tc>
          <w:tcPr>
            <w:tcW w:w="1435" w:type="dxa"/>
            <w:tcBorders>
              <w:top w:val="single" w:sz="4" w:space="0" w:color="auto"/>
              <w:left w:val="single" w:sz="4" w:space="0" w:color="auto"/>
              <w:bottom w:val="single" w:sz="4" w:space="0" w:color="auto"/>
              <w:right w:val="single" w:sz="4" w:space="0" w:color="auto"/>
            </w:tcBorders>
          </w:tcPr>
          <w:p w14:paraId="5F67C09A" w14:textId="5F6C4E67" w:rsidR="00821C5D" w:rsidRDefault="00821C5D" w:rsidP="00821C5D">
            <w:pPr>
              <w:snapToGrid w:val="0"/>
              <w:rPr>
                <w:rFonts w:ascii="Times New Roman" w:eastAsia="等线" w:hAnsi="Times New Roman" w:cs="Times New Roman" w:hint="eastAsia"/>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2A54AC96" w14:textId="616BE520" w:rsidR="00821C5D" w:rsidRDefault="00821C5D" w:rsidP="00821C5D">
            <w:pPr>
              <w:snapToGrid w:val="0"/>
              <w:rPr>
                <w:rFonts w:ascii="Times New Roman" w:eastAsia="等线" w:hAnsi="Times New Roman" w:cs="Times New Roman" w:hint="eastAsia"/>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bl>
    <w:p w14:paraId="653927BF" w14:textId="77777777" w:rsidR="00A70C6C" w:rsidRDefault="00A70C6C">
      <w:pPr>
        <w:snapToGrid w:val="0"/>
        <w:rPr>
          <w:rFonts w:ascii="Times New Roman" w:eastAsia="等线" w:hAnsi="Times New Roman" w:cs="Times New Roman"/>
          <w:sz w:val="20"/>
          <w:szCs w:val="20"/>
          <w:lang w:eastAsia="zh-CN"/>
        </w:rPr>
      </w:pPr>
    </w:p>
    <w:p w14:paraId="5CB6A50C"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1.4 in the following table.</w:t>
      </w:r>
    </w:p>
    <w:tbl>
      <w:tblPr>
        <w:tblStyle w:val="ab"/>
        <w:tblW w:w="9985" w:type="dxa"/>
        <w:tblLook w:val="04A0" w:firstRow="1" w:lastRow="0" w:firstColumn="1" w:lastColumn="0" w:noHBand="0" w:noVBand="1"/>
      </w:tblPr>
      <w:tblGrid>
        <w:gridCol w:w="1435"/>
        <w:gridCol w:w="8550"/>
      </w:tblGrid>
      <w:tr w:rsidR="00A70C6C" w14:paraId="0E2132F7" w14:textId="77777777" w:rsidTr="00C52B9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E6B551"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6DD35"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31E739B" w14:textId="77777777" w:rsidTr="00C52B9E">
        <w:tc>
          <w:tcPr>
            <w:tcW w:w="1435" w:type="dxa"/>
            <w:tcBorders>
              <w:top w:val="single" w:sz="4" w:space="0" w:color="auto"/>
              <w:left w:val="single" w:sz="4" w:space="0" w:color="auto"/>
              <w:bottom w:val="single" w:sz="4" w:space="0" w:color="auto"/>
              <w:right w:val="single" w:sz="4" w:space="0" w:color="auto"/>
            </w:tcBorders>
          </w:tcPr>
          <w:p w14:paraId="2AACF91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DD76A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eastAsia="等线" w:hAnsi="Times New Roman" w:cs="Times New Roman"/>
                <w:sz w:val="18"/>
                <w:szCs w:val="18"/>
                <w:lang w:eastAsia="zh-CN"/>
              </w:rPr>
              <w:t>This seems to be a RAN2 issue?</w:t>
            </w:r>
          </w:p>
        </w:tc>
      </w:tr>
      <w:tr w:rsidR="00A70C6C" w14:paraId="13419E2D" w14:textId="77777777" w:rsidTr="00C52B9E">
        <w:tc>
          <w:tcPr>
            <w:tcW w:w="1435" w:type="dxa"/>
            <w:tcBorders>
              <w:top w:val="single" w:sz="4" w:space="0" w:color="auto"/>
              <w:left w:val="single" w:sz="4" w:space="0" w:color="auto"/>
              <w:bottom w:val="single" w:sz="4" w:space="0" w:color="auto"/>
              <w:right w:val="single" w:sz="4" w:space="0" w:color="auto"/>
            </w:tcBorders>
          </w:tcPr>
          <w:p w14:paraId="7245FA5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1A0DCC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A70C6C" w14:paraId="409EDC06" w14:textId="77777777" w:rsidTr="00C52B9E">
        <w:tc>
          <w:tcPr>
            <w:tcW w:w="1435" w:type="dxa"/>
            <w:tcBorders>
              <w:top w:val="single" w:sz="4" w:space="0" w:color="auto"/>
              <w:left w:val="single" w:sz="4" w:space="0" w:color="auto"/>
              <w:bottom w:val="single" w:sz="4" w:space="0" w:color="auto"/>
              <w:right w:val="single" w:sz="4" w:space="0" w:color="auto"/>
            </w:tcBorders>
          </w:tcPr>
          <w:p w14:paraId="575DD174" w14:textId="77777777" w:rsidR="00A70C6C" w:rsidRDefault="00DA6A67">
            <w:pPr>
              <w:snapToGrid w:val="0"/>
              <w:rPr>
                <w:rFonts w:ascii="Times New Roman" w:hAnsi="Times New Roman" w:cs="Times New Roman"/>
                <w:sz w:val="18"/>
                <w:szCs w:val="18"/>
              </w:rPr>
            </w:pPr>
            <w:ins w:id="61"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53941D2" w14:textId="77777777" w:rsidR="00A70C6C" w:rsidRDefault="00DA6A67">
            <w:pPr>
              <w:snapToGrid w:val="0"/>
              <w:rPr>
                <w:rFonts w:ascii="Times New Roman" w:hAnsi="Times New Roman" w:cs="Times New Roman"/>
                <w:sz w:val="18"/>
                <w:szCs w:val="18"/>
              </w:rPr>
            </w:pPr>
            <w:ins w:id="62" w:author="Yan Zhou" w:date="2022-10-10T18:34:00Z">
              <w:r>
                <w:rPr>
                  <w:rFonts w:ascii="Times New Roman" w:hAnsi="Times New Roman" w:cs="Times New Roman"/>
                  <w:sz w:val="18"/>
                  <w:szCs w:val="18"/>
                </w:rPr>
                <w:t>Updated our view, e.g. the update can be triggered/activated by gNB</w:t>
              </w:r>
            </w:ins>
          </w:p>
        </w:tc>
      </w:tr>
      <w:tr w:rsidR="00A70C6C" w14:paraId="1F48CB8B" w14:textId="77777777" w:rsidTr="00C52B9E">
        <w:tc>
          <w:tcPr>
            <w:tcW w:w="1435" w:type="dxa"/>
            <w:tcBorders>
              <w:top w:val="single" w:sz="4" w:space="0" w:color="auto"/>
              <w:left w:val="single" w:sz="4" w:space="0" w:color="auto"/>
              <w:bottom w:val="single" w:sz="4" w:space="0" w:color="auto"/>
              <w:right w:val="single" w:sz="4" w:space="0" w:color="auto"/>
            </w:tcBorders>
          </w:tcPr>
          <w:p w14:paraId="296B97A4" w14:textId="77777777" w:rsidR="00A70C6C" w:rsidRPr="00A70C6C" w:rsidRDefault="00DA6A67">
            <w:pPr>
              <w:snapToGrid w:val="0"/>
              <w:rPr>
                <w:rFonts w:ascii="Times New Roman" w:eastAsia="等线" w:hAnsi="Times New Roman" w:cs="Times New Roman"/>
                <w:sz w:val="18"/>
                <w:szCs w:val="18"/>
                <w:lang w:eastAsia="zh-CN"/>
                <w:rPrChange w:id="63" w:author="Wei Wei1 Ling" w:date="2022-10-11T11:12:00Z">
                  <w:rPr>
                    <w:rFonts w:ascii="Times New Roman" w:hAnsi="Times New Roman" w:cs="Times New Roman"/>
                    <w:sz w:val="18"/>
                    <w:szCs w:val="18"/>
                  </w:rPr>
                </w:rPrChange>
              </w:rPr>
            </w:pPr>
            <w:ins w:id="64" w:author="Wei Wei1 Ling" w:date="2022-10-11T11:12: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FA530AB" w14:textId="77777777" w:rsidR="00A70C6C" w:rsidRPr="00A70C6C" w:rsidRDefault="00DA6A67">
            <w:pPr>
              <w:snapToGrid w:val="0"/>
              <w:rPr>
                <w:rFonts w:ascii="Times New Roman" w:eastAsia="等线" w:hAnsi="Times New Roman" w:cs="Times New Roman"/>
                <w:sz w:val="18"/>
                <w:szCs w:val="18"/>
                <w:lang w:eastAsia="zh-CN"/>
                <w:rPrChange w:id="65" w:author="Wei Wei1 Ling" w:date="2022-10-11T11:12:00Z">
                  <w:rPr>
                    <w:rFonts w:ascii="Times New Roman" w:hAnsi="Times New Roman" w:cs="Times New Roman"/>
                    <w:sz w:val="18"/>
                    <w:szCs w:val="18"/>
                  </w:rPr>
                </w:rPrChange>
              </w:rPr>
            </w:pPr>
            <w:ins w:id="66" w:author="Wei Wei1 Ling" w:date="2022-10-11T11:12:00Z">
              <w:r>
                <w:rPr>
                  <w:rFonts w:ascii="Times New Roman" w:eastAsia="等线" w:hAnsi="Times New Roman" w:cs="Times New Roman" w:hint="eastAsia"/>
                  <w:sz w:val="18"/>
                  <w:szCs w:val="18"/>
                  <w:lang w:eastAsia="zh-CN"/>
                </w:rPr>
                <w:t>S</w:t>
              </w:r>
            </w:ins>
            <w:ins w:id="67" w:author="Wei Wei1 Ling" w:date="2022-10-11T11:13:00Z">
              <w:r>
                <w:rPr>
                  <w:rFonts w:ascii="Times New Roman" w:eastAsia="等线" w:hAnsi="Times New Roman" w:cs="Times New Roman"/>
                  <w:sz w:val="18"/>
                  <w:szCs w:val="18"/>
                  <w:lang w:eastAsia="zh-CN"/>
                </w:rPr>
                <w:t>i</w:t>
              </w:r>
            </w:ins>
            <w:ins w:id="68" w:author="Wei Wei1 Ling" w:date="2022-10-11T11:12:00Z">
              <w:r>
                <w:rPr>
                  <w:rFonts w:ascii="Times New Roman" w:eastAsia="等线" w:hAnsi="Times New Roman" w:cs="Times New Roman"/>
                  <w:sz w:val="18"/>
                  <w:szCs w:val="18"/>
                  <w:lang w:eastAsia="zh-CN"/>
                </w:rPr>
                <w:t>milar view</w:t>
              </w:r>
            </w:ins>
            <w:ins w:id="69" w:author="Wei Wei1 Ling" w:date="2022-10-11T11:13:00Z">
              <w:r>
                <w:rPr>
                  <w:rFonts w:ascii="Times New Roman" w:eastAsia="等线" w:hAnsi="Times New Roman" w:cs="Times New Roman"/>
                  <w:sz w:val="18"/>
                  <w:szCs w:val="18"/>
                  <w:lang w:eastAsia="zh-CN"/>
                </w:rPr>
                <w:t xml:space="preserve"> with Google that it may be a RAN2 issue. In our opinion, it can triggered </w:t>
              </w:r>
            </w:ins>
            <w:ins w:id="70" w:author="Wei Wei1 Ling" w:date="2022-10-11T11:14:00Z">
              <w:r>
                <w:rPr>
                  <w:rFonts w:ascii="Times New Roman" w:eastAsia="等线" w:hAnsi="Times New Roman" w:cs="Times New Roman"/>
                  <w:sz w:val="18"/>
                  <w:szCs w:val="18"/>
                  <w:lang w:eastAsia="zh-CN"/>
                </w:rPr>
                <w:t>/activated by gNB or UE.</w:t>
              </w:r>
            </w:ins>
            <w:ins w:id="71" w:author="Wei Wei1 Ling" w:date="2022-10-11T11:12:00Z">
              <w:r>
                <w:rPr>
                  <w:rFonts w:ascii="Times New Roman" w:eastAsia="等线" w:hAnsi="Times New Roman" w:cs="Times New Roman"/>
                  <w:sz w:val="18"/>
                  <w:szCs w:val="18"/>
                  <w:lang w:eastAsia="zh-CN"/>
                </w:rPr>
                <w:t xml:space="preserve"> </w:t>
              </w:r>
            </w:ins>
          </w:p>
        </w:tc>
      </w:tr>
      <w:tr w:rsidR="00A70C6C" w14:paraId="0C1CCB16" w14:textId="77777777" w:rsidTr="00C52B9E">
        <w:tc>
          <w:tcPr>
            <w:tcW w:w="1435" w:type="dxa"/>
            <w:tcBorders>
              <w:top w:val="single" w:sz="4" w:space="0" w:color="auto"/>
              <w:left w:val="single" w:sz="4" w:space="0" w:color="auto"/>
              <w:bottom w:val="single" w:sz="4" w:space="0" w:color="auto"/>
              <w:right w:val="single" w:sz="4" w:space="0" w:color="auto"/>
            </w:tcBorders>
          </w:tcPr>
          <w:p w14:paraId="46B548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3ACED6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For gNB-initiated RACH procedure, it is up to gNB implementation to determine when triggering RACH procedure. If UE-initiated RACH procedure would be supported, some threshold-based mechanism maybe needed.  </w:t>
            </w:r>
          </w:p>
        </w:tc>
      </w:tr>
      <w:tr w:rsidR="00A70C6C" w14:paraId="59EF028F" w14:textId="77777777" w:rsidTr="00C52B9E">
        <w:tc>
          <w:tcPr>
            <w:tcW w:w="1435" w:type="dxa"/>
            <w:tcBorders>
              <w:top w:val="single" w:sz="4" w:space="0" w:color="auto"/>
              <w:left w:val="single" w:sz="4" w:space="0" w:color="auto"/>
              <w:bottom w:val="single" w:sz="4" w:space="0" w:color="auto"/>
              <w:right w:val="single" w:sz="4" w:space="0" w:color="auto"/>
            </w:tcBorders>
          </w:tcPr>
          <w:p w14:paraId="47A7BAB9"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8B319BC"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his should be up to gNB</w:t>
            </w:r>
          </w:p>
        </w:tc>
      </w:tr>
      <w:tr w:rsidR="00A70C6C" w14:paraId="2D1E58C7" w14:textId="77777777" w:rsidTr="00C52B9E">
        <w:tc>
          <w:tcPr>
            <w:tcW w:w="1435" w:type="dxa"/>
            <w:tcBorders>
              <w:top w:val="single" w:sz="4" w:space="0" w:color="auto"/>
              <w:left w:val="single" w:sz="4" w:space="0" w:color="auto"/>
              <w:bottom w:val="single" w:sz="4" w:space="0" w:color="auto"/>
              <w:right w:val="single" w:sz="4" w:space="0" w:color="auto"/>
            </w:tcBorders>
          </w:tcPr>
          <w:p w14:paraId="414209CE"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D7F0638"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also agree that update TA can be triggered by NW in addition to Opt.1 And we do not intend to directly reuse TAT, but would like to ensure the validity of TA through a existing mechanism such as TAT. As TA acquisition might be much earlier than cell switch command, the acquired TA might require update before the handover has been executed.</w:t>
            </w:r>
          </w:p>
        </w:tc>
      </w:tr>
      <w:tr w:rsidR="00DA6A67" w14:paraId="2B18E7D7" w14:textId="77777777" w:rsidTr="00C52B9E">
        <w:tc>
          <w:tcPr>
            <w:tcW w:w="1435" w:type="dxa"/>
            <w:tcBorders>
              <w:top w:val="single" w:sz="4" w:space="0" w:color="auto"/>
              <w:left w:val="single" w:sz="4" w:space="0" w:color="auto"/>
              <w:bottom w:val="single" w:sz="4" w:space="0" w:color="auto"/>
              <w:right w:val="single" w:sz="4" w:space="0" w:color="auto"/>
            </w:tcBorders>
          </w:tcPr>
          <w:p w14:paraId="336B8431" w14:textId="7E3BFE22"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EBB1B73" w14:textId="5E9166CB"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t depends on whether TA update is triggered by gNB or UE. And we think at least TA update triggered by gNB should be supported.</w:t>
            </w:r>
          </w:p>
        </w:tc>
      </w:tr>
      <w:tr w:rsidR="00C742C8" w14:paraId="3A71093D" w14:textId="77777777" w:rsidTr="00C52B9E">
        <w:tc>
          <w:tcPr>
            <w:tcW w:w="1435" w:type="dxa"/>
            <w:tcBorders>
              <w:top w:val="single" w:sz="4" w:space="0" w:color="auto"/>
              <w:left w:val="single" w:sz="4" w:space="0" w:color="auto"/>
              <w:bottom w:val="single" w:sz="4" w:space="0" w:color="auto"/>
              <w:right w:val="single" w:sz="4" w:space="0" w:color="auto"/>
            </w:tcBorders>
          </w:tcPr>
          <w:p w14:paraId="30F20A93" w14:textId="4F8DD6B0"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508C8903" w14:textId="64F97A26"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It is up to gNB.</w:t>
            </w:r>
          </w:p>
        </w:tc>
      </w:tr>
      <w:tr w:rsidR="00C52B9E" w14:paraId="634FA16F" w14:textId="77777777" w:rsidTr="00C52B9E">
        <w:tc>
          <w:tcPr>
            <w:tcW w:w="1435" w:type="dxa"/>
            <w:tcBorders>
              <w:top w:val="single" w:sz="4" w:space="0" w:color="auto"/>
              <w:left w:val="single" w:sz="4" w:space="0" w:color="auto"/>
              <w:bottom w:val="single" w:sz="4" w:space="0" w:color="auto"/>
              <w:right w:val="single" w:sz="4" w:space="0" w:color="auto"/>
            </w:tcBorders>
          </w:tcPr>
          <w:p w14:paraId="32B304A0" w14:textId="0A88ECE4" w:rsidR="00C52B9E" w:rsidRDefault="00C52B9E"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C5475E" w14:textId="7CB4FCD6" w:rsidR="00C52B9E" w:rsidRDefault="001F1C52"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 In the legacy, when out-of-sync is detected by gNB(e.g. by BLER of PUSCH transmission), gNB will estimate the TA by uplink reference signals(e.g. </w:t>
            </w:r>
            <w:r>
              <w:rPr>
                <w:rFonts w:ascii="Times New Roman" w:eastAsia="等线" w:hAnsi="Times New Roman" w:cs="Times New Roman"/>
                <w:sz w:val="18"/>
                <w:szCs w:val="18"/>
                <w:lang w:eastAsia="zh-CN"/>
              </w:rPr>
              <w:t>preamble</w:t>
            </w:r>
            <w:r>
              <w:rPr>
                <w:rFonts w:ascii="Times New Roman" w:eastAsia="等线" w:hAnsi="Times New Roman" w:cs="Times New Roman" w:hint="eastAsia"/>
                <w:sz w:val="18"/>
                <w:szCs w:val="18"/>
                <w:lang w:eastAsia="zh-CN"/>
              </w:rPr>
              <w:t>/SRS/DM RS of PUSCH) and indicate</w:t>
            </w:r>
            <w:r w:rsidR="009002DF">
              <w:rPr>
                <w:rFonts w:ascii="Times New Roman" w:eastAsia="等线" w:hAnsi="Times New Roman" w:cs="Times New Roman" w:hint="eastAsia"/>
                <w:sz w:val="18"/>
                <w:szCs w:val="18"/>
                <w:lang w:eastAsia="zh-CN"/>
              </w:rPr>
              <w:t xml:space="preserve"> UE</w:t>
            </w:r>
            <w:r>
              <w:rPr>
                <w:rFonts w:ascii="Times New Roman" w:eastAsia="等线" w:hAnsi="Times New Roman" w:cs="Times New Roman" w:hint="eastAsia"/>
                <w:sz w:val="18"/>
                <w:szCs w:val="18"/>
                <w:lang w:eastAsia="zh-CN"/>
              </w:rPr>
              <w:t xml:space="preserve"> the TAC MAC CE. The difference here is that there is no uplink data transmission of the candidate </w:t>
            </w:r>
            <w:r w:rsidR="00F34199">
              <w:rPr>
                <w:rFonts w:ascii="Times New Roman" w:eastAsia="等线" w:hAnsi="Times New Roman" w:cs="Times New Roman" w:hint="eastAsia"/>
                <w:sz w:val="18"/>
                <w:szCs w:val="18"/>
                <w:lang w:eastAsia="zh-CN"/>
              </w:rPr>
              <w:t xml:space="preserve">target cell before handover, </w:t>
            </w:r>
            <w:r>
              <w:rPr>
                <w:rFonts w:ascii="Times New Roman" w:eastAsia="等线" w:hAnsi="Times New Roman" w:cs="Times New Roman" w:hint="eastAsia"/>
                <w:sz w:val="18"/>
                <w:szCs w:val="18"/>
                <w:lang w:eastAsia="zh-CN"/>
              </w:rPr>
              <w:t xml:space="preserve">how to trigger the TA updating needs to be further studied.  </w:t>
            </w:r>
          </w:p>
        </w:tc>
      </w:tr>
      <w:tr w:rsidR="00821C5D" w14:paraId="014EFC58" w14:textId="77777777" w:rsidTr="00C52B9E">
        <w:tc>
          <w:tcPr>
            <w:tcW w:w="1435" w:type="dxa"/>
            <w:tcBorders>
              <w:top w:val="single" w:sz="4" w:space="0" w:color="auto"/>
              <w:left w:val="single" w:sz="4" w:space="0" w:color="auto"/>
              <w:bottom w:val="single" w:sz="4" w:space="0" w:color="auto"/>
              <w:right w:val="single" w:sz="4" w:space="0" w:color="auto"/>
            </w:tcBorders>
          </w:tcPr>
          <w:p w14:paraId="1CB56CE4" w14:textId="504D76C5" w:rsidR="00821C5D" w:rsidRDefault="00821C5D" w:rsidP="00821C5D">
            <w:pPr>
              <w:snapToGrid w:val="0"/>
              <w:rPr>
                <w:rFonts w:ascii="Times New Roman" w:eastAsia="等线" w:hAnsi="Times New Roman" w:cs="Times New Roman" w:hint="eastAsia"/>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71F2803" w14:textId="098D9BD6" w:rsidR="00821C5D" w:rsidRDefault="00821C5D" w:rsidP="00821C5D">
            <w:pPr>
              <w:snapToGrid w:val="0"/>
              <w:rPr>
                <w:rFonts w:ascii="Times New Roman" w:eastAsia="等线" w:hAnsi="Times New Roman" w:cs="Times New Roman" w:hint="eastAsia"/>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bl>
    <w:p w14:paraId="00409A3F" w14:textId="77777777" w:rsidR="00A70C6C" w:rsidRDefault="00A70C6C">
      <w:pPr>
        <w:snapToGrid w:val="0"/>
        <w:rPr>
          <w:rFonts w:ascii="Times New Roman" w:eastAsia="等线" w:hAnsi="Times New Roman" w:cs="Times New Roman"/>
          <w:sz w:val="20"/>
          <w:szCs w:val="20"/>
          <w:lang w:eastAsia="zh-CN"/>
        </w:rPr>
      </w:pPr>
    </w:p>
    <w:p w14:paraId="496A0F18"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等线" w:hAnsi="Times New Roman" w:hint="eastAsia"/>
          <w:sz w:val="28"/>
          <w:szCs w:val="20"/>
          <w:lang w:eastAsia="zh-CN"/>
        </w:rPr>
        <w:t>2</w:t>
      </w:r>
      <w:r>
        <w:rPr>
          <w:rFonts w:ascii="Times New Roman" w:hAnsi="Times New Roman"/>
          <w:sz w:val="28"/>
          <w:szCs w:val="20"/>
        </w:rPr>
        <w:t xml:space="preserve"> – </w:t>
      </w:r>
      <w:r>
        <w:rPr>
          <w:rFonts w:ascii="Times New Roman" w:eastAsia="等线" w:hAnsi="Times New Roman" w:hint="eastAsia"/>
          <w:sz w:val="28"/>
          <w:szCs w:val="20"/>
          <w:lang w:eastAsia="zh-CN"/>
        </w:rPr>
        <w:t>TA indication</w:t>
      </w:r>
    </w:p>
    <w:p w14:paraId="04D1EC02"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0457B3E4"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2</w:t>
      </w:r>
      <w:r>
        <w:rPr>
          <w:rFonts w:ascii="Times New Roman" w:hAnsi="Times New Roman" w:cs="Times New Roman"/>
        </w:rPr>
        <w:t xml:space="preserve"> Summary for Issue 2</w:t>
      </w:r>
    </w:p>
    <w:tbl>
      <w:tblPr>
        <w:tblStyle w:val="ab"/>
        <w:tblW w:w="10173" w:type="dxa"/>
        <w:tblLook w:val="04A0" w:firstRow="1" w:lastRow="0" w:firstColumn="1" w:lastColumn="0" w:noHBand="0" w:noVBand="1"/>
      </w:tblPr>
      <w:tblGrid>
        <w:gridCol w:w="442"/>
        <w:gridCol w:w="3635"/>
        <w:gridCol w:w="6096"/>
      </w:tblGrid>
      <w:tr w:rsidR="00A70C6C" w14:paraId="19707F32" w14:textId="77777777">
        <w:tc>
          <w:tcPr>
            <w:tcW w:w="442" w:type="dxa"/>
            <w:shd w:val="clear" w:color="auto" w:fill="D9D9D9" w:themeFill="background1" w:themeFillShade="D9"/>
          </w:tcPr>
          <w:p w14:paraId="339CD6EB"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22EDCBD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17B1C21D"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19E0DCE2" w14:textId="77777777">
        <w:tc>
          <w:tcPr>
            <w:tcW w:w="442" w:type="dxa"/>
          </w:tcPr>
          <w:p w14:paraId="0BCC5E89" w14:textId="77777777" w:rsidR="00A70C6C" w:rsidRDefault="00DA6A67">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3A53582E"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等线" w:hAnsi="Times New Roman" w:cs="Times New Roman" w:hint="eastAsia"/>
                <w:sz w:val="18"/>
                <w:szCs w:val="18"/>
                <w:lang w:eastAsia="zh-CN"/>
              </w:rPr>
              <w:t>candidate target cell</w:t>
            </w:r>
          </w:p>
        </w:tc>
        <w:tc>
          <w:tcPr>
            <w:tcW w:w="6096" w:type="dxa"/>
          </w:tcPr>
          <w:p w14:paraId="2A6AAF35"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等线"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等线" w:hAnsi="Times New Roman" w:cs="Times New Roman" w:hint="eastAsia"/>
                <w:color w:val="000000" w:themeColor="text1"/>
                <w:sz w:val="18"/>
                <w:szCs w:val="20"/>
                <w:lang w:eastAsia="zh-CN"/>
              </w:rPr>
              <w:t xml:space="preserve"> </w:t>
            </w:r>
            <w:r>
              <w:rPr>
                <w:rFonts w:ascii="Times New Roman" w:eastAsia="等线" w:hAnsi="Times New Roman" w:cs="Times New Roman" w:hint="eastAsia"/>
                <w:sz w:val="18"/>
                <w:szCs w:val="18"/>
                <w:lang w:eastAsia="zh-CN"/>
              </w:rPr>
              <w:t>candidate target cell</w:t>
            </w:r>
            <w:r>
              <w:rPr>
                <w:rFonts w:ascii="Times New Roman" w:eastAsia="等线"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等线" w:hAnsi="Times New Roman" w:cs="Times New Roman" w:hint="eastAsia"/>
                <w:color w:val="000000" w:themeColor="text1"/>
                <w:sz w:val="18"/>
                <w:szCs w:val="20"/>
                <w:lang w:eastAsia="zh-CN"/>
              </w:rPr>
              <w:t>index).</w:t>
            </w:r>
          </w:p>
          <w:p w14:paraId="59D05D91" w14:textId="77777777" w:rsidR="00A70C6C" w:rsidRDefault="00DA6A67">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Samsung, CATT, MTK</w:t>
            </w:r>
            <w:r>
              <w:rPr>
                <w:rFonts w:ascii="Times New Roman" w:eastAsia="等线" w:hAnsi="Times New Roman" w:cs="Times New Roman"/>
                <w:i/>
                <w:color w:val="000000" w:themeColor="text1"/>
                <w:sz w:val="18"/>
                <w:szCs w:val="20"/>
                <w:lang w:eastAsia="zh-CN"/>
              </w:rPr>
              <w:t>, Google</w:t>
            </w:r>
          </w:p>
          <w:p w14:paraId="29A2714C" w14:textId="77777777" w:rsidR="00A70C6C" w:rsidRDefault="00A70C6C">
            <w:pPr>
              <w:snapToGrid w:val="0"/>
              <w:rPr>
                <w:rFonts w:ascii="Times New Roman" w:eastAsia="等线" w:hAnsi="Times New Roman" w:cs="Times New Roman"/>
                <w:i/>
                <w:color w:val="000000" w:themeColor="text1"/>
                <w:sz w:val="18"/>
                <w:szCs w:val="20"/>
                <w:lang w:eastAsia="zh-CN"/>
              </w:rPr>
            </w:pPr>
          </w:p>
          <w:p w14:paraId="57E1407B"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等线"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等线"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等线" w:hAnsi="Times New Roman" w:cs="Times New Roman" w:hint="eastAsia"/>
                <w:color w:val="000000" w:themeColor="text1"/>
                <w:sz w:val="18"/>
                <w:szCs w:val="20"/>
                <w:lang w:eastAsia="zh-CN"/>
              </w:rPr>
              <w:t>D explicitly.</w:t>
            </w:r>
          </w:p>
          <w:p w14:paraId="7773A0A5" w14:textId="77777777" w:rsidR="00A70C6C" w:rsidRDefault="00DA6A67">
            <w:pPr>
              <w:snapToGrid w:val="0"/>
              <w:rPr>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NTT DoCoMo, ZTE, vivo, Qualcomm</w:t>
            </w:r>
            <w:ins w:id="72" w:author="Li Guo" w:date="2022-10-10T20:06:00Z">
              <w:r>
                <w:rPr>
                  <w:rFonts w:ascii="Times New Roman" w:eastAsia="等线" w:hAnsi="Times New Roman" w:cs="Times New Roman"/>
                  <w:i/>
                  <w:color w:val="000000" w:themeColor="text1"/>
                  <w:sz w:val="18"/>
                  <w:szCs w:val="20"/>
                  <w:lang w:eastAsia="zh-CN"/>
                </w:rPr>
                <w:t>, OPPO</w:t>
              </w:r>
            </w:ins>
          </w:p>
          <w:p w14:paraId="29E6E4B6" w14:textId="77777777" w:rsidR="00A70C6C" w:rsidRDefault="00A70C6C">
            <w:pPr>
              <w:snapToGrid w:val="0"/>
              <w:rPr>
                <w:rFonts w:ascii="Times New Roman" w:eastAsia="等线" w:hAnsi="Times New Roman" w:cs="Times New Roman"/>
                <w:color w:val="000000" w:themeColor="text1"/>
                <w:sz w:val="18"/>
                <w:szCs w:val="20"/>
                <w:lang w:eastAsia="zh-CN"/>
              </w:rPr>
            </w:pPr>
          </w:p>
        </w:tc>
      </w:tr>
      <w:tr w:rsidR="00A70C6C" w14:paraId="7F96FDF2" w14:textId="77777777">
        <w:tc>
          <w:tcPr>
            <w:tcW w:w="442" w:type="dxa"/>
          </w:tcPr>
          <w:p w14:paraId="62867782"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等线" w:hAnsi="Times New Roman" w:cs="Times New Roman" w:hint="eastAsia"/>
                <w:color w:val="000000" w:themeColor="text1"/>
                <w:sz w:val="18"/>
                <w:szCs w:val="20"/>
                <w:lang w:eastAsia="zh-CN"/>
              </w:rPr>
              <w:t>2</w:t>
            </w:r>
          </w:p>
        </w:tc>
        <w:tc>
          <w:tcPr>
            <w:tcW w:w="3635" w:type="dxa"/>
          </w:tcPr>
          <w:p w14:paraId="5BA392E9" w14:textId="77777777" w:rsidR="00A70C6C" w:rsidRDefault="00DA6A67">
            <w:pPr>
              <w:snapToGrid w:val="0"/>
              <w:rPr>
                <w:rFonts w:ascii="Times New Roman" w:eastAsia="等线" w:hAnsi="Times New Roman" w:cs="Times New Roman"/>
                <w:color w:val="000000" w:themeColor="text1"/>
                <w:sz w:val="18"/>
                <w:szCs w:val="20"/>
                <w:lang w:eastAsia="zh-CN"/>
              </w:rPr>
            </w:pPr>
            <w:r>
              <w:rPr>
                <w:rFonts w:ascii="Times New Roman" w:eastAsia="等线"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2D47E8EF"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3ABFEF11" w14:textId="77777777" w:rsidR="00A70C6C" w:rsidRDefault="00DA6A67">
            <w:pPr>
              <w:rPr>
                <w:rFonts w:ascii="Times New Roman" w:eastAsia="等线" w:hAnsi="Times New Roman" w:cs="Times New Roman"/>
                <w:i/>
                <w:color w:val="000000" w:themeColor="text1"/>
                <w:sz w:val="18"/>
                <w:szCs w:val="20"/>
                <w:lang w:eastAsia="zh-CN"/>
              </w:rPr>
            </w:pPr>
            <w:del w:id="73" w:author="Li Guo" w:date="2022-10-10T20:05:00Z">
              <w:r>
                <w:rPr>
                  <w:rFonts w:ascii="Times New Roman" w:eastAsia="等线" w:hAnsi="Times New Roman" w:cs="Times New Roman" w:hint="eastAsia"/>
                  <w:i/>
                  <w:color w:val="000000" w:themeColor="text1"/>
                  <w:sz w:val="18"/>
                  <w:szCs w:val="20"/>
                  <w:lang w:eastAsia="zh-CN"/>
                </w:rPr>
                <w:delText>OPPO</w:delText>
              </w:r>
            </w:del>
            <w:r>
              <w:rPr>
                <w:rFonts w:ascii="Times New Roman" w:eastAsia="等线" w:hAnsi="Times New Roman" w:cs="Times New Roman" w:hint="eastAsia"/>
                <w:i/>
                <w:color w:val="000000" w:themeColor="text1"/>
                <w:sz w:val="18"/>
                <w:szCs w:val="20"/>
                <w:lang w:eastAsia="zh-CN"/>
              </w:rPr>
              <w:t>, CATT</w:t>
            </w:r>
            <w:ins w:id="74" w:author="ZTE" w:date="2022-10-11T15:17:00Z">
              <w:r>
                <w:rPr>
                  <w:rFonts w:ascii="Times New Roman" w:eastAsia="等线" w:hAnsi="Times New Roman" w:cs="Times New Roman" w:hint="eastAsia"/>
                  <w:i/>
                  <w:color w:val="000000" w:themeColor="text1"/>
                  <w:sz w:val="18"/>
                  <w:szCs w:val="20"/>
                  <w:lang w:eastAsia="zh-CN"/>
                </w:rPr>
                <w:t>, ZTE</w:t>
              </w:r>
            </w:ins>
          </w:p>
          <w:p w14:paraId="70433BA2" w14:textId="77777777" w:rsidR="00A70C6C" w:rsidRDefault="00A70C6C">
            <w:pPr>
              <w:rPr>
                <w:rFonts w:ascii="Times New Roman" w:eastAsia="等线" w:hAnsi="Times New Roman" w:cs="Times New Roman"/>
                <w:i/>
                <w:color w:val="000000" w:themeColor="text1"/>
                <w:sz w:val="18"/>
                <w:szCs w:val="20"/>
                <w:lang w:eastAsia="zh-CN"/>
              </w:rPr>
            </w:pPr>
          </w:p>
          <w:p w14:paraId="5E53BB99" w14:textId="77777777" w:rsidR="00A70C6C" w:rsidRDefault="00DA6A67">
            <w:pPr>
              <w:rPr>
                <w:rFonts w:ascii="Times New Roman" w:eastAsia="等线"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4D50BF43" w14:textId="77777777" w:rsidR="00A70C6C" w:rsidRDefault="00DA6A67">
            <w:pPr>
              <w:rPr>
                <w:ins w:id="75" w:author="Yan Zhou" w:date="2022-10-10T18:34:00Z"/>
                <w:rFonts w:ascii="Times New Roman" w:eastAsia="等线" w:hAnsi="Times New Roman" w:cs="Times New Roman"/>
                <w:i/>
                <w:color w:val="000000" w:themeColor="text1"/>
                <w:sz w:val="18"/>
                <w:szCs w:val="20"/>
                <w:lang w:eastAsia="zh-CN"/>
              </w:rPr>
            </w:pPr>
            <w:r>
              <w:rPr>
                <w:rFonts w:ascii="Times New Roman" w:eastAsia="等线" w:hAnsi="Times New Roman" w:cs="Times New Roman" w:hint="eastAsia"/>
                <w:i/>
                <w:color w:val="000000" w:themeColor="text1"/>
                <w:sz w:val="18"/>
                <w:szCs w:val="20"/>
                <w:lang w:eastAsia="zh-CN"/>
              </w:rPr>
              <w:t>vivo, Xiaomi, CATT</w:t>
            </w:r>
            <w:ins w:id="76" w:author="Yan Zhou" w:date="2022-10-10T18:34:00Z">
              <w:r>
                <w:rPr>
                  <w:rFonts w:ascii="Times New Roman" w:eastAsia="等线" w:hAnsi="Times New Roman" w:cs="Times New Roman"/>
                  <w:i/>
                  <w:color w:val="000000" w:themeColor="text1"/>
                  <w:sz w:val="18"/>
                  <w:szCs w:val="20"/>
                  <w:lang w:eastAsia="zh-CN"/>
                </w:rPr>
                <w:t>, QC</w:t>
              </w:r>
            </w:ins>
            <w:ins w:id="77" w:author="ZTE" w:date="2022-10-11T15:17:00Z">
              <w:r>
                <w:rPr>
                  <w:rFonts w:ascii="Times New Roman" w:eastAsia="等线" w:hAnsi="Times New Roman" w:cs="Times New Roman" w:hint="eastAsia"/>
                  <w:i/>
                  <w:color w:val="000000" w:themeColor="text1"/>
                  <w:sz w:val="18"/>
                  <w:szCs w:val="20"/>
                  <w:lang w:eastAsia="zh-CN"/>
                </w:rPr>
                <w:t>, Z</w:t>
              </w:r>
            </w:ins>
            <w:ins w:id="78" w:author="ZTE" w:date="2022-10-11T15:18:00Z">
              <w:r>
                <w:rPr>
                  <w:rFonts w:ascii="Times New Roman" w:eastAsia="等线" w:hAnsi="Times New Roman" w:cs="Times New Roman" w:hint="eastAsia"/>
                  <w:i/>
                  <w:color w:val="000000" w:themeColor="text1"/>
                  <w:sz w:val="18"/>
                  <w:szCs w:val="20"/>
                  <w:lang w:eastAsia="zh-CN"/>
                </w:rPr>
                <w:t>TE</w:t>
              </w:r>
            </w:ins>
          </w:p>
          <w:p w14:paraId="2DC64FA6" w14:textId="77777777" w:rsidR="00A70C6C" w:rsidRDefault="00A70C6C">
            <w:pPr>
              <w:rPr>
                <w:ins w:id="79" w:author="Yan Zhou" w:date="2022-10-10T18:34:00Z"/>
                <w:rFonts w:ascii="Times New Roman" w:eastAsia="等线" w:hAnsi="Times New Roman" w:cs="Times New Roman"/>
                <w:i/>
                <w:color w:val="000000" w:themeColor="text1"/>
                <w:sz w:val="18"/>
                <w:szCs w:val="20"/>
                <w:lang w:eastAsia="zh-CN"/>
              </w:rPr>
            </w:pPr>
          </w:p>
          <w:p w14:paraId="2BEA52C5" w14:textId="77777777" w:rsidR="00A70C6C" w:rsidRDefault="00DA6A67">
            <w:pPr>
              <w:rPr>
                <w:ins w:id="80" w:author="Yan Zhou" w:date="2022-10-10T18:34:00Z"/>
                <w:rFonts w:ascii="Times New Roman" w:eastAsia="等线" w:hAnsi="Times New Roman" w:cs="Times New Roman"/>
                <w:color w:val="000000" w:themeColor="text1"/>
                <w:sz w:val="18"/>
                <w:szCs w:val="20"/>
                <w:lang w:eastAsia="zh-CN"/>
              </w:rPr>
            </w:pPr>
            <w:ins w:id="81"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577623A3" w14:textId="77777777" w:rsidR="00A70C6C" w:rsidRDefault="00DA6A67">
            <w:pPr>
              <w:rPr>
                <w:ins w:id="82" w:author="Yan Zhou" w:date="2022-10-10T18:34:00Z"/>
                <w:rFonts w:ascii="Times New Roman" w:eastAsia="等线" w:hAnsi="Times New Roman" w:cs="Times New Roman"/>
                <w:i/>
                <w:color w:val="000000" w:themeColor="text1"/>
                <w:sz w:val="18"/>
                <w:szCs w:val="20"/>
                <w:lang w:eastAsia="zh-CN"/>
              </w:rPr>
            </w:pPr>
            <w:ins w:id="83" w:author="Yan Zhou" w:date="2022-10-10T18:34:00Z">
              <w:r>
                <w:rPr>
                  <w:rFonts w:ascii="Times New Roman" w:eastAsia="等线" w:hAnsi="Times New Roman" w:cs="Times New Roman"/>
                  <w:i/>
                  <w:color w:val="000000" w:themeColor="text1"/>
                  <w:sz w:val="18"/>
                  <w:szCs w:val="20"/>
                  <w:lang w:eastAsia="zh-CN"/>
                </w:rPr>
                <w:t>QC</w:t>
              </w:r>
            </w:ins>
          </w:p>
          <w:p w14:paraId="6A41F669" w14:textId="77777777" w:rsidR="00A70C6C" w:rsidRDefault="00A70C6C">
            <w:pPr>
              <w:rPr>
                <w:rFonts w:ascii="Times New Roman" w:eastAsia="等线" w:hAnsi="Times New Roman" w:cs="Times New Roman"/>
                <w:i/>
                <w:color w:val="000000" w:themeColor="text1"/>
                <w:sz w:val="18"/>
                <w:szCs w:val="20"/>
                <w:lang w:eastAsia="zh-CN"/>
              </w:rPr>
            </w:pPr>
          </w:p>
        </w:tc>
      </w:tr>
    </w:tbl>
    <w:p w14:paraId="5E992B04" w14:textId="77777777" w:rsidR="00A70C6C" w:rsidRDefault="00A70C6C">
      <w:pPr>
        <w:snapToGrid w:val="0"/>
        <w:rPr>
          <w:rFonts w:ascii="Times New Roman" w:hAnsi="Times New Roman" w:cs="Times New Roman"/>
          <w:sz w:val="20"/>
          <w:szCs w:val="20"/>
        </w:rPr>
      </w:pPr>
    </w:p>
    <w:p w14:paraId="35142D44"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等线"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2196A5C"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implicitly(e.g. by TCI state indicating QCL source of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04123167"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等线"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48FDF810" w14:textId="77777777" w:rsidR="00A70C6C" w:rsidRDefault="00DA6A67">
      <w:pPr>
        <w:rPr>
          <w:rFonts w:ascii="Times New Roman" w:eastAsia="等线"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2.1 in the following table.</w:t>
      </w:r>
    </w:p>
    <w:tbl>
      <w:tblPr>
        <w:tblStyle w:val="ab"/>
        <w:tblW w:w="9985" w:type="dxa"/>
        <w:tblLook w:val="04A0" w:firstRow="1" w:lastRow="0" w:firstColumn="1" w:lastColumn="0" w:noHBand="0" w:noVBand="1"/>
      </w:tblPr>
      <w:tblGrid>
        <w:gridCol w:w="1435"/>
        <w:gridCol w:w="8550"/>
      </w:tblGrid>
      <w:tr w:rsidR="00A70C6C" w14:paraId="03CAF92E" w14:textId="77777777" w:rsidTr="00CD4379">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2247C4"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80EC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25585672" w14:textId="77777777" w:rsidTr="00CD4379">
        <w:tc>
          <w:tcPr>
            <w:tcW w:w="1435" w:type="dxa"/>
            <w:tcBorders>
              <w:top w:val="single" w:sz="4" w:space="0" w:color="auto"/>
              <w:left w:val="single" w:sz="4" w:space="0" w:color="auto"/>
              <w:bottom w:val="single" w:sz="4" w:space="0" w:color="auto"/>
              <w:right w:val="single" w:sz="4" w:space="0" w:color="auto"/>
            </w:tcBorders>
          </w:tcPr>
          <w:p w14:paraId="1CC5FE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2CFB4CF"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Support proposal 2.1</w:t>
            </w:r>
          </w:p>
        </w:tc>
      </w:tr>
      <w:tr w:rsidR="00A70C6C" w14:paraId="71465317" w14:textId="77777777" w:rsidTr="00CD4379">
        <w:tc>
          <w:tcPr>
            <w:tcW w:w="1435" w:type="dxa"/>
            <w:tcBorders>
              <w:top w:val="single" w:sz="4" w:space="0" w:color="auto"/>
              <w:left w:val="single" w:sz="4" w:space="0" w:color="auto"/>
              <w:bottom w:val="single" w:sz="4" w:space="0" w:color="auto"/>
              <w:right w:val="single" w:sz="4" w:space="0" w:color="auto"/>
            </w:tcBorders>
          </w:tcPr>
          <w:p w14:paraId="48F926F5" w14:textId="77777777" w:rsidR="00A70C6C" w:rsidRDefault="00DA6A67">
            <w:pPr>
              <w:snapToGrid w:val="0"/>
              <w:rPr>
                <w:rFonts w:ascii="Times New Roman" w:hAnsi="Times New Roman" w:cs="Times New Roman"/>
                <w:sz w:val="18"/>
                <w:szCs w:val="18"/>
              </w:rPr>
            </w:pPr>
            <w:ins w:id="84"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587327" w14:textId="77777777" w:rsidR="00A70C6C" w:rsidRDefault="00DA6A67">
            <w:pPr>
              <w:snapToGrid w:val="0"/>
              <w:rPr>
                <w:rFonts w:ascii="Times New Roman" w:hAnsi="Times New Roman" w:cs="Times New Roman"/>
                <w:sz w:val="18"/>
                <w:szCs w:val="18"/>
              </w:rPr>
            </w:pPr>
            <w:ins w:id="85" w:author="Yan Zhou" w:date="2022-10-10T18:35:00Z">
              <w:r>
                <w:rPr>
                  <w:rFonts w:ascii="Times New Roman" w:hAnsi="Times New Roman" w:cs="Times New Roman"/>
                  <w:sz w:val="18"/>
                  <w:szCs w:val="18"/>
                </w:rPr>
                <w:t>Fine to the proposal</w:t>
              </w:r>
            </w:ins>
          </w:p>
        </w:tc>
      </w:tr>
      <w:tr w:rsidR="00A70C6C" w14:paraId="6AE6A209" w14:textId="77777777" w:rsidTr="00CD4379">
        <w:tc>
          <w:tcPr>
            <w:tcW w:w="1435" w:type="dxa"/>
            <w:tcBorders>
              <w:top w:val="single" w:sz="4" w:space="0" w:color="auto"/>
              <w:left w:val="single" w:sz="4" w:space="0" w:color="auto"/>
              <w:bottom w:val="single" w:sz="4" w:space="0" w:color="auto"/>
              <w:right w:val="single" w:sz="4" w:space="0" w:color="auto"/>
            </w:tcBorders>
          </w:tcPr>
          <w:p w14:paraId="31EE94D7" w14:textId="77777777" w:rsidR="00A70C6C" w:rsidRPr="00A70C6C" w:rsidRDefault="00DA6A67">
            <w:pPr>
              <w:snapToGrid w:val="0"/>
              <w:rPr>
                <w:rFonts w:ascii="Times New Roman" w:eastAsia="等线" w:hAnsi="Times New Roman" w:cs="Times New Roman"/>
                <w:sz w:val="18"/>
                <w:szCs w:val="18"/>
                <w:lang w:eastAsia="zh-CN"/>
                <w:rPrChange w:id="86" w:author="Wei Wei1 Ling" w:date="2022-10-11T11:15:00Z">
                  <w:rPr>
                    <w:rFonts w:ascii="Times New Roman" w:hAnsi="Times New Roman" w:cs="Times New Roman"/>
                    <w:sz w:val="18"/>
                    <w:szCs w:val="18"/>
                  </w:rPr>
                </w:rPrChange>
              </w:rPr>
            </w:pPr>
            <w:ins w:id="87"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8D0BCC5" w14:textId="77777777" w:rsidR="00A70C6C" w:rsidRPr="00A70C6C" w:rsidRDefault="00DA6A67">
            <w:pPr>
              <w:snapToGrid w:val="0"/>
              <w:rPr>
                <w:rFonts w:ascii="Times New Roman" w:eastAsia="等线" w:hAnsi="Times New Roman" w:cs="Times New Roman"/>
                <w:sz w:val="18"/>
                <w:szCs w:val="18"/>
                <w:lang w:eastAsia="zh-CN"/>
                <w:rPrChange w:id="88" w:author="Wei Wei1 Ling" w:date="2022-10-11T11:15:00Z">
                  <w:rPr>
                    <w:rFonts w:ascii="Times New Roman" w:hAnsi="Times New Roman" w:cs="Times New Roman"/>
                    <w:sz w:val="18"/>
                    <w:szCs w:val="18"/>
                  </w:rPr>
                </w:rPrChange>
              </w:rPr>
            </w:pPr>
            <w:ins w:id="89" w:author="Wei Wei1 Ling" w:date="2022-10-11T11:15: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the proposal.</w:t>
              </w:r>
            </w:ins>
          </w:p>
        </w:tc>
      </w:tr>
      <w:tr w:rsidR="00A70C6C" w14:paraId="2D0F8B28" w14:textId="77777777" w:rsidTr="00CD4379">
        <w:tc>
          <w:tcPr>
            <w:tcW w:w="1435" w:type="dxa"/>
            <w:tcBorders>
              <w:top w:val="single" w:sz="4" w:space="0" w:color="auto"/>
              <w:left w:val="single" w:sz="4" w:space="0" w:color="auto"/>
              <w:bottom w:val="single" w:sz="4" w:space="0" w:color="auto"/>
              <w:right w:val="single" w:sz="4" w:space="0" w:color="auto"/>
            </w:tcBorders>
          </w:tcPr>
          <w:p w14:paraId="2CE3369F"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3B335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pTAG is used for target cell.  </w:t>
            </w:r>
          </w:p>
        </w:tc>
      </w:tr>
      <w:tr w:rsidR="00A70C6C" w14:paraId="62254976" w14:textId="77777777" w:rsidTr="00CD4379">
        <w:tc>
          <w:tcPr>
            <w:tcW w:w="1435" w:type="dxa"/>
            <w:tcBorders>
              <w:top w:val="single" w:sz="4" w:space="0" w:color="auto"/>
              <w:left w:val="single" w:sz="4" w:space="0" w:color="auto"/>
              <w:bottom w:val="single" w:sz="4" w:space="0" w:color="auto"/>
              <w:right w:val="single" w:sz="4" w:space="0" w:color="auto"/>
            </w:tcBorders>
          </w:tcPr>
          <w:p w14:paraId="485A575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CD6A92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A70C6C" w14:paraId="32BA9BF4" w14:textId="77777777" w:rsidTr="00CD4379">
        <w:tc>
          <w:tcPr>
            <w:tcW w:w="1435" w:type="dxa"/>
            <w:tcBorders>
              <w:top w:val="single" w:sz="4" w:space="0" w:color="auto"/>
              <w:left w:val="single" w:sz="4" w:space="0" w:color="auto"/>
              <w:bottom w:val="single" w:sz="4" w:space="0" w:color="auto"/>
              <w:right w:val="single" w:sz="4" w:space="0" w:color="auto"/>
            </w:tcBorders>
          </w:tcPr>
          <w:p w14:paraId="4B802875"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9CDC42"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are fine with FL proposal 2.1 </w:t>
            </w:r>
          </w:p>
        </w:tc>
      </w:tr>
      <w:tr w:rsidR="00A70C6C" w14:paraId="099ADF2D" w14:textId="77777777" w:rsidTr="00CD4379">
        <w:tc>
          <w:tcPr>
            <w:tcW w:w="1435" w:type="dxa"/>
            <w:tcBorders>
              <w:top w:val="single" w:sz="4" w:space="0" w:color="auto"/>
              <w:left w:val="single" w:sz="4" w:space="0" w:color="auto"/>
              <w:bottom w:val="single" w:sz="4" w:space="0" w:color="auto"/>
              <w:right w:val="single" w:sz="4" w:space="0" w:color="auto"/>
            </w:tcBorders>
          </w:tcPr>
          <w:p w14:paraId="3BFDC086" w14:textId="3386521F"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0CFA934" w14:textId="37356701" w:rsidR="00A70C6C" w:rsidRPr="00DA6A67" w:rsidRDefault="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3B1A63" w14:paraId="4E5A24D7" w14:textId="77777777" w:rsidTr="00CD4379">
        <w:tc>
          <w:tcPr>
            <w:tcW w:w="1435" w:type="dxa"/>
            <w:tcBorders>
              <w:top w:val="single" w:sz="4" w:space="0" w:color="auto"/>
              <w:left w:val="single" w:sz="4" w:space="0" w:color="auto"/>
              <w:bottom w:val="single" w:sz="4" w:space="0" w:color="auto"/>
              <w:right w:val="single" w:sz="4" w:space="0" w:color="auto"/>
            </w:tcBorders>
          </w:tcPr>
          <w:p w14:paraId="36519F13" w14:textId="59885B23"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45079B6" w14:textId="5F1D283A" w:rsidR="003B1A63" w:rsidRDefault="003B1A63" w:rsidP="003B1A6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C742C8" w14:paraId="13586D29" w14:textId="77777777" w:rsidTr="00CD4379">
        <w:tc>
          <w:tcPr>
            <w:tcW w:w="1435" w:type="dxa"/>
            <w:tcBorders>
              <w:top w:val="single" w:sz="4" w:space="0" w:color="auto"/>
              <w:left w:val="single" w:sz="4" w:space="0" w:color="auto"/>
              <w:bottom w:val="single" w:sz="4" w:space="0" w:color="auto"/>
              <w:right w:val="single" w:sz="4" w:space="0" w:color="auto"/>
            </w:tcBorders>
          </w:tcPr>
          <w:p w14:paraId="369F877F" w14:textId="669B5132" w:rsidR="00C742C8" w:rsidRPr="00C742C8" w:rsidRDefault="00C742C8"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11DE7F5" w14:textId="214CC288" w:rsidR="00C742C8" w:rsidRPr="00C742C8" w:rsidRDefault="00C742C8"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the proposal</w:t>
            </w:r>
            <w:r w:rsidR="00577A48">
              <w:rPr>
                <w:rFonts w:ascii="Times New Roman" w:eastAsia="等线" w:hAnsi="Times New Roman" w:cs="Times New Roman"/>
                <w:sz w:val="18"/>
                <w:szCs w:val="18"/>
                <w:lang w:eastAsia="zh-CN"/>
              </w:rPr>
              <w:t>. O</w:t>
            </w:r>
            <w:r>
              <w:rPr>
                <w:rFonts w:ascii="Times New Roman" w:eastAsia="等线" w:hAnsi="Times New Roman" w:cs="Times New Roman"/>
                <w:sz w:val="18"/>
                <w:szCs w:val="18"/>
                <w:lang w:eastAsia="zh-CN"/>
              </w:rPr>
              <w:t>ur preference is alt 2</w:t>
            </w:r>
            <w:r w:rsidR="00577A48">
              <w:rPr>
                <w:rFonts w:ascii="Times New Roman" w:eastAsia="等线" w:hAnsi="Times New Roman" w:cs="Times New Roman"/>
                <w:sz w:val="18"/>
                <w:szCs w:val="18"/>
                <w:lang w:eastAsia="zh-CN"/>
              </w:rPr>
              <w:t xml:space="preserve"> as it can fit more application scenarios</w:t>
            </w:r>
            <w:r>
              <w:rPr>
                <w:rFonts w:ascii="Times New Roman" w:eastAsia="等线" w:hAnsi="Times New Roman" w:cs="Times New Roman"/>
                <w:sz w:val="18"/>
                <w:szCs w:val="18"/>
                <w:lang w:eastAsia="zh-CN"/>
              </w:rPr>
              <w:t>.</w:t>
            </w:r>
          </w:p>
        </w:tc>
      </w:tr>
      <w:tr w:rsidR="00CD4379" w14:paraId="223FCB93" w14:textId="77777777" w:rsidTr="00CD4379">
        <w:tc>
          <w:tcPr>
            <w:tcW w:w="1435" w:type="dxa"/>
            <w:tcBorders>
              <w:top w:val="single" w:sz="4" w:space="0" w:color="auto"/>
              <w:left w:val="single" w:sz="4" w:space="0" w:color="auto"/>
              <w:bottom w:val="single" w:sz="4" w:space="0" w:color="auto"/>
              <w:right w:val="single" w:sz="4" w:space="0" w:color="auto"/>
            </w:tcBorders>
          </w:tcPr>
          <w:p w14:paraId="10818716" w14:textId="51EDE846" w:rsidR="00CD4379" w:rsidRDefault="00CD4379"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4281F26" w14:textId="2EF4B899" w:rsidR="00CD4379" w:rsidRDefault="00CD4379"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2.1</w:t>
            </w:r>
          </w:p>
        </w:tc>
      </w:tr>
      <w:tr w:rsidR="00821C5D" w14:paraId="442E7A0B" w14:textId="77777777" w:rsidTr="00CD4379">
        <w:tc>
          <w:tcPr>
            <w:tcW w:w="1435" w:type="dxa"/>
            <w:tcBorders>
              <w:top w:val="single" w:sz="4" w:space="0" w:color="auto"/>
              <w:left w:val="single" w:sz="4" w:space="0" w:color="auto"/>
              <w:bottom w:val="single" w:sz="4" w:space="0" w:color="auto"/>
              <w:right w:val="single" w:sz="4" w:space="0" w:color="auto"/>
            </w:tcBorders>
          </w:tcPr>
          <w:p w14:paraId="6A9E24F9" w14:textId="3B7CC55D" w:rsidR="00821C5D" w:rsidRDefault="00821C5D" w:rsidP="00821C5D">
            <w:pPr>
              <w:snapToGrid w:val="0"/>
              <w:rPr>
                <w:rFonts w:ascii="Times New Roman" w:eastAsia="等线" w:hAnsi="Times New Roman" w:cs="Times New Roman" w:hint="eastAsia"/>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4FFD518D" w14:textId="3CAC56E1" w:rsidR="00821C5D" w:rsidRDefault="00821C5D" w:rsidP="00821C5D">
            <w:pPr>
              <w:snapToGrid w:val="0"/>
              <w:rPr>
                <w:rFonts w:ascii="Times New Roman" w:eastAsia="等线" w:hAnsi="Times New Roman" w:cs="Times New Roman" w:hint="eastAsia"/>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bl>
    <w:p w14:paraId="15706611" w14:textId="77777777" w:rsidR="00A70C6C" w:rsidRDefault="00A70C6C">
      <w:pPr>
        <w:rPr>
          <w:rFonts w:ascii="Times New Roman" w:eastAsia="等线" w:hAnsi="Times New Roman" w:cs="Times New Roman"/>
          <w:color w:val="FF0000"/>
          <w:sz w:val="18"/>
          <w:szCs w:val="18"/>
          <w:lang w:eastAsia="zh-CN"/>
        </w:rPr>
      </w:pPr>
    </w:p>
    <w:p w14:paraId="14084DCE" w14:textId="77777777" w:rsidR="00A70C6C" w:rsidRDefault="00A70C6C">
      <w:pPr>
        <w:rPr>
          <w:rFonts w:ascii="Times New Roman" w:eastAsia="等线" w:hAnsi="Times New Roman" w:cs="Times New Roman"/>
          <w:color w:val="FF0000"/>
          <w:sz w:val="18"/>
          <w:szCs w:val="18"/>
          <w:lang w:eastAsia="zh-CN"/>
        </w:rPr>
      </w:pPr>
    </w:p>
    <w:p w14:paraId="1D9D9115" w14:textId="77777777" w:rsidR="00A70C6C" w:rsidRDefault="00DA6A67">
      <w:pPr>
        <w:jc w:val="both"/>
        <w:rPr>
          <w:rFonts w:ascii="Times New Roman" w:eastAsia="等线"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 the target cell, discuss and down select from the following alternatives:</w:t>
      </w:r>
    </w:p>
    <w:p w14:paraId="40D3A3C7"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23ED845"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0FFB93C7" w14:textId="77777777" w:rsidR="00A70C6C" w:rsidRDefault="00DA6A67">
      <w:pPr>
        <w:rPr>
          <w:rFonts w:ascii="Times New Roman" w:eastAsia="等线"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2.2 in the following table.</w:t>
      </w:r>
    </w:p>
    <w:tbl>
      <w:tblPr>
        <w:tblStyle w:val="ab"/>
        <w:tblW w:w="9985" w:type="dxa"/>
        <w:tblLook w:val="04A0" w:firstRow="1" w:lastRow="0" w:firstColumn="1" w:lastColumn="0" w:noHBand="0" w:noVBand="1"/>
      </w:tblPr>
      <w:tblGrid>
        <w:gridCol w:w="1435"/>
        <w:gridCol w:w="8550"/>
      </w:tblGrid>
      <w:tr w:rsidR="00A70C6C" w14:paraId="37346EF4" w14:textId="77777777" w:rsidTr="00745AA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1026C"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A6CDDD"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404F5B58" w14:textId="77777777" w:rsidTr="00745AA8">
        <w:tc>
          <w:tcPr>
            <w:tcW w:w="1435" w:type="dxa"/>
            <w:tcBorders>
              <w:top w:val="single" w:sz="4" w:space="0" w:color="auto"/>
              <w:left w:val="single" w:sz="4" w:space="0" w:color="auto"/>
              <w:bottom w:val="single" w:sz="4" w:space="0" w:color="auto"/>
              <w:right w:val="single" w:sz="4" w:space="0" w:color="auto"/>
            </w:tcBorders>
          </w:tcPr>
          <w:p w14:paraId="71914E0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6C002B"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A70C6C" w14:paraId="6E68B9C8" w14:textId="77777777" w:rsidTr="00745AA8">
        <w:tc>
          <w:tcPr>
            <w:tcW w:w="1435" w:type="dxa"/>
            <w:tcBorders>
              <w:top w:val="single" w:sz="4" w:space="0" w:color="auto"/>
              <w:left w:val="single" w:sz="4" w:space="0" w:color="auto"/>
              <w:bottom w:val="single" w:sz="4" w:space="0" w:color="auto"/>
              <w:right w:val="single" w:sz="4" w:space="0" w:color="auto"/>
            </w:tcBorders>
          </w:tcPr>
          <w:p w14:paraId="3F702432" w14:textId="77777777" w:rsidR="00A70C6C" w:rsidRDefault="00DA6A67">
            <w:pPr>
              <w:snapToGrid w:val="0"/>
              <w:rPr>
                <w:rFonts w:ascii="Times New Roman" w:hAnsi="Times New Roman" w:cs="Times New Roman"/>
                <w:sz w:val="18"/>
                <w:szCs w:val="18"/>
              </w:rPr>
            </w:pPr>
            <w:ins w:id="90"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297B37" w14:textId="77777777" w:rsidR="00A70C6C" w:rsidRDefault="00DA6A67">
            <w:pPr>
              <w:snapToGrid w:val="0"/>
              <w:rPr>
                <w:rFonts w:ascii="Times New Roman" w:hAnsi="Times New Roman" w:cs="Times New Roman"/>
                <w:sz w:val="18"/>
                <w:szCs w:val="18"/>
              </w:rPr>
            </w:pPr>
            <w:ins w:id="91" w:author="Li Guo" w:date="2022-10-10T20:07:00Z">
              <w:r>
                <w:rPr>
                  <w:rFonts w:ascii="Times New Roman" w:hAnsi="Times New Roman" w:cs="Times New Roman"/>
                  <w:sz w:val="18"/>
                  <w:szCs w:val="18"/>
                </w:rPr>
                <w:t xml:space="preserve">Indeed, the TA </w:t>
              </w:r>
            </w:ins>
            <w:ins w:id="92"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93" w:author="Li Guo" w:date="2022-10-10T20:09:00Z">
              <w:r>
                <w:rPr>
                  <w:rFonts w:ascii="Times New Roman" w:hAnsi="Times New Roman" w:cs="Times New Roman"/>
                  <w:sz w:val="18"/>
                  <w:szCs w:val="18"/>
                </w:rPr>
                <w:t xml:space="preserve">in the handover command or be indicated to UE separately. However, the design of handover command  and handover procedure is part of RAN2 discussion. So shall this be left to RAN2? </w:t>
              </w:r>
            </w:ins>
          </w:p>
        </w:tc>
      </w:tr>
      <w:tr w:rsidR="00A70C6C" w14:paraId="4598C3B3" w14:textId="77777777" w:rsidTr="00745AA8">
        <w:tc>
          <w:tcPr>
            <w:tcW w:w="1435" w:type="dxa"/>
            <w:tcBorders>
              <w:top w:val="single" w:sz="4" w:space="0" w:color="auto"/>
              <w:left w:val="single" w:sz="4" w:space="0" w:color="auto"/>
              <w:bottom w:val="single" w:sz="4" w:space="0" w:color="auto"/>
              <w:right w:val="single" w:sz="4" w:space="0" w:color="auto"/>
            </w:tcBorders>
          </w:tcPr>
          <w:p w14:paraId="42AC0E77" w14:textId="77777777" w:rsidR="00A70C6C" w:rsidRDefault="00DA6A67">
            <w:pPr>
              <w:snapToGrid w:val="0"/>
              <w:rPr>
                <w:rFonts w:ascii="Times New Roman" w:hAnsi="Times New Roman" w:cs="Times New Roman"/>
                <w:sz w:val="18"/>
                <w:szCs w:val="18"/>
              </w:rPr>
            </w:pPr>
            <w:ins w:id="94"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DB3B8C8" w14:textId="77777777" w:rsidR="00A70C6C" w:rsidRDefault="00DA6A67">
            <w:pPr>
              <w:snapToGrid w:val="0"/>
              <w:rPr>
                <w:ins w:id="95" w:author="Yan Zhou" w:date="2022-10-10T18:35:00Z"/>
                <w:rFonts w:ascii="Times New Roman" w:hAnsi="Times New Roman" w:cs="Times New Roman"/>
                <w:sz w:val="18"/>
                <w:szCs w:val="18"/>
              </w:rPr>
            </w:pPr>
            <w:ins w:id="96" w:author="Yan Zhou" w:date="2022-10-10T18:35:00Z">
              <w:r>
                <w:rPr>
                  <w:rFonts w:ascii="Times New Roman" w:hAnsi="Times New Roman" w:cs="Times New Roman"/>
                  <w:sz w:val="18"/>
                  <w:szCs w:val="18"/>
                </w:rPr>
                <w:t>Suggest to add Alt3, which is based on Rx timing difference measured at UE, which further derives the TA</w:t>
              </w:r>
            </w:ins>
          </w:p>
          <w:p w14:paraId="52C4AA6B" w14:textId="77777777" w:rsidR="00A70C6C" w:rsidRDefault="00A70C6C">
            <w:pPr>
              <w:snapToGrid w:val="0"/>
              <w:rPr>
                <w:ins w:id="97" w:author="Yan Zhou" w:date="2022-10-10T18:35:00Z"/>
                <w:rFonts w:ascii="Times New Roman" w:hAnsi="Times New Roman" w:cs="Times New Roman"/>
                <w:sz w:val="18"/>
                <w:szCs w:val="18"/>
              </w:rPr>
            </w:pPr>
          </w:p>
          <w:p w14:paraId="5DCABBF0" w14:textId="77777777" w:rsidR="00A70C6C" w:rsidRDefault="00DA6A67">
            <w:pPr>
              <w:rPr>
                <w:rFonts w:ascii="Times New Roman" w:eastAsia="等线" w:hAnsi="Times New Roman" w:cs="Times New Roman"/>
                <w:color w:val="000000" w:themeColor="text1"/>
                <w:sz w:val="18"/>
                <w:szCs w:val="20"/>
                <w:lang w:eastAsia="zh-CN"/>
              </w:rPr>
            </w:pPr>
            <w:ins w:id="98"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A70C6C" w14:paraId="438ECDAC" w14:textId="77777777" w:rsidTr="00745AA8">
        <w:tc>
          <w:tcPr>
            <w:tcW w:w="1435" w:type="dxa"/>
            <w:tcBorders>
              <w:top w:val="single" w:sz="4" w:space="0" w:color="auto"/>
              <w:left w:val="single" w:sz="4" w:space="0" w:color="auto"/>
              <w:bottom w:val="single" w:sz="4" w:space="0" w:color="auto"/>
              <w:right w:val="single" w:sz="4" w:space="0" w:color="auto"/>
            </w:tcBorders>
          </w:tcPr>
          <w:p w14:paraId="109877E2" w14:textId="77777777" w:rsidR="00A70C6C" w:rsidRPr="00A70C6C" w:rsidRDefault="00DA6A67">
            <w:pPr>
              <w:snapToGrid w:val="0"/>
              <w:rPr>
                <w:rFonts w:ascii="Times New Roman" w:eastAsia="等线" w:hAnsi="Times New Roman" w:cs="Times New Roman"/>
                <w:sz w:val="18"/>
                <w:szCs w:val="18"/>
                <w:lang w:eastAsia="zh-CN"/>
                <w:rPrChange w:id="99" w:author="Wei Wei1 Ling" w:date="2022-10-11T11:15:00Z">
                  <w:rPr>
                    <w:rFonts w:ascii="Times New Roman" w:hAnsi="Times New Roman" w:cs="Times New Roman"/>
                    <w:sz w:val="18"/>
                    <w:szCs w:val="18"/>
                  </w:rPr>
                </w:rPrChange>
              </w:rPr>
            </w:pPr>
            <w:ins w:id="100" w:author="Wei Wei1 Ling" w:date="2022-10-11T11:15: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43BC203" w14:textId="77777777" w:rsidR="00A70C6C" w:rsidRPr="00A70C6C" w:rsidRDefault="00DA6A67">
            <w:pPr>
              <w:snapToGrid w:val="0"/>
              <w:rPr>
                <w:rFonts w:ascii="Times New Roman" w:eastAsia="等线" w:hAnsi="Times New Roman" w:cs="Times New Roman"/>
                <w:sz w:val="18"/>
                <w:szCs w:val="18"/>
                <w:lang w:eastAsia="zh-CN"/>
                <w:rPrChange w:id="101" w:author="Wei Wei1 Ling" w:date="2022-10-11T11:16:00Z">
                  <w:rPr>
                    <w:rFonts w:ascii="Times New Roman" w:hAnsi="Times New Roman" w:cs="Times New Roman"/>
                    <w:sz w:val="18"/>
                    <w:szCs w:val="18"/>
                  </w:rPr>
                </w:rPrChange>
              </w:rPr>
            </w:pPr>
            <w:ins w:id="102" w:author="Wei Wei1 Ling" w:date="2022-10-11T11:16: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imilar view with Google.</w:t>
              </w:r>
            </w:ins>
          </w:p>
        </w:tc>
      </w:tr>
      <w:tr w:rsidR="00A70C6C" w14:paraId="7A5F407F" w14:textId="77777777" w:rsidTr="00745AA8">
        <w:tc>
          <w:tcPr>
            <w:tcW w:w="1435" w:type="dxa"/>
            <w:tcBorders>
              <w:top w:val="single" w:sz="4" w:space="0" w:color="auto"/>
              <w:left w:val="single" w:sz="4" w:space="0" w:color="auto"/>
              <w:bottom w:val="single" w:sz="4" w:space="0" w:color="auto"/>
              <w:right w:val="single" w:sz="4" w:space="0" w:color="auto"/>
            </w:tcBorders>
          </w:tcPr>
          <w:p w14:paraId="58751E7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01FADE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A70C6C" w14:paraId="0D5A4343" w14:textId="77777777" w:rsidTr="00745AA8">
        <w:tc>
          <w:tcPr>
            <w:tcW w:w="1435" w:type="dxa"/>
            <w:tcBorders>
              <w:top w:val="single" w:sz="4" w:space="0" w:color="auto"/>
              <w:left w:val="single" w:sz="4" w:space="0" w:color="auto"/>
              <w:bottom w:val="single" w:sz="4" w:space="0" w:color="auto"/>
              <w:right w:val="single" w:sz="4" w:space="0" w:color="auto"/>
            </w:tcBorders>
          </w:tcPr>
          <w:p w14:paraId="333A303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A586CFE" w14:textId="77777777" w:rsidR="00A70C6C" w:rsidRDefault="00DA6A67">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Same view with Google</w:t>
            </w:r>
          </w:p>
        </w:tc>
      </w:tr>
      <w:tr w:rsidR="00A70C6C" w14:paraId="4F93810B" w14:textId="77777777" w:rsidTr="00745AA8">
        <w:tc>
          <w:tcPr>
            <w:tcW w:w="1435" w:type="dxa"/>
            <w:tcBorders>
              <w:top w:val="single" w:sz="4" w:space="0" w:color="auto"/>
              <w:left w:val="single" w:sz="4" w:space="0" w:color="auto"/>
              <w:bottom w:val="single" w:sz="4" w:space="0" w:color="auto"/>
              <w:right w:val="single" w:sz="4" w:space="0" w:color="auto"/>
            </w:tcBorders>
          </w:tcPr>
          <w:p w14:paraId="5AD325E6"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161CA1C"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A6A67" w14:paraId="509871E4" w14:textId="77777777" w:rsidTr="00745AA8">
        <w:tc>
          <w:tcPr>
            <w:tcW w:w="1435" w:type="dxa"/>
            <w:tcBorders>
              <w:top w:val="single" w:sz="4" w:space="0" w:color="auto"/>
              <w:left w:val="single" w:sz="4" w:space="0" w:color="auto"/>
              <w:bottom w:val="single" w:sz="4" w:space="0" w:color="auto"/>
              <w:right w:val="single" w:sz="4" w:space="0" w:color="auto"/>
            </w:tcBorders>
          </w:tcPr>
          <w:p w14:paraId="2881D81E" w14:textId="6606D06E"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84CAD13" w14:textId="2E7702A6"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t may depend on RAN2 input, and we may need further study, e.g., completion timing for TA acquisition of candidate cell, whether TA for candidate cell is store by gNB or UE. It is also related to the outcome of Proposal 1.2.</w:t>
            </w:r>
          </w:p>
        </w:tc>
      </w:tr>
      <w:tr w:rsidR="003B1A63" w14:paraId="2D0F0968" w14:textId="77777777" w:rsidTr="00745AA8">
        <w:tc>
          <w:tcPr>
            <w:tcW w:w="1435" w:type="dxa"/>
            <w:tcBorders>
              <w:top w:val="single" w:sz="4" w:space="0" w:color="auto"/>
              <w:left w:val="single" w:sz="4" w:space="0" w:color="auto"/>
              <w:bottom w:val="single" w:sz="4" w:space="0" w:color="auto"/>
              <w:right w:val="single" w:sz="4" w:space="0" w:color="auto"/>
            </w:tcBorders>
          </w:tcPr>
          <w:p w14:paraId="585EC359" w14:textId="78137F81" w:rsidR="003B1A63" w:rsidRDefault="003B1A63"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46790DB1" w14:textId="30627BAE" w:rsidR="003B1A63" w:rsidRDefault="003B1A63" w:rsidP="00DA6A67">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Same view with Google</w:t>
            </w:r>
          </w:p>
        </w:tc>
      </w:tr>
      <w:tr w:rsidR="00C742C8" w14:paraId="5926F37F" w14:textId="77777777" w:rsidTr="00745AA8">
        <w:tc>
          <w:tcPr>
            <w:tcW w:w="1435" w:type="dxa"/>
            <w:tcBorders>
              <w:top w:val="single" w:sz="4" w:space="0" w:color="auto"/>
              <w:left w:val="single" w:sz="4" w:space="0" w:color="auto"/>
              <w:bottom w:val="single" w:sz="4" w:space="0" w:color="auto"/>
              <w:right w:val="single" w:sz="4" w:space="0" w:color="auto"/>
            </w:tcBorders>
          </w:tcPr>
          <w:p w14:paraId="23DC4C01" w14:textId="3B8E49C3" w:rsidR="00C742C8" w:rsidRP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555C8353" w14:textId="3F1510CE" w:rsidR="00C742C8" w:rsidRDefault="00C742C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are fine with the proposal. Maybe RA</w:t>
            </w: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 xml:space="preserve">2 </w:t>
            </w:r>
            <w:r>
              <w:rPr>
                <w:rFonts w:ascii="Times New Roman" w:eastAsia="等线" w:hAnsi="Times New Roman" w:cs="Times New Roman" w:hint="eastAsia"/>
                <w:sz w:val="18"/>
                <w:szCs w:val="18"/>
                <w:lang w:eastAsia="zh-CN"/>
              </w:rPr>
              <w:t>input</w:t>
            </w:r>
            <w:r>
              <w:rPr>
                <w:rFonts w:ascii="Times New Roman" w:eastAsia="等线" w:hAnsi="Times New Roman" w:cs="Times New Roman"/>
                <w:sz w:val="18"/>
                <w:szCs w:val="18"/>
                <w:lang w:eastAsia="zh-CN"/>
              </w:rPr>
              <w:t xml:space="preserve"> is necessary before we make decision. </w:t>
            </w:r>
          </w:p>
        </w:tc>
      </w:tr>
      <w:tr w:rsidR="00745AA8" w14:paraId="0E36AA62" w14:textId="77777777" w:rsidTr="00745AA8">
        <w:tc>
          <w:tcPr>
            <w:tcW w:w="1435" w:type="dxa"/>
            <w:tcBorders>
              <w:top w:val="single" w:sz="4" w:space="0" w:color="auto"/>
              <w:left w:val="single" w:sz="4" w:space="0" w:color="auto"/>
              <w:bottom w:val="single" w:sz="4" w:space="0" w:color="auto"/>
              <w:right w:val="single" w:sz="4" w:space="0" w:color="auto"/>
            </w:tcBorders>
          </w:tcPr>
          <w:p w14:paraId="0B8FF71A" w14:textId="325444CA" w:rsidR="00745AA8" w:rsidRDefault="00745AA8" w:rsidP="00DA6A6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5DFC8A8" w14:textId="77777777" w:rsidR="00745AA8" w:rsidRDefault="00745AA8" w:rsidP="00745AA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need more study to see the panorama of the procedure for R18 mobility before making the selection, we suggest the following change:</w:t>
            </w:r>
          </w:p>
          <w:p w14:paraId="2D075AE4" w14:textId="5521B59D" w:rsidR="00745AA8" w:rsidRDefault="00745AA8" w:rsidP="00745AA8">
            <w:pPr>
              <w:snapToGrid w:val="0"/>
              <w:rPr>
                <w:rFonts w:ascii="Times New Roman" w:eastAsia="等线" w:hAnsi="Times New Roman" w:cs="Times New Roman"/>
                <w:sz w:val="18"/>
                <w:szCs w:val="18"/>
                <w:lang w:eastAsia="zh-CN"/>
              </w:rPr>
            </w:pPr>
            <w:r w:rsidRPr="00D259F6">
              <w:rPr>
                <w:rFonts w:ascii="Times New Roman" w:hAnsi="Times New Roman" w:cs="Times New Roman"/>
                <w:b/>
                <w:bCs/>
                <w:sz w:val="18"/>
                <w:szCs w:val="18"/>
              </w:rPr>
              <w:t xml:space="preserve">Proposal </w:t>
            </w:r>
            <w:r>
              <w:rPr>
                <w:rFonts w:ascii="Times New Roman" w:eastAsia="等线"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Pr>
                <w:rFonts w:ascii="Times New Roman" w:eastAsia="等线" w:hAnsi="Times New Roman" w:cs="Times New Roman" w:hint="eastAsia"/>
                <w:sz w:val="18"/>
                <w:szCs w:val="18"/>
                <w:lang w:eastAsia="zh-CN"/>
              </w:rPr>
              <w:t>the indication of the TA value of</w:t>
            </w:r>
            <w:r w:rsidRPr="00D259F6">
              <w:rPr>
                <w:rFonts w:ascii="Times New Roman" w:eastAsia="等线" w:hAnsi="Times New Roman" w:cs="Times New Roman" w:hint="eastAsia"/>
                <w:sz w:val="18"/>
                <w:szCs w:val="18"/>
                <w:lang w:eastAsia="zh-CN"/>
              </w:rPr>
              <w:t xml:space="preserve"> the target cell, discuss </w:t>
            </w:r>
            <w:r w:rsidRPr="0049044E">
              <w:rPr>
                <w:rFonts w:ascii="Times New Roman" w:eastAsia="等线" w:hAnsi="Times New Roman" w:cs="Times New Roman" w:hint="eastAsia"/>
                <w:strike/>
                <w:color w:val="FF0000"/>
                <w:sz w:val="18"/>
                <w:szCs w:val="18"/>
                <w:lang w:eastAsia="zh-CN"/>
              </w:rPr>
              <w:t>and down select from</w:t>
            </w:r>
            <w:r w:rsidRPr="00D259F6">
              <w:rPr>
                <w:rFonts w:ascii="Times New Roman" w:eastAsia="等线" w:hAnsi="Times New Roman" w:cs="Times New Roman" w:hint="eastAsia"/>
                <w:sz w:val="18"/>
                <w:szCs w:val="18"/>
                <w:lang w:eastAsia="zh-CN"/>
              </w:rPr>
              <w:t xml:space="preserve"> the following </w:t>
            </w:r>
            <w:r>
              <w:rPr>
                <w:rFonts w:ascii="Times New Roman" w:eastAsia="等线" w:hAnsi="Times New Roman" w:cs="Times New Roman" w:hint="eastAsia"/>
                <w:sz w:val="18"/>
                <w:szCs w:val="18"/>
                <w:lang w:eastAsia="zh-CN"/>
              </w:rPr>
              <w:t>alternatives</w:t>
            </w:r>
            <w:r w:rsidRPr="00D259F6">
              <w:rPr>
                <w:rFonts w:ascii="Times New Roman" w:eastAsia="等线" w:hAnsi="Times New Roman" w:cs="Times New Roman" w:hint="eastAsia"/>
                <w:sz w:val="18"/>
                <w:szCs w:val="18"/>
                <w:lang w:eastAsia="zh-CN"/>
              </w:rPr>
              <w:t>:</w:t>
            </w:r>
          </w:p>
        </w:tc>
      </w:tr>
      <w:tr w:rsidR="00821C5D" w14:paraId="30D42AD8" w14:textId="77777777" w:rsidTr="00745AA8">
        <w:tc>
          <w:tcPr>
            <w:tcW w:w="1435" w:type="dxa"/>
            <w:tcBorders>
              <w:top w:val="single" w:sz="4" w:space="0" w:color="auto"/>
              <w:left w:val="single" w:sz="4" w:space="0" w:color="auto"/>
              <w:bottom w:val="single" w:sz="4" w:space="0" w:color="auto"/>
              <w:right w:val="single" w:sz="4" w:space="0" w:color="auto"/>
            </w:tcBorders>
          </w:tcPr>
          <w:p w14:paraId="5193D6C8" w14:textId="258B3349" w:rsidR="00821C5D" w:rsidRDefault="00821C5D" w:rsidP="00821C5D">
            <w:pPr>
              <w:snapToGrid w:val="0"/>
              <w:rPr>
                <w:rFonts w:ascii="Times New Roman" w:eastAsia="等线" w:hAnsi="Times New Roman" w:cs="Times New Roman" w:hint="eastAsia"/>
                <w:sz w:val="18"/>
                <w:szCs w:val="18"/>
                <w:lang w:eastAsia="zh-CN"/>
              </w:rPr>
            </w:pPr>
            <w:r>
              <w:rPr>
                <w:rFonts w:ascii="Times New Roman" w:eastAsiaTheme="minorEastAsia" w:hAnsi="Times New Roman" w:cs="Times New Roman" w:hint="eastAsia"/>
                <w:sz w:val="18"/>
                <w:szCs w:val="18"/>
                <w:lang w:eastAsia="ko-KR"/>
              </w:rPr>
              <w:lastRenderedPageBreak/>
              <w:t>LGE</w:t>
            </w:r>
          </w:p>
        </w:tc>
        <w:tc>
          <w:tcPr>
            <w:tcW w:w="8550" w:type="dxa"/>
            <w:tcBorders>
              <w:top w:val="single" w:sz="4" w:space="0" w:color="auto"/>
              <w:left w:val="single" w:sz="4" w:space="0" w:color="auto"/>
              <w:bottom w:val="single" w:sz="4" w:space="0" w:color="auto"/>
              <w:right w:val="single" w:sz="4" w:space="0" w:color="auto"/>
            </w:tcBorders>
          </w:tcPr>
          <w:p w14:paraId="2FA38FE6" w14:textId="683B3B54" w:rsidR="00821C5D" w:rsidRDefault="00821C5D" w:rsidP="00821C5D">
            <w:pPr>
              <w:snapToGrid w:val="0"/>
              <w:rPr>
                <w:rFonts w:ascii="Times New Roman" w:eastAsia="等线" w:hAnsi="Times New Roman" w:cs="Times New Roman" w:hint="eastAsia"/>
                <w:sz w:val="18"/>
                <w:szCs w:val="18"/>
                <w:lang w:eastAsia="zh-CN"/>
              </w:rPr>
            </w:pPr>
            <w:r>
              <w:rPr>
                <w:rFonts w:ascii="Times New Roman" w:eastAsiaTheme="minorEastAsia" w:hAnsi="Times New Roman" w:cs="Times New Roman"/>
                <w:sz w:val="18"/>
                <w:szCs w:val="18"/>
                <w:lang w:eastAsia="ko-KR"/>
              </w:rPr>
              <w:t>OK to discuss. Alt 1 is slightly preferred.</w:t>
            </w:r>
          </w:p>
        </w:tc>
      </w:tr>
    </w:tbl>
    <w:p w14:paraId="68CA59FC" w14:textId="77777777" w:rsidR="00A70C6C" w:rsidRDefault="00A70C6C">
      <w:pPr>
        <w:snapToGrid w:val="0"/>
        <w:rPr>
          <w:rFonts w:ascii="Times New Roman" w:hAnsi="Times New Roman" w:cs="Times New Roman"/>
          <w:sz w:val="20"/>
          <w:szCs w:val="20"/>
        </w:rPr>
      </w:pPr>
    </w:p>
    <w:p w14:paraId="35EB1454" w14:textId="77777777" w:rsidR="00A70C6C" w:rsidRDefault="00A70C6C">
      <w:pPr>
        <w:snapToGrid w:val="0"/>
        <w:rPr>
          <w:rFonts w:ascii="Times New Roman" w:hAnsi="Times New Roman" w:cs="Times New Roman"/>
          <w:sz w:val="20"/>
          <w:szCs w:val="20"/>
        </w:rPr>
      </w:pPr>
    </w:p>
    <w:p w14:paraId="1677B70E" w14:textId="77777777" w:rsidR="00A70C6C" w:rsidRDefault="00DA6A67">
      <w:pPr>
        <w:pStyle w:val="1"/>
        <w:numPr>
          <w:ilvl w:val="0"/>
          <w:numId w:val="6"/>
        </w:numPr>
        <w:spacing w:before="0" w:after="60"/>
        <w:jc w:val="both"/>
        <w:rPr>
          <w:rFonts w:ascii="Times New Roman" w:eastAsia="等线" w:hAnsi="Times New Roman"/>
          <w:sz w:val="28"/>
          <w:lang w:val="en-US" w:eastAsia="zh-CN"/>
        </w:rPr>
      </w:pPr>
      <w:bookmarkStart w:id="103" w:name="_Hlk102142298"/>
      <w:r>
        <w:rPr>
          <w:rFonts w:ascii="Times New Roman" w:eastAsia="PMingLiU" w:hAnsi="Times New Roman"/>
          <w:sz w:val="28"/>
          <w:lang w:val="en-US" w:eastAsia="zh-TW"/>
        </w:rPr>
        <w:t xml:space="preserve">Issue </w:t>
      </w:r>
      <w:r>
        <w:rPr>
          <w:rFonts w:ascii="Times New Roman" w:eastAsia="等线"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等线" w:hAnsi="Times New Roman" w:hint="eastAsia"/>
          <w:sz w:val="28"/>
          <w:lang w:val="en-US" w:eastAsia="zh-CN"/>
        </w:rPr>
        <w:t>Relationship between L1-L2 mobility and multi-DCI based multi-TRP transmission on TA management</w:t>
      </w:r>
    </w:p>
    <w:bookmarkEnd w:id="103"/>
    <w:p w14:paraId="09B65414"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等线"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32C43B63"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等线" w:hAnsi="Times New Roman" w:cs="Times New Roman" w:hint="eastAsia"/>
          <w:lang w:eastAsia="zh-CN"/>
        </w:rPr>
        <w:t>3</w:t>
      </w:r>
      <w:r>
        <w:rPr>
          <w:rFonts w:ascii="Times New Roman" w:hAnsi="Times New Roman" w:cs="Times New Roman"/>
        </w:rPr>
        <w:t xml:space="preserve"> Summary for Issue 3</w:t>
      </w:r>
    </w:p>
    <w:tbl>
      <w:tblPr>
        <w:tblStyle w:val="ab"/>
        <w:tblW w:w="0" w:type="auto"/>
        <w:tblLook w:val="04A0" w:firstRow="1" w:lastRow="0" w:firstColumn="1" w:lastColumn="0" w:noHBand="0" w:noVBand="1"/>
      </w:tblPr>
      <w:tblGrid>
        <w:gridCol w:w="442"/>
        <w:gridCol w:w="3352"/>
        <w:gridCol w:w="5812"/>
      </w:tblGrid>
      <w:tr w:rsidR="00A70C6C" w14:paraId="263F9AB2" w14:textId="77777777">
        <w:tc>
          <w:tcPr>
            <w:tcW w:w="442" w:type="dxa"/>
            <w:shd w:val="clear" w:color="auto" w:fill="D9D9D9" w:themeFill="background1" w:themeFillShade="D9"/>
          </w:tcPr>
          <w:p w14:paraId="2D2720AE"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511D7346"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71DC29E1"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67B26FB" w14:textId="77777777">
        <w:tc>
          <w:tcPr>
            <w:tcW w:w="442" w:type="dxa"/>
          </w:tcPr>
          <w:p w14:paraId="711E5F2D" w14:textId="77777777" w:rsidR="00A70C6C" w:rsidRDefault="00DA6A6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35362A40"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Unified or independent design on TA management between L1-L2 mobility and multi-DCI based multi-TRP transmission</w:t>
            </w:r>
          </w:p>
          <w:p w14:paraId="79FF981D" w14:textId="77777777" w:rsidR="00A70C6C" w:rsidRDefault="00A70C6C">
            <w:pPr>
              <w:snapToGrid w:val="0"/>
              <w:rPr>
                <w:rFonts w:ascii="Times New Roman" w:eastAsia="等线" w:hAnsi="Times New Roman" w:cs="Times New Roman"/>
                <w:sz w:val="18"/>
                <w:szCs w:val="20"/>
                <w:lang w:eastAsia="zh-CN"/>
              </w:rPr>
            </w:pPr>
          </w:p>
          <w:p w14:paraId="5D7B7995" w14:textId="77777777" w:rsidR="00A70C6C" w:rsidRDefault="00DA6A67">
            <w:pPr>
              <w:snapToGrid w:val="0"/>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 xml:space="preserve">It has been agreed to support two TAs in multi-DCI based multi-TRP transmission for Rel-18 FeMIMO. </w:t>
            </w:r>
            <w:r>
              <w:rPr>
                <w:rFonts w:ascii="Times New Roman" w:eastAsia="等线" w:hAnsi="Times New Roman" w:cs="Times New Roman"/>
                <w:sz w:val="18"/>
                <w:szCs w:val="20"/>
                <w:lang w:eastAsia="zh-CN"/>
              </w:rPr>
              <w:t>S</w:t>
            </w:r>
            <w:r>
              <w:rPr>
                <w:rFonts w:ascii="Times New Roman" w:eastAsia="等线"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64F43C71" w14:textId="77777777" w:rsidR="00A70C6C" w:rsidRDefault="00DA6A67">
            <w:pPr>
              <w:jc w:val="both"/>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Alt1: Unified design on TA management and maintain as much commonalities as possible</w:t>
            </w:r>
          </w:p>
          <w:p w14:paraId="08BFA9CC" w14:textId="77777777" w:rsidR="00A70C6C" w:rsidRDefault="00DA6A67">
            <w:pPr>
              <w:jc w:val="both"/>
              <w:rPr>
                <w:rFonts w:ascii="Times New Roman" w:eastAsia="等线" w:hAnsi="Times New Roman" w:cs="Times New Roman"/>
                <w:i/>
                <w:sz w:val="18"/>
                <w:szCs w:val="20"/>
                <w:lang w:eastAsia="zh-CN"/>
              </w:rPr>
            </w:pPr>
            <w:r>
              <w:rPr>
                <w:rFonts w:ascii="Times New Roman" w:eastAsia="等线" w:hAnsi="Times New Roman" w:cs="Times New Roman" w:hint="eastAsia"/>
                <w:i/>
                <w:sz w:val="18"/>
                <w:szCs w:val="20"/>
                <w:lang w:eastAsia="zh-CN"/>
              </w:rPr>
              <w:t>Huawei, Ericsson, Apple, ZTE, Xiaomi</w:t>
            </w:r>
          </w:p>
          <w:p w14:paraId="3BE1BC6B" w14:textId="77777777" w:rsidR="00A70C6C" w:rsidRDefault="00A70C6C">
            <w:pPr>
              <w:jc w:val="both"/>
              <w:rPr>
                <w:rFonts w:ascii="Times New Roman" w:eastAsia="等线" w:hAnsi="Times New Roman" w:cs="Times New Roman"/>
                <w:i/>
                <w:sz w:val="18"/>
                <w:szCs w:val="20"/>
                <w:lang w:eastAsia="zh-CN"/>
              </w:rPr>
            </w:pPr>
          </w:p>
          <w:p w14:paraId="5E062F62" w14:textId="77777777" w:rsidR="00A70C6C" w:rsidRDefault="00DA6A67">
            <w:pPr>
              <w:jc w:val="both"/>
              <w:rPr>
                <w:ins w:id="104" w:author="Yan Zhou" w:date="2022-10-10T18:36:00Z"/>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Alt2: Independent design for multi-DCI based m-TRP and L1-L2 mobility</w:t>
            </w:r>
          </w:p>
          <w:p w14:paraId="2E54ACA0" w14:textId="77777777" w:rsidR="00A70C6C" w:rsidRDefault="00DA6A67">
            <w:pPr>
              <w:jc w:val="both"/>
              <w:rPr>
                <w:rFonts w:ascii="Times New Roman" w:eastAsia="等线" w:hAnsi="Times New Roman" w:cs="Times New Roman"/>
                <w:sz w:val="18"/>
                <w:szCs w:val="20"/>
                <w:lang w:eastAsia="zh-CN"/>
              </w:rPr>
            </w:pPr>
            <w:ins w:id="105" w:author="Yan Zhou" w:date="2022-10-10T18:36:00Z">
              <w:r>
                <w:rPr>
                  <w:rFonts w:ascii="Times New Roman" w:eastAsia="等线" w:hAnsi="Times New Roman" w:cs="Times New Roman"/>
                  <w:sz w:val="18"/>
                  <w:szCs w:val="20"/>
                  <w:lang w:eastAsia="zh-CN"/>
                </w:rPr>
                <w:t>QC</w:t>
              </w:r>
            </w:ins>
          </w:p>
          <w:p w14:paraId="016F50CB" w14:textId="77777777" w:rsidR="00A70C6C" w:rsidRDefault="00A70C6C">
            <w:pPr>
              <w:snapToGrid w:val="0"/>
              <w:rPr>
                <w:rFonts w:ascii="Times New Roman" w:eastAsia="等线" w:hAnsi="Times New Roman" w:cs="Times New Roman"/>
                <w:sz w:val="18"/>
                <w:szCs w:val="20"/>
                <w:lang w:eastAsia="zh-CN"/>
              </w:rPr>
            </w:pPr>
          </w:p>
        </w:tc>
      </w:tr>
    </w:tbl>
    <w:p w14:paraId="5D933D9B" w14:textId="77777777" w:rsidR="00A70C6C" w:rsidRDefault="00A70C6C">
      <w:pPr>
        <w:jc w:val="both"/>
        <w:rPr>
          <w:rFonts w:ascii="Times New Roman" w:eastAsia="等线" w:hAnsi="Times New Roman" w:cs="Times New Roman"/>
          <w:b/>
          <w:bCs/>
          <w:color w:val="000000" w:themeColor="text1"/>
          <w:sz w:val="18"/>
          <w:szCs w:val="18"/>
          <w:lang w:eastAsia="zh-CN"/>
        </w:rPr>
      </w:pPr>
    </w:p>
    <w:p w14:paraId="74AF4127" w14:textId="77777777" w:rsidR="00A70C6C" w:rsidRDefault="00DA6A67">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等线"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mTRP and L1/L2 based mobility, discuss and down select from the following </w:t>
      </w:r>
      <w:r>
        <w:rPr>
          <w:rFonts w:ascii="Times New Roman" w:eastAsia="等线"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02637599"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3CA32EF2" w14:textId="77777777" w:rsidR="00A70C6C" w:rsidRDefault="00DA6A67">
      <w:pPr>
        <w:pStyle w:val="ae"/>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5B4CD4E1" w14:textId="77777777" w:rsidR="00A70C6C" w:rsidRDefault="00DA6A67">
      <w:pPr>
        <w:rPr>
          <w:rFonts w:eastAsia="等线"/>
          <w:lang w:eastAsia="zh-CN"/>
        </w:rPr>
      </w:pPr>
      <w:r>
        <w:rPr>
          <w:rFonts w:ascii="Times New Roman" w:hAnsi="Times New Roman" w:cs="Times New Roman"/>
          <w:b/>
          <w:color w:val="3333FF"/>
          <w:sz w:val="18"/>
          <w:szCs w:val="18"/>
        </w:rPr>
        <w:t xml:space="preserve">Please share your </w:t>
      </w:r>
      <w:r>
        <w:rPr>
          <w:rFonts w:ascii="Times New Roman" w:eastAsia="等线"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issue 3.1 in the following table.</w:t>
      </w:r>
    </w:p>
    <w:tbl>
      <w:tblPr>
        <w:tblStyle w:val="ab"/>
        <w:tblW w:w="9985" w:type="dxa"/>
        <w:tblLook w:val="04A0" w:firstRow="1" w:lastRow="0" w:firstColumn="1" w:lastColumn="0" w:noHBand="0" w:noVBand="1"/>
      </w:tblPr>
      <w:tblGrid>
        <w:gridCol w:w="1435"/>
        <w:gridCol w:w="8550"/>
      </w:tblGrid>
      <w:tr w:rsidR="00A70C6C" w14:paraId="2818D5D9" w14:textId="77777777" w:rsidTr="00264EE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F99DA"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0DF910"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370BD878" w14:textId="77777777" w:rsidTr="00264EEA">
        <w:tc>
          <w:tcPr>
            <w:tcW w:w="1435" w:type="dxa"/>
            <w:tcBorders>
              <w:top w:val="single" w:sz="4" w:space="0" w:color="auto"/>
              <w:left w:val="single" w:sz="4" w:space="0" w:color="auto"/>
              <w:bottom w:val="single" w:sz="4" w:space="0" w:color="auto"/>
              <w:right w:val="single" w:sz="4" w:space="0" w:color="auto"/>
            </w:tcBorders>
          </w:tcPr>
          <w:p w14:paraId="5BD0A33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11AC4C" w14:textId="77777777" w:rsidR="00A70C6C" w:rsidRDefault="00DA6A67">
            <w:pPr>
              <w:snapToGrid w:val="0"/>
              <w:rPr>
                <w:rFonts w:ascii="Times New Roman" w:eastAsia="等线"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A70C6C" w14:paraId="13C2D0AF" w14:textId="77777777" w:rsidTr="00264EEA">
        <w:tc>
          <w:tcPr>
            <w:tcW w:w="1435" w:type="dxa"/>
            <w:tcBorders>
              <w:top w:val="single" w:sz="4" w:space="0" w:color="auto"/>
              <w:left w:val="single" w:sz="4" w:space="0" w:color="auto"/>
              <w:bottom w:val="single" w:sz="4" w:space="0" w:color="auto"/>
              <w:right w:val="single" w:sz="4" w:space="0" w:color="auto"/>
            </w:tcBorders>
          </w:tcPr>
          <w:p w14:paraId="5C7C4CFB" w14:textId="77777777" w:rsidR="00A70C6C" w:rsidRDefault="00DA6A67">
            <w:pPr>
              <w:snapToGrid w:val="0"/>
              <w:rPr>
                <w:rFonts w:ascii="Times New Roman" w:hAnsi="Times New Roman" w:cs="Times New Roman"/>
                <w:sz w:val="18"/>
                <w:szCs w:val="18"/>
              </w:rPr>
            </w:pPr>
            <w:ins w:id="106"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27A22DC6" w14:textId="77777777" w:rsidR="00A70C6C" w:rsidRDefault="00DA6A67">
            <w:pPr>
              <w:snapToGrid w:val="0"/>
              <w:rPr>
                <w:rFonts w:ascii="Times New Roman" w:hAnsi="Times New Roman" w:cs="Times New Roman"/>
                <w:sz w:val="18"/>
                <w:szCs w:val="18"/>
              </w:rPr>
            </w:pPr>
            <w:ins w:id="107" w:author="Li Guo" w:date="2022-10-10T20:10:00Z">
              <w:r>
                <w:rPr>
                  <w:rFonts w:ascii="Times New Roman" w:hAnsi="Times New Roman" w:cs="Times New Roman"/>
                  <w:sz w:val="18"/>
                  <w:szCs w:val="18"/>
                </w:rPr>
                <w:t xml:space="preserve">Two independent features. </w:t>
              </w:r>
            </w:ins>
            <w:ins w:id="108" w:author="Li Guo" w:date="2022-10-10T20:11:00Z">
              <w:r>
                <w:rPr>
                  <w:rFonts w:ascii="Times New Roman" w:hAnsi="Times New Roman" w:cs="Times New Roman"/>
                  <w:sz w:val="18"/>
                  <w:szCs w:val="18"/>
                </w:rPr>
                <w:t>The method to measure the uplink timing for obtain TA can be used by both. But t</w:t>
              </w:r>
            </w:ins>
            <w:ins w:id="109" w:author="Li Guo" w:date="2022-10-10T20:12:00Z">
              <w:r>
                <w:rPr>
                  <w:rFonts w:ascii="Times New Roman" w:hAnsi="Times New Roman" w:cs="Times New Roman"/>
                  <w:sz w:val="18"/>
                  <w:szCs w:val="18"/>
                </w:rPr>
                <w:t>he design of TA indication would be totally independent features.</w:t>
              </w:r>
            </w:ins>
          </w:p>
        </w:tc>
      </w:tr>
      <w:tr w:rsidR="00A70C6C" w14:paraId="63599753" w14:textId="77777777" w:rsidTr="00264EEA">
        <w:tc>
          <w:tcPr>
            <w:tcW w:w="1435" w:type="dxa"/>
            <w:tcBorders>
              <w:top w:val="single" w:sz="4" w:space="0" w:color="auto"/>
              <w:left w:val="single" w:sz="4" w:space="0" w:color="auto"/>
              <w:bottom w:val="single" w:sz="4" w:space="0" w:color="auto"/>
              <w:right w:val="single" w:sz="4" w:space="0" w:color="auto"/>
            </w:tcBorders>
          </w:tcPr>
          <w:p w14:paraId="33CC958D" w14:textId="77777777" w:rsidR="00A70C6C" w:rsidRDefault="00DA6A67">
            <w:pPr>
              <w:snapToGrid w:val="0"/>
              <w:rPr>
                <w:rFonts w:ascii="Times New Roman" w:hAnsi="Times New Roman" w:cs="Times New Roman"/>
                <w:sz w:val="18"/>
                <w:szCs w:val="18"/>
              </w:rPr>
            </w:pPr>
            <w:ins w:id="110"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A92231B" w14:textId="77777777" w:rsidR="00A70C6C" w:rsidRDefault="00DA6A67">
            <w:pPr>
              <w:snapToGrid w:val="0"/>
              <w:rPr>
                <w:rFonts w:ascii="Times New Roman" w:hAnsi="Times New Roman" w:cs="Times New Roman"/>
                <w:sz w:val="18"/>
                <w:szCs w:val="18"/>
              </w:rPr>
            </w:pPr>
            <w:ins w:id="111" w:author="Yan Zhou" w:date="2022-10-10T18:36:00Z">
              <w:r>
                <w:rPr>
                  <w:rFonts w:ascii="Times New Roman" w:hAnsi="Times New Roman" w:cs="Times New Roman"/>
                  <w:sz w:val="18"/>
                  <w:szCs w:val="18"/>
                </w:rPr>
                <w:t>They are independent. Any example how to unify the design?</w:t>
              </w:r>
            </w:ins>
          </w:p>
        </w:tc>
      </w:tr>
      <w:tr w:rsidR="00A70C6C" w14:paraId="43F6BC99" w14:textId="77777777" w:rsidTr="00264EEA">
        <w:tc>
          <w:tcPr>
            <w:tcW w:w="1435" w:type="dxa"/>
            <w:tcBorders>
              <w:top w:val="single" w:sz="4" w:space="0" w:color="auto"/>
              <w:left w:val="single" w:sz="4" w:space="0" w:color="auto"/>
              <w:bottom w:val="single" w:sz="4" w:space="0" w:color="auto"/>
              <w:right w:val="single" w:sz="4" w:space="0" w:color="auto"/>
            </w:tcBorders>
          </w:tcPr>
          <w:p w14:paraId="7F0F4728" w14:textId="77777777" w:rsidR="00A70C6C" w:rsidRPr="00A70C6C" w:rsidRDefault="00DA6A67">
            <w:pPr>
              <w:snapToGrid w:val="0"/>
              <w:rPr>
                <w:rFonts w:ascii="Times New Roman" w:eastAsia="等线" w:hAnsi="Times New Roman" w:cs="Times New Roman"/>
                <w:sz w:val="18"/>
                <w:szCs w:val="18"/>
                <w:lang w:eastAsia="zh-CN"/>
                <w:rPrChange w:id="112" w:author="Wei Wei1 Ling" w:date="2022-10-11T11:16:00Z">
                  <w:rPr>
                    <w:rFonts w:ascii="Times New Roman" w:hAnsi="Times New Roman" w:cs="Times New Roman"/>
                    <w:sz w:val="18"/>
                    <w:szCs w:val="18"/>
                  </w:rPr>
                </w:rPrChange>
              </w:rPr>
            </w:pPr>
            <w:ins w:id="113" w:author="Wei Wei1 Ling" w:date="2022-10-11T11:16:00Z">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w:t>
              </w:r>
            </w:ins>
            <w:ins w:id="114" w:author="Wei Wei1 Ling" w:date="2022-10-11T11:17:00Z">
              <w:r>
                <w:rPr>
                  <w:rFonts w:ascii="Times New Roman" w:eastAsia="等线"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0829BAFA" w14:textId="77777777" w:rsidR="00A70C6C" w:rsidRPr="00A70C6C" w:rsidRDefault="00DA6A67">
            <w:pPr>
              <w:snapToGrid w:val="0"/>
              <w:rPr>
                <w:rFonts w:ascii="Times New Roman" w:eastAsia="等线" w:hAnsi="Times New Roman" w:cs="Times New Roman"/>
                <w:sz w:val="18"/>
                <w:szCs w:val="18"/>
                <w:lang w:eastAsia="zh-CN"/>
                <w:rPrChange w:id="115" w:author="Wei Wei1 Ling" w:date="2022-10-11T11:17:00Z">
                  <w:rPr>
                    <w:rFonts w:ascii="Times New Roman" w:hAnsi="Times New Roman" w:cs="Times New Roman"/>
                    <w:sz w:val="18"/>
                    <w:szCs w:val="18"/>
                  </w:rPr>
                </w:rPrChange>
              </w:rPr>
            </w:pPr>
            <w:ins w:id="116" w:author="Wei Wei1 Ling" w:date="2022-10-11T11:17: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 xml:space="preserve">here are two independent features therefore it </w:t>
              </w:r>
            </w:ins>
            <w:ins w:id="117" w:author="Wei Wei1 Ling" w:date="2022-10-11T11:18:00Z">
              <w:r>
                <w:rPr>
                  <w:rFonts w:ascii="Times New Roman" w:eastAsia="等线" w:hAnsi="Times New Roman" w:cs="Times New Roman"/>
                  <w:sz w:val="18"/>
                  <w:szCs w:val="18"/>
                  <w:lang w:eastAsia="zh-CN"/>
                </w:rPr>
                <w:t>is not neccessary</w:t>
              </w:r>
            </w:ins>
            <w:ins w:id="118" w:author="Wei Wei1 Ling" w:date="2022-10-11T11:17:00Z">
              <w:r>
                <w:rPr>
                  <w:rFonts w:ascii="Times New Roman" w:eastAsia="等线" w:hAnsi="Times New Roman" w:cs="Times New Roman"/>
                  <w:sz w:val="18"/>
                  <w:szCs w:val="18"/>
                  <w:lang w:eastAsia="zh-CN"/>
                </w:rPr>
                <w:t xml:space="preserve"> to tar</w:t>
              </w:r>
            </w:ins>
            <w:ins w:id="119" w:author="Wei Wei1 Ling" w:date="2022-10-11T11:18:00Z">
              <w:r>
                <w:rPr>
                  <w:rFonts w:ascii="Times New Roman" w:eastAsia="等线" w:hAnsi="Times New Roman" w:cs="Times New Roman"/>
                  <w:sz w:val="18"/>
                  <w:szCs w:val="18"/>
                  <w:lang w:eastAsia="zh-CN"/>
                </w:rPr>
                <w:t>get for an unified design.</w:t>
              </w:r>
            </w:ins>
          </w:p>
        </w:tc>
      </w:tr>
      <w:tr w:rsidR="00A70C6C" w14:paraId="1B047C7E" w14:textId="77777777" w:rsidTr="00264EEA">
        <w:tc>
          <w:tcPr>
            <w:tcW w:w="1435" w:type="dxa"/>
            <w:tcBorders>
              <w:top w:val="single" w:sz="4" w:space="0" w:color="auto"/>
              <w:left w:val="single" w:sz="4" w:space="0" w:color="auto"/>
              <w:bottom w:val="single" w:sz="4" w:space="0" w:color="auto"/>
              <w:right w:val="single" w:sz="4" w:space="0" w:color="auto"/>
            </w:tcBorders>
          </w:tcPr>
          <w:p w14:paraId="6BAE00C3"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0D60281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14:paraId="3CEF89F9" w14:textId="77777777" w:rsidR="00A70C6C" w:rsidRDefault="00DA6A67">
            <w:pPr>
              <w:pStyle w:val="ae"/>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4C8CDA17" w14:textId="77777777" w:rsidR="00A70C6C" w:rsidRDefault="00DA6A67">
            <w:pPr>
              <w:pStyle w:val="ae"/>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52978C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A70C6C" w14:paraId="242D57D8" w14:textId="77777777" w:rsidTr="00264EEA">
        <w:tc>
          <w:tcPr>
            <w:tcW w:w="1435" w:type="dxa"/>
            <w:tcBorders>
              <w:top w:val="single" w:sz="4" w:space="0" w:color="auto"/>
              <w:left w:val="single" w:sz="4" w:space="0" w:color="auto"/>
              <w:bottom w:val="single" w:sz="4" w:space="0" w:color="auto"/>
              <w:right w:val="single" w:sz="4" w:space="0" w:color="auto"/>
            </w:tcBorders>
          </w:tcPr>
          <w:p w14:paraId="16289EB4"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2F5D2A5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A70C6C" w14:paraId="734F5A82" w14:textId="77777777" w:rsidTr="00264EEA">
        <w:tc>
          <w:tcPr>
            <w:tcW w:w="1435" w:type="dxa"/>
            <w:tcBorders>
              <w:top w:val="single" w:sz="4" w:space="0" w:color="auto"/>
              <w:left w:val="single" w:sz="4" w:space="0" w:color="auto"/>
              <w:bottom w:val="single" w:sz="4" w:space="0" w:color="auto"/>
              <w:right w:val="single" w:sz="4" w:space="0" w:color="auto"/>
            </w:tcBorders>
          </w:tcPr>
          <w:p w14:paraId="7A8FBAF4"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7041966"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order to minimize workload on both agenda items</w:t>
            </w:r>
            <w:r>
              <w:rPr>
                <w:rFonts w:ascii="Times New Roman" w:eastAsia="SimSun" w:hAnsi="Times New Roman" w:cs="Times New Roman" w:hint="eastAsia"/>
                <w:sz w:val="18"/>
                <w:szCs w:val="18"/>
                <w:lang w:eastAsia="zh-CN"/>
              </w:rPr>
              <w:t>, we tend to support Alt.1, but it does not mean that we need to consider a unified solution always. For example, if RACH based solution is supported and at least for PDCCH order based RACH, a unified design of PDCCH order can be studied.</w:t>
            </w:r>
          </w:p>
        </w:tc>
      </w:tr>
      <w:tr w:rsidR="00DA6A67" w14:paraId="5251DEC5" w14:textId="77777777" w:rsidTr="00264EEA">
        <w:tc>
          <w:tcPr>
            <w:tcW w:w="1435" w:type="dxa"/>
            <w:tcBorders>
              <w:top w:val="single" w:sz="4" w:space="0" w:color="auto"/>
              <w:left w:val="single" w:sz="4" w:space="0" w:color="auto"/>
              <w:bottom w:val="single" w:sz="4" w:space="0" w:color="auto"/>
              <w:right w:val="single" w:sz="4" w:space="0" w:color="auto"/>
            </w:tcBorders>
          </w:tcPr>
          <w:p w14:paraId="1BC37EAC" w14:textId="7080882D"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DF51971" w14:textId="77777777" w:rsidR="00DA6A67" w:rsidRDefault="00DA6A67" w:rsidP="00DA6A6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35DF4B20" w14:textId="0EDDB788" w:rsidR="00DA6A67" w:rsidRDefault="00DA6A67" w:rsidP="00DA6A6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3B1A63" w14:paraId="5843A28B" w14:textId="77777777" w:rsidTr="00264EEA">
        <w:tc>
          <w:tcPr>
            <w:tcW w:w="1435" w:type="dxa"/>
            <w:tcBorders>
              <w:top w:val="single" w:sz="4" w:space="0" w:color="auto"/>
              <w:left w:val="single" w:sz="4" w:space="0" w:color="auto"/>
              <w:bottom w:val="single" w:sz="4" w:space="0" w:color="auto"/>
              <w:right w:val="single" w:sz="4" w:space="0" w:color="auto"/>
            </w:tcBorders>
          </w:tcPr>
          <w:p w14:paraId="2BC985B8" w14:textId="311D98D0" w:rsidR="003B1A63" w:rsidRDefault="003B1A63" w:rsidP="003B1A63">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6D1BA2DB" w14:textId="208F7EA4" w:rsidR="003B1A63" w:rsidRDefault="003B1A63" w:rsidP="003B1A63">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Support in principal</w:t>
            </w:r>
          </w:p>
        </w:tc>
      </w:tr>
      <w:tr w:rsidR="00472FB7" w14:paraId="35FA6A7B" w14:textId="77777777" w:rsidTr="00264EEA">
        <w:tc>
          <w:tcPr>
            <w:tcW w:w="1435" w:type="dxa"/>
            <w:tcBorders>
              <w:top w:val="single" w:sz="4" w:space="0" w:color="auto"/>
              <w:left w:val="single" w:sz="4" w:space="0" w:color="auto"/>
              <w:bottom w:val="single" w:sz="4" w:space="0" w:color="auto"/>
              <w:right w:val="single" w:sz="4" w:space="0" w:color="auto"/>
            </w:tcBorders>
          </w:tcPr>
          <w:p w14:paraId="32EF2B21" w14:textId="5D9069C4" w:rsidR="00472FB7" w:rsidRDefault="00472FB7"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w:t>
            </w:r>
            <w:r>
              <w:rPr>
                <w:rFonts w:ascii="Times New Roman" w:eastAsia="等线" w:hAnsi="Times New Roman" w:cs="Times New Roman" w:hint="eastAsia"/>
                <w:sz w:val="18"/>
                <w:szCs w:val="18"/>
                <w:lang w:eastAsia="zh-CN"/>
              </w:rPr>
              <w:t>silicon</w:t>
            </w:r>
          </w:p>
        </w:tc>
        <w:tc>
          <w:tcPr>
            <w:tcW w:w="8550" w:type="dxa"/>
            <w:tcBorders>
              <w:top w:val="single" w:sz="4" w:space="0" w:color="auto"/>
              <w:left w:val="single" w:sz="4" w:space="0" w:color="auto"/>
              <w:bottom w:val="single" w:sz="4" w:space="0" w:color="auto"/>
              <w:right w:val="single" w:sz="4" w:space="0" w:color="auto"/>
            </w:tcBorders>
          </w:tcPr>
          <w:p w14:paraId="1C564DFB" w14:textId="157F3E7C" w:rsidR="00472FB7" w:rsidRDefault="00472FB7" w:rsidP="003B1A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w:t>
            </w:r>
            <w:r>
              <w:rPr>
                <w:rFonts w:ascii="Times New Roman" w:eastAsia="等线" w:hAnsi="Times New Roman" w:cs="Times New Roman"/>
                <w:sz w:val="18"/>
                <w:szCs w:val="18"/>
                <w:lang w:eastAsia="zh-CN"/>
              </w:rPr>
              <w:t xml:space="preserve"> the proposal and prefer Alt 1.  </w:t>
            </w:r>
            <w:r w:rsidR="00264EEA">
              <w:rPr>
                <w:rFonts w:ascii="Times New Roman" w:eastAsia="等线" w:hAnsi="Times New Roman" w:cs="Times New Roman"/>
                <w:sz w:val="18"/>
                <w:szCs w:val="18"/>
                <w:lang w:eastAsia="zh-CN"/>
              </w:rPr>
              <w:t>T</w:t>
            </w:r>
            <w:r>
              <w:rPr>
                <w:rFonts w:ascii="Times New Roman" w:eastAsia="等线" w:hAnsi="Times New Roman" w:cs="Times New Roman"/>
                <w:sz w:val="18"/>
                <w:szCs w:val="18"/>
                <w:lang w:eastAsia="zh-CN"/>
              </w:rPr>
              <w:t>he duplication</w:t>
            </w:r>
            <w:r w:rsidR="00264EEA">
              <w:rPr>
                <w:rFonts w:ascii="Times New Roman" w:eastAsia="等线" w:hAnsi="Times New Roman" w:cs="Times New Roman"/>
                <w:sz w:val="18"/>
                <w:szCs w:val="18"/>
                <w:lang w:eastAsia="zh-CN"/>
              </w:rPr>
              <w:t xml:space="preserve"> work</w:t>
            </w:r>
            <w:r>
              <w:rPr>
                <w:rFonts w:ascii="Times New Roman" w:eastAsia="等线" w:hAnsi="Times New Roman" w:cs="Times New Roman"/>
                <w:sz w:val="18"/>
                <w:szCs w:val="18"/>
                <w:lang w:eastAsia="zh-CN"/>
              </w:rPr>
              <w:t xml:space="preserve"> on the same issue should be avoided</w:t>
            </w:r>
            <w:r w:rsidR="00264EEA">
              <w:rPr>
                <w:rFonts w:ascii="Times New Roman" w:eastAsia="等线" w:hAnsi="Times New Roman" w:cs="Times New Roman"/>
                <w:sz w:val="18"/>
                <w:szCs w:val="18"/>
                <w:lang w:eastAsia="zh-CN"/>
              </w:rPr>
              <w:t>, e.g. PRACH-based TA acquisition method can be reused.</w:t>
            </w:r>
            <w:r>
              <w:rPr>
                <w:rFonts w:ascii="Times New Roman" w:eastAsia="等线" w:hAnsi="Times New Roman" w:cs="Times New Roman"/>
                <w:sz w:val="18"/>
                <w:szCs w:val="18"/>
                <w:lang w:eastAsia="zh-CN"/>
              </w:rPr>
              <w:t xml:space="preserve"> However, we can also develop L1/2 mobility specific enhancement. </w:t>
            </w:r>
          </w:p>
        </w:tc>
      </w:tr>
      <w:tr w:rsidR="00821C5D" w14:paraId="0B3144DF" w14:textId="77777777" w:rsidTr="00264EEA">
        <w:tc>
          <w:tcPr>
            <w:tcW w:w="1435" w:type="dxa"/>
            <w:tcBorders>
              <w:top w:val="single" w:sz="4" w:space="0" w:color="auto"/>
              <w:left w:val="single" w:sz="4" w:space="0" w:color="auto"/>
              <w:bottom w:val="single" w:sz="4" w:space="0" w:color="auto"/>
              <w:right w:val="single" w:sz="4" w:space="0" w:color="auto"/>
            </w:tcBorders>
          </w:tcPr>
          <w:p w14:paraId="6AE8A6A2" w14:textId="681D49C3" w:rsidR="00821C5D" w:rsidRDefault="00821C5D" w:rsidP="00821C5D">
            <w:pPr>
              <w:snapToGrid w:val="0"/>
              <w:rPr>
                <w:rFonts w:ascii="Times New Roman" w:eastAsia="等线" w:hAnsi="Times New Roman" w:cs="Times New Roman"/>
                <w:sz w:val="18"/>
                <w:szCs w:val="18"/>
                <w:lang w:eastAsia="zh-CN"/>
              </w:rPr>
            </w:pPr>
            <w:bookmarkStart w:id="120" w:name="_GoBack" w:colFirst="0" w:colLast="0"/>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A4D8697" w14:textId="46A3BF04" w:rsidR="00821C5D" w:rsidRDefault="00821C5D" w:rsidP="00821C5D">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have a common part but it seems to be different features. We can further discuss.</w:t>
            </w:r>
          </w:p>
        </w:tc>
      </w:tr>
      <w:bookmarkEnd w:id="120"/>
    </w:tbl>
    <w:p w14:paraId="46502231" w14:textId="77777777" w:rsidR="00A70C6C" w:rsidRDefault="00A70C6C">
      <w:pPr>
        <w:rPr>
          <w:rFonts w:eastAsia="等线"/>
          <w:lang w:eastAsia="zh-CN"/>
        </w:rPr>
      </w:pPr>
    </w:p>
    <w:p w14:paraId="0B3C7A1C"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Other potential issues</w:t>
      </w:r>
    </w:p>
    <w:p w14:paraId="2A254284" w14:textId="77777777" w:rsidR="00A70C6C" w:rsidRDefault="00DA6A67">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等线"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等线"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b"/>
        <w:tblW w:w="9985" w:type="dxa"/>
        <w:tblLook w:val="04A0" w:firstRow="1" w:lastRow="0" w:firstColumn="1" w:lastColumn="0" w:noHBand="0" w:noVBand="1"/>
      </w:tblPr>
      <w:tblGrid>
        <w:gridCol w:w="1435"/>
        <w:gridCol w:w="8550"/>
      </w:tblGrid>
      <w:tr w:rsidR="00A70C6C" w14:paraId="406C6F6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757A39"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DEC65C"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543CE41" w14:textId="77777777">
        <w:tc>
          <w:tcPr>
            <w:tcW w:w="1435" w:type="dxa"/>
            <w:tcBorders>
              <w:top w:val="single" w:sz="4" w:space="0" w:color="auto"/>
              <w:left w:val="single" w:sz="4" w:space="0" w:color="auto"/>
              <w:bottom w:val="single" w:sz="4" w:space="0" w:color="auto"/>
              <w:right w:val="single" w:sz="4" w:space="0" w:color="auto"/>
            </w:tcBorders>
          </w:tcPr>
          <w:p w14:paraId="1AFA4378"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DFB1AE7" w14:textId="77777777" w:rsidR="00A70C6C" w:rsidRDefault="00A70C6C">
            <w:pPr>
              <w:snapToGrid w:val="0"/>
              <w:rPr>
                <w:rFonts w:ascii="Times New Roman" w:eastAsia="等线" w:hAnsi="Times New Roman" w:cs="Times New Roman"/>
                <w:b/>
                <w:color w:val="3333FF"/>
                <w:sz w:val="18"/>
                <w:szCs w:val="18"/>
                <w:lang w:eastAsia="zh-CN"/>
              </w:rPr>
            </w:pPr>
          </w:p>
        </w:tc>
      </w:tr>
      <w:tr w:rsidR="00A70C6C" w14:paraId="37A241D8" w14:textId="77777777">
        <w:tc>
          <w:tcPr>
            <w:tcW w:w="1435" w:type="dxa"/>
            <w:tcBorders>
              <w:top w:val="single" w:sz="4" w:space="0" w:color="auto"/>
              <w:left w:val="single" w:sz="4" w:space="0" w:color="auto"/>
              <w:bottom w:val="single" w:sz="4" w:space="0" w:color="auto"/>
              <w:right w:val="single" w:sz="4" w:space="0" w:color="auto"/>
            </w:tcBorders>
          </w:tcPr>
          <w:p w14:paraId="454C989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266" w14:textId="77777777" w:rsidR="00A70C6C" w:rsidRDefault="00A70C6C">
            <w:pPr>
              <w:snapToGrid w:val="0"/>
              <w:rPr>
                <w:rFonts w:ascii="Times New Roman" w:hAnsi="Times New Roman" w:cs="Times New Roman"/>
                <w:sz w:val="18"/>
                <w:szCs w:val="18"/>
              </w:rPr>
            </w:pPr>
          </w:p>
        </w:tc>
      </w:tr>
      <w:tr w:rsidR="00A70C6C" w14:paraId="6B0DDADF" w14:textId="77777777">
        <w:tc>
          <w:tcPr>
            <w:tcW w:w="1435" w:type="dxa"/>
            <w:tcBorders>
              <w:top w:val="single" w:sz="4" w:space="0" w:color="auto"/>
              <w:left w:val="single" w:sz="4" w:space="0" w:color="auto"/>
              <w:bottom w:val="single" w:sz="4" w:space="0" w:color="auto"/>
              <w:right w:val="single" w:sz="4" w:space="0" w:color="auto"/>
            </w:tcBorders>
          </w:tcPr>
          <w:p w14:paraId="66C4DD8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9743B26" w14:textId="77777777" w:rsidR="00A70C6C" w:rsidRDefault="00A70C6C">
            <w:pPr>
              <w:snapToGrid w:val="0"/>
              <w:rPr>
                <w:rFonts w:ascii="Times New Roman" w:hAnsi="Times New Roman" w:cs="Times New Roman"/>
                <w:sz w:val="18"/>
                <w:szCs w:val="18"/>
              </w:rPr>
            </w:pPr>
          </w:p>
        </w:tc>
      </w:tr>
      <w:tr w:rsidR="00A70C6C" w14:paraId="34E3F298" w14:textId="77777777">
        <w:tc>
          <w:tcPr>
            <w:tcW w:w="1435" w:type="dxa"/>
            <w:tcBorders>
              <w:top w:val="single" w:sz="4" w:space="0" w:color="auto"/>
              <w:left w:val="single" w:sz="4" w:space="0" w:color="auto"/>
              <w:bottom w:val="single" w:sz="4" w:space="0" w:color="auto"/>
              <w:right w:val="single" w:sz="4" w:space="0" w:color="auto"/>
            </w:tcBorders>
          </w:tcPr>
          <w:p w14:paraId="0D929473"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55C7EF" w14:textId="77777777" w:rsidR="00A70C6C" w:rsidRDefault="00A70C6C">
            <w:pPr>
              <w:snapToGrid w:val="0"/>
              <w:rPr>
                <w:rFonts w:ascii="Times New Roman" w:hAnsi="Times New Roman" w:cs="Times New Roman"/>
                <w:sz w:val="18"/>
                <w:szCs w:val="18"/>
              </w:rPr>
            </w:pPr>
          </w:p>
        </w:tc>
      </w:tr>
      <w:tr w:rsidR="00A70C6C" w14:paraId="6272FF9B" w14:textId="77777777">
        <w:tc>
          <w:tcPr>
            <w:tcW w:w="1435" w:type="dxa"/>
            <w:tcBorders>
              <w:top w:val="single" w:sz="4" w:space="0" w:color="auto"/>
              <w:left w:val="single" w:sz="4" w:space="0" w:color="auto"/>
              <w:bottom w:val="single" w:sz="4" w:space="0" w:color="auto"/>
              <w:right w:val="single" w:sz="4" w:space="0" w:color="auto"/>
            </w:tcBorders>
          </w:tcPr>
          <w:p w14:paraId="27DE71B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BBDFBD6" w14:textId="77777777" w:rsidR="00A70C6C" w:rsidRDefault="00A70C6C">
            <w:pPr>
              <w:snapToGrid w:val="0"/>
              <w:rPr>
                <w:rFonts w:ascii="Times New Roman" w:hAnsi="Times New Roman" w:cs="Times New Roman"/>
                <w:sz w:val="18"/>
                <w:szCs w:val="18"/>
              </w:rPr>
            </w:pPr>
          </w:p>
        </w:tc>
      </w:tr>
      <w:tr w:rsidR="00A70C6C" w14:paraId="70AF5F96" w14:textId="77777777">
        <w:tc>
          <w:tcPr>
            <w:tcW w:w="1435" w:type="dxa"/>
            <w:tcBorders>
              <w:top w:val="single" w:sz="4" w:space="0" w:color="auto"/>
              <w:left w:val="single" w:sz="4" w:space="0" w:color="auto"/>
              <w:bottom w:val="single" w:sz="4" w:space="0" w:color="auto"/>
              <w:right w:val="single" w:sz="4" w:space="0" w:color="auto"/>
            </w:tcBorders>
          </w:tcPr>
          <w:p w14:paraId="70C4C65B"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FA8439" w14:textId="77777777" w:rsidR="00A70C6C" w:rsidRDefault="00A70C6C">
            <w:pPr>
              <w:snapToGrid w:val="0"/>
              <w:rPr>
                <w:rFonts w:ascii="Times New Roman" w:hAnsi="Times New Roman" w:cs="Times New Roman"/>
                <w:sz w:val="18"/>
                <w:szCs w:val="18"/>
              </w:rPr>
            </w:pPr>
          </w:p>
        </w:tc>
      </w:tr>
      <w:tr w:rsidR="00A70C6C" w14:paraId="4830C965" w14:textId="77777777">
        <w:tc>
          <w:tcPr>
            <w:tcW w:w="1435" w:type="dxa"/>
            <w:tcBorders>
              <w:top w:val="single" w:sz="4" w:space="0" w:color="auto"/>
              <w:left w:val="single" w:sz="4" w:space="0" w:color="auto"/>
              <w:bottom w:val="single" w:sz="4" w:space="0" w:color="auto"/>
              <w:right w:val="single" w:sz="4" w:space="0" w:color="auto"/>
            </w:tcBorders>
          </w:tcPr>
          <w:p w14:paraId="12F2F861"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E2F5085" w14:textId="77777777" w:rsidR="00A70C6C" w:rsidRDefault="00A70C6C">
            <w:pPr>
              <w:snapToGrid w:val="0"/>
              <w:rPr>
                <w:rFonts w:ascii="Times New Roman" w:hAnsi="Times New Roman" w:cs="Times New Roman"/>
                <w:sz w:val="18"/>
                <w:szCs w:val="18"/>
              </w:rPr>
            </w:pPr>
          </w:p>
        </w:tc>
      </w:tr>
    </w:tbl>
    <w:p w14:paraId="12AB01AF" w14:textId="77777777" w:rsidR="00A70C6C" w:rsidRDefault="00A70C6C">
      <w:pPr>
        <w:snapToGrid w:val="0"/>
        <w:spacing w:after="120"/>
        <w:rPr>
          <w:rFonts w:ascii="Times New Roman" w:hAnsi="Times New Roman" w:cs="Times New Roman"/>
          <w:sz w:val="20"/>
          <w:szCs w:val="20"/>
        </w:rPr>
      </w:pPr>
    </w:p>
    <w:p w14:paraId="456C4FD2" w14:textId="77777777" w:rsidR="00A70C6C" w:rsidRDefault="00DA6A67">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673EFC6F" w14:textId="77777777" w:rsidR="00A70C6C" w:rsidRDefault="00DA6A67">
      <w:pPr>
        <w:pStyle w:val="2222"/>
        <w:numPr>
          <w:ilvl w:val="0"/>
          <w:numId w:val="13"/>
        </w:numPr>
        <w:spacing w:after="60" w:line="288" w:lineRule="auto"/>
        <w:ind w:firstLineChars="0"/>
        <w:rPr>
          <w:rFonts w:cs="Times New Roman"/>
          <w:sz w:val="18"/>
          <w:szCs w:val="18"/>
          <w:lang w:val="en-US" w:eastAsia="ko-KR"/>
        </w:rPr>
      </w:pPr>
      <w:bookmarkStart w:id="121" w:name="_Ref47994488"/>
      <w:r>
        <w:rPr>
          <w:rFonts w:cs="Times New Roman"/>
          <w:sz w:val="18"/>
          <w:szCs w:val="18"/>
          <w:lang w:val="en-US" w:eastAsia="ko-KR"/>
        </w:rPr>
        <w:t>RP-222332</w:t>
      </w:r>
      <w:r>
        <w:rPr>
          <w:rFonts w:eastAsia="等线" w:cs="Times New Roman" w:hint="eastAsia"/>
          <w:sz w:val="18"/>
          <w:szCs w:val="18"/>
          <w:lang w:val="en-US" w:eastAsia="zh-CN"/>
        </w:rPr>
        <w:tab/>
      </w:r>
      <w:r>
        <w:rPr>
          <w:rFonts w:ascii="Arial" w:eastAsia="SimSun"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SimSun" w:hAnsi="Arial" w:cs="Arial"/>
          <w:sz w:val="16"/>
          <w:szCs w:val="16"/>
        </w:rPr>
        <w:t>MediaTek (Moderator</w:t>
      </w:r>
      <w:r>
        <w:rPr>
          <w:rFonts w:ascii="Arial" w:eastAsia="SimSun" w:hAnsi="Arial" w:cs="Arial" w:hint="eastAsia"/>
          <w:sz w:val="16"/>
          <w:szCs w:val="16"/>
        </w:rPr>
        <w:t>)</w:t>
      </w:r>
    </w:p>
    <w:bookmarkEnd w:id="121"/>
    <w:p w14:paraId="766723A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等线" w:cs="Times New Roman" w:hint="eastAsia"/>
          <w:sz w:val="18"/>
          <w:szCs w:val="18"/>
          <w:lang w:val="en-US" w:eastAsia="zh-CN"/>
        </w:rPr>
        <w:t>8383</w:t>
      </w:r>
      <w:r>
        <w:rPr>
          <w:rFonts w:cs="Times New Roman"/>
          <w:sz w:val="18"/>
          <w:szCs w:val="18"/>
          <w:lang w:val="en-US" w:eastAsia="ko-KR"/>
        </w:rPr>
        <w:tab/>
      </w:r>
      <w:r>
        <w:rPr>
          <w:rFonts w:ascii="Arial" w:eastAsia="SimSun" w:hAnsi="Arial" w:cs="Arial"/>
          <w:sz w:val="16"/>
          <w:szCs w:val="16"/>
        </w:rPr>
        <w:t>Latency Reduction and Target TA Determination for L1/L2 Mobility</w:t>
      </w:r>
      <w:r>
        <w:rPr>
          <w:rFonts w:cs="Times New Roman"/>
          <w:sz w:val="18"/>
          <w:szCs w:val="18"/>
          <w:lang w:val="en-US" w:eastAsia="ko-KR"/>
        </w:rPr>
        <w:tab/>
      </w:r>
      <w:r>
        <w:rPr>
          <w:rFonts w:eastAsia="等线" w:cs="Times New Roman" w:hint="eastAsia"/>
          <w:sz w:val="18"/>
          <w:szCs w:val="18"/>
          <w:lang w:val="en-US" w:eastAsia="zh-CN"/>
        </w:rPr>
        <w:t xml:space="preserve"> </w:t>
      </w:r>
      <w:r>
        <w:rPr>
          <w:rFonts w:eastAsia="等线" w:cs="Times New Roman" w:hint="eastAsia"/>
          <w:sz w:val="18"/>
          <w:szCs w:val="18"/>
          <w:lang w:val="en-US" w:eastAsia="zh-CN"/>
        </w:rPr>
        <w:tab/>
      </w:r>
      <w:r>
        <w:rPr>
          <w:rFonts w:ascii="Arial" w:eastAsia="SimSun" w:hAnsi="Arial" w:cs="Arial" w:hint="eastAsia"/>
          <w:sz w:val="16"/>
          <w:szCs w:val="16"/>
        </w:rPr>
        <w:t>FUTUREWEI</w:t>
      </w:r>
    </w:p>
    <w:p w14:paraId="6DCFF577" w14:textId="77777777" w:rsidR="00A70C6C" w:rsidRDefault="002E5BFD">
      <w:pPr>
        <w:pStyle w:val="2222"/>
        <w:numPr>
          <w:ilvl w:val="0"/>
          <w:numId w:val="13"/>
        </w:numPr>
        <w:spacing w:after="60" w:line="288" w:lineRule="auto"/>
        <w:ind w:firstLineChars="0"/>
        <w:rPr>
          <w:rFonts w:cs="Times New Roman"/>
          <w:sz w:val="18"/>
          <w:szCs w:val="18"/>
          <w:lang w:val="en-US" w:eastAsia="ko-KR"/>
        </w:rPr>
      </w:pPr>
      <w:hyperlink r:id="rId11" w:history="1">
        <w:r w:rsidR="00DA6A67">
          <w:rPr>
            <w:rFonts w:cs="Times New Roman"/>
            <w:sz w:val="18"/>
            <w:szCs w:val="18"/>
            <w:lang w:val="en-US" w:eastAsia="ko-KR"/>
          </w:rPr>
          <w:t>R1-2208407</w:t>
        </w:r>
      </w:hyperlink>
      <w:r w:rsidR="00DA6A67">
        <w:rPr>
          <w:rFonts w:eastAsia="等线" w:cs="Times New Roman" w:hint="eastAsia"/>
          <w:sz w:val="18"/>
          <w:szCs w:val="18"/>
          <w:lang w:val="en-US" w:eastAsia="zh-CN"/>
        </w:rPr>
        <w:tab/>
      </w:r>
      <w:r w:rsidR="00DA6A67">
        <w:rPr>
          <w:rFonts w:ascii="Arial" w:eastAsia="SimSun" w:hAnsi="Arial" w:cs="Arial"/>
          <w:sz w:val="16"/>
          <w:szCs w:val="16"/>
        </w:rPr>
        <w:t>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Huawei, HiSilicon</w:t>
      </w:r>
    </w:p>
    <w:p w14:paraId="5E08C5CC" w14:textId="77777777" w:rsidR="00A70C6C" w:rsidRDefault="002E5BFD">
      <w:pPr>
        <w:pStyle w:val="2222"/>
        <w:numPr>
          <w:ilvl w:val="0"/>
          <w:numId w:val="13"/>
        </w:numPr>
        <w:spacing w:after="60" w:line="288" w:lineRule="auto"/>
        <w:ind w:firstLineChars="0"/>
        <w:rPr>
          <w:rFonts w:cs="Times New Roman"/>
          <w:sz w:val="18"/>
          <w:szCs w:val="18"/>
          <w:lang w:val="en-US" w:eastAsia="ko-KR"/>
        </w:rPr>
      </w:pPr>
      <w:hyperlink r:id="rId12" w:history="1">
        <w:r w:rsidR="00DA6A67">
          <w:rPr>
            <w:rFonts w:cs="Times New Roman"/>
            <w:sz w:val="18"/>
            <w:szCs w:val="18"/>
            <w:lang w:val="en-US" w:eastAsia="ko-KR"/>
          </w:rPr>
          <w:t>R1-2208501</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 for L1/L2-based inter-cell mobility</w:t>
      </w:r>
      <w:r w:rsidR="00DA6A67">
        <w:rPr>
          <w:rFonts w:ascii="Arial" w:eastAsia="SimSun" w:hAnsi="Arial" w:cs="Arial" w:hint="eastAsia"/>
          <w:sz w:val="16"/>
          <w:szCs w:val="16"/>
          <w:lang w:eastAsia="zh-CN"/>
        </w:rPr>
        <w:tab/>
      </w:r>
      <w:r w:rsidR="00DA6A67">
        <w:rPr>
          <w:rFonts w:ascii="Arial" w:eastAsia="SimSun" w:hAnsi="Arial" w:cs="Arial"/>
          <w:sz w:val="16"/>
          <w:szCs w:val="16"/>
        </w:rPr>
        <w:t>Nokia, Nokia Shanghai Bell</w:t>
      </w:r>
    </w:p>
    <w:p w14:paraId="11990EC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SimSun" w:hAnsi="Arial" w:cs="Arial"/>
          <w:sz w:val="16"/>
          <w:szCs w:val="16"/>
        </w:rPr>
        <w:t>Enhancements on TA management to reduce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ZTE</w:t>
      </w:r>
    </w:p>
    <w:p w14:paraId="37D8E92C" w14:textId="77777777" w:rsidR="00A70C6C" w:rsidRDefault="002E5BFD">
      <w:pPr>
        <w:pStyle w:val="2222"/>
        <w:numPr>
          <w:ilvl w:val="0"/>
          <w:numId w:val="13"/>
        </w:numPr>
        <w:spacing w:after="60" w:line="288" w:lineRule="auto"/>
        <w:ind w:firstLineChars="0"/>
        <w:rPr>
          <w:rFonts w:cs="Times New Roman"/>
          <w:sz w:val="18"/>
          <w:szCs w:val="18"/>
          <w:lang w:val="en-US" w:eastAsia="ko-KR"/>
        </w:rPr>
      </w:pPr>
      <w:hyperlink r:id="rId13" w:history="1">
        <w:r w:rsidR="00DA6A67">
          <w:rPr>
            <w:rFonts w:cs="Times New Roman"/>
            <w:sz w:val="18"/>
            <w:szCs w:val="18"/>
            <w:lang w:val="en-US" w:eastAsia="ko-KR"/>
          </w:rPr>
          <w:t>R1-2208571</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Spreadtrum Communications</w:t>
      </w:r>
    </w:p>
    <w:p w14:paraId="177600A6" w14:textId="77777777" w:rsidR="00A70C6C" w:rsidRDefault="002E5BFD">
      <w:pPr>
        <w:pStyle w:val="2222"/>
        <w:numPr>
          <w:ilvl w:val="0"/>
          <w:numId w:val="13"/>
        </w:numPr>
        <w:spacing w:after="60" w:line="288" w:lineRule="auto"/>
        <w:ind w:firstLineChars="0"/>
        <w:rPr>
          <w:rFonts w:cs="Times New Roman"/>
          <w:sz w:val="18"/>
          <w:szCs w:val="18"/>
          <w:lang w:val="en-US" w:eastAsia="ko-KR"/>
        </w:rPr>
      </w:pPr>
      <w:hyperlink r:id="rId14" w:history="1">
        <w:r w:rsidR="00DA6A67">
          <w:rPr>
            <w:rFonts w:cs="Times New Roman"/>
            <w:sz w:val="18"/>
            <w:szCs w:val="18"/>
            <w:lang w:val="en-US" w:eastAsia="ko-KR"/>
          </w:rPr>
          <w:t>R1-2208665</w:t>
        </w:r>
      </w:hyperlink>
      <w:r w:rsidR="00DA6A67">
        <w:rPr>
          <w:rFonts w:cs="Times New Roman" w:hint="eastAsia"/>
          <w:sz w:val="18"/>
          <w:szCs w:val="18"/>
          <w:lang w:val="en-US" w:eastAsia="ko-KR"/>
        </w:rPr>
        <w:tab/>
      </w:r>
      <w:r w:rsidR="00DA6A67">
        <w:rPr>
          <w:rFonts w:ascii="Arial" w:eastAsia="SimSun" w:hAnsi="Arial" w:cs="Arial"/>
          <w:sz w:val="16"/>
          <w:szCs w:val="16"/>
        </w:rPr>
        <w:t>Discussion on TA management for L1/L2 moblity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vivo</w:t>
      </w:r>
    </w:p>
    <w:p w14:paraId="2503949B" w14:textId="77777777" w:rsidR="00A70C6C" w:rsidRDefault="002E5BFD">
      <w:pPr>
        <w:pStyle w:val="2222"/>
        <w:numPr>
          <w:ilvl w:val="0"/>
          <w:numId w:val="13"/>
        </w:numPr>
        <w:spacing w:after="60" w:line="288" w:lineRule="auto"/>
        <w:ind w:firstLineChars="0"/>
        <w:rPr>
          <w:rFonts w:cs="Times New Roman"/>
          <w:sz w:val="18"/>
          <w:szCs w:val="18"/>
          <w:lang w:val="en-US" w:eastAsia="ko-KR"/>
        </w:rPr>
      </w:pPr>
      <w:hyperlink r:id="rId15" w:history="1">
        <w:r w:rsidR="00DA6A67">
          <w:rPr>
            <w:rFonts w:cs="Times New Roman"/>
            <w:sz w:val="18"/>
            <w:szCs w:val="18"/>
            <w:lang w:val="en-US" w:eastAsia="ko-KR"/>
          </w:rPr>
          <w:t>R1-2208748</w:t>
        </w:r>
      </w:hyperlink>
      <w:r w:rsidR="00DA6A67">
        <w:rPr>
          <w:rFonts w:cs="Times New Roman" w:hint="eastAsia"/>
          <w:sz w:val="18"/>
          <w:szCs w:val="18"/>
          <w:lang w:val="en-US" w:eastAsia="ko-KR"/>
        </w:rPr>
        <w:tab/>
      </w:r>
      <w:r w:rsidR="00DA6A67">
        <w:rPr>
          <w:rFonts w:ascii="Arial" w:eastAsia="SimSun" w:hAnsi="Arial" w:cs="Arial"/>
          <w:sz w:val="16"/>
          <w:szCs w:val="16"/>
        </w:rPr>
        <w:t>Timing advancement management for L1L2 mobility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Lenovo</w:t>
      </w:r>
    </w:p>
    <w:p w14:paraId="1568CFE9" w14:textId="77777777" w:rsidR="00A70C6C" w:rsidRDefault="002E5BFD">
      <w:pPr>
        <w:pStyle w:val="2222"/>
        <w:numPr>
          <w:ilvl w:val="0"/>
          <w:numId w:val="13"/>
        </w:numPr>
        <w:spacing w:after="60" w:line="288" w:lineRule="auto"/>
        <w:ind w:firstLineChars="0"/>
        <w:rPr>
          <w:rFonts w:cs="Times New Roman"/>
          <w:sz w:val="18"/>
          <w:szCs w:val="18"/>
          <w:lang w:val="en-US" w:eastAsia="ko-KR"/>
        </w:rPr>
      </w:pPr>
      <w:hyperlink r:id="rId16" w:history="1">
        <w:r w:rsidR="00DA6A67">
          <w:rPr>
            <w:rFonts w:cs="Times New Roman"/>
            <w:sz w:val="18"/>
            <w:szCs w:val="18"/>
            <w:lang w:val="en-US" w:eastAsia="ko-KR"/>
          </w:rPr>
          <w:t>R1-2208806</w:t>
        </w:r>
      </w:hyperlink>
      <w:r w:rsidR="00DA6A67">
        <w:rPr>
          <w:rFonts w:cs="Times New Roman" w:hint="eastAsia"/>
          <w:sz w:val="18"/>
          <w:szCs w:val="18"/>
          <w:lang w:val="en-US" w:eastAsia="ko-KR"/>
        </w:rPr>
        <w:tab/>
      </w:r>
      <w:r w:rsidR="00DA6A67">
        <w:rPr>
          <w:rFonts w:ascii="Arial" w:eastAsia="SimSun" w:hAnsi="Arial" w:cs="Arial"/>
          <w:sz w:val="16"/>
          <w:szCs w:val="16"/>
        </w:rPr>
        <w:t>Discussions on Timing Advance Management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OPPO</w:t>
      </w:r>
    </w:p>
    <w:p w14:paraId="70FCC9B3" w14:textId="77777777" w:rsidR="00A70C6C" w:rsidRDefault="002E5BFD">
      <w:pPr>
        <w:pStyle w:val="2222"/>
        <w:numPr>
          <w:ilvl w:val="0"/>
          <w:numId w:val="13"/>
        </w:numPr>
        <w:spacing w:after="60" w:line="288" w:lineRule="auto"/>
        <w:ind w:firstLineChars="0"/>
        <w:rPr>
          <w:rFonts w:cs="Times New Roman"/>
          <w:sz w:val="18"/>
          <w:szCs w:val="18"/>
          <w:lang w:val="en-US" w:eastAsia="ko-KR"/>
        </w:rPr>
      </w:pPr>
      <w:hyperlink r:id="rId17" w:history="1">
        <w:r w:rsidR="00DA6A67">
          <w:rPr>
            <w:rFonts w:cs="Times New Roman"/>
            <w:sz w:val="18"/>
            <w:szCs w:val="18"/>
            <w:lang w:val="en-US" w:eastAsia="ko-KR"/>
          </w:rPr>
          <w:t>R1-2208885</w:t>
        </w:r>
      </w:hyperlink>
      <w:r w:rsidR="00DA6A67">
        <w:rPr>
          <w:rFonts w:cs="Times New Roman" w:hint="eastAsia"/>
          <w:sz w:val="18"/>
          <w:szCs w:val="18"/>
          <w:lang w:val="en-US" w:eastAsia="ko-KR"/>
        </w:rPr>
        <w:tab/>
      </w:r>
      <w:r w:rsidR="00DA6A67">
        <w:rPr>
          <w:rFonts w:ascii="Arial" w:eastAsia="SimSun" w:hAnsi="Arial" w:cs="Arial"/>
          <w:sz w:val="16"/>
          <w:szCs w:val="16"/>
        </w:rPr>
        <w:t>On TA management for NR mobility enhancement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Google</w:t>
      </w:r>
    </w:p>
    <w:p w14:paraId="2CD2D0BD" w14:textId="77777777" w:rsidR="00A70C6C" w:rsidRDefault="002E5BFD">
      <w:pPr>
        <w:pStyle w:val="2222"/>
        <w:numPr>
          <w:ilvl w:val="0"/>
          <w:numId w:val="13"/>
        </w:numPr>
        <w:spacing w:after="60" w:line="288" w:lineRule="auto"/>
        <w:ind w:firstLineChars="0"/>
        <w:rPr>
          <w:rFonts w:cs="Times New Roman"/>
          <w:sz w:val="18"/>
          <w:szCs w:val="18"/>
          <w:lang w:val="en-US" w:eastAsia="ko-KR"/>
        </w:rPr>
      </w:pPr>
      <w:hyperlink r:id="rId18" w:history="1">
        <w:r w:rsidR="00DA6A67">
          <w:rPr>
            <w:rFonts w:cs="Times New Roman"/>
            <w:sz w:val="18"/>
            <w:szCs w:val="18"/>
            <w:lang w:val="en-US" w:eastAsia="ko-KR"/>
          </w:rPr>
          <w:t>R1-2208959</w:t>
        </w:r>
      </w:hyperlink>
      <w:r w:rsidR="00DA6A67">
        <w:rPr>
          <w:rFonts w:cs="Times New Roman" w:hint="eastAsia"/>
          <w:sz w:val="18"/>
          <w:szCs w:val="18"/>
          <w:lang w:val="en-US" w:eastAsia="ko-KR"/>
        </w:rPr>
        <w:tab/>
      </w:r>
      <w:r w:rsidR="00DA6A67">
        <w:rPr>
          <w:rFonts w:ascii="Arial" w:eastAsia="SimSun" w:hAnsi="Arial" w:cs="Arial"/>
          <w:sz w:val="16"/>
          <w:szCs w:val="16"/>
        </w:rPr>
        <w:t>On 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CATT</w:t>
      </w:r>
    </w:p>
    <w:p w14:paraId="2E9EAE1D" w14:textId="77777777" w:rsidR="00A70C6C" w:rsidRDefault="002E5BFD">
      <w:pPr>
        <w:pStyle w:val="2222"/>
        <w:numPr>
          <w:ilvl w:val="0"/>
          <w:numId w:val="13"/>
        </w:numPr>
        <w:spacing w:after="60" w:line="288" w:lineRule="auto"/>
        <w:ind w:firstLineChars="0"/>
        <w:rPr>
          <w:rFonts w:cs="Times New Roman"/>
          <w:sz w:val="18"/>
          <w:szCs w:val="18"/>
          <w:lang w:val="en-US" w:eastAsia="ko-KR"/>
        </w:rPr>
      </w:pPr>
      <w:hyperlink r:id="rId19" w:history="1">
        <w:r w:rsidR="00DA6A67">
          <w:rPr>
            <w:rFonts w:cs="Times New Roman"/>
            <w:sz w:val="18"/>
            <w:szCs w:val="18"/>
            <w:lang w:val="en-US" w:eastAsia="ko-KR"/>
          </w:rPr>
          <w:t>R1-2209074</w:t>
        </w:r>
      </w:hyperlink>
      <w:r w:rsidR="00DA6A67">
        <w:rPr>
          <w:rFonts w:cs="Times New Roman" w:hint="eastAsia"/>
          <w:sz w:val="18"/>
          <w:szCs w:val="18"/>
          <w:lang w:val="en-US" w:eastAsia="ko-KR"/>
        </w:rPr>
        <w:tab/>
      </w:r>
      <w:r w:rsidR="00DA6A67">
        <w:rPr>
          <w:rFonts w:ascii="Arial" w:eastAsia="SimSun" w:hAnsi="Arial" w:cs="Arial"/>
          <w:sz w:val="16"/>
          <w:szCs w:val="16"/>
        </w:rPr>
        <w:t>On Timing Advance Management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Intel Corporation</w:t>
      </w:r>
    </w:p>
    <w:p w14:paraId="188A6501" w14:textId="77777777" w:rsidR="00A70C6C" w:rsidRDefault="002E5BFD">
      <w:pPr>
        <w:pStyle w:val="2222"/>
        <w:numPr>
          <w:ilvl w:val="0"/>
          <w:numId w:val="13"/>
        </w:numPr>
        <w:spacing w:after="60" w:line="288" w:lineRule="auto"/>
        <w:ind w:firstLineChars="0"/>
        <w:rPr>
          <w:rFonts w:cs="Times New Roman"/>
          <w:sz w:val="18"/>
          <w:szCs w:val="18"/>
          <w:lang w:val="en-US" w:eastAsia="ko-KR"/>
        </w:rPr>
      </w:pPr>
      <w:hyperlink r:id="rId20" w:history="1">
        <w:r w:rsidR="00DA6A67">
          <w:rPr>
            <w:rFonts w:cs="Times New Roman"/>
            <w:sz w:val="18"/>
            <w:szCs w:val="18"/>
            <w:lang w:val="en-US" w:eastAsia="ko-KR"/>
          </w:rPr>
          <w:t>R1-2209204</w:t>
        </w:r>
      </w:hyperlink>
      <w:r w:rsidR="00DA6A67">
        <w:rPr>
          <w:rFonts w:cs="Times New Roman" w:hint="eastAsia"/>
          <w:sz w:val="18"/>
          <w:szCs w:val="18"/>
          <w:lang w:val="en-US" w:eastAsia="ko-KR"/>
        </w:rPr>
        <w:tab/>
      </w:r>
      <w:r w:rsidR="00DA6A67">
        <w:rPr>
          <w:rFonts w:ascii="Arial" w:eastAsia="SimSun" w:hAnsi="Arial" w:cs="Arial"/>
          <w:sz w:val="16"/>
          <w:szCs w:val="16"/>
        </w:rPr>
        <w:t>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InterDigital, Inc.</w:t>
      </w:r>
    </w:p>
    <w:p w14:paraId="1051A25F" w14:textId="77777777" w:rsidR="00A70C6C" w:rsidRDefault="002E5BFD">
      <w:pPr>
        <w:pStyle w:val="2222"/>
        <w:numPr>
          <w:ilvl w:val="0"/>
          <w:numId w:val="13"/>
        </w:numPr>
        <w:spacing w:after="60" w:line="288" w:lineRule="auto"/>
        <w:ind w:firstLineChars="0"/>
        <w:rPr>
          <w:rFonts w:cs="Times New Roman"/>
          <w:sz w:val="18"/>
          <w:szCs w:val="18"/>
          <w:lang w:val="en-US" w:eastAsia="ko-KR"/>
        </w:rPr>
      </w:pPr>
      <w:hyperlink r:id="rId21" w:history="1">
        <w:r w:rsidR="00DA6A67">
          <w:rPr>
            <w:rFonts w:cs="Times New Roman"/>
            <w:sz w:val="18"/>
            <w:szCs w:val="18"/>
            <w:lang w:val="en-US" w:eastAsia="ko-KR"/>
          </w:rPr>
          <w:t>R1-2209269</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xiaomi</w:t>
      </w:r>
    </w:p>
    <w:p w14:paraId="26CEC32C" w14:textId="77777777" w:rsidR="00A70C6C" w:rsidRDefault="002E5BFD">
      <w:pPr>
        <w:pStyle w:val="2222"/>
        <w:numPr>
          <w:ilvl w:val="0"/>
          <w:numId w:val="13"/>
        </w:numPr>
        <w:spacing w:after="60" w:line="288" w:lineRule="auto"/>
        <w:ind w:firstLineChars="0"/>
        <w:rPr>
          <w:rFonts w:cs="Times New Roman"/>
          <w:sz w:val="18"/>
          <w:szCs w:val="18"/>
          <w:lang w:val="en-US" w:eastAsia="ko-KR"/>
        </w:rPr>
      </w:pPr>
      <w:hyperlink r:id="rId22" w:history="1">
        <w:r w:rsidR="00DA6A67">
          <w:rPr>
            <w:rFonts w:cs="Times New Roman"/>
            <w:sz w:val="18"/>
            <w:szCs w:val="18"/>
            <w:lang w:val="en-US" w:eastAsia="ko-KR"/>
          </w:rPr>
          <w:t>R1-2209360</w:t>
        </w:r>
      </w:hyperlink>
      <w:r w:rsidR="00DA6A67">
        <w:rPr>
          <w:rFonts w:cs="Times New Roman" w:hint="eastAsia"/>
          <w:sz w:val="18"/>
          <w:szCs w:val="18"/>
          <w:lang w:val="en-US" w:eastAsia="ko-KR"/>
        </w:rPr>
        <w:tab/>
      </w:r>
      <w:r w:rsidR="00DA6A67">
        <w:rPr>
          <w:rFonts w:ascii="Arial" w:eastAsia="SimSun" w:hAnsi="Arial" w:cs="Arial"/>
          <w:sz w:val="16"/>
          <w:szCs w:val="16"/>
        </w:rPr>
        <w:t>Discussion on 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CMCC</w:t>
      </w:r>
    </w:p>
    <w:p w14:paraId="65222C59" w14:textId="77777777" w:rsidR="00A70C6C" w:rsidRDefault="002E5BFD">
      <w:pPr>
        <w:pStyle w:val="2222"/>
        <w:numPr>
          <w:ilvl w:val="0"/>
          <w:numId w:val="13"/>
        </w:numPr>
        <w:spacing w:after="60" w:line="288" w:lineRule="auto"/>
        <w:ind w:firstLineChars="0"/>
        <w:rPr>
          <w:rFonts w:cs="Times New Roman"/>
          <w:sz w:val="18"/>
          <w:szCs w:val="18"/>
          <w:lang w:val="en-US" w:eastAsia="ko-KR"/>
        </w:rPr>
      </w:pPr>
      <w:hyperlink r:id="rId23" w:history="1">
        <w:r w:rsidR="00DA6A67">
          <w:rPr>
            <w:rFonts w:cs="Times New Roman"/>
            <w:sz w:val="18"/>
            <w:szCs w:val="18"/>
            <w:lang w:val="en-US" w:eastAsia="ko-KR"/>
          </w:rPr>
          <w:t>R1-2209499</w:t>
        </w:r>
      </w:hyperlink>
      <w:r w:rsidR="00DA6A67">
        <w:rPr>
          <w:rFonts w:cs="Times New Roman" w:hint="eastAsia"/>
          <w:sz w:val="18"/>
          <w:szCs w:val="18"/>
          <w:lang w:val="en-US" w:eastAsia="ko-KR"/>
        </w:rPr>
        <w:tab/>
      </w:r>
      <w:r w:rsidR="00DA6A67">
        <w:rPr>
          <w:rFonts w:ascii="Arial" w:eastAsia="SimSun" w:hAnsi="Arial" w:cs="Arial"/>
          <w:sz w:val="16"/>
          <w:szCs w:val="16"/>
        </w:rPr>
        <w:t>UL Timing management to reduce handover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MediaTek Inc.</w:t>
      </w:r>
    </w:p>
    <w:p w14:paraId="6B0C4977" w14:textId="77777777" w:rsidR="00A70C6C" w:rsidRDefault="002E5BFD">
      <w:pPr>
        <w:pStyle w:val="2222"/>
        <w:numPr>
          <w:ilvl w:val="0"/>
          <w:numId w:val="13"/>
        </w:numPr>
        <w:spacing w:after="60" w:line="288" w:lineRule="auto"/>
        <w:ind w:firstLineChars="0"/>
        <w:rPr>
          <w:rFonts w:cs="Times New Roman"/>
          <w:sz w:val="18"/>
          <w:szCs w:val="18"/>
          <w:lang w:val="en-US" w:eastAsia="ko-KR"/>
        </w:rPr>
      </w:pPr>
      <w:hyperlink r:id="rId24" w:history="1">
        <w:r w:rsidR="00DA6A67">
          <w:rPr>
            <w:rFonts w:cs="Times New Roman"/>
            <w:sz w:val="18"/>
            <w:szCs w:val="18"/>
            <w:lang w:val="en-US" w:eastAsia="ko-KR"/>
          </w:rPr>
          <w:t>R1-2209542</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SimSun" w:hAnsi="Arial" w:cs="Arial"/>
          <w:sz w:val="16"/>
          <w:szCs w:val="16"/>
        </w:rPr>
        <w:t>Timing advance management to reduce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Ericsson</w:t>
      </w:r>
    </w:p>
    <w:p w14:paraId="516B5317" w14:textId="77777777" w:rsidR="00A70C6C" w:rsidRDefault="002E5BFD">
      <w:pPr>
        <w:pStyle w:val="2222"/>
        <w:numPr>
          <w:ilvl w:val="0"/>
          <w:numId w:val="13"/>
        </w:numPr>
        <w:spacing w:after="60" w:line="288" w:lineRule="auto"/>
        <w:ind w:firstLineChars="0"/>
        <w:rPr>
          <w:rFonts w:cs="Times New Roman"/>
          <w:sz w:val="18"/>
          <w:szCs w:val="18"/>
          <w:lang w:val="en-US" w:eastAsia="ko-KR"/>
        </w:rPr>
      </w:pPr>
      <w:hyperlink r:id="rId25" w:history="1">
        <w:r w:rsidR="00DA6A67">
          <w:rPr>
            <w:rFonts w:cs="Times New Roman"/>
            <w:sz w:val="18"/>
            <w:szCs w:val="18"/>
            <w:lang w:val="en-US" w:eastAsia="ko-KR"/>
          </w:rPr>
          <w:t>R1-2209604</w:t>
        </w:r>
      </w:hyperlink>
      <w:r w:rsidR="00DA6A67">
        <w:rPr>
          <w:rFonts w:cs="Times New Roman" w:hint="eastAsia"/>
          <w:sz w:val="18"/>
          <w:szCs w:val="18"/>
          <w:lang w:val="en-US" w:eastAsia="ko-KR"/>
        </w:rPr>
        <w:tab/>
      </w:r>
      <w:r w:rsidR="00DA6A67">
        <w:rPr>
          <w:rFonts w:ascii="Arial" w:eastAsia="SimSun" w:hAnsi="Arial" w:cs="Arial"/>
          <w:sz w:val="16"/>
          <w:szCs w:val="16"/>
        </w:rPr>
        <w:t>Timing advance management to reduce mobility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Apple</w:t>
      </w:r>
    </w:p>
    <w:p w14:paraId="1D5F72BF" w14:textId="77777777" w:rsidR="00A70C6C" w:rsidRDefault="002E5BFD">
      <w:pPr>
        <w:pStyle w:val="2222"/>
        <w:numPr>
          <w:ilvl w:val="0"/>
          <w:numId w:val="13"/>
        </w:numPr>
        <w:spacing w:after="60" w:line="288" w:lineRule="auto"/>
        <w:ind w:firstLineChars="0"/>
        <w:rPr>
          <w:rFonts w:cs="Times New Roman"/>
          <w:sz w:val="18"/>
          <w:szCs w:val="18"/>
          <w:lang w:val="en-US" w:eastAsia="ko-KR"/>
        </w:rPr>
      </w:pPr>
      <w:hyperlink r:id="rId26" w:history="1">
        <w:r w:rsidR="00DA6A67">
          <w:rPr>
            <w:rFonts w:cs="Times New Roman"/>
            <w:sz w:val="18"/>
            <w:szCs w:val="18"/>
            <w:lang w:val="en-US" w:eastAsia="ko-KR"/>
          </w:rPr>
          <w:t>R1-2209755</w:t>
        </w:r>
      </w:hyperlink>
      <w:r w:rsidR="00DA6A67">
        <w:rPr>
          <w:rFonts w:cs="Times New Roman" w:hint="eastAsia"/>
          <w:sz w:val="18"/>
          <w:szCs w:val="18"/>
          <w:lang w:val="en-US" w:eastAsia="ko-KR"/>
        </w:rPr>
        <w:tab/>
      </w:r>
      <w:r w:rsidR="00DA6A67">
        <w:rPr>
          <w:rFonts w:ascii="Arial" w:eastAsia="SimSun" w:hAnsi="Arial" w:cs="Arial"/>
          <w:sz w:val="16"/>
          <w:szCs w:val="16"/>
        </w:rPr>
        <w:t>Non-serving cell TA management for NR mobility enhancement</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Samsung</w:t>
      </w:r>
    </w:p>
    <w:p w14:paraId="71C1D79C" w14:textId="77777777" w:rsidR="00A70C6C" w:rsidRDefault="002E5BFD">
      <w:pPr>
        <w:pStyle w:val="2222"/>
        <w:numPr>
          <w:ilvl w:val="0"/>
          <w:numId w:val="13"/>
        </w:numPr>
        <w:spacing w:after="60" w:line="288" w:lineRule="auto"/>
        <w:ind w:firstLineChars="0"/>
        <w:rPr>
          <w:rFonts w:cs="Times New Roman"/>
          <w:sz w:val="18"/>
          <w:szCs w:val="18"/>
          <w:lang w:val="en-US" w:eastAsia="ko-KR"/>
        </w:rPr>
      </w:pPr>
      <w:hyperlink r:id="rId27" w:history="1">
        <w:r w:rsidR="00DA6A67">
          <w:rPr>
            <w:rFonts w:cs="Times New Roman"/>
            <w:sz w:val="18"/>
            <w:szCs w:val="18"/>
            <w:lang w:val="en-US" w:eastAsia="ko-KR"/>
          </w:rPr>
          <w:t>R1-2209924</w:t>
        </w:r>
      </w:hyperlink>
      <w:r w:rsidR="00DA6A67">
        <w:rPr>
          <w:rFonts w:cs="Times New Roman" w:hint="eastAsia"/>
          <w:sz w:val="18"/>
          <w:szCs w:val="18"/>
          <w:lang w:val="en-US" w:eastAsia="ko-KR"/>
        </w:rPr>
        <w:tab/>
      </w:r>
      <w:r w:rsidR="00DA6A67">
        <w:rPr>
          <w:rFonts w:ascii="Arial" w:eastAsia="SimSun" w:hAnsi="Arial" w:cs="Arial"/>
          <w:sz w:val="16"/>
          <w:szCs w:val="16"/>
        </w:rPr>
        <w:t>Timing advance enhancement for inter-cell mobility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NTT DOCOMO, INC</w:t>
      </w:r>
    </w:p>
    <w:p w14:paraId="34796DCA" w14:textId="77777777" w:rsidR="00A70C6C" w:rsidRDefault="002E5BFD">
      <w:pPr>
        <w:pStyle w:val="2222"/>
        <w:numPr>
          <w:ilvl w:val="0"/>
          <w:numId w:val="13"/>
        </w:numPr>
        <w:spacing w:after="60" w:line="288" w:lineRule="auto"/>
        <w:ind w:firstLineChars="0"/>
        <w:rPr>
          <w:rFonts w:cs="Times New Roman"/>
          <w:sz w:val="18"/>
          <w:szCs w:val="18"/>
          <w:lang w:val="en-US" w:eastAsia="ko-KR"/>
        </w:rPr>
      </w:pPr>
      <w:hyperlink r:id="rId28" w:history="1">
        <w:r w:rsidR="00DA6A67">
          <w:rPr>
            <w:rFonts w:cs="Times New Roman"/>
            <w:sz w:val="18"/>
            <w:szCs w:val="18"/>
            <w:lang w:val="en-US" w:eastAsia="ko-KR"/>
          </w:rPr>
          <w:t>R1-2210009</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SimSun" w:hAnsi="Arial" w:cs="Arial"/>
          <w:sz w:val="16"/>
          <w:szCs w:val="16"/>
        </w:rPr>
        <w:t>TA management to reduce latency for L1/L2 based mobility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Qualcomm Incorporated</w:t>
      </w:r>
    </w:p>
    <w:p w14:paraId="3175AA70" w14:textId="77777777" w:rsidR="00A70C6C" w:rsidRDefault="002E5BFD">
      <w:pPr>
        <w:pStyle w:val="2222"/>
        <w:numPr>
          <w:ilvl w:val="0"/>
          <w:numId w:val="13"/>
        </w:numPr>
        <w:spacing w:after="60" w:line="288" w:lineRule="auto"/>
        <w:ind w:firstLineChars="0"/>
        <w:rPr>
          <w:rFonts w:cs="Times New Roman"/>
          <w:sz w:val="18"/>
          <w:szCs w:val="18"/>
          <w:lang w:val="en-US" w:eastAsia="ko-KR"/>
        </w:rPr>
      </w:pPr>
      <w:hyperlink r:id="rId29" w:history="1">
        <w:r w:rsidR="00DA6A67">
          <w:rPr>
            <w:rFonts w:cs="Times New Roman"/>
            <w:sz w:val="18"/>
            <w:szCs w:val="18"/>
            <w:lang w:val="en-US" w:eastAsia="ko-KR"/>
          </w:rPr>
          <w:t>R1-2210200</w:t>
        </w:r>
      </w:hyperlink>
      <w:r w:rsidR="00DA6A67">
        <w:rPr>
          <w:rFonts w:cs="Times New Roman" w:hint="eastAsia"/>
          <w:sz w:val="18"/>
          <w:szCs w:val="18"/>
          <w:lang w:val="en-US" w:eastAsia="ko-KR"/>
        </w:rPr>
        <w:t xml:space="preserve"> </w:t>
      </w:r>
      <w:r w:rsidR="00DA6A67">
        <w:rPr>
          <w:rFonts w:cs="Times New Roman" w:hint="eastAsia"/>
          <w:sz w:val="18"/>
          <w:szCs w:val="18"/>
          <w:lang w:val="en-US" w:eastAsia="ko-KR"/>
        </w:rPr>
        <w:tab/>
      </w:r>
      <w:r w:rsidR="00DA6A67">
        <w:rPr>
          <w:rFonts w:ascii="Arial" w:eastAsia="SimSun" w:hAnsi="Arial" w:cs="Arial"/>
          <w:sz w:val="16"/>
          <w:szCs w:val="16"/>
        </w:rPr>
        <w:t>Timing advance alignment with low latency</w:t>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hint="eastAsia"/>
          <w:sz w:val="16"/>
          <w:szCs w:val="16"/>
          <w:lang w:eastAsia="zh-CN"/>
        </w:rPr>
        <w:tab/>
      </w:r>
      <w:r w:rsidR="00DA6A67">
        <w:rPr>
          <w:rFonts w:ascii="Arial" w:eastAsia="SimSun" w:hAnsi="Arial" w:cs="Arial"/>
          <w:sz w:val="16"/>
          <w:szCs w:val="16"/>
        </w:rPr>
        <w:t>Rakuten Symphony</w:t>
      </w:r>
    </w:p>
    <w:p w14:paraId="0A184C2E" w14:textId="77777777" w:rsidR="00A70C6C" w:rsidRDefault="00A70C6C">
      <w:pPr>
        <w:pStyle w:val="2222"/>
        <w:spacing w:after="60" w:line="288" w:lineRule="auto"/>
        <w:ind w:firstLineChars="0" w:firstLine="0"/>
        <w:rPr>
          <w:rFonts w:eastAsia="等线" w:cs="Times New Roman"/>
          <w:sz w:val="18"/>
          <w:szCs w:val="18"/>
          <w:lang w:val="en-US" w:eastAsia="zh-CN"/>
        </w:rPr>
      </w:pPr>
    </w:p>
    <w:p w14:paraId="612F2ABE" w14:textId="77777777" w:rsidR="00A70C6C" w:rsidRDefault="00A70C6C">
      <w:pPr>
        <w:pStyle w:val="2222"/>
        <w:spacing w:after="60" w:line="288" w:lineRule="auto"/>
        <w:ind w:firstLineChars="0" w:firstLine="0"/>
        <w:rPr>
          <w:rFonts w:cs="Times New Roman"/>
          <w:sz w:val="18"/>
          <w:szCs w:val="18"/>
          <w:lang w:val="en-US" w:eastAsia="ko-KR"/>
        </w:rPr>
      </w:pPr>
    </w:p>
    <w:sectPr w:rsidR="00A70C6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5CD10" w14:textId="77777777" w:rsidR="002E5BFD" w:rsidRDefault="002E5BFD">
      <w:r>
        <w:separator/>
      </w:r>
    </w:p>
  </w:endnote>
  <w:endnote w:type="continuationSeparator" w:id="0">
    <w:p w14:paraId="6DE545A9" w14:textId="77777777" w:rsidR="002E5BFD" w:rsidRDefault="002E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FF14F" w14:textId="77777777" w:rsidR="002E5BFD" w:rsidRDefault="002E5BFD">
      <w:r>
        <w:separator/>
      </w:r>
    </w:p>
  </w:footnote>
  <w:footnote w:type="continuationSeparator" w:id="0">
    <w:p w14:paraId="5CCB0A3A" w14:textId="77777777" w:rsidR="002E5BFD" w:rsidRDefault="002E5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3"/>
  </w:num>
  <w:num w:numId="3">
    <w:abstractNumId w:val="7"/>
  </w:num>
  <w:num w:numId="4">
    <w:abstractNumId w:val="8"/>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0"/>
  </w:num>
  <w:num w:numId="7">
    <w:abstractNumId w:val="2"/>
  </w:num>
  <w:num w:numId="8">
    <w:abstractNumId w:val="11"/>
  </w:num>
  <w:num w:numId="9">
    <w:abstractNumId w:val="5"/>
  </w:num>
  <w:num w:numId="10">
    <w:abstractNumId w:val="9"/>
  </w:num>
  <w:num w:numId="11">
    <w:abstractNumId w:val="12"/>
  </w:num>
  <w:num w:numId="12">
    <w:abstractNumId w:val="4"/>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Wei Wei1 Ling">
    <w15:presenceInfo w15:providerId="AD" w15:userId="S::lingwei1@lenovo.com::609f039a-92e3-4810-abbd-93f3ebf77f05"/>
  </w15:person>
  <w15:person w15:author="Darcy Tsai (蔡承融)">
    <w15:presenceInfo w15:providerId="AD" w15:userId="S::Darcy.Tsai@mediatek.com::d8a381a2-3bf2-488d-bd3a-3df5a01702e6"/>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EB9"/>
    <w:rsid w:val="000F55B4"/>
    <w:rsid w:val="000F5F09"/>
    <w:rsid w:val="000F62A3"/>
    <w:rsid w:val="000F666A"/>
    <w:rsid w:val="000F6723"/>
    <w:rsid w:val="000F77F5"/>
    <w:rsid w:val="00102413"/>
    <w:rsid w:val="001025D8"/>
    <w:rsid w:val="001034F4"/>
    <w:rsid w:val="00103718"/>
    <w:rsid w:val="001060BA"/>
    <w:rsid w:val="0010639B"/>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A2CBB"/>
    <w:rsid w:val="002A5F76"/>
    <w:rsid w:val="002A6916"/>
    <w:rsid w:val="002A76B7"/>
    <w:rsid w:val="002B15C4"/>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43A1"/>
    <w:rsid w:val="003B43F3"/>
    <w:rsid w:val="003B494E"/>
    <w:rsid w:val="003B4A66"/>
    <w:rsid w:val="003B4D5C"/>
    <w:rsid w:val="003B5157"/>
    <w:rsid w:val="003B5F0E"/>
    <w:rsid w:val="003B6E37"/>
    <w:rsid w:val="003B6EAE"/>
    <w:rsid w:val="003B7235"/>
    <w:rsid w:val="003B7CDB"/>
    <w:rsid w:val="003C0061"/>
    <w:rsid w:val="003C00A7"/>
    <w:rsid w:val="003C0240"/>
    <w:rsid w:val="003C066D"/>
    <w:rsid w:val="003C2801"/>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535D"/>
    <w:rsid w:val="005E55B6"/>
    <w:rsid w:val="005E59FA"/>
    <w:rsid w:val="005E663F"/>
    <w:rsid w:val="005E6B80"/>
    <w:rsid w:val="005F0364"/>
    <w:rsid w:val="005F0FA6"/>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47C2"/>
    <w:rsid w:val="00936789"/>
    <w:rsid w:val="00936916"/>
    <w:rsid w:val="00937F37"/>
    <w:rsid w:val="00940634"/>
    <w:rsid w:val="00940D89"/>
    <w:rsid w:val="009423ED"/>
    <w:rsid w:val="0094281B"/>
    <w:rsid w:val="00942F39"/>
    <w:rsid w:val="009442DB"/>
    <w:rsid w:val="00944583"/>
    <w:rsid w:val="00945563"/>
    <w:rsid w:val="00945D80"/>
    <w:rsid w:val="00950D16"/>
    <w:rsid w:val="00950DBE"/>
    <w:rsid w:val="009518D5"/>
    <w:rsid w:val="00951C16"/>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B4F"/>
    <w:rsid w:val="00AC4D71"/>
    <w:rsid w:val="00AC5934"/>
    <w:rsid w:val="00AC5A88"/>
    <w:rsid w:val="00AC5BD2"/>
    <w:rsid w:val="00AC5D8B"/>
    <w:rsid w:val="00AC6C46"/>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2DEE"/>
    <w:rsid w:val="00E732E1"/>
    <w:rsid w:val="00E73ECD"/>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4CCA07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C6850"/>
  <w15:docId w15:val="{B09FBC33-EBBC-4564-9460-3DFB5E2B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바탕"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바탕"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바탕"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바탕"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바탕"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바탕"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SimSun"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SimSun" w:hAnsi="Segoe UI" w:cs="Segoe UI"/>
      <w:sz w:val="18"/>
      <w:szCs w:val="18"/>
      <w:lang w:eastAsia="en-US"/>
    </w:rPr>
  </w:style>
  <w:style w:type="paragraph" w:styleId="a7">
    <w:name w:val="footer"/>
    <w:basedOn w:val="a"/>
    <w:link w:val="Char3"/>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paragraph" w:styleId="ae">
    <w:name w:val="List Paragraph"/>
    <w:basedOn w:val="a"/>
    <w:link w:val="Char6"/>
    <w:uiPriority w:val="34"/>
    <w:qFormat/>
    <w:pPr>
      <w:spacing w:after="160" w:line="259" w:lineRule="auto"/>
      <w:ind w:left="720"/>
      <w:contextualSpacing/>
    </w:pPr>
    <w:rPr>
      <w:rFonts w:asciiTheme="minorHAnsi" w:eastAsia="SimSun" w:hAnsiTheme="minorHAnsi" w:cstheme="minorBidi"/>
      <w:lang w:eastAsia="en-US"/>
    </w:rPr>
  </w:style>
  <w:style w:type="character" w:customStyle="1" w:styleId="Char0">
    <w:name w:val="메모 텍스트 Char"/>
    <w:basedOn w:val="a0"/>
    <w:link w:val="a4"/>
    <w:uiPriority w:val="99"/>
    <w:qFormat/>
    <w:rPr>
      <w:sz w:val="20"/>
      <w:szCs w:val="20"/>
    </w:rPr>
  </w:style>
  <w:style w:type="character" w:customStyle="1" w:styleId="Char5">
    <w:name w:val="메모 주제 Char"/>
    <w:basedOn w:val="Char0"/>
    <w:link w:val="aa"/>
    <w:uiPriority w:val="99"/>
    <w:semiHidden/>
    <w:qFormat/>
    <w:rPr>
      <w:b/>
      <w:bCs/>
      <w:sz w:val="20"/>
      <w:szCs w:val="20"/>
    </w:rPr>
  </w:style>
  <w:style w:type="character" w:customStyle="1" w:styleId="Char2">
    <w:name w:val="풍선 도움말 텍스트 Char"/>
    <w:basedOn w:val="a0"/>
    <w:link w:val="a6"/>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머리글 Char"/>
    <w:basedOn w:val="a0"/>
    <w:link w:val="a8"/>
    <w:uiPriority w:val="99"/>
    <w:qFormat/>
    <w:rPr>
      <w:sz w:val="18"/>
      <w:szCs w:val="18"/>
    </w:rPr>
  </w:style>
  <w:style w:type="character" w:customStyle="1" w:styleId="Char3">
    <w:name w:val="바닥글 Char"/>
    <w:basedOn w:val="a0"/>
    <w:link w:val="a7"/>
    <w:uiPriority w:val="99"/>
    <w:qFormat/>
    <w:rPr>
      <w:sz w:val="18"/>
      <w:szCs w:val="18"/>
    </w:rPr>
  </w:style>
  <w:style w:type="character" w:customStyle="1" w:styleId="Char6">
    <w:name w:val="목록 단락 Char"/>
    <w:basedOn w:val="a0"/>
    <w:link w:val="ae"/>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맑은 고딕"/>
      <w:lang w:eastAsia="en-US"/>
    </w:rPr>
  </w:style>
  <w:style w:type="paragraph" w:customStyle="1" w:styleId="10">
    <w:name w:val="変更箇所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제목 1 Char"/>
    <w:basedOn w:val="a0"/>
    <w:link w:val="1"/>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맑은 고딕" w:hAnsi="Times New Roman" w:cs="바탕"/>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맑은 고딕" w:hAnsi="Times New Roman" w:cs="바탕"/>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본문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바탕" w:hAnsi="Times New Roman" w:cs="Times New Roman"/>
      <w:kern w:val="2"/>
      <w:szCs w:val="24"/>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바탕"/>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바탕"/>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바탕"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캡션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basedOn w:val="a0"/>
    <w:uiPriority w:val="34"/>
    <w:qFormat/>
    <w:locked/>
    <w:rPr>
      <w:rFonts w:ascii="Calibri" w:hAnsi="Calibri" w:cs="Calibri"/>
    </w:rPr>
  </w:style>
  <w:style w:type="character" w:customStyle="1" w:styleId="2Char">
    <w:name w:val="제목 2 Char"/>
    <w:basedOn w:val="a0"/>
    <w:link w:val="2"/>
    <w:qFormat/>
    <w:rPr>
      <w:rFonts w:ascii="Times New Roman" w:eastAsia="바탕" w:hAnsi="Times New Roman" w:cs="Arial"/>
      <w:b/>
      <w:bCs/>
      <w:iCs/>
      <w:sz w:val="24"/>
      <w:szCs w:val="28"/>
      <w:lang w:val="en-GB"/>
    </w:rPr>
  </w:style>
  <w:style w:type="character" w:customStyle="1" w:styleId="3Char">
    <w:name w:val="제목 3 Char"/>
    <w:basedOn w:val="a0"/>
    <w:link w:val="3"/>
    <w:qFormat/>
    <w:rPr>
      <w:rFonts w:ascii="Arial" w:eastAsia="바탕" w:hAnsi="Arial" w:cs="Times New Roman"/>
      <w:b/>
      <w:bCs/>
      <w:sz w:val="20"/>
      <w:szCs w:val="26"/>
      <w:lang w:val="en-GB"/>
    </w:rPr>
  </w:style>
  <w:style w:type="character" w:customStyle="1" w:styleId="4Char">
    <w:name w:val="제목 4 Char"/>
    <w:basedOn w:val="a0"/>
    <w:link w:val="4"/>
    <w:qFormat/>
    <w:rPr>
      <w:rFonts w:ascii="Arial" w:eastAsia="바탕" w:hAnsi="Arial" w:cs="Times New Roman"/>
      <w:b/>
      <w:bCs/>
      <w:i/>
      <w:sz w:val="20"/>
      <w:szCs w:val="26"/>
      <w:lang w:val="en-GB"/>
    </w:rPr>
  </w:style>
  <w:style w:type="character" w:customStyle="1" w:styleId="5Char">
    <w:name w:val="제목 5 Char"/>
    <w:basedOn w:val="a0"/>
    <w:link w:val="5"/>
    <w:qFormat/>
    <w:rPr>
      <w:rFonts w:ascii="Arial" w:eastAsia="바탕" w:hAnsi="Arial" w:cs="Times New Roman"/>
      <w:b/>
      <w:iCs/>
      <w:sz w:val="18"/>
      <w:szCs w:val="26"/>
      <w:lang w:val="en-GB"/>
    </w:rPr>
  </w:style>
  <w:style w:type="character" w:customStyle="1" w:styleId="6Char">
    <w:name w:val="제목 6 Char"/>
    <w:basedOn w:val="a0"/>
    <w:link w:val="6"/>
    <w:qFormat/>
    <w:rPr>
      <w:rFonts w:ascii="Times New Roman" w:eastAsia="바탕" w:hAnsi="Times New Roman" w:cs="Times New Roman"/>
      <w:b/>
      <w:bCs/>
      <w:lang w:val="en-GB"/>
    </w:rPr>
  </w:style>
  <w:style w:type="character" w:customStyle="1" w:styleId="7Char">
    <w:name w:val="제목 7 Char"/>
    <w:basedOn w:val="a0"/>
    <w:link w:val="7"/>
    <w:qFormat/>
    <w:rPr>
      <w:rFonts w:ascii="Times New Roman" w:eastAsia="바탕" w:hAnsi="Times New Roman" w:cs="Times New Roman"/>
      <w:sz w:val="24"/>
      <w:szCs w:val="24"/>
      <w:lang w:val="en-GB"/>
    </w:rPr>
  </w:style>
  <w:style w:type="character" w:customStyle="1" w:styleId="8Char">
    <w:name w:val="제목 8 Char"/>
    <w:basedOn w:val="a0"/>
    <w:link w:val="8"/>
    <w:qFormat/>
    <w:rPr>
      <w:rFonts w:ascii="Times New Roman" w:eastAsia="바탕" w:hAnsi="Times New Roman" w:cs="Times New Roman"/>
      <w:i/>
      <w:iCs/>
      <w:sz w:val="24"/>
      <w:szCs w:val="24"/>
      <w:lang w:val="en-GB"/>
    </w:rPr>
  </w:style>
  <w:style w:type="character" w:customStyle="1" w:styleId="9Char">
    <w:name w:val="제목 9 Char"/>
    <w:basedOn w:val="a0"/>
    <w:link w:val="9"/>
    <w:qFormat/>
    <w:rPr>
      <w:rFonts w:ascii="Arial" w:eastAsia="바탕"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바탕"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 w:type="table" w:styleId="80">
    <w:name w:val="Table Grid 8"/>
    <w:basedOn w:val="a1"/>
    <w:rsid w:val="003B1A63"/>
    <w:pPr>
      <w:snapToGrid w:val="0"/>
      <w:spacing w:after="100" w:afterAutospacing="1"/>
      <w:jc w:val="both"/>
    </w:pPr>
    <w:rPr>
      <w:rFonts w:ascii="Century" w:eastAsia="MS Mincho" w:hAnsi="Century"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8571.zip" TargetMode="External"/><Relationship Id="rId18" Type="http://schemas.openxmlformats.org/officeDocument/2006/relationships/hyperlink" Target="https://www.3gpp.org/ftp/TSG_RAN/WG1_RL1/TSGR1_110b-e/Docs/R1-2208959.zip" TargetMode="External"/><Relationship Id="rId26" Type="http://schemas.openxmlformats.org/officeDocument/2006/relationships/hyperlink" Target="https://www.3gpp.org/ftp/TSG_RAN/WG1_RL1/TSGR1_110b-e/Docs/R1-2209755.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69.zip" TargetMode="External"/><Relationship Id="rId7" Type="http://schemas.openxmlformats.org/officeDocument/2006/relationships/settings" Target="settings.xml"/><Relationship Id="rId12" Type="http://schemas.openxmlformats.org/officeDocument/2006/relationships/hyperlink" Target="https://www.3gpp.org/ftp/TSG_RAN/WG1_RL1/TSGR1_110b-e/Docs/R1-2208501.zip" TargetMode="External"/><Relationship Id="rId17" Type="http://schemas.openxmlformats.org/officeDocument/2006/relationships/hyperlink" Target="https://www.3gpp.org/ftp/TSG_RAN/WG1_RL1/TSGR1_110b-e/Docs/R1-2208885.zip" TargetMode="External"/><Relationship Id="rId25" Type="http://schemas.openxmlformats.org/officeDocument/2006/relationships/hyperlink" Target="https://www.3gpp.org/ftp/TSG_RAN/WG1_RL1/TSGR1_110b-e/Docs/R1-2209604.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806.zip" TargetMode="External"/><Relationship Id="rId20" Type="http://schemas.openxmlformats.org/officeDocument/2006/relationships/hyperlink" Target="https://www.3gpp.org/ftp/TSG_RAN/WG1_RL1/TSGR1_110b-e/Docs/R1-2209204.zip" TargetMode="External"/><Relationship Id="rId29" Type="http://schemas.openxmlformats.org/officeDocument/2006/relationships/hyperlink" Target="https://www.3gpp.org/ftp/TSG_RAN/WG1_RL1/TSGR1_110b-e/Docs/R1-22102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8407.zip" TargetMode="External"/><Relationship Id="rId24" Type="http://schemas.openxmlformats.org/officeDocument/2006/relationships/hyperlink" Target="https://www.3gpp.org/ftp/TSG_RAN/WG1_RL1/TSGR1_110b-e/Docs/R1-220954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Docs/R1-2208748.zip" TargetMode="External"/><Relationship Id="rId23" Type="http://schemas.openxmlformats.org/officeDocument/2006/relationships/hyperlink" Target="https://www.3gpp.org/ftp/TSG_RAN/WG1_RL1/TSGR1_110b-e/Docs/R1-2209499.zip" TargetMode="External"/><Relationship Id="rId28" Type="http://schemas.openxmlformats.org/officeDocument/2006/relationships/hyperlink" Target="https://www.3gpp.org/ftp/TSG_RAN/WG1_RL1/TSGR1_110b-e/Docs/R1-2210009.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07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665.zip" TargetMode="External"/><Relationship Id="rId22" Type="http://schemas.openxmlformats.org/officeDocument/2006/relationships/hyperlink" Target="https://www.3gpp.org/ftp/TSG_RAN/WG1_RL1/TSGR1_110b-e/Docs/R1-2209360.zip" TargetMode="External"/><Relationship Id="rId27" Type="http://schemas.openxmlformats.org/officeDocument/2006/relationships/hyperlink" Target="https://www.3gpp.org/ftp/TSG_RAN/WG1_RL1/TSGR1_110b-e/Docs/R1-220992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DA28E03B-51D1-4AA6-BB93-B4A351C5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3279</Words>
  <Characters>18694</Characters>
  <Application>Microsoft Office Word</Application>
  <DocSecurity>0</DocSecurity>
  <Lines>155</Lines>
  <Paragraphs>43</Paragraphs>
  <ScaleCrop>false</ScaleCrop>
  <Company/>
  <LinksUpToDate>false</LinksUpToDate>
  <CharactersWithSpaces>21930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고성원/선임연구원/미래기술센터 C&amp;M표준(연)5G무선통신표준Task(sw.go@lge.com)</cp:lastModifiedBy>
  <cp:revision>17</cp:revision>
  <dcterms:created xsi:type="dcterms:W3CDTF">2022-10-11T09:07:00Z</dcterms:created>
  <dcterms:modified xsi:type="dcterms:W3CDTF">2022-10-11T11:28:00Z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9BD11D9AA9B34EEF91887A346D98AA2F</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ies>
</file>