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EB787B">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rsidP="00EB787B">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rsidP="00EB787B">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rsidP="00EB787B">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Huawei,vivo</w:t>
            </w:r>
            <w:proofErr w:type="spell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NTT DoCoMo, CMCC ,Google</w:t>
            </w:r>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Xiaomi,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Xiaomi(measured by UE itself)</w:t>
            </w:r>
          </w:p>
          <w:p w14:paraId="36B653E5"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9"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0"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1"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2" w:author="Yan Zhou" w:date="2022-10-10T18:30:00Z">
              <w:r>
                <w:rPr>
                  <w:rFonts w:ascii="Times New Roman" w:eastAsia="等线" w:hAnsi="Times New Roman" w:cs="Times New Roman"/>
                  <w:i/>
                  <w:sz w:val="18"/>
                  <w:szCs w:val="20"/>
                  <w:lang w:eastAsia="zh-CN"/>
                </w:rPr>
                <w:t xml:space="preserve">, </w:t>
              </w:r>
            </w:ins>
            <w:ins w:id="13"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rPr>
                <w:rFonts w:ascii="Times New Roman" w:eastAsia="等线"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等线" w:hAnsi="Times New Roman" w:cs="Times New Roman" w:hint="eastAsia"/>
                  <w:sz w:val="18"/>
                  <w:szCs w:val="18"/>
                  <w:lang w:eastAsia="zh-CN"/>
                </w:rPr>
                <w:t>L</w:t>
              </w:r>
            </w:ins>
            <w:ins w:id="21"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rPr>
                <w:rFonts w:ascii="Times New Roman" w:eastAsia="等线"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Support proposal 1.1</w:t>
            </w:r>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e"/>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e"/>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b"/>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5" w:author="Yan Zhou" w:date="2022-10-10T18:33:00Z"/>
                <w:rFonts w:ascii="Times New Roman" w:hAnsi="Times New Roman" w:cs="Times New Roman"/>
                <w:sz w:val="18"/>
                <w:szCs w:val="18"/>
              </w:rPr>
            </w:pPr>
            <w:ins w:id="26"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27" w:author="Yan Zhou" w:date="2022-10-10T18:33:00Z"/>
                <w:rFonts w:ascii="Times New Roman" w:hAnsi="Times New Roman" w:cs="Times New Roman"/>
                <w:sz w:val="18"/>
                <w:szCs w:val="18"/>
              </w:rPr>
            </w:pPr>
          </w:p>
          <w:p w14:paraId="269DB19A" w14:textId="77777777" w:rsidR="00A70C6C" w:rsidRDefault="00DA6A67">
            <w:pPr>
              <w:rPr>
                <w:ins w:id="28" w:author="Yan Zhou" w:date="2022-10-10T18:33:00Z"/>
                <w:rFonts w:ascii="Times New Roman" w:eastAsia="等线" w:hAnsi="Times New Roman" w:cs="Times New Roman"/>
                <w:sz w:val="18"/>
                <w:szCs w:val="18"/>
                <w:lang w:eastAsia="zh-CN"/>
              </w:rPr>
            </w:pPr>
            <w:ins w:id="29"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e"/>
              <w:numPr>
                <w:ilvl w:val="0"/>
                <w:numId w:val="11"/>
              </w:numPr>
              <w:rPr>
                <w:ins w:id="30" w:author="Yan Zhou" w:date="2022-10-10T18:33:00Z"/>
                <w:rFonts w:ascii="Times New Roman" w:eastAsia="等线" w:hAnsi="Times New Roman" w:cs="Times New Roman"/>
                <w:sz w:val="18"/>
                <w:szCs w:val="18"/>
                <w:lang w:eastAsia="zh-CN"/>
              </w:rPr>
            </w:pPr>
            <w:ins w:id="31"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e"/>
              <w:ind w:left="840"/>
              <w:rPr>
                <w:ins w:id="32" w:author="Yan Zhou" w:date="2022-10-10T18:33:00Z"/>
                <w:rFonts w:ascii="Times New Roman" w:hAnsi="Times New Roman" w:cs="Times New Roman"/>
                <w:sz w:val="18"/>
                <w:szCs w:val="18"/>
                <w:lang w:eastAsia="zh-CN"/>
              </w:rPr>
            </w:pPr>
            <w:ins w:id="33"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e"/>
              <w:numPr>
                <w:ilvl w:val="0"/>
                <w:numId w:val="11"/>
              </w:numPr>
              <w:rPr>
                <w:ins w:id="34" w:author="Yan Zhou" w:date="2022-10-10T18:33:00Z"/>
                <w:rFonts w:ascii="Times New Roman" w:eastAsia="等线" w:hAnsi="Times New Roman" w:cs="Times New Roman"/>
                <w:sz w:val="18"/>
                <w:szCs w:val="20"/>
                <w:lang w:eastAsia="zh-CN"/>
              </w:rPr>
            </w:pPr>
            <w:ins w:id="35"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36"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rPr>
                <w:rFonts w:ascii="Times New Roman" w:eastAsia="等线" w:hAnsi="Times New Roman" w:cs="Times New Roman"/>
                <w:sz w:val="18"/>
                <w:szCs w:val="18"/>
                <w:lang w:eastAsia="zh-CN"/>
                <w:rPrChange w:id="37" w:author="Wei Wei1 Ling" w:date="2022-10-11T11:08:00Z">
                  <w:rPr>
                    <w:rFonts w:ascii="Times New Roman" w:hAnsi="Times New Roman" w:cs="Times New Roman"/>
                    <w:sz w:val="18"/>
                    <w:szCs w:val="18"/>
                  </w:rPr>
                </w:rPrChange>
              </w:rPr>
            </w:pPr>
            <w:ins w:id="38"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rPr>
                <w:rFonts w:ascii="Times New Roman" w:eastAsia="等线" w:hAnsi="Times New Roman" w:cs="Times New Roman"/>
                <w:sz w:val="18"/>
                <w:szCs w:val="18"/>
                <w:lang w:eastAsia="zh-CN"/>
                <w:rPrChange w:id="39" w:author="Wei Wei1 Ling" w:date="2022-10-11T11:08:00Z">
                  <w:rPr>
                    <w:rFonts w:ascii="Times New Roman" w:hAnsi="Times New Roman" w:cs="Times New Roman"/>
                    <w:sz w:val="18"/>
                    <w:szCs w:val="18"/>
                  </w:rPr>
                </w:rPrChange>
              </w:rPr>
            </w:pPr>
            <w:ins w:id="40"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1" w:author="Wei Wei1 Ling" w:date="2022-10-11T11:10:00Z">
              <w:r>
                <w:rPr>
                  <w:rFonts w:ascii="Times New Roman" w:eastAsia="等线" w:hAnsi="Times New Roman" w:cs="Times New Roman"/>
                  <w:sz w:val="18"/>
                  <w:szCs w:val="18"/>
                  <w:lang w:eastAsia="zh-CN"/>
                </w:rPr>
                <w:t xml:space="preserve">her it needs to be down-selected is too </w:t>
              </w:r>
            </w:ins>
            <w:ins w:id="42" w:author="Wei Wei1 Ling" w:date="2022-10-11T11:11:00Z">
              <w:r>
                <w:rPr>
                  <w:rFonts w:ascii="Times New Roman" w:eastAsia="等线"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e"/>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3" w:author="Darcy Tsai (蔡承融)" w:date="2022-10-11T13:17:00Z">
              <w:r>
                <w:rPr>
                  <w:rFonts w:ascii="Times New Roman" w:eastAsia="等线" w:hAnsi="Times New Roman" w:cs="Times New Roman" w:hint="eastAsia"/>
                  <w:sz w:val="18"/>
                  <w:szCs w:val="18"/>
                  <w:lang w:eastAsia="zh-CN"/>
                </w:rPr>
                <w:delText xml:space="preserve">obtain </w:delText>
              </w:r>
            </w:del>
            <w:ins w:id="44"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5" w:author="Darcy Tsai (蔡承融)" w:date="2022-10-11T13:17:00Z">
              <w:r>
                <w:rPr>
                  <w:rFonts w:ascii="Times New Roman" w:hAnsi="Times New Roman" w:cs="Times New Roman"/>
                  <w:sz w:val="18"/>
                  <w:szCs w:val="18"/>
                </w:rPr>
                <w:t xml:space="preserve">candidate </w:t>
              </w:r>
            </w:ins>
            <w:ins w:id="46" w:author="Darcy Tsai (蔡承融)" w:date="2022-10-11T13:35:00Z">
              <w:r>
                <w:rPr>
                  <w:rFonts w:ascii="Times New Roman" w:hAnsi="Times New Roman" w:cs="Times New Roman"/>
                  <w:sz w:val="18"/>
                  <w:szCs w:val="18"/>
                </w:rPr>
                <w:t xml:space="preserve">target </w:t>
              </w:r>
            </w:ins>
            <w:ins w:id="47" w:author="Darcy Tsai (蔡承融)" w:date="2022-10-11T13:17:00Z">
              <w:r>
                <w:rPr>
                  <w:rFonts w:ascii="Times New Roman" w:hAnsi="Times New Roman" w:cs="Times New Roman"/>
                  <w:sz w:val="18"/>
                  <w:szCs w:val="18"/>
                </w:rPr>
                <w:t>cell</w:t>
              </w:r>
            </w:ins>
            <w:del w:id="48"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49" w:author="Darcy Tsai (蔡承融)" w:date="2022-10-11T13:18:00Z">
              <w:r>
                <w:rPr>
                  <w:rFonts w:ascii="Times New Roman" w:eastAsia="等线" w:hAnsi="Times New Roman" w:cs="Times New Roman" w:hint="eastAsia"/>
                  <w:sz w:val="18"/>
                  <w:szCs w:val="18"/>
                  <w:lang w:eastAsia="zh-CN"/>
                </w:rPr>
                <w:delText>discuss and down-select among</w:delText>
              </w:r>
            </w:del>
            <w:ins w:id="50"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1" w:author="Darcy Tsai (蔡承融)" w:date="2022-10-11T13:19:00Z">
              <w:r>
                <w:rPr>
                  <w:rFonts w:ascii="Times New Roman" w:hAnsi="Times New Roman" w:cs="Times New Roman"/>
                  <w:sz w:val="18"/>
                  <w:szCs w:val="18"/>
                  <w:lang w:eastAsia="zh-CN"/>
                </w:rPr>
                <w:t xml:space="preserve">, e.g., </w:t>
              </w:r>
            </w:ins>
            <w:del w:id="52"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3" w:author="Darcy Tsai (蔡承融)" w:date="2022-10-11T13:20: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64095FF1" w14:textId="77777777" w:rsidR="00A70C6C" w:rsidRDefault="00A70C6C">
            <w:pPr>
              <w:snapToGrid w:val="0"/>
              <w:rPr>
                <w:rFonts w:ascii="Times New Roman" w:eastAsia="宋体"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w:t>
            </w:r>
            <w:proofErr w:type="gramStart"/>
            <w:r>
              <w:rPr>
                <w:rFonts w:ascii="Times New Roman" w:eastAsia="等线" w:hAnsi="Times New Roman" w:cs="Times New Roman" w:hint="eastAsia"/>
                <w:sz w:val="18"/>
                <w:szCs w:val="18"/>
                <w:lang w:eastAsia="zh-CN"/>
              </w:rPr>
              <w:t>meeting,</w:t>
            </w:r>
            <w:proofErr w:type="gramEnd"/>
            <w:r>
              <w:rPr>
                <w:rFonts w:ascii="Times New Roman" w:eastAsia="等线" w:hAnsi="Times New Roman" w:cs="Times New Roman" w:hint="eastAsia"/>
                <w:sz w:val="18"/>
                <w:szCs w:val="18"/>
                <w:lang w:eastAsia="zh-CN"/>
              </w:rPr>
              <w:t xml:space="preserve"> we can list all the candidate solutions and study their pros/cons first. So we suggest the following change:</w:t>
            </w:r>
          </w:p>
          <w:p w14:paraId="5C20123B" w14:textId="3D74AE5F" w:rsidR="00D6089B" w:rsidRDefault="00D6089B" w:rsidP="00D6089B">
            <w:pPr>
              <w:snapToGrid w:val="0"/>
              <w:rPr>
                <w:rFonts w:ascii="Times New Roman" w:eastAsia="等线" w:hAnsi="Times New Roman" w:cs="Times New Roman"/>
                <w:sz w:val="18"/>
                <w:szCs w:val="18"/>
                <w:lang w:eastAsia="zh-CN"/>
              </w:rPr>
            </w:pPr>
            <w:r w:rsidRPr="00FB443F">
              <w:rPr>
                <w:rFonts w:ascii="Times New Roman" w:eastAsia="等线" w:hAnsi="Times New Roman" w:cs="Times New Roman" w:hint="eastAsia"/>
                <w:b/>
                <w:sz w:val="18"/>
                <w:szCs w:val="18"/>
                <w:lang w:eastAsia="zh-CN"/>
              </w:rPr>
              <w:t xml:space="preserve">Proposal 1.2: </w:t>
            </w:r>
            <w:r w:rsidRPr="00FB443F">
              <w:rPr>
                <w:rFonts w:ascii="Times New Roman" w:eastAsia="等线" w:hAnsi="Times New Roman" w:cs="Times New Roman" w:hint="eastAsia"/>
                <w:sz w:val="18"/>
                <w:szCs w:val="18"/>
                <w:lang w:eastAsia="zh-CN"/>
              </w:rPr>
              <w:t xml:space="preserve">On mechanism to obtain TA of the non-serving cell, discuss </w:t>
            </w:r>
            <w:r w:rsidRPr="00FB443F">
              <w:rPr>
                <w:rFonts w:ascii="Times New Roman" w:eastAsia="等线" w:hAnsi="Times New Roman" w:cs="Times New Roman" w:hint="eastAsia"/>
                <w:strike/>
                <w:color w:val="FF0000"/>
                <w:sz w:val="18"/>
                <w:szCs w:val="18"/>
                <w:lang w:eastAsia="zh-CN"/>
              </w:rPr>
              <w:t>and down-select</w:t>
            </w:r>
            <w:r w:rsidRPr="00FB443F">
              <w:rPr>
                <w:rFonts w:ascii="Times New Roman" w:eastAsia="等线" w:hAnsi="Times New Roman" w:cs="Times New Roman" w:hint="eastAsia"/>
                <w:color w:val="FF0000"/>
                <w:sz w:val="18"/>
                <w:szCs w:val="18"/>
                <w:lang w:eastAsia="zh-CN"/>
              </w:rPr>
              <w:t xml:space="preserve"> </w:t>
            </w:r>
            <w:r w:rsidRPr="00FB443F">
              <w:rPr>
                <w:rFonts w:ascii="Times New Roman" w:eastAsia="等线" w:hAnsi="Times New Roman" w:cs="Times New Roman" w:hint="eastAsia"/>
                <w:sz w:val="18"/>
                <w:szCs w:val="18"/>
                <w:lang w:eastAsia="zh-CN"/>
              </w:rPr>
              <w:t>among the following alternatives:</w:t>
            </w:r>
          </w:p>
        </w:tc>
      </w:tr>
    </w:tbl>
    <w:p w14:paraId="1A83A3AE" w14:textId="77777777" w:rsidR="00A70C6C"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5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56"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rPr>
                <w:rFonts w:ascii="Times New Roman" w:eastAsia="等线" w:hAnsi="Times New Roman" w:cs="Times New Roman"/>
                <w:sz w:val="18"/>
                <w:szCs w:val="18"/>
                <w:lang w:eastAsia="zh-CN"/>
                <w:rPrChange w:id="57" w:author="Wei Wei1 Ling" w:date="2022-10-11T11:11:00Z">
                  <w:rPr>
                    <w:rFonts w:ascii="Times New Roman" w:hAnsi="Times New Roman" w:cs="Times New Roman"/>
                    <w:sz w:val="18"/>
                    <w:szCs w:val="18"/>
                  </w:rPr>
                </w:rPrChange>
              </w:rPr>
            </w:pPr>
            <w:ins w:id="58"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rPr>
                <w:rFonts w:ascii="Times New Roman" w:eastAsia="等线" w:hAnsi="Times New Roman" w:cs="Times New Roman"/>
                <w:sz w:val="18"/>
                <w:szCs w:val="18"/>
                <w:lang w:eastAsia="zh-CN"/>
                <w:rPrChange w:id="59" w:author="Wei Wei1 Ling" w:date="2022-10-11T11:11:00Z">
                  <w:rPr>
                    <w:rFonts w:ascii="Times New Roman" w:hAnsi="Times New Roman" w:cs="Times New Roman"/>
                    <w:sz w:val="18"/>
                    <w:szCs w:val="18"/>
                  </w:rPr>
                </w:rPrChange>
              </w:rPr>
            </w:pPr>
            <w:ins w:id="60"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57BB190F" w14:textId="5454A56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b"/>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61"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62"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rPr>
                <w:rFonts w:ascii="Times New Roman" w:eastAsia="等线" w:hAnsi="Times New Roman" w:cs="Times New Roman"/>
                <w:sz w:val="18"/>
                <w:szCs w:val="18"/>
                <w:lang w:eastAsia="zh-CN"/>
                <w:rPrChange w:id="63" w:author="Wei Wei1 Ling" w:date="2022-10-11T11:12:00Z">
                  <w:rPr>
                    <w:rFonts w:ascii="Times New Roman" w:hAnsi="Times New Roman" w:cs="Times New Roman"/>
                    <w:sz w:val="18"/>
                    <w:szCs w:val="18"/>
                  </w:rPr>
                </w:rPrChange>
              </w:rPr>
            </w:pPr>
            <w:ins w:id="64"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rPr>
                <w:rFonts w:ascii="Times New Roman" w:eastAsia="等线" w:hAnsi="Times New Roman" w:cs="Times New Roman"/>
                <w:sz w:val="18"/>
                <w:szCs w:val="18"/>
                <w:lang w:eastAsia="zh-CN"/>
                <w:rPrChange w:id="65" w:author="Wei Wei1 Ling" w:date="2022-10-11T11:12:00Z">
                  <w:rPr>
                    <w:rFonts w:ascii="Times New Roman" w:hAnsi="Times New Roman" w:cs="Times New Roman"/>
                    <w:sz w:val="18"/>
                    <w:szCs w:val="18"/>
                  </w:rPr>
                </w:rPrChange>
              </w:rPr>
            </w:pPr>
            <w:ins w:id="66" w:author="Wei Wei1 Ling" w:date="2022-10-11T11:12:00Z">
              <w:r>
                <w:rPr>
                  <w:rFonts w:ascii="Times New Roman" w:eastAsia="等线" w:hAnsi="Times New Roman" w:cs="Times New Roman" w:hint="eastAsia"/>
                  <w:sz w:val="18"/>
                  <w:szCs w:val="18"/>
                  <w:lang w:eastAsia="zh-CN"/>
                </w:rPr>
                <w:t>S</w:t>
              </w:r>
            </w:ins>
            <w:ins w:id="67" w:author="Wei Wei1 Ling" w:date="2022-10-11T11:13:00Z">
              <w:r>
                <w:rPr>
                  <w:rFonts w:ascii="Times New Roman" w:eastAsia="等线" w:hAnsi="Times New Roman" w:cs="Times New Roman"/>
                  <w:sz w:val="18"/>
                  <w:szCs w:val="18"/>
                  <w:lang w:eastAsia="zh-CN"/>
                </w:rPr>
                <w:t>i</w:t>
              </w:r>
            </w:ins>
            <w:ins w:id="68" w:author="Wei Wei1 Ling" w:date="2022-10-11T11:12:00Z">
              <w:r>
                <w:rPr>
                  <w:rFonts w:ascii="Times New Roman" w:eastAsia="等线" w:hAnsi="Times New Roman" w:cs="Times New Roman"/>
                  <w:sz w:val="18"/>
                  <w:szCs w:val="18"/>
                  <w:lang w:eastAsia="zh-CN"/>
                </w:rPr>
                <w:t>milar view</w:t>
              </w:r>
            </w:ins>
            <w:ins w:id="69"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70"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71"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/SRS/DM RS of PUSCH) and indicate</w:t>
            </w:r>
            <w:r w:rsidR="009002DF">
              <w:rPr>
                <w:rFonts w:ascii="Times New Roman" w:eastAsia="等线" w:hAnsi="Times New Roman" w:cs="Times New Roman" w:hint="eastAsia"/>
                <w:sz w:val="18"/>
                <w:szCs w:val="18"/>
                <w:lang w:eastAsia="zh-CN"/>
              </w:rPr>
              <w:t xml:space="preserve"> UE</w:t>
            </w:r>
            <w:r>
              <w:rPr>
                <w:rFonts w:ascii="Times New Roman" w:eastAsia="等线"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等线" w:hAnsi="Times New Roman" w:cs="Times New Roman" w:hint="eastAsia"/>
                <w:sz w:val="18"/>
                <w:szCs w:val="18"/>
                <w:lang w:eastAsia="zh-CN"/>
              </w:rPr>
              <w:t xml:space="preserve">target cell before handover, </w:t>
            </w:r>
            <w:r>
              <w:rPr>
                <w:rFonts w:ascii="Times New Roman" w:eastAsia="等线" w:hAnsi="Times New Roman" w:cs="Times New Roman" w:hint="eastAsia"/>
                <w:sz w:val="18"/>
                <w:szCs w:val="18"/>
                <w:lang w:eastAsia="zh-CN"/>
              </w:rPr>
              <w:t xml:space="preserve">how to trigger the TA updating needs to be further studied.  </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NTT DoCoMo, ZTE, vivo, Qualcomm</w:t>
            </w:r>
            <w:ins w:id="72" w:author="Li Guo" w:date="2022-10-10T20:06:00Z">
              <w:r>
                <w:rPr>
                  <w:rFonts w:ascii="Times New Roman" w:eastAsia="等线"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等线"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73"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74"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75"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76" w:author="Yan Zhou" w:date="2022-10-10T18:34:00Z">
              <w:r>
                <w:rPr>
                  <w:rFonts w:ascii="Times New Roman" w:eastAsia="等线" w:hAnsi="Times New Roman" w:cs="Times New Roman"/>
                  <w:i/>
                  <w:color w:val="000000" w:themeColor="text1"/>
                  <w:sz w:val="18"/>
                  <w:szCs w:val="20"/>
                  <w:lang w:eastAsia="zh-CN"/>
                </w:rPr>
                <w:t>, QC</w:t>
              </w:r>
            </w:ins>
            <w:ins w:id="77" w:author="ZTE" w:date="2022-10-11T15:17:00Z">
              <w:r>
                <w:rPr>
                  <w:rFonts w:ascii="Times New Roman" w:eastAsia="等线" w:hAnsi="Times New Roman" w:cs="Times New Roman" w:hint="eastAsia"/>
                  <w:i/>
                  <w:color w:val="000000" w:themeColor="text1"/>
                  <w:sz w:val="18"/>
                  <w:szCs w:val="20"/>
                  <w:lang w:eastAsia="zh-CN"/>
                </w:rPr>
                <w:t>, Z</w:t>
              </w:r>
            </w:ins>
            <w:ins w:id="78"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79"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80" w:author="Yan Zhou" w:date="2022-10-10T18:34:00Z"/>
                <w:rFonts w:ascii="Times New Roman" w:eastAsia="等线" w:hAnsi="Times New Roman" w:cs="Times New Roman"/>
                <w:color w:val="000000" w:themeColor="text1"/>
                <w:sz w:val="18"/>
                <w:szCs w:val="20"/>
                <w:lang w:eastAsia="zh-CN"/>
              </w:rPr>
            </w:pPr>
            <w:ins w:id="81"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82" w:author="Yan Zhou" w:date="2022-10-10T18:34:00Z"/>
                <w:rFonts w:ascii="Times New Roman" w:eastAsia="等线" w:hAnsi="Times New Roman" w:cs="Times New Roman"/>
                <w:i/>
                <w:color w:val="000000" w:themeColor="text1"/>
                <w:sz w:val="18"/>
                <w:szCs w:val="20"/>
                <w:lang w:eastAsia="zh-CN"/>
              </w:rPr>
            </w:pPr>
            <w:ins w:id="83"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b"/>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8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85"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rPr>
                <w:rFonts w:ascii="Times New Roman" w:eastAsia="等线" w:hAnsi="Times New Roman" w:cs="Times New Roman"/>
                <w:sz w:val="18"/>
                <w:szCs w:val="18"/>
                <w:lang w:eastAsia="zh-CN"/>
                <w:rPrChange w:id="86" w:author="Wei Wei1 Ling" w:date="2022-10-11T11:15:00Z">
                  <w:rPr>
                    <w:rFonts w:ascii="Times New Roman" w:hAnsi="Times New Roman" w:cs="Times New Roman"/>
                    <w:sz w:val="18"/>
                    <w:szCs w:val="18"/>
                  </w:rPr>
                </w:rPrChange>
              </w:rPr>
            </w:pPr>
            <w:ins w:id="87"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rPr>
                <w:rFonts w:ascii="Times New Roman" w:eastAsia="等线" w:hAnsi="Times New Roman" w:cs="Times New Roman"/>
                <w:sz w:val="18"/>
                <w:szCs w:val="18"/>
                <w:lang w:eastAsia="zh-CN"/>
                <w:rPrChange w:id="88" w:author="Wei Wei1 Ling" w:date="2022-10-11T11:15:00Z">
                  <w:rPr>
                    <w:rFonts w:ascii="Times New Roman" w:hAnsi="Times New Roman" w:cs="Times New Roman"/>
                    <w:sz w:val="18"/>
                    <w:szCs w:val="18"/>
                  </w:rPr>
                </w:rPrChange>
              </w:rPr>
            </w:pPr>
            <w:ins w:id="89"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w:t>
            </w:r>
            <w:r w:rsidR="00577A48">
              <w:rPr>
                <w:rFonts w:ascii="Times New Roman" w:eastAsia="等线" w:hAnsi="Times New Roman" w:cs="Times New Roman"/>
                <w:sz w:val="18"/>
                <w:szCs w:val="18"/>
                <w:lang w:eastAsia="zh-CN"/>
              </w:rPr>
              <w:t>. O</w:t>
            </w:r>
            <w:r>
              <w:rPr>
                <w:rFonts w:ascii="Times New Roman" w:eastAsia="等线" w:hAnsi="Times New Roman" w:cs="Times New Roman"/>
                <w:sz w:val="18"/>
                <w:szCs w:val="18"/>
                <w:lang w:eastAsia="zh-CN"/>
              </w:rPr>
              <w:t>ur preference is alt 2</w:t>
            </w:r>
            <w:r w:rsidR="00577A48">
              <w:rPr>
                <w:rFonts w:ascii="Times New Roman" w:eastAsia="等线" w:hAnsi="Times New Roman" w:cs="Times New Roman"/>
                <w:sz w:val="18"/>
                <w:szCs w:val="18"/>
                <w:lang w:eastAsia="zh-CN"/>
              </w:rPr>
              <w:t xml:space="preserve"> as it can fit more application scenarios</w:t>
            </w:r>
            <w:r>
              <w:rPr>
                <w:rFonts w:ascii="Times New Roman" w:eastAsia="等线"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90"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91" w:author="Li Guo" w:date="2022-10-10T20:07:00Z">
              <w:r>
                <w:rPr>
                  <w:rFonts w:ascii="Times New Roman" w:hAnsi="Times New Roman" w:cs="Times New Roman"/>
                  <w:sz w:val="18"/>
                  <w:szCs w:val="18"/>
                </w:rPr>
                <w:t xml:space="preserve">Indeed, the TA </w:t>
              </w:r>
            </w:ins>
            <w:ins w:id="92"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93"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So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9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95" w:author="Yan Zhou" w:date="2022-10-10T18:35:00Z"/>
                <w:rFonts w:ascii="Times New Roman" w:hAnsi="Times New Roman" w:cs="Times New Roman"/>
                <w:sz w:val="18"/>
                <w:szCs w:val="18"/>
              </w:rPr>
            </w:pPr>
            <w:ins w:id="96"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97"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98"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rPr>
                <w:rFonts w:ascii="Times New Roman" w:eastAsia="等线" w:hAnsi="Times New Roman" w:cs="Times New Roman"/>
                <w:sz w:val="18"/>
                <w:szCs w:val="18"/>
                <w:lang w:eastAsia="zh-CN"/>
                <w:rPrChange w:id="99" w:author="Wei Wei1 Ling" w:date="2022-10-11T11:15:00Z">
                  <w:rPr>
                    <w:rFonts w:ascii="Times New Roman" w:hAnsi="Times New Roman" w:cs="Times New Roman"/>
                    <w:sz w:val="18"/>
                    <w:szCs w:val="18"/>
                  </w:rPr>
                </w:rPrChange>
              </w:rPr>
            </w:pPr>
            <w:ins w:id="100"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rPr>
                <w:rFonts w:ascii="Times New Roman" w:eastAsia="等线" w:hAnsi="Times New Roman" w:cs="Times New Roman"/>
                <w:sz w:val="18"/>
                <w:szCs w:val="18"/>
                <w:lang w:eastAsia="zh-CN"/>
                <w:rPrChange w:id="101" w:author="Wei Wei1 Ling" w:date="2022-10-11T11:16:00Z">
                  <w:rPr>
                    <w:rFonts w:ascii="Times New Roman" w:hAnsi="Times New Roman" w:cs="Times New Roman"/>
                    <w:sz w:val="18"/>
                    <w:szCs w:val="18"/>
                  </w:rPr>
                </w:rPrChange>
              </w:rPr>
            </w:pPr>
            <w:ins w:id="102"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bookmarkStart w:id="103" w:name="_GoBack"/>
            <w:bookmarkEnd w:id="103"/>
          </w:p>
          <w:p w14:paraId="2D075AE4" w14:textId="5521B59D" w:rsidR="00745AA8" w:rsidRDefault="00745AA8" w:rsidP="00745AA8">
            <w:pPr>
              <w:snapToGrid w:val="0"/>
              <w:rPr>
                <w:rFonts w:ascii="Times New Roman" w:eastAsia="等线" w:hAnsi="Times New Roman" w:cs="Times New Roman" w:hint="eastAsia"/>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w:t>
            </w:r>
            <w:r w:rsidRPr="0049044E">
              <w:rPr>
                <w:rFonts w:ascii="Times New Roman" w:eastAsia="等线" w:hAnsi="Times New Roman" w:cs="Times New Roman" w:hint="eastAsia"/>
                <w:strike/>
                <w:color w:val="FF0000"/>
                <w:sz w:val="18"/>
                <w:szCs w:val="18"/>
                <w:lang w:eastAsia="zh-CN"/>
              </w:rPr>
              <w:t>and down select from</w:t>
            </w:r>
            <w:r w:rsidRPr="00D259F6">
              <w:rPr>
                <w:rFonts w:ascii="Times New Roman" w:eastAsia="等线" w:hAnsi="Times New Roman" w:cs="Times New Roman" w:hint="eastAsia"/>
                <w:sz w:val="18"/>
                <w:szCs w:val="18"/>
                <w:lang w:eastAsia="zh-CN"/>
              </w:rPr>
              <w:t xml:space="preserve">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04"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04"/>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05"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06"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07"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08" w:author="Li Guo" w:date="2022-10-10T20:10:00Z">
              <w:r>
                <w:rPr>
                  <w:rFonts w:ascii="Times New Roman" w:hAnsi="Times New Roman" w:cs="Times New Roman"/>
                  <w:sz w:val="18"/>
                  <w:szCs w:val="18"/>
                </w:rPr>
                <w:t xml:space="preserve">Two independent features. </w:t>
              </w:r>
            </w:ins>
            <w:ins w:id="109" w:author="Li Guo" w:date="2022-10-10T20:11:00Z">
              <w:r>
                <w:rPr>
                  <w:rFonts w:ascii="Times New Roman" w:hAnsi="Times New Roman" w:cs="Times New Roman"/>
                  <w:sz w:val="18"/>
                  <w:szCs w:val="18"/>
                </w:rPr>
                <w:t>The method to measure the uplink timing for obtain TA can be used by both. But t</w:t>
              </w:r>
            </w:ins>
            <w:ins w:id="110"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1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12"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rPr>
                <w:rFonts w:ascii="Times New Roman" w:eastAsia="等线" w:hAnsi="Times New Roman" w:cs="Times New Roman"/>
                <w:sz w:val="18"/>
                <w:szCs w:val="18"/>
                <w:lang w:eastAsia="zh-CN"/>
                <w:rPrChange w:id="113" w:author="Wei Wei1 Ling" w:date="2022-10-11T11:16:00Z">
                  <w:rPr>
                    <w:rFonts w:ascii="Times New Roman" w:hAnsi="Times New Roman" w:cs="Times New Roman"/>
                    <w:sz w:val="18"/>
                    <w:szCs w:val="18"/>
                  </w:rPr>
                </w:rPrChange>
              </w:rPr>
            </w:pPr>
            <w:ins w:id="114"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15"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rPr>
                <w:rFonts w:ascii="Times New Roman" w:eastAsia="等线" w:hAnsi="Times New Roman" w:cs="Times New Roman"/>
                <w:sz w:val="18"/>
                <w:szCs w:val="18"/>
                <w:lang w:eastAsia="zh-CN"/>
                <w:rPrChange w:id="116" w:author="Wei Wei1 Ling" w:date="2022-10-11T11:17:00Z">
                  <w:rPr>
                    <w:rFonts w:ascii="Times New Roman" w:hAnsi="Times New Roman" w:cs="Times New Roman"/>
                    <w:sz w:val="18"/>
                    <w:szCs w:val="18"/>
                  </w:rPr>
                </w:rPrChange>
              </w:rPr>
            </w:pPr>
            <w:ins w:id="117"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18"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19" w:author="Wei Wei1 Ling" w:date="2022-10-11T11:17:00Z">
              <w:r>
                <w:rPr>
                  <w:rFonts w:ascii="Times New Roman" w:eastAsia="等线" w:hAnsi="Times New Roman" w:cs="Times New Roman"/>
                  <w:sz w:val="18"/>
                  <w:szCs w:val="18"/>
                  <w:lang w:eastAsia="zh-CN"/>
                </w:rPr>
                <w:t xml:space="preserve"> to tar</w:t>
              </w:r>
            </w:ins>
            <w:ins w:id="120"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CEF89F9"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w:t>
            </w:r>
            <w:r>
              <w:rPr>
                <w:rFonts w:ascii="Times New Roman" w:eastAsia="等线" w:hAnsi="Times New Roman" w:cs="Times New Roman" w:hint="eastAsia"/>
                <w:sz w:val="18"/>
                <w:szCs w:val="18"/>
                <w:lang w:eastAsia="zh-CN"/>
              </w:rPr>
              <w:t>silicon</w:t>
            </w:r>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w:t>
            </w:r>
            <w:r w:rsidR="00264EEA">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he duplication</w:t>
            </w:r>
            <w:r w:rsidR="00264EEA">
              <w:rPr>
                <w:rFonts w:ascii="Times New Roman" w:eastAsia="等线" w:hAnsi="Times New Roman" w:cs="Times New Roman"/>
                <w:sz w:val="18"/>
                <w:szCs w:val="18"/>
                <w:lang w:eastAsia="zh-CN"/>
              </w:rPr>
              <w:t xml:space="preserve"> work</w:t>
            </w:r>
            <w:r>
              <w:rPr>
                <w:rFonts w:ascii="Times New Roman" w:eastAsia="等线" w:hAnsi="Times New Roman" w:cs="Times New Roman"/>
                <w:sz w:val="18"/>
                <w:szCs w:val="18"/>
                <w:lang w:eastAsia="zh-CN"/>
              </w:rPr>
              <w:t xml:space="preserve"> on the same issue should be avoided</w:t>
            </w:r>
            <w:r w:rsidR="00264EEA">
              <w:rPr>
                <w:rFonts w:ascii="Times New Roman" w:eastAsia="等线" w:hAnsi="Times New Roman" w:cs="Times New Roman"/>
                <w:sz w:val="18"/>
                <w:szCs w:val="18"/>
                <w:lang w:eastAsia="zh-CN"/>
              </w:rPr>
              <w:t>, e.g. PRACH-based TA acquisition method can be reused.</w:t>
            </w:r>
            <w:r>
              <w:rPr>
                <w:rFonts w:ascii="Times New Roman" w:eastAsia="等线" w:hAnsi="Times New Roman" w:cs="Times New Roman"/>
                <w:sz w:val="18"/>
                <w:szCs w:val="18"/>
                <w:lang w:eastAsia="zh-CN"/>
              </w:rPr>
              <w:t xml:space="preserve"> However, we can also develop L1/2 mobility specific enhancement. </w:t>
            </w:r>
          </w:p>
        </w:tc>
      </w:tr>
    </w:tbl>
    <w:p w14:paraId="46502231" w14:textId="77777777" w:rsidR="00A70C6C"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21"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21"/>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6DCFF577"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 xml:space="preserve">Huawei, </w:t>
      </w:r>
      <w:proofErr w:type="spellStart"/>
      <w:r w:rsidR="00DA6A67">
        <w:rPr>
          <w:rFonts w:ascii="Arial" w:eastAsia="宋体" w:hAnsi="Arial" w:cs="Arial"/>
          <w:sz w:val="16"/>
          <w:szCs w:val="16"/>
        </w:rPr>
        <w:t>HiSilicon</w:t>
      </w:r>
      <w:proofErr w:type="spellEnd"/>
    </w:p>
    <w:p w14:paraId="5E08C5CC"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for L1/L2-based inter-cell mobility</w:t>
      </w:r>
      <w:r w:rsidR="00DA6A67">
        <w:rPr>
          <w:rFonts w:ascii="Arial" w:eastAsia="宋体" w:hAnsi="Arial" w:cs="Arial" w:hint="eastAsia"/>
          <w:sz w:val="16"/>
          <w:szCs w:val="16"/>
          <w:lang w:eastAsia="zh-CN"/>
        </w:rPr>
        <w:tab/>
      </w:r>
      <w:r w:rsidR="00DA6A67">
        <w:rPr>
          <w:rFonts w:ascii="Arial" w:eastAsia="宋体"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37D8E92C"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Spreadtrum</w:t>
      </w:r>
      <w:proofErr w:type="spellEnd"/>
      <w:r w:rsidR="00DA6A67">
        <w:rPr>
          <w:rFonts w:ascii="Arial" w:eastAsia="宋体" w:hAnsi="Arial" w:cs="Arial"/>
          <w:sz w:val="16"/>
          <w:szCs w:val="16"/>
        </w:rPr>
        <w:t xml:space="preserve"> Communications</w:t>
      </w:r>
    </w:p>
    <w:p w14:paraId="177600A6"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宋体" w:hAnsi="Arial" w:cs="Arial"/>
          <w:sz w:val="16"/>
          <w:szCs w:val="16"/>
        </w:rPr>
        <w:t xml:space="preserve">Discussion on TA management for L1/L2 </w:t>
      </w:r>
      <w:proofErr w:type="spellStart"/>
      <w:r w:rsidR="00DA6A67">
        <w:rPr>
          <w:rFonts w:ascii="Arial" w:eastAsia="宋体" w:hAnsi="Arial" w:cs="Arial"/>
          <w:sz w:val="16"/>
          <w:szCs w:val="16"/>
        </w:rPr>
        <w:t>moblity</w:t>
      </w:r>
      <w:proofErr w:type="spellEnd"/>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vivo</w:t>
      </w:r>
    </w:p>
    <w:p w14:paraId="2503949B"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宋体" w:hAnsi="Arial" w:cs="Arial"/>
          <w:sz w:val="16"/>
          <w:szCs w:val="16"/>
        </w:rPr>
        <w:t>Timing advancement management for L1L2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Lenovo</w:t>
      </w:r>
    </w:p>
    <w:p w14:paraId="1568CFE9"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宋体" w:hAnsi="Arial" w:cs="Arial"/>
          <w:sz w:val="16"/>
          <w:szCs w:val="16"/>
        </w:rPr>
        <w:t>Discussions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OPPO</w:t>
      </w:r>
    </w:p>
    <w:p w14:paraId="70FCC9B3"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宋体" w:hAnsi="Arial" w:cs="Arial"/>
          <w:sz w:val="16"/>
          <w:szCs w:val="16"/>
        </w:rPr>
        <w:t>On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Google</w:t>
      </w:r>
    </w:p>
    <w:p w14:paraId="2CD2D0BD"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CATT</w:t>
      </w:r>
    </w:p>
    <w:p w14:paraId="2E9EAE1D"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Intel Corporation</w:t>
      </w:r>
    </w:p>
    <w:p w14:paraId="188A6501"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InterDigital</w:t>
      </w:r>
      <w:proofErr w:type="spellEnd"/>
      <w:r w:rsidR="00DA6A67">
        <w:rPr>
          <w:rFonts w:ascii="Arial" w:eastAsia="宋体" w:hAnsi="Arial" w:cs="Arial"/>
          <w:sz w:val="16"/>
          <w:szCs w:val="16"/>
        </w:rPr>
        <w:t>, Inc.</w:t>
      </w:r>
    </w:p>
    <w:p w14:paraId="1051A25F"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xiaomi</w:t>
      </w:r>
      <w:proofErr w:type="spellEnd"/>
    </w:p>
    <w:p w14:paraId="26CEC32C"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CMCC</w:t>
      </w:r>
    </w:p>
    <w:p w14:paraId="65222C59"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宋体" w:hAnsi="Arial" w:cs="Arial"/>
          <w:sz w:val="16"/>
          <w:szCs w:val="16"/>
        </w:rPr>
        <w:t>UL Timing management to reduce handover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MediaTek Inc.</w:t>
      </w:r>
    </w:p>
    <w:p w14:paraId="6B0C4977"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Ericsson</w:t>
      </w:r>
    </w:p>
    <w:p w14:paraId="516B5317"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mobility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Apple</w:t>
      </w:r>
    </w:p>
    <w:p w14:paraId="1D5F72BF"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宋体" w:hAnsi="Arial" w:cs="Arial"/>
          <w:sz w:val="16"/>
          <w:szCs w:val="16"/>
        </w:rPr>
        <w:t>Non-serving cell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Samsung</w:t>
      </w:r>
    </w:p>
    <w:p w14:paraId="71C1D79C"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宋体" w:hAnsi="Arial" w:cs="Arial"/>
          <w:sz w:val="16"/>
          <w:szCs w:val="16"/>
        </w:rPr>
        <w:t>Timing advance enhancement for inter-cell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NTT DOCOMO, INC</w:t>
      </w:r>
    </w:p>
    <w:p w14:paraId="34796DCA"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TA management to reduce latency for L1/L2 based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Qualcomm Incorporated</w:t>
      </w:r>
    </w:p>
    <w:p w14:paraId="3175AA70" w14:textId="77777777" w:rsidR="00A70C6C" w:rsidRDefault="007B2D58">
      <w:pPr>
        <w:pStyle w:val="2222"/>
        <w:numPr>
          <w:ilvl w:val="0"/>
          <w:numId w:val="13"/>
        </w:numPr>
        <w:spacing w:after="60" w:line="288" w:lineRule="auto"/>
        <w:ind w:firstLineChars="0"/>
        <w:rPr>
          <w:rFonts w:cs="Times New Roman"/>
          <w:sz w:val="18"/>
          <w:szCs w:val="18"/>
          <w:lang w:val="en-US" w:eastAsia="ko-KR"/>
        </w:rPr>
      </w:pPr>
      <w:hyperlink r:id="rId30"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alignment with low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8CD23" w14:textId="77777777" w:rsidR="007B2D58" w:rsidRDefault="007B2D58">
      <w:r>
        <w:separator/>
      </w:r>
    </w:p>
  </w:endnote>
  <w:endnote w:type="continuationSeparator" w:id="0">
    <w:p w14:paraId="37401E50" w14:textId="77777777" w:rsidR="007B2D58" w:rsidRDefault="007B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D21C7" w14:textId="77777777" w:rsidR="007B2D58" w:rsidRDefault="007B2D58">
      <w:r>
        <w:separator/>
      </w:r>
    </w:p>
  </w:footnote>
  <w:footnote w:type="continuationSeparator" w:id="0">
    <w:p w14:paraId="2C80025A" w14:textId="77777777" w:rsidR="007B2D58" w:rsidRDefault="007B2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7"/>
  </w:num>
  <w:num w:numId="4">
    <w:abstractNumId w:val="8"/>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0"/>
  </w:num>
  <w:num w:numId="7">
    <w:abstractNumId w:val="2"/>
  </w:num>
  <w:num w:numId="8">
    <w:abstractNumId w:val="11"/>
  </w:num>
  <w:num w:numId="9">
    <w:abstractNumId w:val="5"/>
  </w:num>
  <w:num w:numId="10">
    <w:abstractNumId w:val="9"/>
  </w:num>
  <w:num w:numId="11">
    <w:abstractNumId w:val="12"/>
  </w:num>
  <w:num w:numId="12">
    <w:abstractNumId w:val="4"/>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C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Grid 8" w:uiPriority="0"/>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paragraph" w:styleId="ae">
    <w:name w:val="List Paragraph"/>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0">
    <w:name w:val="Table Grid 8"/>
    <w:basedOn w:val="a1"/>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Grid 8" w:uiPriority="0"/>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paragraph" w:styleId="ae">
    <w:name w:val="List Paragraph"/>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0">
    <w:name w:val="Table Grid 8"/>
    <w:basedOn w:val="a1"/>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501.zip" TargetMode="External"/><Relationship Id="rId18" Type="http://schemas.openxmlformats.org/officeDocument/2006/relationships/hyperlink" Target="https://www.3gpp.org/ftp/TSG_RAN/WG1_RL1/TSGR1_110b-e/Docs/R1-2208885.zip" TargetMode="External"/><Relationship Id="rId26" Type="http://schemas.openxmlformats.org/officeDocument/2006/relationships/hyperlink" Target="https://www.3gpp.org/ftp/TSG_RAN/WG1_RL1/TSGR1_110b-e/Docs/R1-2209604.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04.zip" TargetMode="External"/><Relationship Id="rId7" Type="http://schemas.microsoft.com/office/2007/relationships/stylesWithEffects" Target="stylesWithEffects.xml"/><Relationship Id="rId12" Type="http://schemas.openxmlformats.org/officeDocument/2006/relationships/hyperlink" Target="https://www.3gpp.org/ftp/TSG_RAN/WG1_RL1/TSGR1_110b-e/Docs/R1-2208407.zip" TargetMode="External"/><Relationship Id="rId17" Type="http://schemas.openxmlformats.org/officeDocument/2006/relationships/hyperlink" Target="https://www.3gpp.org/ftp/TSG_RAN/WG1_RL1/TSGR1_110b-e/Docs/R1-2208806.zip" TargetMode="External"/><Relationship Id="rId25" Type="http://schemas.openxmlformats.org/officeDocument/2006/relationships/hyperlink" Target="https://www.3gpp.org/ftp/TSG_RAN/WG1_RL1/TSGR1_110b-e/Docs/R1-22095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b-e/Docs/R1-2208748.zip" TargetMode="External"/><Relationship Id="rId20" Type="http://schemas.openxmlformats.org/officeDocument/2006/relationships/hyperlink" Target="https://www.3gpp.org/ftp/TSG_RAN/WG1_RL1/TSGR1_110b-e/Docs/R1-2209074.zip" TargetMode="External"/><Relationship Id="rId29" Type="http://schemas.openxmlformats.org/officeDocument/2006/relationships/hyperlink" Target="https://www.3gpp.org/ftp/TSG_RAN/WG1_RL1/TSGR1_110b-e/Docs/R1-22100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0b-e/Docs/R1-220949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665.zip" TargetMode="External"/><Relationship Id="rId23" Type="http://schemas.openxmlformats.org/officeDocument/2006/relationships/hyperlink" Target="https://www.3gpp.org/ftp/TSG_RAN/WG1_RL1/TSGR1_110b-e/Docs/R1-2209360.zip" TargetMode="External"/><Relationship Id="rId28" Type="http://schemas.openxmlformats.org/officeDocument/2006/relationships/hyperlink" Target="https://www.3gpp.org/ftp/TSG_RAN/WG1_RL1/TSGR1_110b-e/Docs/R1-2209924.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71.zip" TargetMode="External"/><Relationship Id="rId22" Type="http://schemas.openxmlformats.org/officeDocument/2006/relationships/hyperlink" Target="https://www.3gpp.org/ftp/TSG_RAN/WG1_RL1/TSGR1_110b-e/Docs/R1-2209269.zip" TargetMode="External"/><Relationship Id="rId27" Type="http://schemas.openxmlformats.org/officeDocument/2006/relationships/hyperlink" Target="https://www.3gpp.org/ftp/TSG_RAN/WG1_RL1/TSGR1_110b-e/Docs/R1-2209755.zip" TargetMode="External"/><Relationship Id="rId30" Type="http://schemas.openxmlformats.org/officeDocument/2006/relationships/hyperlink" Target="https://www.3gpp.org/ftp/TSG_RAN/WG1_RL1/TSGR1_110b-e/Docs/R1-22102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8FB3AD-D582-47DB-993E-CC492491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3216</Words>
  <Characters>18335</Characters>
  <Application>Microsoft Office Word</Application>
  <DocSecurity>0</DocSecurity>
  <Lines>152</Lines>
  <Paragraphs>43</Paragraphs>
  <ScaleCrop>false</ScaleCrop>
  <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CATT</cp:lastModifiedBy>
  <cp:revision>16</cp:revision>
  <dcterms:created xsi:type="dcterms:W3CDTF">2022-10-11T09:07:00Z</dcterms:created>
  <dcterms:modified xsi:type="dcterms:W3CDTF">2022-10-11T10:35:00Z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