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AC04C" w14:textId="77777777" w:rsidR="00A70C6C" w:rsidRDefault="00DA6A67">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等线"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等线" w:hAnsi="Arial" w:cs="Arial" w:hint="eastAsia"/>
          <w:b/>
          <w:bCs/>
          <w:sz w:val="24"/>
          <w:lang w:eastAsia="zh-CN"/>
        </w:rPr>
        <w:t>October</w:t>
      </w:r>
      <w:r>
        <w:rPr>
          <w:rFonts w:ascii="Arial" w:eastAsia="MS Mincho" w:hAnsi="Arial" w:cs="Arial"/>
          <w:b/>
          <w:bCs/>
          <w:sz w:val="24"/>
          <w:lang w:eastAsia="ja-JP"/>
        </w:rPr>
        <w:t xml:space="preserve"> </w:t>
      </w:r>
      <w:r>
        <w:rPr>
          <w:rFonts w:ascii="Arial" w:eastAsia="等线"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等线"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pPr>
        <w:tabs>
          <w:tab w:val="left" w:pos="1985"/>
        </w:tabs>
        <w:spacing w:after="120" w:line="288" w:lineRule="auto"/>
        <w:ind w:left="1872" w:hangingChars="850" w:hanging="1872"/>
        <w:jc w:val="both"/>
        <w:rPr>
          <w:rFonts w:ascii="Arial" w:eastAsia="等线"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等线" w:hAnsi="Arial" w:cs="Arial" w:hint="eastAsia"/>
          <w:lang w:eastAsia="zh-CN"/>
        </w:rPr>
        <w:t>2</w:t>
      </w:r>
      <w:r>
        <w:rPr>
          <w:rFonts w:ascii="Arial" w:hAnsi="Arial" w:cs="Arial"/>
        </w:rPr>
        <w:t>.</w:t>
      </w:r>
      <w:r>
        <w:rPr>
          <w:rFonts w:ascii="Arial" w:eastAsia="等线" w:hAnsi="Arial" w:cs="Arial" w:hint="eastAsia"/>
          <w:lang w:eastAsia="zh-CN"/>
        </w:rPr>
        <w:t>2</w:t>
      </w:r>
    </w:p>
    <w:p w14:paraId="3BED54A3" w14:textId="77777777" w:rsidR="00A70C6C" w:rsidRDefault="00DA6A67">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1AD4B3AE" w14:textId="77777777" w:rsidR="00A70C6C" w:rsidRDefault="00DA6A67">
      <w:pPr>
        <w:tabs>
          <w:tab w:val="left" w:pos="1985"/>
        </w:tabs>
        <w:spacing w:after="120" w:line="288" w:lineRule="auto"/>
        <w:ind w:left="1872" w:hangingChars="850" w:hanging="1872"/>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hint="eastAsia"/>
          <w:lang w:eastAsia="zh-CN"/>
        </w:rPr>
        <w:t>Timing advance management</w:t>
      </w:r>
      <w:r>
        <w:rPr>
          <w:rFonts w:ascii="Arial" w:hAnsi="Arial" w:cs="Arial"/>
        </w:rPr>
        <w:t xml:space="preserve">: Round </w:t>
      </w:r>
      <w:r>
        <w:rPr>
          <w:rFonts w:ascii="Arial" w:eastAsia="等线" w:hAnsi="Arial" w:cs="Arial" w:hint="eastAsia"/>
          <w:lang w:eastAsia="zh-CN"/>
        </w:rPr>
        <w:t>1</w:t>
      </w:r>
    </w:p>
    <w:p w14:paraId="6CFDD21B" w14:textId="77777777" w:rsidR="00A70C6C" w:rsidRDefault="00DA6A67">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1"/>
        <w:numPr>
          <w:ilvl w:val="0"/>
          <w:numId w:val="6"/>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Pr>
          <w:rFonts w:ascii="Times New Roman" w:eastAsia="等线"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等线" w:hint="eastAsia"/>
          <w:szCs w:val="20"/>
          <w:lang w:eastAsia="zh-CN"/>
        </w:rPr>
        <w:t xml:space="preserve"> </w:t>
      </w:r>
      <w:r>
        <w:rPr>
          <w:rFonts w:ascii="Times New Roman" w:eastAsia="等线" w:hAnsi="Times New Roman" w:cs="Times New Roman" w:hint="eastAsia"/>
          <w:sz w:val="20"/>
          <w:szCs w:val="20"/>
          <w:lang w:eastAsia="zh-CN"/>
        </w:rPr>
        <w:t xml:space="preserve">Timing Advance management is a part of RAN1 objectives, </w:t>
      </w:r>
    </w:p>
    <w:tbl>
      <w:tblPr>
        <w:tblStyle w:val="af2"/>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af5"/>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等线"/>
          <w:szCs w:val="20"/>
          <w:lang w:eastAsia="zh-CN"/>
        </w:rPr>
      </w:pPr>
    </w:p>
    <w:p w14:paraId="6835AA09" w14:textId="77777777" w:rsidR="00A70C6C" w:rsidRDefault="00DA6A67">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On whether TA acquisition of candidate target cell before handover should be supported in L1/L2 based mobility</w:t>
            </w:r>
          </w:p>
        </w:tc>
        <w:tc>
          <w:tcPr>
            <w:tcW w:w="4536" w:type="dxa"/>
          </w:tcPr>
          <w:p w14:paraId="6BAE8FD1"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Support</w:t>
            </w:r>
          </w:p>
          <w:p w14:paraId="22D040DC" w14:textId="50A2C2BB" w:rsidR="00A70C6C" w:rsidRDefault="00DA6A67">
            <w:pPr>
              <w:snapToGrid w:val="0"/>
              <w:rPr>
                <w:rFonts w:ascii="Times New Roman" w:eastAsia="等线" w:hAnsi="Times New Roman" w:cs="Times New Roman"/>
                <w:i/>
                <w:sz w:val="18"/>
                <w:szCs w:val="20"/>
                <w:lang w:eastAsia="zh-CN"/>
              </w:rPr>
            </w:pPr>
            <w:proofErr w:type="spellStart"/>
            <w:proofErr w:type="gramStart"/>
            <w:r>
              <w:rPr>
                <w:rFonts w:ascii="Times New Roman" w:eastAsia="等线" w:hAnsi="Times New Roman" w:cs="Times New Roman" w:hint="eastAsia"/>
                <w:i/>
                <w:sz w:val="18"/>
                <w:szCs w:val="20"/>
                <w:lang w:eastAsia="zh-CN"/>
              </w:rPr>
              <w:t>Huawei,vivo</w:t>
            </w:r>
            <w:proofErr w:type="spellEnd"/>
            <w:proofErr w:type="gramEnd"/>
            <w:r>
              <w:rPr>
                <w:rFonts w:ascii="Times New Roman" w:eastAsia="等线" w:hAnsi="Times New Roman" w:cs="Times New Roman" w:hint="eastAsia"/>
                <w:i/>
                <w:sz w:val="18"/>
                <w:szCs w:val="20"/>
                <w:lang w:eastAsia="zh-CN"/>
              </w:rPr>
              <w:t xml:space="preserve">, MTK, CATT, OPPO, </w:t>
            </w:r>
            <w:proofErr w:type="spell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 xml:space="preserve">, Apple,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Interdigital</w:t>
            </w:r>
            <w:r>
              <w:rPr>
                <w:rFonts w:ascii="Times New Roman" w:eastAsia="等线" w:hAnsi="Times New Roman" w:cs="Times New Roman"/>
                <w:i/>
                <w:sz w:val="18"/>
                <w:szCs w:val="20"/>
                <w:lang w:eastAsia="zh-CN"/>
              </w:rPr>
              <w:t>, Google</w:t>
            </w:r>
            <w:ins w:id="2" w:author="Yan Zhou" w:date="2022-10-10T18:30:00Z">
              <w:r>
                <w:rPr>
                  <w:rFonts w:ascii="Times New Roman" w:eastAsia="等线" w:hAnsi="Times New Roman" w:cs="Times New Roman"/>
                  <w:i/>
                  <w:sz w:val="18"/>
                  <w:szCs w:val="20"/>
                  <w:lang w:eastAsia="zh-CN"/>
                </w:rPr>
                <w:t>, QC(deactivated cell)</w:t>
              </w:r>
            </w:ins>
            <w:r>
              <w:rPr>
                <w:rFonts w:ascii="Times New Roman" w:eastAsia="等线" w:hAnsi="Times New Roman" w:cs="Times New Roman" w:hint="eastAsia"/>
                <w:i/>
                <w:sz w:val="18"/>
                <w:szCs w:val="20"/>
                <w:lang w:eastAsia="zh-CN"/>
              </w:rPr>
              <w:t xml:space="preserve">, </w:t>
            </w:r>
            <w:ins w:id="3" w:author="ZTE" w:date="2022-10-11T15:14:00Z">
              <w:r>
                <w:rPr>
                  <w:rFonts w:ascii="Times New Roman" w:eastAsia="等线" w:hAnsi="Times New Roman" w:cs="Times New Roman" w:hint="eastAsia"/>
                  <w:i/>
                  <w:sz w:val="18"/>
                  <w:szCs w:val="20"/>
                  <w:lang w:eastAsia="zh-CN"/>
                </w:rPr>
                <w:t>ZTE</w:t>
              </w:r>
            </w:ins>
            <w:r>
              <w:rPr>
                <w:rFonts w:ascii="Times New Roman" w:eastAsia="等线"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等线"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3E43458C"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roofErr w:type="spellStart"/>
            <w:r>
              <w:rPr>
                <w:rFonts w:ascii="Times New Roman" w:eastAsia="等线" w:hAnsi="Times New Roman" w:cs="Times New Roman" w:hint="eastAsia"/>
                <w:sz w:val="18"/>
                <w:szCs w:val="20"/>
                <w:lang w:eastAsia="zh-CN"/>
              </w:rPr>
              <w:t>Opt</w:t>
            </w:r>
            <w:proofErr w:type="spellEnd"/>
            <w:r>
              <w:rPr>
                <w:rFonts w:ascii="Times New Roman" w:eastAsia="等线" w:hAnsi="Times New Roman" w:cs="Times New Roman" w:hint="eastAsia"/>
                <w:sz w:val="18"/>
                <w:szCs w:val="20"/>
                <w:lang w:eastAsia="zh-CN"/>
              </w:rPr>
              <w:t xml:space="preserve"> 1.1: PDCCH ordered RACH</w:t>
            </w:r>
          </w:p>
          <w:p w14:paraId="058EBFFA" w14:textId="77777777" w:rsidR="00A70C6C" w:rsidRDefault="00DA6A67">
            <w:pPr>
              <w:rPr>
                <w:i/>
              </w:rPr>
            </w:pPr>
            <w:r>
              <w:rPr>
                <w:rFonts w:ascii="Times New Roman" w:eastAsia="等线" w:hAnsi="Times New Roman" w:cs="Times New Roman" w:hint="eastAsia"/>
                <w:i/>
                <w:sz w:val="18"/>
                <w:szCs w:val="20"/>
                <w:lang w:eastAsia="zh-CN"/>
              </w:rPr>
              <w:t xml:space="preserve">Huawei, vivo, CATT, Samsung, NTT DoCoMo, OPPO, ZTE, CMCC, Google, </w:t>
            </w:r>
            <w:proofErr w:type="spellStart"/>
            <w:r>
              <w:rPr>
                <w:rFonts w:ascii="Times New Roman" w:eastAsia="等线" w:hAnsi="Times New Roman" w:cs="Times New Roman" w:hint="eastAsia"/>
                <w:i/>
                <w:sz w:val="18"/>
                <w:szCs w:val="20"/>
                <w:lang w:eastAsia="zh-CN"/>
              </w:rPr>
              <w:t>Spreadtrum</w:t>
            </w:r>
            <w:proofErr w:type="spellEnd"/>
            <w:r>
              <w:rPr>
                <w:rFonts w:ascii="Times New Roman" w:eastAsia="等线" w:hAnsi="Times New Roman" w:cs="Times New Roman" w:hint="eastAsia"/>
                <w:i/>
                <w:sz w:val="18"/>
                <w:szCs w:val="20"/>
                <w:lang w:eastAsia="zh-CN"/>
              </w:rPr>
              <w:t>, Xiaomi, MTK</w:t>
            </w:r>
            <w:r>
              <w:rPr>
                <w:rFonts w:ascii="Times New Roman" w:eastAsia="等线" w:hAnsi="Times New Roman" w:cs="Times New Roman"/>
                <w:i/>
                <w:sz w:val="18"/>
                <w:szCs w:val="20"/>
                <w:lang w:eastAsia="zh-CN"/>
              </w:rPr>
              <w:t>, Google</w:t>
            </w:r>
            <w:ins w:id="4" w:author="Yan Zhou" w:date="2022-10-10T18:30:00Z">
              <w:r>
                <w:rPr>
                  <w:rFonts w:ascii="Times New Roman" w:eastAsia="等线" w:hAnsi="Times New Roman" w:cs="Times New Roman"/>
                  <w:i/>
                  <w:sz w:val="18"/>
                  <w:szCs w:val="20"/>
                  <w:lang w:eastAsia="zh-CN"/>
                </w:rPr>
                <w:t>, QC</w:t>
              </w:r>
            </w:ins>
            <w:ins w:id="5" w:author="Hong He" w:date="2022-10-10T21:04:00Z">
              <w:r>
                <w:rPr>
                  <w:rFonts w:ascii="Times New Roman" w:eastAsia="等线" w:hAnsi="Times New Roman" w:cs="Times New Roman"/>
                  <w:i/>
                  <w:sz w:val="18"/>
                  <w:szCs w:val="20"/>
                  <w:lang w:eastAsia="zh-CN"/>
                </w:rPr>
                <w:t xml:space="preserve">, Apple </w:t>
              </w:r>
            </w:ins>
          </w:p>
          <w:p w14:paraId="50678B0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roofErr w:type="spellStart"/>
            <w:r>
              <w:rPr>
                <w:rFonts w:ascii="Times New Roman" w:eastAsia="等线" w:hAnsi="Times New Roman" w:cs="Times New Roman" w:hint="eastAsia"/>
                <w:sz w:val="18"/>
                <w:szCs w:val="20"/>
                <w:lang w:eastAsia="zh-CN"/>
              </w:rPr>
              <w:t>Opt</w:t>
            </w:r>
            <w:proofErr w:type="spellEnd"/>
            <w:r>
              <w:rPr>
                <w:rFonts w:ascii="Times New Roman" w:eastAsia="等线" w:hAnsi="Times New Roman" w:cs="Times New Roman" w:hint="eastAsia"/>
                <w:sz w:val="18"/>
                <w:szCs w:val="20"/>
                <w:lang w:eastAsia="zh-CN"/>
              </w:rPr>
              <w:t xml:space="preserve"> 1.2: UE-triggered RACH</w:t>
            </w:r>
          </w:p>
          <w:p w14:paraId="2F4E322A" w14:textId="77777777" w:rsidR="00A70C6C" w:rsidRDefault="00DA6A67">
            <w:pPr>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Samsung, NTT DoCoMo, </w:t>
            </w:r>
            <w:proofErr w:type="gramStart"/>
            <w:r>
              <w:rPr>
                <w:rFonts w:ascii="Times New Roman" w:eastAsia="等线" w:hAnsi="Times New Roman" w:cs="Times New Roman" w:hint="eastAsia"/>
                <w:i/>
                <w:sz w:val="18"/>
                <w:szCs w:val="20"/>
                <w:lang w:eastAsia="zh-CN"/>
              </w:rPr>
              <w:t>CMCC ,Google</w:t>
            </w:r>
            <w:proofErr w:type="gramEnd"/>
            <w:ins w:id="6" w:author="Yan Zhou" w:date="2022-10-10T18:30:00Z">
              <w:r>
                <w:rPr>
                  <w:rFonts w:ascii="Times New Roman" w:eastAsia="等线" w:hAnsi="Times New Roman" w:cs="Times New Roman"/>
                  <w:i/>
                  <w:sz w:val="18"/>
                  <w:szCs w:val="20"/>
                  <w:lang w:eastAsia="zh-CN"/>
                </w:rPr>
                <w:t>, QC</w:t>
              </w:r>
            </w:ins>
          </w:p>
          <w:p w14:paraId="65E730D3" w14:textId="77777777" w:rsidR="00A70C6C" w:rsidRDefault="00A70C6C">
            <w:pPr>
              <w:snapToGrid w:val="0"/>
              <w:rPr>
                <w:rFonts w:ascii="Times New Roman" w:eastAsia="等线" w:hAnsi="Times New Roman" w:cs="Times New Roman"/>
                <w:sz w:val="18"/>
                <w:szCs w:val="20"/>
                <w:lang w:eastAsia="zh-CN"/>
              </w:rPr>
            </w:pPr>
          </w:p>
          <w:p w14:paraId="7148F800"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RACH-less solution</w:t>
            </w:r>
          </w:p>
          <w:p w14:paraId="175F00AD"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 xml:space="preserve">Huawei, OPPO, Qualcomm, CMCC, Xiaomi, </w:t>
            </w:r>
            <w:proofErr w:type="spellStart"/>
            <w:proofErr w:type="gram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i/>
                <w:sz w:val="18"/>
                <w:szCs w:val="20"/>
                <w:lang w:eastAsia="zh-CN"/>
              </w:rPr>
              <w:t>(</w:t>
            </w:r>
            <w:proofErr w:type="gramEnd"/>
            <w:r>
              <w:rPr>
                <w:rFonts w:ascii="Times New Roman" w:eastAsia="等线" w:hAnsi="Times New Roman" w:cs="Times New Roman" w:hint="eastAsia"/>
                <w:i/>
                <w:sz w:val="18"/>
                <w:szCs w:val="20"/>
                <w:lang w:eastAsia="zh-CN"/>
              </w:rPr>
              <w:t>SRS based TA acquisition + DL reference timing difference)</w:t>
            </w:r>
          </w:p>
          <w:p w14:paraId="34CDEFE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等线" w:hAnsi="Times New Roman" w:cs="Times New Roman"/>
                <w:i/>
                <w:sz w:val="18"/>
                <w:szCs w:val="20"/>
                <w:lang w:eastAsia="zh-CN"/>
              </w:rPr>
            </w:pPr>
            <w:proofErr w:type="gramStart"/>
            <w:r>
              <w:rPr>
                <w:rFonts w:ascii="Times New Roman" w:eastAsia="等线" w:hAnsi="Times New Roman" w:cs="Times New Roman" w:hint="eastAsia"/>
                <w:i/>
                <w:sz w:val="18"/>
                <w:szCs w:val="20"/>
                <w:lang w:eastAsia="zh-CN"/>
              </w:rPr>
              <w:t>Qualcomm(</w:t>
            </w:r>
            <w:proofErr w:type="gramEnd"/>
            <w:r>
              <w:rPr>
                <w:rFonts w:ascii="Times New Roman" w:eastAsia="等线" w:hAnsi="Times New Roman" w:cs="Times New Roman" w:hint="eastAsia"/>
                <w:i/>
                <w:sz w:val="18"/>
                <w:szCs w:val="20"/>
                <w:lang w:eastAsia="zh-CN"/>
              </w:rPr>
              <w:t>UE reports Rx timing difference)</w:t>
            </w:r>
          </w:p>
          <w:p w14:paraId="5A38237D" w14:textId="77777777" w:rsidR="00A70C6C" w:rsidRDefault="00DA6A67">
            <w:pPr>
              <w:snapToGrid w:val="0"/>
              <w:rPr>
                <w:ins w:id="7" w:author="Hong He" w:date="2022-10-10T21:04:00Z"/>
                <w:rFonts w:ascii="Times New Roman" w:eastAsia="等线" w:hAnsi="Times New Roman" w:cs="Times New Roman"/>
                <w:i/>
                <w:sz w:val="18"/>
                <w:szCs w:val="20"/>
                <w:lang w:eastAsia="zh-CN"/>
              </w:rPr>
            </w:pPr>
            <w:proofErr w:type="gramStart"/>
            <w:r>
              <w:rPr>
                <w:rFonts w:ascii="Times New Roman" w:eastAsia="等线" w:hAnsi="Times New Roman" w:cs="Times New Roman" w:hint="eastAsia"/>
                <w:i/>
                <w:sz w:val="18"/>
                <w:szCs w:val="20"/>
                <w:lang w:eastAsia="zh-CN"/>
              </w:rPr>
              <w:t>Xiaomi(</w:t>
            </w:r>
            <w:proofErr w:type="gramEnd"/>
            <w:r>
              <w:rPr>
                <w:rFonts w:ascii="Times New Roman" w:eastAsia="等线" w:hAnsi="Times New Roman" w:cs="Times New Roman" w:hint="eastAsia"/>
                <w:i/>
                <w:sz w:val="18"/>
                <w:szCs w:val="20"/>
                <w:lang w:eastAsia="zh-CN"/>
              </w:rPr>
              <w:t>measured by UE itself)</w:t>
            </w:r>
          </w:p>
          <w:p w14:paraId="36B653E5" w14:textId="77777777" w:rsidR="00A70C6C" w:rsidRDefault="00DA6A67">
            <w:pPr>
              <w:snapToGrid w:val="0"/>
              <w:rPr>
                <w:rFonts w:ascii="Times New Roman" w:eastAsia="等线" w:hAnsi="Times New Roman" w:cs="Times New Roman"/>
                <w:i/>
                <w:sz w:val="18"/>
                <w:szCs w:val="20"/>
                <w:lang w:eastAsia="zh-CN"/>
              </w:rPr>
            </w:pPr>
            <w:ins w:id="8" w:author="Hong He" w:date="2022-10-10T21:04:00Z">
              <w:r>
                <w:rPr>
                  <w:rFonts w:ascii="Times New Roman" w:eastAsia="等线"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等线" w:hAnsi="Times New Roman" w:cs="Times New Roman"/>
                  <w:i/>
                  <w:sz w:val="18"/>
                  <w:szCs w:val="20"/>
                  <w:lang w:eastAsia="zh-CN"/>
                </w:rPr>
                <w:t>exsiting</w:t>
              </w:r>
              <w:proofErr w:type="spellEnd"/>
              <w:r>
                <w:rPr>
                  <w:rFonts w:ascii="Times New Roman" w:eastAsia="等线" w:hAnsi="Times New Roman" w:cs="Times New Roman"/>
                  <w:i/>
                  <w:sz w:val="18"/>
                  <w:szCs w:val="20"/>
                  <w:lang w:eastAsia="zh-CN"/>
                </w:rPr>
                <w:t xml:space="preserve"> TA (for one </w:t>
              </w:r>
              <w:proofErr w:type="spellStart"/>
              <w:r>
                <w:rPr>
                  <w:rFonts w:ascii="Times New Roman" w:eastAsia="等线" w:hAnsi="Times New Roman" w:cs="Times New Roman"/>
                  <w:i/>
                  <w:sz w:val="18"/>
                  <w:szCs w:val="20"/>
                  <w:lang w:eastAsia="zh-CN"/>
                </w:rPr>
                <w:t>SCell</w:t>
              </w:r>
              <w:proofErr w:type="spellEnd"/>
              <w:r>
                <w:rPr>
                  <w:rFonts w:ascii="Times New Roman" w:eastAsia="等线" w:hAnsi="Times New Roman" w:cs="Times New Roman"/>
                  <w:i/>
                  <w:sz w:val="18"/>
                  <w:szCs w:val="20"/>
                  <w:lang w:eastAsia="zh-CN"/>
                </w:rPr>
                <w:t xml:space="preserve"> with known TA becomes </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w:t>
              </w:r>
            </w:ins>
          </w:p>
        </w:tc>
      </w:tr>
      <w:tr w:rsidR="00A70C6C" w14:paraId="32DF1B5B" w14:textId="77777777">
        <w:tc>
          <w:tcPr>
            <w:tcW w:w="531" w:type="dxa"/>
          </w:tcPr>
          <w:p w14:paraId="750FDBF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One</w:t>
            </w:r>
          </w:p>
          <w:p w14:paraId="5063F487"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w:t>
            </w:r>
            <w:r>
              <w:rPr>
                <w:rFonts w:ascii="Times New Roman" w:eastAsia="等线" w:hAnsi="Times New Roman" w:cs="Times New Roman"/>
                <w:i/>
                <w:sz w:val="18"/>
                <w:szCs w:val="20"/>
                <w:lang w:eastAsia="zh-CN"/>
              </w:rPr>
              <w:t>, Google</w:t>
            </w:r>
          </w:p>
          <w:p w14:paraId="25A8BDFB" w14:textId="77777777" w:rsidR="00A70C6C" w:rsidRDefault="00A70C6C">
            <w:pPr>
              <w:snapToGrid w:val="0"/>
              <w:rPr>
                <w:rFonts w:ascii="Times New Roman" w:eastAsia="等线" w:hAnsi="Times New Roman" w:cs="Times New Roman"/>
                <w:i/>
                <w:sz w:val="18"/>
                <w:szCs w:val="20"/>
                <w:lang w:eastAsia="zh-CN"/>
              </w:rPr>
            </w:pPr>
          </w:p>
          <w:p w14:paraId="558CFEFA"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More than one</w:t>
            </w:r>
          </w:p>
          <w:p w14:paraId="1D1EB0E3" w14:textId="59162BF1"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Nokia, MTK</w:t>
            </w:r>
            <w:r>
              <w:rPr>
                <w:rFonts w:ascii="Times New Roman" w:eastAsia="等线" w:hAnsi="Times New Roman" w:cs="Times New Roman"/>
                <w:i/>
                <w:sz w:val="18"/>
                <w:szCs w:val="20"/>
                <w:lang w:eastAsia="zh-CN"/>
              </w:rPr>
              <w:t xml:space="preserve"> (one per candidate cell)</w:t>
            </w:r>
            <w:ins w:id="9" w:author="ZTE" w:date="2022-10-11T15:15:00Z">
              <w:r>
                <w:rPr>
                  <w:rFonts w:ascii="Times New Roman" w:eastAsia="等线" w:hAnsi="Times New Roman" w:cs="Times New Roman" w:hint="eastAsia"/>
                  <w:i/>
                  <w:sz w:val="18"/>
                  <w:szCs w:val="20"/>
                  <w:lang w:eastAsia="zh-CN"/>
                </w:rPr>
                <w:t>, ZTE</w:t>
              </w:r>
            </w:ins>
            <w:r>
              <w:rPr>
                <w:rFonts w:ascii="Times New Roman" w:eastAsia="等线" w:hAnsi="Times New Roman" w:cs="Times New Roman"/>
                <w:i/>
                <w:sz w:val="18"/>
                <w:szCs w:val="20"/>
                <w:lang w:eastAsia="zh-CN"/>
              </w:rPr>
              <w:t>, DOCOMO</w:t>
            </w:r>
          </w:p>
          <w:p w14:paraId="3D74B5CE" w14:textId="77777777" w:rsidR="00A70C6C" w:rsidRDefault="00A70C6C">
            <w:pPr>
              <w:snapToGrid w:val="0"/>
              <w:rPr>
                <w:rFonts w:ascii="Times New Roman" w:eastAsia="等线" w:hAnsi="Times New Roman" w:cs="Times New Roman"/>
                <w:i/>
                <w:sz w:val="18"/>
                <w:szCs w:val="20"/>
                <w:lang w:eastAsia="zh-CN"/>
              </w:rPr>
            </w:pPr>
          </w:p>
          <w:p w14:paraId="416F624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Pr>
                <w:rFonts w:ascii="Times New Roman" w:eastAsia="等线" w:hAnsi="Times New Roman" w:cs="Times New Roman" w:hint="eastAsia"/>
                <w:i/>
                <w:sz w:val="18"/>
                <w:szCs w:val="20"/>
                <w:lang w:eastAsia="zh-CN"/>
              </w:rPr>
              <w:t>ivo</w:t>
            </w:r>
            <w:ins w:id="10" w:author="Yan Zhou" w:date="2022-10-10T18:30:00Z">
              <w:r>
                <w:rPr>
                  <w:rFonts w:ascii="Times New Roman" w:eastAsia="等线" w:hAnsi="Times New Roman" w:cs="Times New Roman"/>
                  <w:i/>
                  <w:sz w:val="18"/>
                  <w:szCs w:val="20"/>
                  <w:lang w:eastAsia="zh-CN"/>
                </w:rPr>
                <w:t>, QC</w:t>
              </w:r>
            </w:ins>
            <w:r>
              <w:rPr>
                <w:rFonts w:ascii="Times New Roman" w:eastAsia="等线" w:hAnsi="Times New Roman" w:cs="Times New Roman"/>
                <w:i/>
                <w:sz w:val="18"/>
                <w:szCs w:val="20"/>
                <w:lang w:eastAsia="zh-CN"/>
              </w:rPr>
              <w:t>, DOCOMO</w:t>
            </w:r>
          </w:p>
          <w:p w14:paraId="4671C0D2" w14:textId="77777777" w:rsidR="00A70C6C" w:rsidRDefault="00A70C6C">
            <w:pPr>
              <w:snapToGrid w:val="0"/>
              <w:rPr>
                <w:rFonts w:ascii="Times New Roman" w:eastAsia="等线" w:hAnsi="Times New Roman" w:cs="Times New Roman"/>
                <w:i/>
                <w:sz w:val="18"/>
                <w:szCs w:val="20"/>
                <w:lang w:eastAsia="zh-CN"/>
              </w:rPr>
            </w:pPr>
          </w:p>
          <w:p w14:paraId="14FF04B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FFS: detailed number</w:t>
            </w:r>
          </w:p>
          <w:p w14:paraId="1664C4D0" w14:textId="77777777" w:rsidR="00A70C6C" w:rsidRDefault="00DA6A67">
            <w:pPr>
              <w:snapToGrid w:val="0"/>
              <w:rPr>
                <w:rFonts w:ascii="Times New Roman" w:eastAsia="等线" w:hAnsi="Times New Roman" w:cs="Times New Roman"/>
                <w:i/>
                <w:sz w:val="18"/>
                <w:szCs w:val="20"/>
                <w:lang w:eastAsia="zh-CN"/>
              </w:rPr>
            </w:pPr>
            <w:proofErr w:type="spellStart"/>
            <w:r>
              <w:rPr>
                <w:rFonts w:ascii="Times New Roman" w:eastAsia="等线" w:hAnsi="Times New Roman" w:cs="Times New Roman" w:hint="eastAsia"/>
                <w:i/>
                <w:sz w:val="18"/>
                <w:szCs w:val="20"/>
                <w:lang w:eastAsia="zh-CN"/>
              </w:rPr>
              <w:t>Spreadtrum</w:t>
            </w:r>
            <w:proofErr w:type="spellEnd"/>
          </w:p>
        </w:tc>
      </w:tr>
      <w:tr w:rsidR="00A70C6C" w14:paraId="57943954" w14:textId="77777777">
        <w:tc>
          <w:tcPr>
            <w:tcW w:w="531" w:type="dxa"/>
          </w:tcPr>
          <w:p w14:paraId="342949F3" w14:textId="77777777" w:rsidR="00A70C6C" w:rsidRDefault="00DA6A67">
            <w:pPr>
              <w:snapToGrid w:val="0"/>
              <w:rPr>
                <w:rFonts w:ascii="Times New Roman" w:eastAsia="等线" w:hAnsi="Times New Roman" w:cs="Times New Roman"/>
                <w:sz w:val="18"/>
                <w:szCs w:val="20"/>
                <w:lang w:eastAsia="zh-CN"/>
              </w:rPr>
            </w:pPr>
            <w:bookmarkStart w:id="11" w:name="_Hlk116319126"/>
            <w:r>
              <w:rPr>
                <w:rFonts w:ascii="Times New Roman" w:eastAsia="等线"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ZTE</w:t>
            </w:r>
          </w:p>
          <w:p w14:paraId="26FEEFE1" w14:textId="77777777" w:rsidR="00A70C6C" w:rsidRDefault="00A70C6C">
            <w:pPr>
              <w:snapToGrid w:val="0"/>
              <w:rPr>
                <w:rFonts w:ascii="Times New Roman" w:eastAsia="等线" w:hAnsi="Times New Roman" w:cs="Times New Roman"/>
                <w:i/>
                <w:sz w:val="18"/>
                <w:szCs w:val="20"/>
                <w:lang w:eastAsia="zh-CN"/>
              </w:rPr>
            </w:pPr>
          </w:p>
          <w:p w14:paraId="1D45555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07E8CDB2" w14:textId="77777777" w:rsidR="00A70C6C" w:rsidRDefault="00DA6A67">
            <w:pPr>
              <w:snapToGrid w:val="0"/>
              <w:rPr>
                <w:rFonts w:ascii="Times New Roman" w:eastAsia="等线" w:hAnsi="Times New Roman" w:cs="Times New Roman"/>
                <w:i/>
                <w:sz w:val="18"/>
                <w:szCs w:val="20"/>
                <w:lang w:eastAsia="zh-CN"/>
              </w:rPr>
            </w:pPr>
            <w:proofErr w:type="spellStart"/>
            <w:proofErr w:type="gramStart"/>
            <w:r>
              <w:rPr>
                <w:rFonts w:ascii="Times New Roman" w:eastAsia="等线" w:hAnsi="Times New Roman" w:cs="Times New Roman" w:hint="eastAsia"/>
                <w:i/>
                <w:sz w:val="18"/>
                <w:szCs w:val="20"/>
                <w:lang w:eastAsia="zh-CN"/>
              </w:rPr>
              <w:t>Futurewei</w:t>
            </w:r>
            <w:proofErr w:type="spellEnd"/>
            <w:r>
              <w:rPr>
                <w:rFonts w:ascii="Times New Roman" w:eastAsia="等线" w:hAnsi="Times New Roman" w:cs="Times New Roman" w:hint="eastAsia"/>
                <w:sz w:val="18"/>
                <w:szCs w:val="20"/>
                <w:lang w:eastAsia="zh-CN"/>
              </w:rPr>
              <w:t>(</w:t>
            </w:r>
            <w:proofErr w:type="gramEnd"/>
            <w:r>
              <w:rPr>
                <w:rFonts w:ascii="Times New Roman" w:eastAsia="等线" w:hAnsi="Times New Roman" w:cs="Times New Roman"/>
                <w:i/>
                <w:sz w:val="18"/>
                <w:szCs w:val="20"/>
                <w:lang w:eastAsia="zh-CN"/>
              </w:rPr>
              <w:t>timing offset of the received SRS over the serving node’s local time reference above a threshold</w:t>
            </w:r>
            <w:r>
              <w:rPr>
                <w:rFonts w:ascii="Times New Roman" w:eastAsia="等线" w:hAnsi="Times New Roman" w:cs="Times New Roman" w:hint="eastAsia"/>
                <w:i/>
                <w:sz w:val="18"/>
                <w:szCs w:val="20"/>
                <w:lang w:eastAsia="zh-CN"/>
              </w:rPr>
              <w:t>)</w:t>
            </w:r>
          </w:p>
          <w:p w14:paraId="0927D14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Pr>
                <w:rFonts w:ascii="Times New Roman" w:eastAsia="等线" w:hAnsi="Times New Roman" w:cs="Times New Roman" w:hint="eastAsia"/>
                <w:i/>
                <w:sz w:val="18"/>
                <w:szCs w:val="20"/>
                <w:lang w:eastAsia="zh-CN"/>
              </w:rPr>
              <w:t>(</w:t>
            </w:r>
            <w:proofErr w:type="spellStart"/>
            <w:r>
              <w:rPr>
                <w:rFonts w:ascii="Times New Roman" w:eastAsia="等线" w:hAnsi="Times New Roman" w:cs="Times New Roman"/>
                <w:i/>
                <w:sz w:val="18"/>
                <w:szCs w:val="20"/>
                <w:lang w:eastAsia="zh-CN"/>
              </w:rPr>
              <w:t>SpCell</w:t>
            </w:r>
            <w:proofErr w:type="spellEnd"/>
            <w:r>
              <w:rPr>
                <w:rFonts w:ascii="Times New Roman" w:eastAsia="等线" w:hAnsi="Times New Roman" w:cs="Times New Roman"/>
                <w:i/>
                <w:sz w:val="18"/>
                <w:szCs w:val="20"/>
                <w:lang w:eastAsia="zh-CN"/>
              </w:rPr>
              <w:t>/CG update command</w:t>
            </w:r>
            <w:ins w:id="12" w:author="Yan Zhou" w:date="2022-10-10T18:30:00Z">
              <w:r>
                <w:rPr>
                  <w:rFonts w:ascii="Times New Roman" w:eastAsia="等线" w:hAnsi="Times New Roman" w:cs="Times New Roman"/>
                  <w:i/>
                  <w:sz w:val="18"/>
                  <w:szCs w:val="20"/>
                  <w:lang w:eastAsia="zh-CN"/>
                </w:rPr>
                <w:t xml:space="preserve">, </w:t>
              </w:r>
            </w:ins>
            <w:ins w:id="13" w:author="Yan Zhou" w:date="2022-10-10T18:31:00Z">
              <w:r>
                <w:rPr>
                  <w:rFonts w:ascii="Times New Roman" w:eastAsia="等线" w:hAnsi="Times New Roman" w:cs="Times New Roman"/>
                  <w:i/>
                  <w:sz w:val="18"/>
                  <w:szCs w:val="20"/>
                  <w:lang w:eastAsia="zh-CN"/>
                </w:rPr>
                <w:t xml:space="preserve">or triggered/activated by </w:t>
              </w:r>
              <w:proofErr w:type="spellStart"/>
              <w:r>
                <w:rPr>
                  <w:rFonts w:ascii="Times New Roman" w:eastAsia="等线" w:hAnsi="Times New Roman" w:cs="Times New Roman"/>
                  <w:i/>
                  <w:sz w:val="18"/>
                  <w:szCs w:val="20"/>
                  <w:lang w:eastAsia="zh-CN"/>
                </w:rPr>
                <w:t>gNB</w:t>
              </w:r>
            </w:ins>
            <w:proofErr w:type="spellEnd"/>
            <w:r>
              <w:rPr>
                <w:rFonts w:ascii="Times New Roman" w:eastAsia="等线" w:hAnsi="Times New Roman" w:cs="Times New Roman" w:hint="eastAsia"/>
                <w:i/>
                <w:sz w:val="18"/>
                <w:szCs w:val="20"/>
                <w:lang w:eastAsia="zh-CN"/>
              </w:rPr>
              <w:t>)</w:t>
            </w:r>
          </w:p>
        </w:tc>
      </w:tr>
      <w:bookmarkEnd w:id="11"/>
    </w:tbl>
    <w:p w14:paraId="6C682F9E" w14:textId="77777777" w:rsidR="00A70C6C" w:rsidRDefault="00A70C6C">
      <w:pPr>
        <w:spacing w:after="160" w:line="259" w:lineRule="auto"/>
        <w:rPr>
          <w:rFonts w:ascii="Times New Roman" w:eastAsia="等线" w:hAnsi="Times New Roman" w:cs="Times New Roman"/>
          <w:sz w:val="20"/>
          <w:szCs w:val="20"/>
          <w:lang w:eastAsia="zh-CN"/>
        </w:rPr>
      </w:pPr>
    </w:p>
    <w:p w14:paraId="73F7B403"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 before handover in L1/L2 based mobility.</w:t>
      </w:r>
    </w:p>
    <w:p w14:paraId="00C1BB6C" w14:textId="77777777" w:rsidR="00A70C6C" w:rsidRDefault="00A70C6C">
      <w:pPr>
        <w:rPr>
          <w:rFonts w:ascii="Times New Roman" w:eastAsia="等线" w:hAnsi="Times New Roman" w:cs="Times New Roman"/>
          <w:sz w:val="18"/>
          <w:szCs w:val="18"/>
          <w:lang w:eastAsia="zh-CN"/>
        </w:rPr>
      </w:pPr>
    </w:p>
    <w:p w14:paraId="233FDA1B"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f2"/>
        <w:tblW w:w="9985" w:type="dxa"/>
        <w:tblLook w:val="04A0" w:firstRow="1" w:lastRow="0" w:firstColumn="1" w:lastColumn="0" w:noHBand="0" w:noVBand="1"/>
      </w:tblPr>
      <w:tblGrid>
        <w:gridCol w:w="1435"/>
        <w:gridCol w:w="8550"/>
      </w:tblGrid>
      <w:tr w:rsidR="00A70C6C" w14:paraId="3660D70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A70C6C" w14:paraId="49B7CF90" w14:textId="77777777">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4"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5" w:author="Yan Zhou" w:date="2022-10-10T18:32:00Z"/>
                <w:rFonts w:ascii="Times New Roman" w:hAnsi="Times New Roman" w:cs="Times New Roman"/>
                <w:sz w:val="18"/>
                <w:szCs w:val="18"/>
              </w:rPr>
            </w:pPr>
            <w:ins w:id="16"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1ACB2E9F" w14:textId="77777777" w:rsidR="00A70C6C" w:rsidRDefault="00A70C6C">
            <w:pPr>
              <w:snapToGrid w:val="0"/>
              <w:rPr>
                <w:ins w:id="17"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A70C6C" w:rsidRDefault="00DA6A67">
            <w:pPr>
              <w:snapToGrid w:val="0"/>
              <w:rPr>
                <w:rFonts w:ascii="Times New Roman" w:eastAsia="等线" w:hAnsi="Times New Roman" w:cs="Times New Roman"/>
                <w:sz w:val="18"/>
                <w:szCs w:val="18"/>
                <w:lang w:eastAsia="zh-CN"/>
                <w:rPrChange w:id="19" w:author="Wei Wei1 Ling" w:date="2022-10-11T11:07:00Z">
                  <w:rPr>
                    <w:rFonts w:ascii="Times New Roman" w:hAnsi="Times New Roman" w:cs="Times New Roman"/>
                    <w:sz w:val="18"/>
                    <w:szCs w:val="18"/>
                  </w:rPr>
                </w:rPrChange>
              </w:rPr>
            </w:pPr>
            <w:ins w:id="20" w:author="Wei Wei1 Ling" w:date="2022-10-11T11:07:00Z">
              <w:r>
                <w:rPr>
                  <w:rFonts w:ascii="Times New Roman" w:eastAsia="等线" w:hAnsi="Times New Roman" w:cs="Times New Roman" w:hint="eastAsia"/>
                  <w:sz w:val="18"/>
                  <w:szCs w:val="18"/>
                  <w:lang w:eastAsia="zh-CN"/>
                </w:rPr>
                <w:t>L</w:t>
              </w:r>
            </w:ins>
            <w:ins w:id="21"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A70C6C" w:rsidRDefault="00DA6A67">
            <w:pPr>
              <w:snapToGrid w:val="0"/>
              <w:rPr>
                <w:rFonts w:ascii="Times New Roman" w:eastAsia="等线" w:hAnsi="Times New Roman" w:cs="Times New Roman"/>
                <w:sz w:val="18"/>
                <w:szCs w:val="18"/>
                <w:lang w:eastAsia="zh-CN"/>
                <w:rPrChange w:id="22" w:author="Wei Wei1 Ling" w:date="2022-10-11T11:08:00Z">
                  <w:rPr>
                    <w:rFonts w:ascii="Times New Roman" w:hAnsi="Times New Roman" w:cs="Times New Roman"/>
                    <w:sz w:val="18"/>
                    <w:szCs w:val="18"/>
                  </w:rPr>
                </w:rPrChange>
              </w:rPr>
            </w:pPr>
            <w:ins w:id="23"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A70C6C" w14:paraId="337873CA" w14:textId="77777777">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Support proposal 1.1.</w:t>
            </w:r>
          </w:p>
        </w:tc>
      </w:tr>
      <w:tr w:rsidR="00DA6A67" w14:paraId="3D7BC894" w14:textId="77777777">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3B1A63" w14:paraId="75FAA5CC" w14:textId="77777777">
        <w:tc>
          <w:tcPr>
            <w:tcW w:w="1435" w:type="dxa"/>
            <w:tcBorders>
              <w:top w:val="single" w:sz="4" w:space="0" w:color="auto"/>
              <w:left w:val="single" w:sz="4" w:space="0" w:color="auto"/>
              <w:bottom w:val="single" w:sz="4" w:space="0" w:color="auto"/>
              <w:right w:val="single" w:sz="4" w:space="0" w:color="auto"/>
            </w:tcBorders>
          </w:tcPr>
          <w:p w14:paraId="2E1BDC79" w14:textId="30483741"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DE5DA75" w14:textId="35D5D2CE"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6B1FC3AF" w14:textId="77777777">
        <w:tc>
          <w:tcPr>
            <w:tcW w:w="1435" w:type="dxa"/>
            <w:tcBorders>
              <w:top w:val="single" w:sz="4" w:space="0" w:color="auto"/>
              <w:left w:val="single" w:sz="4" w:space="0" w:color="auto"/>
              <w:bottom w:val="single" w:sz="4" w:space="0" w:color="auto"/>
              <w:right w:val="single" w:sz="4" w:space="0" w:color="auto"/>
            </w:tcBorders>
          </w:tcPr>
          <w:p w14:paraId="72E1419F" w14:textId="14BDF913" w:rsidR="003F01C5" w:rsidRPr="003F01C5" w:rsidRDefault="003F01C5">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69F5F81" w14:textId="6CC4E33C" w:rsidR="003F01C5" w:rsidRPr="003F01C5" w:rsidRDefault="003F01C5">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w:t>
            </w:r>
          </w:p>
        </w:tc>
      </w:tr>
    </w:tbl>
    <w:p w14:paraId="54963EA3" w14:textId="77777777" w:rsidR="00A70C6C" w:rsidRDefault="00A70C6C">
      <w:pPr>
        <w:rPr>
          <w:rFonts w:ascii="Times New Roman" w:eastAsia="等线" w:hAnsi="Times New Roman" w:cs="Times New Roman"/>
          <w:b/>
          <w:bCs/>
          <w:sz w:val="18"/>
          <w:szCs w:val="18"/>
          <w:lang w:eastAsia="zh-CN"/>
        </w:rPr>
      </w:pPr>
    </w:p>
    <w:p w14:paraId="22EDD419"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18EE979B" w14:textId="77777777" w:rsidR="00A70C6C" w:rsidRDefault="00DA6A67">
      <w:pPr>
        <w:pStyle w:val="af5"/>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43AC497" w14:textId="77777777" w:rsidR="00A70C6C" w:rsidRDefault="00DA6A67">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af5"/>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af5"/>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1.2 in the following table.</w:t>
      </w:r>
    </w:p>
    <w:tbl>
      <w:tblPr>
        <w:tblStyle w:val="af2"/>
        <w:tblW w:w="9985" w:type="dxa"/>
        <w:tblLook w:val="04A0" w:firstRow="1" w:lastRow="0" w:firstColumn="1" w:lastColumn="0" w:noHBand="0" w:noVBand="1"/>
      </w:tblPr>
      <w:tblGrid>
        <w:gridCol w:w="1435"/>
        <w:gridCol w:w="8550"/>
      </w:tblGrid>
      <w:tr w:rsidR="00A70C6C" w14:paraId="7896EB3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w:t>
            </w:r>
            <w:r>
              <w:rPr>
                <w:rFonts w:ascii="Times New Roman" w:eastAsia="等线" w:hAnsi="Times New Roman" w:cs="Times New Roman"/>
                <w:color w:val="0070C0"/>
                <w:sz w:val="18"/>
                <w:szCs w:val="18"/>
                <w:lang w:eastAsia="zh-CN"/>
              </w:rPr>
              <w:t xml:space="preserve">for TA measurement </w:t>
            </w:r>
            <w:r>
              <w:rPr>
                <w:rFonts w:ascii="Times New Roman" w:eastAsia="等线" w:hAnsi="Times New Roman" w:cs="Times New Roman" w:hint="eastAsia"/>
                <w:strike/>
                <w:color w:val="0070C0"/>
                <w:sz w:val="18"/>
                <w:szCs w:val="18"/>
                <w:lang w:eastAsia="zh-CN"/>
              </w:rPr>
              <w:t>to obtain TA</w:t>
            </w:r>
            <w:r>
              <w:rPr>
                <w:rFonts w:ascii="Times New Roman" w:eastAsia="等线" w:hAnsi="Times New Roman" w:cs="Times New Roman" w:hint="eastAsia"/>
                <w:color w:val="0070C0"/>
                <w:sz w:val="18"/>
                <w:szCs w:val="18"/>
                <w:lang w:eastAsia="zh-CN"/>
              </w:rPr>
              <w:t xml:space="preserve"> </w:t>
            </w:r>
            <w:r>
              <w:rPr>
                <w:rFonts w:ascii="Times New Roman" w:eastAsia="等线" w:hAnsi="Times New Roman" w:cs="Times New Roman" w:hint="eastAsia"/>
                <w:sz w:val="18"/>
                <w:szCs w:val="18"/>
                <w:lang w:eastAsia="zh-CN"/>
              </w:rPr>
              <w:t>of the non-serving cell, discuss and down-select among the following alternatives:</w:t>
            </w:r>
          </w:p>
        </w:tc>
      </w:tr>
      <w:tr w:rsidR="00A70C6C" w14:paraId="41C10FBF" w14:textId="77777777">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4"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5" w:author="Yan Zhou" w:date="2022-10-10T18:33:00Z"/>
                <w:rFonts w:ascii="Times New Roman" w:hAnsi="Times New Roman" w:cs="Times New Roman"/>
                <w:sz w:val="18"/>
                <w:szCs w:val="18"/>
              </w:rPr>
            </w:pPr>
            <w:ins w:id="26"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32920384" w14:textId="77777777" w:rsidR="00A70C6C" w:rsidRDefault="00A70C6C">
            <w:pPr>
              <w:snapToGrid w:val="0"/>
              <w:rPr>
                <w:ins w:id="27" w:author="Yan Zhou" w:date="2022-10-10T18:33:00Z"/>
                <w:rFonts w:ascii="Times New Roman" w:hAnsi="Times New Roman" w:cs="Times New Roman"/>
                <w:sz w:val="18"/>
                <w:szCs w:val="18"/>
              </w:rPr>
            </w:pPr>
          </w:p>
          <w:p w14:paraId="269DB19A" w14:textId="77777777" w:rsidR="00A70C6C" w:rsidRDefault="00DA6A67">
            <w:pPr>
              <w:rPr>
                <w:ins w:id="28" w:author="Yan Zhou" w:date="2022-10-10T18:33:00Z"/>
                <w:rFonts w:ascii="Times New Roman" w:eastAsia="等线" w:hAnsi="Times New Roman" w:cs="Times New Roman"/>
                <w:sz w:val="18"/>
                <w:szCs w:val="18"/>
                <w:lang w:eastAsia="zh-CN"/>
              </w:rPr>
            </w:pPr>
            <w:ins w:id="29" w:author="Yan Zhou" w:date="2022-10-10T18:33:00Z">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0AB321D6" w14:textId="77777777" w:rsidR="00A70C6C" w:rsidRDefault="00DA6A67">
            <w:pPr>
              <w:pStyle w:val="af5"/>
              <w:numPr>
                <w:ilvl w:val="0"/>
                <w:numId w:val="11"/>
              </w:numPr>
              <w:rPr>
                <w:ins w:id="30" w:author="Yan Zhou" w:date="2022-10-10T18:33:00Z"/>
                <w:rFonts w:ascii="Times New Roman" w:eastAsia="等线" w:hAnsi="Times New Roman" w:cs="Times New Roman"/>
                <w:sz w:val="18"/>
                <w:szCs w:val="18"/>
                <w:lang w:eastAsia="zh-CN"/>
              </w:rPr>
            </w:pPr>
            <w:ins w:id="31"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af5"/>
              <w:ind w:left="840"/>
              <w:rPr>
                <w:ins w:id="32" w:author="Yan Zhou" w:date="2022-10-10T18:33:00Z"/>
                <w:rFonts w:ascii="Times New Roman" w:hAnsi="Times New Roman" w:cs="Times New Roman"/>
                <w:sz w:val="18"/>
                <w:szCs w:val="18"/>
                <w:lang w:eastAsia="zh-CN"/>
              </w:rPr>
            </w:pPr>
            <w:ins w:id="33"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af5"/>
              <w:numPr>
                <w:ilvl w:val="0"/>
                <w:numId w:val="11"/>
              </w:numPr>
              <w:rPr>
                <w:ins w:id="34" w:author="Yan Zhou" w:date="2022-10-10T18:33:00Z"/>
                <w:rFonts w:ascii="Times New Roman" w:eastAsia="等线" w:hAnsi="Times New Roman" w:cs="Times New Roman"/>
                <w:sz w:val="18"/>
                <w:szCs w:val="20"/>
                <w:lang w:eastAsia="zh-CN"/>
              </w:rPr>
            </w:pPr>
            <w:ins w:id="35"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36"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A70C6C" w:rsidRDefault="00DA6A67">
            <w:pPr>
              <w:snapToGrid w:val="0"/>
              <w:rPr>
                <w:rFonts w:ascii="Times New Roman" w:eastAsia="等线" w:hAnsi="Times New Roman" w:cs="Times New Roman"/>
                <w:sz w:val="18"/>
                <w:szCs w:val="18"/>
                <w:lang w:eastAsia="zh-CN"/>
                <w:rPrChange w:id="37" w:author="Wei Wei1 Ling" w:date="2022-10-11T11:08:00Z">
                  <w:rPr>
                    <w:rFonts w:ascii="Times New Roman" w:hAnsi="Times New Roman" w:cs="Times New Roman"/>
                    <w:sz w:val="18"/>
                    <w:szCs w:val="18"/>
                  </w:rPr>
                </w:rPrChange>
              </w:rPr>
            </w:pPr>
            <w:ins w:id="38"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A70C6C" w:rsidRDefault="00DA6A67">
            <w:pPr>
              <w:snapToGrid w:val="0"/>
              <w:rPr>
                <w:rFonts w:ascii="Times New Roman" w:eastAsia="等线" w:hAnsi="Times New Roman" w:cs="Times New Roman"/>
                <w:sz w:val="18"/>
                <w:szCs w:val="18"/>
                <w:lang w:eastAsia="zh-CN"/>
                <w:rPrChange w:id="39" w:author="Wei Wei1 Ling" w:date="2022-10-11T11:08:00Z">
                  <w:rPr>
                    <w:rFonts w:ascii="Times New Roman" w:hAnsi="Times New Roman" w:cs="Times New Roman"/>
                    <w:sz w:val="18"/>
                    <w:szCs w:val="18"/>
                  </w:rPr>
                </w:rPrChange>
              </w:rPr>
            </w:pPr>
            <w:ins w:id="40"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41" w:author="Wei Wei1 Ling" w:date="2022-10-11T11:10:00Z">
              <w:r>
                <w:rPr>
                  <w:rFonts w:ascii="Times New Roman" w:eastAsia="等线" w:hAnsi="Times New Roman" w:cs="Times New Roman"/>
                  <w:sz w:val="18"/>
                  <w:szCs w:val="18"/>
                  <w:lang w:eastAsia="zh-CN"/>
                </w:rPr>
                <w:t xml:space="preserve">her it needs to be down-selected is too </w:t>
              </w:r>
            </w:ins>
            <w:ins w:id="42" w:author="Wei Wei1 Ling" w:date="2022-10-11T11:11:00Z">
              <w:r>
                <w:rPr>
                  <w:rFonts w:ascii="Times New Roman" w:eastAsia="等线" w:hAnsi="Times New Roman" w:cs="Times New Roman"/>
                  <w:sz w:val="18"/>
                  <w:szCs w:val="18"/>
                  <w:lang w:eastAsia="zh-CN"/>
                </w:rPr>
                <w:t>early.</w:t>
              </w:r>
            </w:ins>
          </w:p>
        </w:tc>
      </w:tr>
      <w:tr w:rsidR="00A70C6C" w14:paraId="35D108AA" w14:textId="77777777">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af5"/>
              <w:numPr>
                <w:ilvl w:val="0"/>
                <w:numId w:val="12"/>
              </w:num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A70C6C" w14:paraId="2801E2B0" w14:textId="77777777">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43" w:author="Darcy Tsai (蔡承融)" w:date="2022-10-11T13:17:00Z">
              <w:r>
                <w:rPr>
                  <w:rFonts w:ascii="Times New Roman" w:eastAsia="等线" w:hAnsi="Times New Roman" w:cs="Times New Roman" w:hint="eastAsia"/>
                  <w:sz w:val="18"/>
                  <w:szCs w:val="18"/>
                  <w:lang w:eastAsia="zh-CN"/>
                </w:rPr>
                <w:delText xml:space="preserve">obtain </w:delText>
              </w:r>
            </w:del>
            <w:ins w:id="44" w:author="Darcy Tsai (蔡承融)" w:date="2022-10-11T13:17:00Z">
              <w:r>
                <w:rPr>
                  <w:rFonts w:ascii="Times New Roman" w:eastAsia="等线" w:hAnsi="Times New Roman" w:cs="Times New Roman"/>
                  <w:sz w:val="18"/>
                  <w:szCs w:val="18"/>
                  <w:lang w:eastAsia="zh-CN"/>
                </w:rPr>
                <w:t>acquire</w:t>
              </w:r>
              <w:r>
                <w:rPr>
                  <w:rFonts w:ascii="Times New Roman" w:eastAsia="等线" w:hAnsi="Times New Roman" w:cs="Times New Roman" w:hint="eastAsia"/>
                  <w:sz w:val="18"/>
                  <w:szCs w:val="18"/>
                  <w:lang w:eastAsia="zh-CN"/>
                </w:rPr>
                <w:t xml:space="preserve"> </w:t>
              </w:r>
            </w:ins>
            <w:r>
              <w:rPr>
                <w:rFonts w:ascii="Times New Roman" w:eastAsia="等线" w:hAnsi="Times New Roman" w:cs="Times New Roman" w:hint="eastAsia"/>
                <w:sz w:val="18"/>
                <w:szCs w:val="18"/>
                <w:lang w:eastAsia="zh-CN"/>
              </w:rPr>
              <w:t xml:space="preserve">TA of </w:t>
            </w:r>
            <w:ins w:id="45" w:author="Darcy Tsai (蔡承融)" w:date="2022-10-11T13:17:00Z">
              <w:r>
                <w:rPr>
                  <w:rFonts w:ascii="Times New Roman" w:hAnsi="Times New Roman" w:cs="Times New Roman"/>
                  <w:sz w:val="18"/>
                  <w:szCs w:val="18"/>
                </w:rPr>
                <w:t xml:space="preserve">candidate </w:t>
              </w:r>
            </w:ins>
            <w:ins w:id="46" w:author="Darcy Tsai (蔡承融)" w:date="2022-10-11T13:35:00Z">
              <w:r>
                <w:rPr>
                  <w:rFonts w:ascii="Times New Roman" w:hAnsi="Times New Roman" w:cs="Times New Roman"/>
                  <w:sz w:val="18"/>
                  <w:szCs w:val="18"/>
                </w:rPr>
                <w:t xml:space="preserve">target </w:t>
              </w:r>
            </w:ins>
            <w:ins w:id="47" w:author="Darcy Tsai (蔡承融)" w:date="2022-10-11T13:17:00Z">
              <w:r>
                <w:rPr>
                  <w:rFonts w:ascii="Times New Roman" w:hAnsi="Times New Roman" w:cs="Times New Roman"/>
                  <w:sz w:val="18"/>
                  <w:szCs w:val="18"/>
                </w:rPr>
                <w:t>cell</w:t>
              </w:r>
            </w:ins>
            <w:del w:id="48" w:author="Darcy Tsai (蔡承融)" w:date="2022-10-11T13:17:00Z">
              <w:r>
                <w:rPr>
                  <w:rFonts w:ascii="Times New Roman" w:eastAsia="等线" w:hAnsi="Times New Roman" w:cs="Times New Roman" w:hint="eastAsia"/>
                  <w:sz w:val="18"/>
                  <w:szCs w:val="18"/>
                  <w:lang w:eastAsia="zh-CN"/>
                </w:rPr>
                <w:delText>the non-serving cell</w:delText>
              </w:r>
            </w:del>
            <w:r>
              <w:rPr>
                <w:rFonts w:ascii="Times New Roman" w:eastAsia="等线" w:hAnsi="Times New Roman" w:cs="Times New Roman" w:hint="eastAsia"/>
                <w:sz w:val="18"/>
                <w:szCs w:val="18"/>
                <w:lang w:eastAsia="zh-CN"/>
              </w:rPr>
              <w:t xml:space="preserve">, </w:t>
            </w:r>
            <w:del w:id="49" w:author="Darcy Tsai (蔡承融)" w:date="2022-10-11T13:18:00Z">
              <w:r>
                <w:rPr>
                  <w:rFonts w:ascii="Times New Roman" w:eastAsia="等线" w:hAnsi="Times New Roman" w:cs="Times New Roman" w:hint="eastAsia"/>
                  <w:sz w:val="18"/>
                  <w:szCs w:val="18"/>
                  <w:lang w:eastAsia="zh-CN"/>
                </w:rPr>
                <w:delText>discuss and down-select among</w:delText>
              </w:r>
            </w:del>
            <w:ins w:id="50" w:author="Darcy Tsai (蔡承融)" w:date="2022-10-11T13:18:00Z">
              <w:r>
                <w:rPr>
                  <w:rFonts w:ascii="Times New Roman" w:eastAsia="等线" w:hAnsi="Times New Roman" w:cs="Times New Roman"/>
                  <w:sz w:val="18"/>
                  <w:szCs w:val="18"/>
                  <w:lang w:eastAsia="zh-CN"/>
                </w:rPr>
                <w:t>study</w:t>
              </w:r>
            </w:ins>
            <w:r>
              <w:rPr>
                <w:rFonts w:ascii="Times New Roman" w:eastAsia="等线" w:hAnsi="Times New Roman" w:cs="Times New Roman" w:hint="eastAsia"/>
                <w:sz w:val="18"/>
                <w:szCs w:val="18"/>
                <w:lang w:eastAsia="zh-CN"/>
              </w:rPr>
              <w:t xml:space="preserve"> the following alternatives:</w:t>
            </w:r>
          </w:p>
          <w:p w14:paraId="5D466616"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1" w:author="Darcy Tsai (蔡承融)" w:date="2022-10-11T13:19:00Z">
              <w:r>
                <w:rPr>
                  <w:rFonts w:ascii="Times New Roman" w:hAnsi="Times New Roman" w:cs="Times New Roman"/>
                  <w:sz w:val="18"/>
                  <w:szCs w:val="18"/>
                  <w:lang w:eastAsia="zh-CN"/>
                </w:rPr>
                <w:t xml:space="preserve">, e.g., </w:t>
              </w:r>
            </w:ins>
            <w:del w:id="52"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3" w:author="Darcy Tsai (蔡承融)" w:date="2022-10-11T13:20: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would like to further confirm whether RACH-less mentioned in Alt2 includes or considers the solution to determine TA in LTE, such as, TA=0 if the target cell is small cell, </w:t>
            </w:r>
            <w:proofErr w:type="gramStart"/>
            <w:r>
              <w:rPr>
                <w:rFonts w:ascii="Times New Roman" w:eastAsia="宋体" w:hAnsi="Times New Roman" w:cs="Times New Roman" w:hint="eastAsia"/>
                <w:sz w:val="18"/>
                <w:szCs w:val="18"/>
                <w:lang w:eastAsia="zh-CN"/>
              </w:rPr>
              <w:t>or  the</w:t>
            </w:r>
            <w:proofErr w:type="gramEnd"/>
            <w:r>
              <w:rPr>
                <w:rFonts w:ascii="Times New Roman" w:eastAsia="宋体" w:hAnsi="Times New Roman" w:cs="Times New Roman" w:hint="eastAsia"/>
                <w:sz w:val="18"/>
                <w:szCs w:val="18"/>
                <w:lang w:eastAsia="zh-CN"/>
              </w:rPr>
              <w:t xml:space="preserve"> target cell belong to the same TAG of serving cell.</w:t>
            </w:r>
          </w:p>
          <w:p w14:paraId="64095FF1" w14:textId="77777777" w:rsidR="00A70C6C" w:rsidRDefault="00A70C6C">
            <w:pPr>
              <w:snapToGrid w:val="0"/>
              <w:rPr>
                <w:rFonts w:ascii="Times New Roman" w:eastAsia="宋体" w:hAnsi="Times New Roman" w:cs="Times New Roman"/>
                <w:sz w:val="18"/>
                <w:szCs w:val="18"/>
                <w:lang w:eastAsia="zh-CN"/>
              </w:rPr>
            </w:pPr>
          </w:p>
        </w:tc>
      </w:tr>
      <w:tr w:rsidR="00DA6A67" w14:paraId="76D20BC1" w14:textId="77777777">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3B1A63" w14:paraId="35500995" w14:textId="77777777">
        <w:tc>
          <w:tcPr>
            <w:tcW w:w="1435" w:type="dxa"/>
            <w:tcBorders>
              <w:top w:val="single" w:sz="4" w:space="0" w:color="auto"/>
              <w:left w:val="single" w:sz="4" w:space="0" w:color="auto"/>
              <w:bottom w:val="single" w:sz="4" w:space="0" w:color="auto"/>
              <w:right w:val="single" w:sz="4" w:space="0" w:color="auto"/>
            </w:tcBorders>
          </w:tcPr>
          <w:p w14:paraId="3D28A564" w14:textId="150B0AEF"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5B5DB75B" w14:textId="63AF221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2658B24F" w14:textId="77777777">
        <w:tc>
          <w:tcPr>
            <w:tcW w:w="1435" w:type="dxa"/>
            <w:tcBorders>
              <w:top w:val="single" w:sz="4" w:space="0" w:color="auto"/>
              <w:left w:val="single" w:sz="4" w:space="0" w:color="auto"/>
              <w:bottom w:val="single" w:sz="4" w:space="0" w:color="auto"/>
              <w:right w:val="single" w:sz="4" w:space="0" w:color="auto"/>
            </w:tcBorders>
          </w:tcPr>
          <w:p w14:paraId="7285DEAE" w14:textId="5A33AFC1" w:rsidR="003F01C5" w:rsidRPr="003F01C5" w:rsidRDefault="003F01C5" w:rsidP="003B1A63">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4BCB42C" w14:textId="3527BB26" w:rsidR="003F01C5" w:rsidRPr="003F01C5" w:rsidRDefault="003F01C5" w:rsidP="003B1A63">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w:t>
            </w:r>
            <w:proofErr w:type="gramStart"/>
            <w:r>
              <w:rPr>
                <w:rFonts w:ascii="Times New Roman" w:eastAsia="等线" w:hAnsi="Times New Roman" w:cs="Times New Roman"/>
                <w:sz w:val="18"/>
                <w:szCs w:val="18"/>
                <w:lang w:eastAsia="zh-CN"/>
              </w:rPr>
              <w:t>command.</w:t>
            </w:r>
            <w:proofErr w:type="gramEnd"/>
            <w:r>
              <w:rPr>
                <w:rFonts w:ascii="Times New Roman" w:eastAsia="等线" w:hAnsi="Times New Roman" w:cs="Times New Roman"/>
                <w:sz w:val="18"/>
                <w:szCs w:val="18"/>
                <w:lang w:eastAsia="zh-CN"/>
              </w:rPr>
              <w:t xml:space="preserve"> </w:t>
            </w:r>
          </w:p>
        </w:tc>
      </w:tr>
    </w:tbl>
    <w:p w14:paraId="1A83A3AE" w14:textId="77777777" w:rsidR="00A70C6C" w:rsidRDefault="00A70C6C">
      <w:pPr>
        <w:snapToGrid w:val="0"/>
        <w:rPr>
          <w:rFonts w:ascii="Times New Roman" w:eastAsia="等线" w:hAnsi="Times New Roman" w:cs="Times New Roman"/>
          <w:sz w:val="20"/>
          <w:szCs w:val="20"/>
          <w:lang w:eastAsia="zh-CN"/>
        </w:rPr>
      </w:pPr>
    </w:p>
    <w:p w14:paraId="472B0F72"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f2"/>
        <w:tblW w:w="9985" w:type="dxa"/>
        <w:tblLook w:val="04A0" w:firstRow="1" w:lastRow="0" w:firstColumn="1" w:lastColumn="0" w:noHBand="0" w:noVBand="1"/>
      </w:tblPr>
      <w:tblGrid>
        <w:gridCol w:w="1435"/>
        <w:gridCol w:w="8550"/>
      </w:tblGrid>
      <w:tr w:rsidR="00A70C6C" w14:paraId="35EBF01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TAGs? In our view, 1 TAG should be sufficient. </w:t>
            </w:r>
          </w:p>
        </w:tc>
      </w:tr>
      <w:tr w:rsidR="00A70C6C" w14:paraId="5E55D437" w14:textId="77777777">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55"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56" w:author="Yan Zhou" w:date="2022-10-10T18:33:00Z">
              <w:r>
                <w:rPr>
                  <w:rFonts w:ascii="Times New Roman" w:hAnsi="Times New Roman" w:cs="Times New Roman"/>
                  <w:sz w:val="18"/>
                  <w:szCs w:val="18"/>
                </w:rPr>
                <w:t>This would depend on UE capability</w:t>
              </w:r>
            </w:ins>
          </w:p>
        </w:tc>
      </w:tr>
      <w:tr w:rsidR="00A70C6C" w14:paraId="030287F0" w14:textId="77777777">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A70C6C" w:rsidRDefault="00DA6A67">
            <w:pPr>
              <w:snapToGrid w:val="0"/>
              <w:rPr>
                <w:rFonts w:ascii="Times New Roman" w:eastAsia="等线" w:hAnsi="Times New Roman" w:cs="Times New Roman"/>
                <w:sz w:val="18"/>
                <w:szCs w:val="18"/>
                <w:lang w:eastAsia="zh-CN"/>
                <w:rPrChange w:id="57" w:author="Wei Wei1 Ling" w:date="2022-10-11T11:11:00Z">
                  <w:rPr>
                    <w:rFonts w:ascii="Times New Roman" w:hAnsi="Times New Roman" w:cs="Times New Roman"/>
                    <w:sz w:val="18"/>
                    <w:szCs w:val="18"/>
                  </w:rPr>
                </w:rPrChange>
              </w:rPr>
            </w:pPr>
            <w:ins w:id="58" w:author="Wei Wei1 Ling" w:date="2022-10-11T11:11: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A70C6C" w:rsidRDefault="00DA6A67">
            <w:pPr>
              <w:snapToGrid w:val="0"/>
              <w:rPr>
                <w:rFonts w:ascii="Times New Roman" w:eastAsia="等线" w:hAnsi="Times New Roman" w:cs="Times New Roman"/>
                <w:sz w:val="18"/>
                <w:szCs w:val="18"/>
                <w:lang w:eastAsia="zh-CN"/>
                <w:rPrChange w:id="59" w:author="Wei Wei1 Ling" w:date="2022-10-11T11:11:00Z">
                  <w:rPr>
                    <w:rFonts w:ascii="Times New Roman" w:hAnsi="Times New Roman" w:cs="Times New Roman"/>
                    <w:sz w:val="18"/>
                    <w:szCs w:val="18"/>
                  </w:rPr>
                </w:rPrChange>
              </w:rPr>
            </w:pPr>
            <w:ins w:id="60"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A70C6C" w14:paraId="7D47D9C0" w14:textId="77777777">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A70C6C" w14:paraId="029EF797" w14:textId="77777777">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tend to support Opt2 (e.g., at least two TA), but the maximum number of the supported TA depends on UE capability.</w:t>
            </w:r>
          </w:p>
        </w:tc>
      </w:tr>
      <w:tr w:rsidR="00DA6A67" w14:paraId="170FF36E" w14:textId="77777777">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C742C8" w14:paraId="3FBD27C5" w14:textId="77777777">
        <w:tc>
          <w:tcPr>
            <w:tcW w:w="1435" w:type="dxa"/>
            <w:tcBorders>
              <w:top w:val="single" w:sz="4" w:space="0" w:color="auto"/>
              <w:left w:val="single" w:sz="4" w:space="0" w:color="auto"/>
              <w:bottom w:val="single" w:sz="4" w:space="0" w:color="auto"/>
              <w:right w:val="single" w:sz="4" w:space="0" w:color="auto"/>
            </w:tcBorders>
          </w:tcPr>
          <w:p w14:paraId="3D288D22" w14:textId="1E318754" w:rsidR="00C742C8" w:rsidRPr="00C742C8" w:rsidRDefault="00C742C8" w:rsidP="00DA6A67">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6344F96" w14:textId="77777777"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At least one can be supported considering the discussion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t>
            </w:r>
          </w:p>
          <w:p w14:paraId="57BB190F" w14:textId="5454A563" w:rsidR="00C742C8" w:rsidRPr="00C742C8" w:rsidRDefault="00C742C8" w:rsidP="00DA6A67">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The number larger than one could depend on the UE capability</w:t>
            </w:r>
          </w:p>
        </w:tc>
      </w:tr>
    </w:tbl>
    <w:p w14:paraId="653927BF" w14:textId="77777777" w:rsidR="00A70C6C" w:rsidRDefault="00A70C6C">
      <w:pPr>
        <w:snapToGrid w:val="0"/>
        <w:rPr>
          <w:rFonts w:ascii="Times New Roman" w:eastAsia="等线" w:hAnsi="Times New Roman" w:cs="Times New Roman"/>
          <w:sz w:val="20"/>
          <w:szCs w:val="20"/>
          <w:lang w:eastAsia="zh-CN"/>
        </w:rPr>
      </w:pPr>
    </w:p>
    <w:p w14:paraId="5CB6A50C"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following table.</w:t>
      </w:r>
    </w:p>
    <w:tbl>
      <w:tblPr>
        <w:tblStyle w:val="af2"/>
        <w:tblW w:w="9985" w:type="dxa"/>
        <w:tblLook w:val="04A0" w:firstRow="1" w:lastRow="0" w:firstColumn="1" w:lastColumn="0" w:noHBand="0" w:noVBand="1"/>
      </w:tblPr>
      <w:tblGrid>
        <w:gridCol w:w="1435"/>
        <w:gridCol w:w="8550"/>
      </w:tblGrid>
      <w:tr w:rsidR="00A70C6C" w14:paraId="0E2132F7"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This seems to be a RAN2 issue?</w:t>
            </w:r>
          </w:p>
        </w:tc>
      </w:tr>
      <w:tr w:rsidR="00A70C6C" w14:paraId="13419E2D" w14:textId="77777777">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A70C6C" w14:paraId="409EDC06" w14:textId="77777777">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61"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62" w:author="Yan Zhou" w:date="2022-10-10T18:34:00Z">
              <w:r>
                <w:rPr>
                  <w:rFonts w:ascii="Times New Roman" w:hAnsi="Times New Roman" w:cs="Times New Roman"/>
                  <w:sz w:val="18"/>
                  <w:szCs w:val="18"/>
                </w:rPr>
                <w:t xml:space="preserve">Updated our view, e.g. the update can be triggered/activated by </w:t>
              </w:r>
              <w:proofErr w:type="spellStart"/>
              <w:r>
                <w:rPr>
                  <w:rFonts w:ascii="Times New Roman" w:hAnsi="Times New Roman" w:cs="Times New Roman"/>
                  <w:sz w:val="18"/>
                  <w:szCs w:val="18"/>
                </w:rPr>
                <w:t>gNB</w:t>
              </w:r>
            </w:ins>
            <w:proofErr w:type="spellEnd"/>
          </w:p>
        </w:tc>
      </w:tr>
      <w:tr w:rsidR="00A70C6C" w14:paraId="1F48CB8B" w14:textId="77777777">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A70C6C" w:rsidRDefault="00DA6A67">
            <w:pPr>
              <w:snapToGrid w:val="0"/>
              <w:rPr>
                <w:rFonts w:ascii="Times New Roman" w:eastAsia="等线" w:hAnsi="Times New Roman" w:cs="Times New Roman"/>
                <w:sz w:val="18"/>
                <w:szCs w:val="18"/>
                <w:lang w:eastAsia="zh-CN"/>
                <w:rPrChange w:id="63" w:author="Wei Wei1 Ling" w:date="2022-10-11T11:12:00Z">
                  <w:rPr>
                    <w:rFonts w:ascii="Times New Roman" w:hAnsi="Times New Roman" w:cs="Times New Roman"/>
                    <w:sz w:val="18"/>
                    <w:szCs w:val="18"/>
                  </w:rPr>
                </w:rPrChange>
              </w:rPr>
            </w:pPr>
            <w:ins w:id="64"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A70C6C" w:rsidRDefault="00DA6A67">
            <w:pPr>
              <w:snapToGrid w:val="0"/>
              <w:rPr>
                <w:rFonts w:ascii="Times New Roman" w:eastAsia="等线" w:hAnsi="Times New Roman" w:cs="Times New Roman"/>
                <w:sz w:val="18"/>
                <w:szCs w:val="18"/>
                <w:lang w:eastAsia="zh-CN"/>
                <w:rPrChange w:id="65" w:author="Wei Wei1 Ling" w:date="2022-10-11T11:12:00Z">
                  <w:rPr>
                    <w:rFonts w:ascii="Times New Roman" w:hAnsi="Times New Roman" w:cs="Times New Roman"/>
                    <w:sz w:val="18"/>
                    <w:szCs w:val="18"/>
                  </w:rPr>
                </w:rPrChange>
              </w:rPr>
            </w:pPr>
            <w:ins w:id="66" w:author="Wei Wei1 Ling" w:date="2022-10-11T11:12:00Z">
              <w:r>
                <w:rPr>
                  <w:rFonts w:ascii="Times New Roman" w:eastAsia="等线" w:hAnsi="Times New Roman" w:cs="Times New Roman" w:hint="eastAsia"/>
                  <w:sz w:val="18"/>
                  <w:szCs w:val="18"/>
                  <w:lang w:eastAsia="zh-CN"/>
                </w:rPr>
                <w:t>S</w:t>
              </w:r>
            </w:ins>
            <w:ins w:id="67" w:author="Wei Wei1 Ling" w:date="2022-10-11T11:13:00Z">
              <w:r>
                <w:rPr>
                  <w:rFonts w:ascii="Times New Roman" w:eastAsia="等线" w:hAnsi="Times New Roman" w:cs="Times New Roman"/>
                  <w:sz w:val="18"/>
                  <w:szCs w:val="18"/>
                  <w:lang w:eastAsia="zh-CN"/>
                </w:rPr>
                <w:t>i</w:t>
              </w:r>
            </w:ins>
            <w:ins w:id="68" w:author="Wei Wei1 Ling" w:date="2022-10-11T11:12:00Z">
              <w:r>
                <w:rPr>
                  <w:rFonts w:ascii="Times New Roman" w:eastAsia="等线" w:hAnsi="Times New Roman" w:cs="Times New Roman"/>
                  <w:sz w:val="18"/>
                  <w:szCs w:val="18"/>
                  <w:lang w:eastAsia="zh-CN"/>
                </w:rPr>
                <w:t>milar view</w:t>
              </w:r>
            </w:ins>
            <w:ins w:id="69"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70" w:author="Wei Wei1 Ling" w:date="2022-10-11T11:14:00Z">
              <w:r>
                <w:rPr>
                  <w:rFonts w:ascii="Times New Roman" w:eastAsia="等线" w:hAnsi="Times New Roman" w:cs="Times New Roman"/>
                  <w:sz w:val="18"/>
                  <w:szCs w:val="18"/>
                  <w:lang w:eastAsia="zh-CN"/>
                </w:rPr>
                <w:t xml:space="preserve">/activated by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or UE.</w:t>
              </w:r>
            </w:ins>
            <w:ins w:id="71" w:author="Wei Wei1 Ling" w:date="2022-10-11T11:12:00Z">
              <w:r>
                <w:rPr>
                  <w:rFonts w:ascii="Times New Roman" w:eastAsia="等线" w:hAnsi="Times New Roman" w:cs="Times New Roman"/>
                  <w:sz w:val="18"/>
                  <w:szCs w:val="18"/>
                  <w:lang w:eastAsia="zh-CN"/>
                </w:rPr>
                <w:t xml:space="preserve"> </w:t>
              </w:r>
            </w:ins>
          </w:p>
        </w:tc>
      </w:tr>
      <w:tr w:rsidR="00A70C6C" w14:paraId="0C1CCB16" w14:textId="77777777">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A70C6C" w14:paraId="59EF028F" w14:textId="77777777">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A70C6C" w14:paraId="2D1E58C7" w14:textId="77777777">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proofErr w:type="gramStart"/>
            <w:r>
              <w:rPr>
                <w:rFonts w:ascii="Times New Roman" w:eastAsia="宋体" w:hAnsi="Times New Roman" w:cs="Times New Roman" w:hint="eastAsia"/>
                <w:sz w:val="18"/>
                <w:szCs w:val="18"/>
                <w:lang w:eastAsia="zh-CN"/>
              </w:rPr>
              <w:t>a</w:t>
            </w:r>
            <w:proofErr w:type="spellEnd"/>
            <w:proofErr w:type="gramEnd"/>
            <w:r>
              <w:rPr>
                <w:rFonts w:ascii="Times New Roman" w:eastAsia="宋体"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DA6A67" w14:paraId="2B18E7D7" w14:textId="77777777">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depends on whether TA update is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And we think at least TA update triggered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should be supported.</w:t>
            </w:r>
          </w:p>
        </w:tc>
      </w:tr>
      <w:tr w:rsidR="00C742C8" w14:paraId="3A71093D" w14:textId="77777777">
        <w:tc>
          <w:tcPr>
            <w:tcW w:w="1435" w:type="dxa"/>
            <w:tcBorders>
              <w:top w:val="single" w:sz="4" w:space="0" w:color="auto"/>
              <w:left w:val="single" w:sz="4" w:space="0" w:color="auto"/>
              <w:bottom w:val="single" w:sz="4" w:space="0" w:color="auto"/>
              <w:right w:val="single" w:sz="4" w:space="0" w:color="auto"/>
            </w:tcBorders>
          </w:tcPr>
          <w:p w14:paraId="30F20A93" w14:textId="4F8DD6B0" w:rsidR="00C742C8" w:rsidRPr="00C742C8" w:rsidRDefault="00C742C8" w:rsidP="00DA6A67">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08C8903" w14:textId="64F97A26" w:rsidR="00C742C8" w:rsidRPr="00C742C8" w:rsidRDefault="00C742C8" w:rsidP="00DA6A67">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 xml:space="preserve">It is up to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w:t>
            </w:r>
          </w:p>
        </w:tc>
      </w:tr>
    </w:tbl>
    <w:p w14:paraId="00409A3F" w14:textId="77777777" w:rsidR="00A70C6C" w:rsidRDefault="00A70C6C">
      <w:pPr>
        <w:snapToGrid w:val="0"/>
        <w:rPr>
          <w:rFonts w:ascii="Times New Roman" w:eastAsia="等线" w:hAnsi="Times New Roman" w:cs="Times New Roman"/>
          <w:sz w:val="20"/>
          <w:szCs w:val="20"/>
          <w:lang w:eastAsia="zh-CN"/>
        </w:rPr>
      </w:pPr>
    </w:p>
    <w:p w14:paraId="496A0F18"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等线" w:hAnsi="Times New Roman" w:hint="eastAsia"/>
          <w:sz w:val="28"/>
          <w:szCs w:val="20"/>
          <w:lang w:eastAsia="zh-CN"/>
        </w:rPr>
        <w:t>2</w:t>
      </w:r>
      <w:r>
        <w:rPr>
          <w:rFonts w:ascii="Times New Roman" w:hAnsi="Times New Roman"/>
          <w:sz w:val="28"/>
          <w:szCs w:val="20"/>
        </w:rPr>
        <w:t xml:space="preserve"> – </w:t>
      </w:r>
      <w:r>
        <w:rPr>
          <w:rFonts w:ascii="Times New Roman" w:eastAsia="等线"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f2"/>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等线" w:hAnsi="Times New Roman" w:cs="Times New Roman" w:hint="eastAsia"/>
                <w:sz w:val="18"/>
                <w:szCs w:val="18"/>
                <w:lang w:eastAsia="zh-CN"/>
              </w:rPr>
              <w:t>candidate target cell</w:t>
            </w:r>
          </w:p>
        </w:tc>
        <w:tc>
          <w:tcPr>
            <w:tcW w:w="6096" w:type="dxa"/>
          </w:tcPr>
          <w:p w14:paraId="2A6AAF35"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等线"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Pr>
                <w:rFonts w:ascii="Times New Roman" w:eastAsia="等线"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等线"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Samsung, CATT, MTK</w:t>
            </w:r>
            <w:r>
              <w:rPr>
                <w:rFonts w:ascii="Times New Roman" w:eastAsia="等线"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等线"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等线"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等线" w:hAnsi="Times New Roman" w:cs="Times New Roman" w:hint="eastAsia"/>
                <w:color w:val="000000" w:themeColor="text1"/>
                <w:sz w:val="18"/>
                <w:szCs w:val="20"/>
                <w:lang w:eastAsia="zh-CN"/>
              </w:rPr>
              <w:t>D explicitly.</w:t>
            </w:r>
          </w:p>
          <w:p w14:paraId="7773A0A5"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NTT DoCoMo, ZTE, vivo, Qualcomm</w:t>
            </w:r>
            <w:ins w:id="72" w:author="Li Guo" w:date="2022-10-10T20:06:00Z">
              <w:r>
                <w:rPr>
                  <w:rFonts w:ascii="Times New Roman" w:eastAsia="等线" w:hAnsi="Times New Roman" w:cs="Times New Roman"/>
                  <w:i/>
                  <w:color w:val="000000" w:themeColor="text1"/>
                  <w:sz w:val="18"/>
                  <w:szCs w:val="20"/>
                  <w:lang w:eastAsia="zh-CN"/>
                </w:rPr>
                <w:t>, OPPO</w:t>
              </w:r>
            </w:ins>
          </w:p>
          <w:p w14:paraId="29E6E4B6" w14:textId="77777777" w:rsidR="00A70C6C" w:rsidRDefault="00A70C6C">
            <w:pPr>
              <w:snapToGrid w:val="0"/>
              <w:rPr>
                <w:rFonts w:ascii="Times New Roman" w:eastAsia="等线" w:hAnsi="Times New Roman" w:cs="Times New Roman"/>
                <w:color w:val="000000" w:themeColor="text1"/>
                <w:sz w:val="18"/>
                <w:szCs w:val="20"/>
                <w:lang w:eastAsia="zh-CN"/>
              </w:rPr>
            </w:pPr>
          </w:p>
        </w:tc>
      </w:tr>
      <w:tr w:rsidR="00A70C6C" w14:paraId="7F96FDF2" w14:textId="77777777">
        <w:tc>
          <w:tcPr>
            <w:tcW w:w="442" w:type="dxa"/>
          </w:tcPr>
          <w:p w14:paraId="62867782"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等线"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等线" w:hAnsi="Times New Roman" w:cs="Times New Roman"/>
                <w:i/>
                <w:color w:val="000000" w:themeColor="text1"/>
                <w:sz w:val="18"/>
                <w:szCs w:val="20"/>
                <w:lang w:eastAsia="zh-CN"/>
              </w:rPr>
            </w:pPr>
            <w:del w:id="73" w:author="Li Guo" w:date="2022-10-10T20:05:00Z">
              <w:r>
                <w:rPr>
                  <w:rFonts w:ascii="Times New Roman" w:eastAsia="等线" w:hAnsi="Times New Roman" w:cs="Times New Roman" w:hint="eastAsia"/>
                  <w:i/>
                  <w:color w:val="000000" w:themeColor="text1"/>
                  <w:sz w:val="18"/>
                  <w:szCs w:val="20"/>
                  <w:lang w:eastAsia="zh-CN"/>
                </w:rPr>
                <w:delText>OPPO</w:delText>
              </w:r>
            </w:del>
            <w:r>
              <w:rPr>
                <w:rFonts w:ascii="Times New Roman" w:eastAsia="等线" w:hAnsi="Times New Roman" w:cs="Times New Roman" w:hint="eastAsia"/>
                <w:i/>
                <w:color w:val="000000" w:themeColor="text1"/>
                <w:sz w:val="18"/>
                <w:szCs w:val="20"/>
                <w:lang w:eastAsia="zh-CN"/>
              </w:rPr>
              <w:t>, CATT</w:t>
            </w:r>
            <w:ins w:id="74" w:author="ZTE" w:date="2022-10-11T15:17:00Z">
              <w:r>
                <w:rPr>
                  <w:rFonts w:ascii="Times New Roman" w:eastAsia="等线"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等线" w:hAnsi="Times New Roman" w:cs="Times New Roman"/>
                <w:i/>
                <w:color w:val="000000" w:themeColor="text1"/>
                <w:sz w:val="18"/>
                <w:szCs w:val="20"/>
                <w:lang w:eastAsia="zh-CN"/>
              </w:rPr>
            </w:pPr>
          </w:p>
          <w:p w14:paraId="5E53BB99"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75"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vivo, Xiaomi, CATT</w:t>
            </w:r>
            <w:ins w:id="76" w:author="Yan Zhou" w:date="2022-10-10T18:34:00Z">
              <w:r>
                <w:rPr>
                  <w:rFonts w:ascii="Times New Roman" w:eastAsia="等线" w:hAnsi="Times New Roman" w:cs="Times New Roman"/>
                  <w:i/>
                  <w:color w:val="000000" w:themeColor="text1"/>
                  <w:sz w:val="18"/>
                  <w:szCs w:val="20"/>
                  <w:lang w:eastAsia="zh-CN"/>
                </w:rPr>
                <w:t>, QC</w:t>
              </w:r>
            </w:ins>
            <w:ins w:id="77" w:author="ZTE" w:date="2022-10-11T15:17:00Z">
              <w:r>
                <w:rPr>
                  <w:rFonts w:ascii="Times New Roman" w:eastAsia="等线" w:hAnsi="Times New Roman" w:cs="Times New Roman" w:hint="eastAsia"/>
                  <w:i/>
                  <w:color w:val="000000" w:themeColor="text1"/>
                  <w:sz w:val="18"/>
                  <w:szCs w:val="20"/>
                  <w:lang w:eastAsia="zh-CN"/>
                </w:rPr>
                <w:t>, Z</w:t>
              </w:r>
            </w:ins>
            <w:ins w:id="78" w:author="ZTE" w:date="2022-10-11T15:18:00Z">
              <w:r>
                <w:rPr>
                  <w:rFonts w:ascii="Times New Roman" w:eastAsia="等线" w:hAnsi="Times New Roman" w:cs="Times New Roman" w:hint="eastAsia"/>
                  <w:i/>
                  <w:color w:val="000000" w:themeColor="text1"/>
                  <w:sz w:val="18"/>
                  <w:szCs w:val="20"/>
                  <w:lang w:eastAsia="zh-CN"/>
                </w:rPr>
                <w:t>TE</w:t>
              </w:r>
            </w:ins>
          </w:p>
          <w:p w14:paraId="2DC64FA6" w14:textId="77777777" w:rsidR="00A70C6C" w:rsidRDefault="00A70C6C">
            <w:pPr>
              <w:rPr>
                <w:ins w:id="79" w:author="Yan Zhou" w:date="2022-10-10T18:34:00Z"/>
                <w:rFonts w:ascii="Times New Roman" w:eastAsia="等线" w:hAnsi="Times New Roman" w:cs="Times New Roman"/>
                <w:i/>
                <w:color w:val="000000" w:themeColor="text1"/>
                <w:sz w:val="18"/>
                <w:szCs w:val="20"/>
                <w:lang w:eastAsia="zh-CN"/>
              </w:rPr>
            </w:pPr>
          </w:p>
          <w:p w14:paraId="2BEA52C5" w14:textId="77777777" w:rsidR="00A70C6C" w:rsidRDefault="00DA6A67">
            <w:pPr>
              <w:rPr>
                <w:ins w:id="80" w:author="Yan Zhou" w:date="2022-10-10T18:34:00Z"/>
                <w:rFonts w:ascii="Times New Roman" w:eastAsia="等线" w:hAnsi="Times New Roman" w:cs="Times New Roman"/>
                <w:color w:val="000000" w:themeColor="text1"/>
                <w:sz w:val="18"/>
                <w:szCs w:val="20"/>
                <w:lang w:eastAsia="zh-CN"/>
              </w:rPr>
            </w:pPr>
            <w:ins w:id="81"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82" w:author="Yan Zhou" w:date="2022-10-10T18:34:00Z"/>
                <w:rFonts w:ascii="Times New Roman" w:eastAsia="等线" w:hAnsi="Times New Roman" w:cs="Times New Roman"/>
                <w:i/>
                <w:color w:val="000000" w:themeColor="text1"/>
                <w:sz w:val="18"/>
                <w:szCs w:val="20"/>
                <w:lang w:eastAsia="zh-CN"/>
              </w:rPr>
            </w:pPr>
            <w:ins w:id="83" w:author="Yan Zhou" w:date="2022-10-10T18:34:00Z">
              <w:r>
                <w:rPr>
                  <w:rFonts w:ascii="Times New Roman" w:eastAsia="等线" w:hAnsi="Times New Roman" w:cs="Times New Roman"/>
                  <w:i/>
                  <w:color w:val="000000" w:themeColor="text1"/>
                  <w:sz w:val="18"/>
                  <w:szCs w:val="20"/>
                  <w:lang w:eastAsia="zh-CN"/>
                </w:rPr>
                <w:t>QC</w:t>
              </w:r>
            </w:ins>
          </w:p>
          <w:p w14:paraId="6A41F669" w14:textId="77777777" w:rsidR="00A70C6C" w:rsidRDefault="00A70C6C">
            <w:pPr>
              <w:rPr>
                <w:rFonts w:ascii="Times New Roman" w:eastAsia="等线"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等线"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w:t>
      </w:r>
      <w:proofErr w:type="gramStart"/>
      <w:r>
        <w:rPr>
          <w:rFonts w:ascii="Times New Roman" w:hAnsi="Times New Roman" w:cs="Times New Roman" w:hint="eastAsia"/>
          <w:sz w:val="18"/>
          <w:szCs w:val="18"/>
          <w:lang w:eastAsia="zh-CN"/>
        </w:rPr>
        <w:t>implicitly(</w:t>
      </w:r>
      <w:proofErr w:type="gramEnd"/>
      <w:r>
        <w:rPr>
          <w:rFonts w:ascii="Times New Roman" w:hAnsi="Times New Roman" w:cs="Times New Roman" w:hint="eastAsia"/>
          <w:sz w:val="18"/>
          <w:szCs w:val="18"/>
          <w:lang w:eastAsia="zh-CN"/>
        </w:rPr>
        <w:t xml:space="preserve">e.g. by TCI state 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2.1 in the following table.</w:t>
      </w:r>
    </w:p>
    <w:tbl>
      <w:tblPr>
        <w:tblStyle w:val="af2"/>
        <w:tblW w:w="9985" w:type="dxa"/>
        <w:tblLook w:val="04A0" w:firstRow="1" w:lastRow="0" w:firstColumn="1" w:lastColumn="0" w:noHBand="0" w:noVBand="1"/>
      </w:tblPr>
      <w:tblGrid>
        <w:gridCol w:w="1435"/>
        <w:gridCol w:w="8550"/>
      </w:tblGrid>
      <w:tr w:rsidR="00A70C6C" w14:paraId="03CAF92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8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85" w:author="Yan Zhou" w:date="2022-10-10T18:35:00Z">
              <w:r>
                <w:rPr>
                  <w:rFonts w:ascii="Times New Roman" w:hAnsi="Times New Roman" w:cs="Times New Roman"/>
                  <w:sz w:val="18"/>
                  <w:szCs w:val="18"/>
                </w:rPr>
                <w:t>Fine to the proposal</w:t>
              </w:r>
            </w:ins>
          </w:p>
        </w:tc>
      </w:tr>
      <w:tr w:rsidR="00A70C6C" w14:paraId="6AE6A209" w14:textId="77777777">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A70C6C" w:rsidRDefault="00DA6A67">
            <w:pPr>
              <w:snapToGrid w:val="0"/>
              <w:rPr>
                <w:rFonts w:ascii="Times New Roman" w:eastAsia="等线" w:hAnsi="Times New Roman" w:cs="Times New Roman"/>
                <w:sz w:val="18"/>
                <w:szCs w:val="18"/>
                <w:lang w:eastAsia="zh-CN"/>
                <w:rPrChange w:id="86" w:author="Wei Wei1 Ling" w:date="2022-10-11T11:15:00Z">
                  <w:rPr>
                    <w:rFonts w:ascii="Times New Roman" w:hAnsi="Times New Roman" w:cs="Times New Roman"/>
                    <w:sz w:val="18"/>
                    <w:szCs w:val="18"/>
                  </w:rPr>
                </w:rPrChange>
              </w:rPr>
            </w:pPr>
            <w:ins w:id="87"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A70C6C" w:rsidRDefault="00DA6A67">
            <w:pPr>
              <w:snapToGrid w:val="0"/>
              <w:rPr>
                <w:rFonts w:ascii="Times New Roman" w:eastAsia="等线" w:hAnsi="Times New Roman" w:cs="Times New Roman"/>
                <w:sz w:val="18"/>
                <w:szCs w:val="18"/>
                <w:lang w:eastAsia="zh-CN"/>
                <w:rPrChange w:id="88" w:author="Wei Wei1 Ling" w:date="2022-10-11T11:15:00Z">
                  <w:rPr>
                    <w:rFonts w:ascii="Times New Roman" w:hAnsi="Times New Roman" w:cs="Times New Roman"/>
                    <w:sz w:val="18"/>
                    <w:szCs w:val="18"/>
                  </w:rPr>
                </w:rPrChange>
              </w:rPr>
            </w:pPr>
            <w:ins w:id="89"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A70C6C" w14:paraId="2D0F8B28" w14:textId="77777777">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A70C6C" w14:paraId="62254976" w14:textId="77777777">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A70C6C" w14:paraId="32BA9BF4" w14:textId="77777777">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We are fine with FL proposal 2.1 </w:t>
            </w:r>
          </w:p>
        </w:tc>
      </w:tr>
      <w:tr w:rsidR="00A70C6C" w14:paraId="099ADF2D" w14:textId="77777777">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3B1A63" w14:paraId="4E5A24D7" w14:textId="77777777">
        <w:tc>
          <w:tcPr>
            <w:tcW w:w="1435" w:type="dxa"/>
            <w:tcBorders>
              <w:top w:val="single" w:sz="4" w:space="0" w:color="auto"/>
              <w:left w:val="single" w:sz="4" w:space="0" w:color="auto"/>
              <w:bottom w:val="single" w:sz="4" w:space="0" w:color="auto"/>
              <w:right w:val="single" w:sz="4" w:space="0" w:color="auto"/>
            </w:tcBorders>
          </w:tcPr>
          <w:p w14:paraId="36519F13" w14:textId="59885B23"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45079B6" w14:textId="5F1D283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742C8" w14:paraId="13586D29" w14:textId="77777777">
        <w:tc>
          <w:tcPr>
            <w:tcW w:w="1435" w:type="dxa"/>
            <w:tcBorders>
              <w:top w:val="single" w:sz="4" w:space="0" w:color="auto"/>
              <w:left w:val="single" w:sz="4" w:space="0" w:color="auto"/>
              <w:bottom w:val="single" w:sz="4" w:space="0" w:color="auto"/>
              <w:right w:val="single" w:sz="4" w:space="0" w:color="auto"/>
            </w:tcBorders>
          </w:tcPr>
          <w:p w14:paraId="369F877F" w14:textId="669B5132" w:rsidR="00C742C8" w:rsidRPr="00C742C8" w:rsidRDefault="00C742C8" w:rsidP="003B1A63">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211DE7F5" w14:textId="214CC288" w:rsidR="00C742C8" w:rsidRPr="00C742C8" w:rsidRDefault="00C742C8" w:rsidP="003B1A63">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Support the proposal</w:t>
            </w:r>
            <w:r w:rsidR="00577A48">
              <w:rPr>
                <w:rFonts w:ascii="Times New Roman" w:eastAsia="等线" w:hAnsi="Times New Roman" w:cs="Times New Roman"/>
                <w:sz w:val="18"/>
                <w:szCs w:val="18"/>
                <w:lang w:eastAsia="zh-CN"/>
              </w:rPr>
              <w:t>. O</w:t>
            </w:r>
            <w:r>
              <w:rPr>
                <w:rFonts w:ascii="Times New Roman" w:eastAsia="等线" w:hAnsi="Times New Roman" w:cs="Times New Roman"/>
                <w:sz w:val="18"/>
                <w:szCs w:val="18"/>
                <w:lang w:eastAsia="zh-CN"/>
              </w:rPr>
              <w:t>ur preference is alt 2</w:t>
            </w:r>
            <w:r w:rsidR="00577A48">
              <w:rPr>
                <w:rFonts w:ascii="Times New Roman" w:eastAsia="等线" w:hAnsi="Times New Roman" w:cs="Times New Roman"/>
                <w:sz w:val="18"/>
                <w:szCs w:val="18"/>
                <w:lang w:eastAsia="zh-CN"/>
              </w:rPr>
              <w:t xml:space="preserve"> as it can fit more application scenarios</w:t>
            </w:r>
            <w:r>
              <w:rPr>
                <w:rFonts w:ascii="Times New Roman" w:eastAsia="等线" w:hAnsi="Times New Roman" w:cs="Times New Roman"/>
                <w:sz w:val="18"/>
                <w:szCs w:val="18"/>
                <w:lang w:eastAsia="zh-CN"/>
              </w:rPr>
              <w:t>.</w:t>
            </w:r>
          </w:p>
        </w:tc>
      </w:tr>
    </w:tbl>
    <w:p w14:paraId="15706611" w14:textId="77777777" w:rsidR="00A70C6C" w:rsidRDefault="00A70C6C">
      <w:pPr>
        <w:rPr>
          <w:rFonts w:ascii="Times New Roman" w:eastAsia="等线" w:hAnsi="Times New Roman" w:cs="Times New Roman"/>
          <w:color w:val="FF0000"/>
          <w:sz w:val="18"/>
          <w:szCs w:val="18"/>
          <w:lang w:eastAsia="zh-CN"/>
        </w:rPr>
      </w:pPr>
    </w:p>
    <w:p w14:paraId="14084DCE" w14:textId="77777777" w:rsidR="00A70C6C" w:rsidRDefault="00A70C6C">
      <w:pPr>
        <w:rPr>
          <w:rFonts w:ascii="Times New Roman" w:eastAsia="等线" w:hAnsi="Times New Roman" w:cs="Times New Roman"/>
          <w:color w:val="FF0000"/>
          <w:sz w:val="18"/>
          <w:szCs w:val="18"/>
          <w:lang w:eastAsia="zh-CN"/>
        </w:rPr>
      </w:pPr>
    </w:p>
    <w:p w14:paraId="1D9D9115"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40D3A3C7"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f2"/>
        <w:tblW w:w="9985" w:type="dxa"/>
        <w:tblLook w:val="04A0" w:firstRow="1" w:lastRow="0" w:firstColumn="1" w:lastColumn="0" w:noHBand="0" w:noVBand="1"/>
      </w:tblPr>
      <w:tblGrid>
        <w:gridCol w:w="1435"/>
        <w:gridCol w:w="8550"/>
      </w:tblGrid>
      <w:tr w:rsidR="00A70C6C" w14:paraId="37346EF4"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This may need more study, and we can </w:t>
            </w:r>
            <w:proofErr w:type="gramStart"/>
            <w:r>
              <w:rPr>
                <w:rFonts w:ascii="Times New Roman" w:hAnsi="Times New Roman" w:cs="Times New Roman"/>
                <w:sz w:val="18"/>
                <w:szCs w:val="18"/>
              </w:rPr>
              <w:t>make a decision</w:t>
            </w:r>
            <w:proofErr w:type="gramEnd"/>
            <w:r>
              <w:rPr>
                <w:rFonts w:ascii="Times New Roman" w:hAnsi="Times New Roman" w:cs="Times New Roman"/>
                <w:sz w:val="18"/>
                <w:szCs w:val="18"/>
              </w:rPr>
              <w:t xml:space="preserve"> after we see the general procedure for R18 mobility</w:t>
            </w:r>
          </w:p>
        </w:tc>
      </w:tr>
      <w:tr w:rsidR="00A70C6C" w14:paraId="6E68B9C8" w14:textId="77777777">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90"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91" w:author="Li Guo" w:date="2022-10-10T20:07:00Z">
              <w:r>
                <w:rPr>
                  <w:rFonts w:ascii="Times New Roman" w:hAnsi="Times New Roman" w:cs="Times New Roman"/>
                  <w:sz w:val="18"/>
                  <w:szCs w:val="18"/>
                </w:rPr>
                <w:t xml:space="preserve">Indeed, the TA </w:t>
              </w:r>
            </w:ins>
            <w:ins w:id="92" w:author="Li Guo" w:date="2022-10-10T20:08:00Z">
              <w:r>
                <w:rPr>
                  <w:rFonts w:ascii="Times New Roman" w:hAnsi="Times New Roman" w:cs="Times New Roman"/>
                  <w:sz w:val="18"/>
                  <w:szCs w:val="18"/>
                </w:rPr>
                <w:t xml:space="preserve">shall be indicated to the UE before the UE conduct the operation of switching from current cell to the target cell.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TA value can be included </w:t>
              </w:r>
            </w:ins>
            <w:ins w:id="93"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handover procedure is part of RAN2 discussion.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shall this be left to RAN2? </w:t>
              </w:r>
            </w:ins>
          </w:p>
        </w:tc>
      </w:tr>
      <w:tr w:rsidR="00A70C6C" w14:paraId="4598C3B3" w14:textId="77777777">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9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95" w:author="Yan Zhou" w:date="2022-10-10T18:35:00Z"/>
                <w:rFonts w:ascii="Times New Roman" w:hAnsi="Times New Roman" w:cs="Times New Roman"/>
                <w:sz w:val="18"/>
                <w:szCs w:val="18"/>
              </w:rPr>
            </w:pPr>
            <w:ins w:id="96" w:author="Yan Zhou" w:date="2022-10-10T18:35:00Z">
              <w:r>
                <w:rPr>
                  <w:rFonts w:ascii="Times New Roman" w:hAnsi="Times New Roman" w:cs="Times New Roman"/>
                  <w:sz w:val="18"/>
                  <w:szCs w:val="18"/>
                </w:rPr>
                <w:t>Suggest to add Alt3, which is based on Rx timing difference measured at UE, which further derives the TA</w:t>
              </w:r>
            </w:ins>
          </w:p>
          <w:p w14:paraId="52C4AA6B" w14:textId="77777777" w:rsidR="00A70C6C" w:rsidRDefault="00A70C6C">
            <w:pPr>
              <w:snapToGrid w:val="0"/>
              <w:rPr>
                <w:ins w:id="97" w:author="Yan Zhou" w:date="2022-10-10T18:35:00Z"/>
                <w:rFonts w:ascii="Times New Roman" w:hAnsi="Times New Roman" w:cs="Times New Roman"/>
                <w:sz w:val="18"/>
                <w:szCs w:val="18"/>
              </w:rPr>
            </w:pPr>
          </w:p>
          <w:p w14:paraId="5DCABBF0" w14:textId="77777777" w:rsidR="00A70C6C" w:rsidRDefault="00DA6A67">
            <w:pPr>
              <w:rPr>
                <w:rFonts w:ascii="Times New Roman" w:eastAsia="等线" w:hAnsi="Times New Roman" w:cs="Times New Roman"/>
                <w:color w:val="000000" w:themeColor="text1"/>
                <w:sz w:val="18"/>
                <w:szCs w:val="20"/>
                <w:lang w:eastAsia="zh-CN"/>
              </w:rPr>
            </w:pPr>
            <w:ins w:id="98"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A70C6C" w:rsidRDefault="00DA6A67">
            <w:pPr>
              <w:snapToGrid w:val="0"/>
              <w:rPr>
                <w:rFonts w:ascii="Times New Roman" w:eastAsia="等线" w:hAnsi="Times New Roman" w:cs="Times New Roman"/>
                <w:sz w:val="18"/>
                <w:szCs w:val="18"/>
                <w:lang w:eastAsia="zh-CN"/>
                <w:rPrChange w:id="99" w:author="Wei Wei1 Ling" w:date="2022-10-11T11:15:00Z">
                  <w:rPr>
                    <w:rFonts w:ascii="Times New Roman" w:hAnsi="Times New Roman" w:cs="Times New Roman"/>
                    <w:sz w:val="18"/>
                    <w:szCs w:val="18"/>
                  </w:rPr>
                </w:rPrChange>
              </w:rPr>
            </w:pPr>
            <w:ins w:id="100"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A70C6C" w:rsidRDefault="00DA6A67">
            <w:pPr>
              <w:snapToGrid w:val="0"/>
              <w:rPr>
                <w:rFonts w:ascii="Times New Roman" w:eastAsia="等线" w:hAnsi="Times New Roman" w:cs="Times New Roman"/>
                <w:sz w:val="18"/>
                <w:szCs w:val="18"/>
                <w:lang w:eastAsia="zh-CN"/>
                <w:rPrChange w:id="101" w:author="Wei Wei1 Ling" w:date="2022-10-11T11:16:00Z">
                  <w:rPr>
                    <w:rFonts w:ascii="Times New Roman" w:hAnsi="Times New Roman" w:cs="Times New Roman"/>
                    <w:sz w:val="18"/>
                    <w:szCs w:val="18"/>
                  </w:rPr>
                </w:rPrChange>
              </w:rPr>
            </w:pPr>
            <w:ins w:id="102"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imilar view with Google.</w:t>
              </w:r>
            </w:ins>
          </w:p>
        </w:tc>
      </w:tr>
      <w:tr w:rsidR="00A70C6C" w14:paraId="7A5F407F" w14:textId="77777777">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Same view with Google</w:t>
            </w:r>
          </w:p>
        </w:tc>
      </w:tr>
      <w:tr w:rsidR="00A70C6C" w14:paraId="4F93810B" w14:textId="77777777">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 xml:space="preserve">t may depend on RAN2 input, and we may need further study, e.g., completion timing for TA acquisition of candidate cell, whether TA for candidate cell is store by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or UE. It is also related to the outcome of Proposal 1.2.</w:t>
            </w:r>
          </w:p>
        </w:tc>
      </w:tr>
      <w:tr w:rsidR="003B1A63" w14:paraId="2D0F0968" w14:textId="77777777">
        <w:tc>
          <w:tcPr>
            <w:tcW w:w="1435" w:type="dxa"/>
            <w:tcBorders>
              <w:top w:val="single" w:sz="4" w:space="0" w:color="auto"/>
              <w:left w:val="single" w:sz="4" w:space="0" w:color="auto"/>
              <w:bottom w:val="single" w:sz="4" w:space="0" w:color="auto"/>
              <w:right w:val="single" w:sz="4" w:space="0" w:color="auto"/>
            </w:tcBorders>
          </w:tcPr>
          <w:p w14:paraId="585EC359" w14:textId="78137F81" w:rsidR="003B1A63" w:rsidRDefault="003B1A63"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6790DB1" w14:textId="30627BAE" w:rsidR="003B1A63" w:rsidRDefault="003B1A63" w:rsidP="00DA6A67">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Same view with Google</w:t>
            </w:r>
          </w:p>
        </w:tc>
      </w:tr>
      <w:tr w:rsidR="00C742C8" w14:paraId="5926F37F" w14:textId="77777777">
        <w:tc>
          <w:tcPr>
            <w:tcW w:w="1435" w:type="dxa"/>
            <w:tcBorders>
              <w:top w:val="single" w:sz="4" w:space="0" w:color="auto"/>
              <w:left w:val="single" w:sz="4" w:space="0" w:color="auto"/>
              <w:bottom w:val="single" w:sz="4" w:space="0" w:color="auto"/>
              <w:right w:val="single" w:sz="4" w:space="0" w:color="auto"/>
            </w:tcBorders>
          </w:tcPr>
          <w:p w14:paraId="23DC4C01" w14:textId="3B8E49C3" w:rsidR="00C742C8" w:rsidRPr="00C742C8" w:rsidRDefault="00C742C8" w:rsidP="00DA6A67">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555C8353" w14:textId="3F1510CE" w:rsidR="00C742C8" w:rsidRDefault="00C742C8" w:rsidP="00DA6A67">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are fine with the proposal. Maybe RA</w:t>
            </w: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 xml:space="preserve">2 </w:t>
            </w:r>
            <w:r>
              <w:rPr>
                <w:rFonts w:ascii="Times New Roman" w:eastAsia="等线" w:hAnsi="Times New Roman" w:cs="Times New Roman" w:hint="eastAsia"/>
                <w:sz w:val="18"/>
                <w:szCs w:val="18"/>
                <w:lang w:eastAsia="zh-CN"/>
              </w:rPr>
              <w:t>input</w:t>
            </w:r>
            <w:r>
              <w:rPr>
                <w:rFonts w:ascii="Times New Roman" w:eastAsia="等线" w:hAnsi="Times New Roman" w:cs="Times New Roman"/>
                <w:sz w:val="18"/>
                <w:szCs w:val="18"/>
                <w:lang w:eastAsia="zh-CN"/>
              </w:rPr>
              <w:t xml:space="preserve"> is necessary before we make decision. </w:t>
            </w:r>
          </w:p>
        </w:tc>
      </w:tr>
    </w:tbl>
    <w:p w14:paraId="68CA59FC" w14:textId="77777777" w:rsidR="00A70C6C"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1"/>
        <w:numPr>
          <w:ilvl w:val="0"/>
          <w:numId w:val="6"/>
        </w:numPr>
        <w:spacing w:before="0" w:after="60"/>
        <w:jc w:val="both"/>
        <w:rPr>
          <w:rFonts w:ascii="Times New Roman" w:eastAsia="等线" w:hAnsi="Times New Roman"/>
          <w:sz w:val="28"/>
          <w:lang w:val="en-US" w:eastAsia="zh-CN"/>
        </w:rPr>
      </w:pPr>
      <w:bookmarkStart w:id="103" w:name="_Hlk102142298"/>
      <w:r>
        <w:rPr>
          <w:rFonts w:ascii="Times New Roman" w:eastAsia="PMingLiU" w:hAnsi="Times New Roman"/>
          <w:sz w:val="28"/>
          <w:lang w:val="en-US" w:eastAsia="zh-TW"/>
        </w:rPr>
        <w:t xml:space="preserve">Issue </w:t>
      </w:r>
      <w:r>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103"/>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等线" w:hAnsi="Times New Roman" w:cs="Times New Roman"/>
                <w:sz w:val="18"/>
                <w:szCs w:val="20"/>
                <w:lang w:eastAsia="zh-CN"/>
              </w:rPr>
            </w:pPr>
          </w:p>
          <w:p w14:paraId="5D7B7995"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等线" w:hAnsi="Times New Roman" w:cs="Times New Roman" w:hint="eastAsia"/>
                <w:sz w:val="18"/>
                <w:szCs w:val="20"/>
                <w:lang w:eastAsia="zh-CN"/>
              </w:rPr>
              <w:t>FeMIMO</w:t>
            </w:r>
            <w:proofErr w:type="spellEnd"/>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Alt1: Unified design on TA management and maintain as much commonalities as possible</w:t>
            </w:r>
          </w:p>
          <w:p w14:paraId="08BFA9CC" w14:textId="77777777" w:rsidR="00A70C6C" w:rsidRDefault="00DA6A67">
            <w:pPr>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等线" w:hAnsi="Times New Roman" w:cs="Times New Roman"/>
                <w:i/>
                <w:sz w:val="18"/>
                <w:szCs w:val="20"/>
                <w:lang w:eastAsia="zh-CN"/>
              </w:rPr>
            </w:pPr>
          </w:p>
          <w:p w14:paraId="5E062F62" w14:textId="77777777" w:rsidR="00A70C6C" w:rsidRDefault="00DA6A67">
            <w:pPr>
              <w:jc w:val="both"/>
              <w:rPr>
                <w:ins w:id="104" w:author="Yan Zhou" w:date="2022-10-10T18:36:00Z"/>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Alt2: Independent design for multi-DCI based m-TRP and L1-L2 mobility</w:t>
            </w:r>
          </w:p>
          <w:p w14:paraId="2E54ACA0" w14:textId="77777777" w:rsidR="00A70C6C" w:rsidRDefault="00DA6A67">
            <w:pPr>
              <w:jc w:val="both"/>
              <w:rPr>
                <w:rFonts w:ascii="Times New Roman" w:eastAsia="等线" w:hAnsi="Times New Roman" w:cs="Times New Roman"/>
                <w:sz w:val="18"/>
                <w:szCs w:val="20"/>
                <w:lang w:eastAsia="zh-CN"/>
              </w:rPr>
            </w:pPr>
            <w:ins w:id="105" w:author="Yan Zhou" w:date="2022-10-10T18:36:00Z">
              <w:r>
                <w:rPr>
                  <w:rFonts w:ascii="Times New Roman" w:eastAsia="等线" w:hAnsi="Times New Roman" w:cs="Times New Roman"/>
                  <w:sz w:val="18"/>
                  <w:szCs w:val="20"/>
                  <w:lang w:eastAsia="zh-CN"/>
                </w:rPr>
                <w:t>QC</w:t>
              </w:r>
            </w:ins>
          </w:p>
          <w:p w14:paraId="016F50CB" w14:textId="77777777" w:rsidR="00A70C6C" w:rsidRDefault="00A70C6C">
            <w:pPr>
              <w:snapToGrid w:val="0"/>
              <w:rPr>
                <w:rFonts w:ascii="Times New Roman" w:eastAsia="等线" w:hAnsi="Times New Roman" w:cs="Times New Roman"/>
                <w:sz w:val="18"/>
                <w:szCs w:val="20"/>
                <w:lang w:eastAsia="zh-CN"/>
              </w:rPr>
            </w:pPr>
          </w:p>
        </w:tc>
        <w:bookmarkStart w:id="106" w:name="_GoBack"/>
        <w:bookmarkEnd w:id="106"/>
      </w:tr>
    </w:tbl>
    <w:p w14:paraId="5D933D9B" w14:textId="77777777" w:rsidR="00A70C6C" w:rsidRDefault="00A70C6C">
      <w:pPr>
        <w:jc w:val="both"/>
        <w:rPr>
          <w:rFonts w:ascii="Times New Roman" w:eastAsia="等线"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等线"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等线"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af5"/>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5B4CD4E1" w14:textId="77777777" w:rsidR="00A70C6C" w:rsidRDefault="00DA6A67">
      <w:pPr>
        <w:rPr>
          <w:rFonts w:eastAsia="等线"/>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f2"/>
        <w:tblW w:w="9985" w:type="dxa"/>
        <w:tblLook w:val="04A0" w:firstRow="1" w:lastRow="0" w:firstColumn="1" w:lastColumn="0" w:noHBand="0" w:noVBand="1"/>
      </w:tblPr>
      <w:tblGrid>
        <w:gridCol w:w="1435"/>
        <w:gridCol w:w="8550"/>
      </w:tblGrid>
      <w:tr w:rsidR="00A70C6C" w14:paraId="2818D5D9" w14:textId="77777777" w:rsidTr="00264EE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rsidTr="00264EEA">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rsidTr="00264EEA">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07"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08" w:author="Li Guo" w:date="2022-10-10T20:10:00Z">
              <w:r>
                <w:rPr>
                  <w:rFonts w:ascii="Times New Roman" w:hAnsi="Times New Roman" w:cs="Times New Roman"/>
                  <w:sz w:val="18"/>
                  <w:szCs w:val="18"/>
                </w:rPr>
                <w:t xml:space="preserve">Two independent features. </w:t>
              </w:r>
            </w:ins>
            <w:ins w:id="109" w:author="Li Guo" w:date="2022-10-10T20:11:00Z">
              <w:r>
                <w:rPr>
                  <w:rFonts w:ascii="Times New Roman" w:hAnsi="Times New Roman" w:cs="Times New Roman"/>
                  <w:sz w:val="18"/>
                  <w:szCs w:val="18"/>
                </w:rPr>
                <w:t>The method to measure the uplink timing for obtain TA can be used by both. But t</w:t>
              </w:r>
            </w:ins>
            <w:ins w:id="110"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rsidTr="00264EEA">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11"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12"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rsidTr="00264EEA">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A70C6C" w:rsidRDefault="00DA6A67">
            <w:pPr>
              <w:snapToGrid w:val="0"/>
              <w:rPr>
                <w:rFonts w:ascii="Times New Roman" w:eastAsia="等线" w:hAnsi="Times New Roman" w:cs="Times New Roman"/>
                <w:sz w:val="18"/>
                <w:szCs w:val="18"/>
                <w:lang w:eastAsia="zh-CN"/>
                <w:rPrChange w:id="113" w:author="Wei Wei1 Ling" w:date="2022-10-11T11:16:00Z">
                  <w:rPr>
                    <w:rFonts w:ascii="Times New Roman" w:hAnsi="Times New Roman" w:cs="Times New Roman"/>
                    <w:sz w:val="18"/>
                    <w:szCs w:val="18"/>
                  </w:rPr>
                </w:rPrChange>
              </w:rPr>
            </w:pPr>
            <w:ins w:id="114"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115"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A70C6C" w:rsidRDefault="00DA6A67">
            <w:pPr>
              <w:snapToGrid w:val="0"/>
              <w:rPr>
                <w:rFonts w:ascii="Times New Roman" w:eastAsia="等线" w:hAnsi="Times New Roman" w:cs="Times New Roman"/>
                <w:sz w:val="18"/>
                <w:szCs w:val="18"/>
                <w:lang w:eastAsia="zh-CN"/>
                <w:rPrChange w:id="116" w:author="Wei Wei1 Ling" w:date="2022-10-11T11:17:00Z">
                  <w:rPr>
                    <w:rFonts w:ascii="Times New Roman" w:hAnsi="Times New Roman" w:cs="Times New Roman"/>
                    <w:sz w:val="18"/>
                    <w:szCs w:val="18"/>
                  </w:rPr>
                </w:rPrChange>
              </w:rPr>
            </w:pPr>
            <w:ins w:id="117"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118" w:author="Wei Wei1 Ling" w:date="2022-10-11T11:18:00Z">
              <w:r>
                <w:rPr>
                  <w:rFonts w:ascii="Times New Roman" w:eastAsia="等线" w:hAnsi="Times New Roman" w:cs="Times New Roman"/>
                  <w:sz w:val="18"/>
                  <w:szCs w:val="18"/>
                  <w:lang w:eastAsia="zh-CN"/>
                </w:rPr>
                <w:t xml:space="preserve">is not </w:t>
              </w:r>
              <w:proofErr w:type="spellStart"/>
              <w:r>
                <w:rPr>
                  <w:rFonts w:ascii="Times New Roman" w:eastAsia="等线" w:hAnsi="Times New Roman" w:cs="Times New Roman"/>
                  <w:sz w:val="18"/>
                  <w:szCs w:val="18"/>
                  <w:lang w:eastAsia="zh-CN"/>
                </w:rPr>
                <w:t>neccessary</w:t>
              </w:r>
            </w:ins>
            <w:proofErr w:type="spellEnd"/>
            <w:ins w:id="119" w:author="Wei Wei1 Ling" w:date="2022-10-11T11:17:00Z">
              <w:r>
                <w:rPr>
                  <w:rFonts w:ascii="Times New Roman" w:eastAsia="等线" w:hAnsi="Times New Roman" w:cs="Times New Roman"/>
                  <w:sz w:val="18"/>
                  <w:szCs w:val="18"/>
                  <w:lang w:eastAsia="zh-CN"/>
                </w:rPr>
                <w:t xml:space="preserve"> to tar</w:t>
              </w:r>
            </w:ins>
            <w:ins w:id="120" w:author="Wei Wei1 Ling" w:date="2022-10-11T11:18:00Z">
              <w:r>
                <w:rPr>
                  <w:rFonts w:ascii="Times New Roman" w:eastAsia="等线" w:hAnsi="Times New Roman" w:cs="Times New Roman"/>
                  <w:sz w:val="18"/>
                  <w:szCs w:val="18"/>
                  <w:lang w:eastAsia="zh-CN"/>
                </w:rPr>
                <w:t xml:space="preserve">get for </w:t>
              </w:r>
              <w:proofErr w:type="gramStart"/>
              <w:r>
                <w:rPr>
                  <w:rFonts w:ascii="Times New Roman" w:eastAsia="等线" w:hAnsi="Times New Roman" w:cs="Times New Roman"/>
                  <w:sz w:val="18"/>
                  <w:szCs w:val="18"/>
                  <w:lang w:eastAsia="zh-CN"/>
                </w:rPr>
                <w:t>an</w:t>
              </w:r>
              <w:proofErr w:type="gramEnd"/>
              <w:r>
                <w:rPr>
                  <w:rFonts w:ascii="Times New Roman" w:eastAsia="等线" w:hAnsi="Times New Roman" w:cs="Times New Roman"/>
                  <w:sz w:val="18"/>
                  <w:szCs w:val="18"/>
                  <w:lang w:eastAsia="zh-CN"/>
                </w:rPr>
                <w:t xml:space="preserve"> unified design.</w:t>
              </w:r>
            </w:ins>
          </w:p>
        </w:tc>
      </w:tr>
      <w:tr w:rsidR="00A70C6C" w14:paraId="1B047C7E" w14:textId="77777777" w:rsidTr="00264EEA">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think there are a quite few common components shared for these two agendas, especially focusing on UL TA acquisition perspective, e.g.</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p>
          <w:p w14:paraId="3CEF89F9" w14:textId="77777777" w:rsidR="00A70C6C" w:rsidRDefault="00DA6A67">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af5"/>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A70C6C" w14:paraId="242D57D8" w14:textId="77777777" w:rsidTr="00264EEA">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A70C6C" w14:paraId="734F5A82" w14:textId="77777777" w:rsidTr="00264EEA">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order to minimize workload on both agenda items</w:t>
            </w:r>
            <w:r>
              <w:rPr>
                <w:rFonts w:ascii="Times New Roman" w:eastAsia="宋体" w:hAnsi="Times New Roman" w:cs="Times New Roman" w:hint="eastAsia"/>
                <w:sz w:val="18"/>
                <w:szCs w:val="18"/>
                <w:lang w:eastAsia="zh-CN"/>
              </w:rPr>
              <w:t xml:space="preserve">, we tend to support Alt.1, but it does not mean that we need to consider a unified solution always. For example, if RACH based solution is supported and at least for PDCCH </w:t>
            </w:r>
            <w:proofErr w:type="gramStart"/>
            <w:r>
              <w:rPr>
                <w:rFonts w:ascii="Times New Roman" w:eastAsia="宋体" w:hAnsi="Times New Roman" w:cs="Times New Roman" w:hint="eastAsia"/>
                <w:sz w:val="18"/>
                <w:szCs w:val="18"/>
                <w:lang w:eastAsia="zh-CN"/>
              </w:rPr>
              <w:t>order based</w:t>
            </w:r>
            <w:proofErr w:type="gramEnd"/>
            <w:r>
              <w:rPr>
                <w:rFonts w:ascii="Times New Roman" w:eastAsia="宋体" w:hAnsi="Times New Roman" w:cs="Times New Roman" w:hint="eastAsia"/>
                <w:sz w:val="18"/>
                <w:szCs w:val="18"/>
                <w:lang w:eastAsia="zh-CN"/>
              </w:rPr>
              <w:t xml:space="preserve"> RACH, a unified design of PDCCH order can be studied.</w:t>
            </w:r>
          </w:p>
        </w:tc>
      </w:tr>
      <w:tr w:rsidR="00DA6A67" w14:paraId="5251DEC5" w14:textId="77777777" w:rsidTr="00264EEA">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35DF4B20" w14:textId="0EDDB788" w:rsidR="00DA6A67" w:rsidRDefault="00DA6A67" w:rsidP="00DA6A67">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3B1A63" w14:paraId="5843A28B" w14:textId="77777777" w:rsidTr="00264EEA">
        <w:tc>
          <w:tcPr>
            <w:tcW w:w="1435" w:type="dxa"/>
            <w:tcBorders>
              <w:top w:val="single" w:sz="4" w:space="0" w:color="auto"/>
              <w:left w:val="single" w:sz="4" w:space="0" w:color="auto"/>
              <w:bottom w:val="single" w:sz="4" w:space="0" w:color="auto"/>
              <w:right w:val="single" w:sz="4" w:space="0" w:color="auto"/>
            </w:tcBorders>
          </w:tcPr>
          <w:p w14:paraId="2BC985B8" w14:textId="311D98D0"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6D1BA2DB" w14:textId="208F7EA4"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Support in principal</w:t>
            </w:r>
          </w:p>
        </w:tc>
      </w:tr>
      <w:tr w:rsidR="00472FB7" w14:paraId="35FA6A7B" w14:textId="77777777" w:rsidTr="00264EEA">
        <w:tc>
          <w:tcPr>
            <w:tcW w:w="1435" w:type="dxa"/>
            <w:tcBorders>
              <w:top w:val="single" w:sz="4" w:space="0" w:color="auto"/>
              <w:left w:val="single" w:sz="4" w:space="0" w:color="auto"/>
              <w:bottom w:val="single" w:sz="4" w:space="0" w:color="auto"/>
              <w:right w:val="single" w:sz="4" w:space="0" w:color="auto"/>
            </w:tcBorders>
          </w:tcPr>
          <w:p w14:paraId="32EF2B21" w14:textId="5D9069C4"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w:t>
            </w:r>
            <w:r>
              <w:rPr>
                <w:rFonts w:ascii="Times New Roman" w:eastAsia="等线" w:hAnsi="Times New Roman" w:cs="Times New Roman" w:hint="eastAsia"/>
                <w:sz w:val="18"/>
                <w:szCs w:val="18"/>
                <w:lang w:eastAsia="zh-CN"/>
              </w:rPr>
              <w:t>silicon</w:t>
            </w:r>
          </w:p>
        </w:tc>
        <w:tc>
          <w:tcPr>
            <w:tcW w:w="8550" w:type="dxa"/>
            <w:tcBorders>
              <w:top w:val="single" w:sz="4" w:space="0" w:color="auto"/>
              <w:left w:val="single" w:sz="4" w:space="0" w:color="auto"/>
              <w:bottom w:val="single" w:sz="4" w:space="0" w:color="auto"/>
              <w:right w:val="single" w:sz="4" w:space="0" w:color="auto"/>
            </w:tcBorders>
          </w:tcPr>
          <w:p w14:paraId="1C564DFB" w14:textId="157F3E7C"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w:t>
            </w:r>
            <w:r>
              <w:rPr>
                <w:rFonts w:ascii="Times New Roman" w:eastAsia="等线" w:hAnsi="Times New Roman" w:cs="Times New Roman"/>
                <w:sz w:val="18"/>
                <w:szCs w:val="18"/>
                <w:lang w:eastAsia="zh-CN"/>
              </w:rPr>
              <w:t xml:space="preserve"> the proposal and prefer Alt 1.  </w:t>
            </w:r>
            <w:r w:rsidR="00264EEA">
              <w:rPr>
                <w:rFonts w:ascii="Times New Roman" w:eastAsia="等线" w:hAnsi="Times New Roman" w:cs="Times New Roman"/>
                <w:sz w:val="18"/>
                <w:szCs w:val="18"/>
                <w:lang w:eastAsia="zh-CN"/>
              </w:rPr>
              <w:t>T</w:t>
            </w:r>
            <w:r>
              <w:rPr>
                <w:rFonts w:ascii="Times New Roman" w:eastAsia="等线" w:hAnsi="Times New Roman" w:cs="Times New Roman"/>
                <w:sz w:val="18"/>
                <w:szCs w:val="18"/>
                <w:lang w:eastAsia="zh-CN"/>
              </w:rPr>
              <w:t>he duplication</w:t>
            </w:r>
            <w:r w:rsidR="00264EEA">
              <w:rPr>
                <w:rFonts w:ascii="Times New Roman" w:eastAsia="等线" w:hAnsi="Times New Roman" w:cs="Times New Roman"/>
                <w:sz w:val="18"/>
                <w:szCs w:val="18"/>
                <w:lang w:eastAsia="zh-CN"/>
              </w:rPr>
              <w:t xml:space="preserve"> work</w:t>
            </w:r>
            <w:r>
              <w:rPr>
                <w:rFonts w:ascii="Times New Roman" w:eastAsia="等线" w:hAnsi="Times New Roman" w:cs="Times New Roman"/>
                <w:sz w:val="18"/>
                <w:szCs w:val="18"/>
                <w:lang w:eastAsia="zh-CN"/>
              </w:rPr>
              <w:t xml:space="preserve"> on the same issue should be avoided</w:t>
            </w:r>
            <w:r w:rsidR="00264EEA">
              <w:rPr>
                <w:rFonts w:ascii="Times New Roman" w:eastAsia="等线" w:hAnsi="Times New Roman" w:cs="Times New Roman"/>
                <w:sz w:val="18"/>
                <w:szCs w:val="18"/>
                <w:lang w:eastAsia="zh-CN"/>
              </w:rPr>
              <w:t>, e.g.</w:t>
            </w:r>
            <w:r w:rsidR="00264EEA">
              <w:rPr>
                <w:rFonts w:ascii="Times New Roman" w:eastAsia="等线" w:hAnsi="Times New Roman" w:cs="Times New Roman"/>
                <w:sz w:val="18"/>
                <w:szCs w:val="18"/>
                <w:lang w:eastAsia="zh-CN"/>
              </w:rPr>
              <w:t xml:space="preserve"> PRACH-based TA acquisition method</w:t>
            </w:r>
            <w:r w:rsidR="00264EEA">
              <w:rPr>
                <w:rFonts w:ascii="Times New Roman" w:eastAsia="等线" w:hAnsi="Times New Roman" w:cs="Times New Roman"/>
                <w:sz w:val="18"/>
                <w:szCs w:val="18"/>
                <w:lang w:eastAsia="zh-CN"/>
              </w:rPr>
              <w:t xml:space="preserve"> can be reused.</w:t>
            </w:r>
            <w:r>
              <w:rPr>
                <w:rFonts w:ascii="Times New Roman" w:eastAsia="等线" w:hAnsi="Times New Roman" w:cs="Times New Roman"/>
                <w:sz w:val="18"/>
                <w:szCs w:val="18"/>
                <w:lang w:eastAsia="zh-CN"/>
              </w:rPr>
              <w:t xml:space="preserve"> However, we can also develop L1/2 mobility specific enhancement. </w:t>
            </w:r>
          </w:p>
        </w:tc>
      </w:tr>
    </w:tbl>
    <w:p w14:paraId="46502231" w14:textId="77777777" w:rsidR="00A70C6C" w:rsidRDefault="00A70C6C">
      <w:pPr>
        <w:rPr>
          <w:rFonts w:eastAsia="等线"/>
          <w:lang w:eastAsia="zh-CN"/>
        </w:rPr>
      </w:pPr>
    </w:p>
    <w:p w14:paraId="0B3C7A1C"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f2"/>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等线"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21" w:name="_Ref47994488"/>
      <w:r>
        <w:rPr>
          <w:rFonts w:cs="Times New Roman"/>
          <w:sz w:val="18"/>
          <w:szCs w:val="18"/>
          <w:lang w:val="en-US" w:eastAsia="ko-KR"/>
        </w:rPr>
        <w:t>RP-222332</w:t>
      </w:r>
      <w:r>
        <w:rPr>
          <w:rFonts w:eastAsia="等线" w:cs="Times New Roman" w:hint="eastAsia"/>
          <w:sz w:val="18"/>
          <w:szCs w:val="18"/>
          <w:lang w:val="en-US" w:eastAsia="zh-CN"/>
        </w:rPr>
        <w:tab/>
      </w:r>
      <w:r>
        <w:rPr>
          <w:rFonts w:ascii="Arial" w:eastAsia="宋体"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宋体" w:hAnsi="Arial" w:cs="Arial"/>
          <w:sz w:val="16"/>
          <w:szCs w:val="16"/>
        </w:rPr>
        <w:t>MediaTek (Moderator</w:t>
      </w:r>
      <w:r>
        <w:rPr>
          <w:rFonts w:ascii="Arial" w:eastAsia="宋体" w:hAnsi="Arial" w:cs="Arial" w:hint="eastAsia"/>
          <w:sz w:val="16"/>
          <w:szCs w:val="16"/>
        </w:rPr>
        <w:t>)</w:t>
      </w:r>
    </w:p>
    <w:bookmarkEnd w:id="121"/>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Pr>
          <w:rFonts w:cs="Times New Roman"/>
          <w:sz w:val="18"/>
          <w:szCs w:val="18"/>
          <w:lang w:val="en-US" w:eastAsia="ko-KR"/>
        </w:rPr>
        <w:tab/>
      </w:r>
      <w:r>
        <w:rPr>
          <w:rFonts w:ascii="Arial" w:eastAsia="宋体" w:hAnsi="Arial" w:cs="Arial"/>
          <w:sz w:val="16"/>
          <w:szCs w:val="16"/>
        </w:rPr>
        <w:t>Latency Reduction and Target TA Determination for L1/L2 Mobility</w:t>
      </w:r>
      <w:r>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Pr>
          <w:rFonts w:ascii="Arial" w:eastAsia="宋体" w:hAnsi="Arial" w:cs="Arial" w:hint="eastAsia"/>
          <w:sz w:val="16"/>
          <w:szCs w:val="16"/>
        </w:rPr>
        <w:t>FUTUREWEI</w:t>
      </w:r>
    </w:p>
    <w:p w14:paraId="6DCFF577"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11" w:history="1">
        <w:r w:rsidR="00DA6A67">
          <w:rPr>
            <w:rFonts w:cs="Times New Roman"/>
            <w:sz w:val="18"/>
            <w:szCs w:val="18"/>
            <w:lang w:val="en-US" w:eastAsia="ko-KR"/>
          </w:rPr>
          <w:t>R1-2208407</w:t>
        </w:r>
      </w:hyperlink>
      <w:r w:rsidR="00DA6A67">
        <w:rPr>
          <w:rFonts w:eastAsia="等线" w:cs="Times New Roman" w:hint="eastAsia"/>
          <w:sz w:val="18"/>
          <w:szCs w:val="18"/>
          <w:lang w:val="en-US" w:eastAsia="zh-CN"/>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 xml:space="preserve">Huawei, </w:t>
      </w:r>
      <w:proofErr w:type="spellStart"/>
      <w:r w:rsidR="00DA6A67">
        <w:rPr>
          <w:rFonts w:ascii="Arial" w:eastAsia="宋体" w:hAnsi="Arial" w:cs="Arial"/>
          <w:sz w:val="16"/>
          <w:szCs w:val="16"/>
        </w:rPr>
        <w:t>HiSilicon</w:t>
      </w:r>
      <w:proofErr w:type="spellEnd"/>
    </w:p>
    <w:p w14:paraId="5E08C5CC"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12" w:history="1">
        <w:r w:rsidR="00DA6A67">
          <w:rPr>
            <w:rFonts w:cs="Times New Roman"/>
            <w:sz w:val="18"/>
            <w:szCs w:val="18"/>
            <w:lang w:val="en-US" w:eastAsia="ko-KR"/>
          </w:rPr>
          <w:t>R1-2208501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for L1/L2-based inter-cell mobility</w:t>
      </w:r>
      <w:r w:rsidR="00DA6A67">
        <w:rPr>
          <w:rFonts w:ascii="Arial" w:eastAsia="宋体" w:hAnsi="Arial" w:cs="Arial" w:hint="eastAsia"/>
          <w:sz w:val="16"/>
          <w:szCs w:val="16"/>
          <w:lang w:eastAsia="zh-CN"/>
        </w:rPr>
        <w:tab/>
      </w:r>
      <w:r w:rsidR="00DA6A67">
        <w:rPr>
          <w:rFonts w:ascii="Arial" w:eastAsia="宋体"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sz w:val="16"/>
          <w:szCs w:val="16"/>
        </w:rPr>
        <w:t>ZTE</w:t>
      </w:r>
    </w:p>
    <w:p w14:paraId="37D8E92C"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13" w:history="1">
        <w:r w:rsidR="00DA6A67">
          <w:rPr>
            <w:rFonts w:cs="Times New Roman"/>
            <w:sz w:val="18"/>
            <w:szCs w:val="18"/>
            <w:lang w:val="en-US" w:eastAsia="ko-KR"/>
          </w:rPr>
          <w:t>R1-2208571</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Spreadtrum</w:t>
      </w:r>
      <w:proofErr w:type="spellEnd"/>
      <w:r w:rsidR="00DA6A67">
        <w:rPr>
          <w:rFonts w:ascii="Arial" w:eastAsia="宋体" w:hAnsi="Arial" w:cs="Arial"/>
          <w:sz w:val="16"/>
          <w:szCs w:val="16"/>
        </w:rPr>
        <w:t xml:space="preserve"> Communications</w:t>
      </w:r>
    </w:p>
    <w:p w14:paraId="177600A6"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14" w:history="1">
        <w:r w:rsidR="00DA6A67">
          <w:rPr>
            <w:rFonts w:cs="Times New Roman"/>
            <w:sz w:val="18"/>
            <w:szCs w:val="18"/>
            <w:lang w:val="en-US" w:eastAsia="ko-KR"/>
          </w:rPr>
          <w:t>R1-2208665</w:t>
        </w:r>
      </w:hyperlink>
      <w:r w:rsidR="00DA6A67">
        <w:rPr>
          <w:rFonts w:cs="Times New Roman" w:hint="eastAsia"/>
          <w:sz w:val="18"/>
          <w:szCs w:val="18"/>
          <w:lang w:val="en-US" w:eastAsia="ko-KR"/>
        </w:rPr>
        <w:tab/>
      </w:r>
      <w:r w:rsidR="00DA6A67">
        <w:rPr>
          <w:rFonts w:ascii="Arial" w:eastAsia="宋体" w:hAnsi="Arial" w:cs="Arial"/>
          <w:sz w:val="16"/>
          <w:szCs w:val="16"/>
        </w:rPr>
        <w:t xml:space="preserve">Discussion on TA management for L1/L2 </w:t>
      </w:r>
      <w:proofErr w:type="spellStart"/>
      <w:r w:rsidR="00DA6A67">
        <w:rPr>
          <w:rFonts w:ascii="Arial" w:eastAsia="宋体" w:hAnsi="Arial" w:cs="Arial"/>
          <w:sz w:val="16"/>
          <w:szCs w:val="16"/>
        </w:rPr>
        <w:t>moblity</w:t>
      </w:r>
      <w:proofErr w:type="spellEnd"/>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vivo</w:t>
      </w:r>
    </w:p>
    <w:p w14:paraId="2503949B"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15" w:history="1">
        <w:r w:rsidR="00DA6A67">
          <w:rPr>
            <w:rFonts w:cs="Times New Roman"/>
            <w:sz w:val="18"/>
            <w:szCs w:val="18"/>
            <w:lang w:val="en-US" w:eastAsia="ko-KR"/>
          </w:rPr>
          <w:t>R1-2208748</w:t>
        </w:r>
      </w:hyperlink>
      <w:r w:rsidR="00DA6A67">
        <w:rPr>
          <w:rFonts w:cs="Times New Roman" w:hint="eastAsia"/>
          <w:sz w:val="18"/>
          <w:szCs w:val="18"/>
          <w:lang w:val="en-US" w:eastAsia="ko-KR"/>
        </w:rPr>
        <w:tab/>
      </w:r>
      <w:r w:rsidR="00DA6A67">
        <w:rPr>
          <w:rFonts w:ascii="Arial" w:eastAsia="宋体" w:hAnsi="Arial" w:cs="Arial"/>
          <w:sz w:val="16"/>
          <w:szCs w:val="16"/>
        </w:rPr>
        <w:t>Timing advancement management for L1L2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Lenovo</w:t>
      </w:r>
    </w:p>
    <w:p w14:paraId="1568CFE9"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16" w:history="1">
        <w:r w:rsidR="00DA6A67">
          <w:rPr>
            <w:rFonts w:cs="Times New Roman"/>
            <w:sz w:val="18"/>
            <w:szCs w:val="18"/>
            <w:lang w:val="en-US" w:eastAsia="ko-KR"/>
          </w:rPr>
          <w:t>R1-2208806</w:t>
        </w:r>
      </w:hyperlink>
      <w:r w:rsidR="00DA6A67">
        <w:rPr>
          <w:rFonts w:cs="Times New Roman" w:hint="eastAsia"/>
          <w:sz w:val="18"/>
          <w:szCs w:val="18"/>
          <w:lang w:val="en-US" w:eastAsia="ko-KR"/>
        </w:rPr>
        <w:tab/>
      </w:r>
      <w:r w:rsidR="00DA6A67">
        <w:rPr>
          <w:rFonts w:ascii="Arial" w:eastAsia="宋体" w:hAnsi="Arial" w:cs="Arial"/>
          <w:sz w:val="16"/>
          <w:szCs w:val="16"/>
        </w:rPr>
        <w:t>Discussions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OPPO</w:t>
      </w:r>
    </w:p>
    <w:p w14:paraId="70FCC9B3"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17" w:history="1">
        <w:r w:rsidR="00DA6A67">
          <w:rPr>
            <w:rFonts w:cs="Times New Roman"/>
            <w:sz w:val="18"/>
            <w:szCs w:val="18"/>
            <w:lang w:val="en-US" w:eastAsia="ko-KR"/>
          </w:rPr>
          <w:t>R1-2208885</w:t>
        </w:r>
      </w:hyperlink>
      <w:r w:rsidR="00DA6A67">
        <w:rPr>
          <w:rFonts w:cs="Times New Roman" w:hint="eastAsia"/>
          <w:sz w:val="18"/>
          <w:szCs w:val="18"/>
          <w:lang w:val="en-US" w:eastAsia="ko-KR"/>
        </w:rPr>
        <w:tab/>
      </w:r>
      <w:r w:rsidR="00DA6A67">
        <w:rPr>
          <w:rFonts w:ascii="Arial" w:eastAsia="宋体" w:hAnsi="Arial" w:cs="Arial"/>
          <w:sz w:val="16"/>
          <w:szCs w:val="16"/>
        </w:rPr>
        <w:t>On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Google</w:t>
      </w:r>
    </w:p>
    <w:p w14:paraId="2CD2D0BD"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18" w:history="1">
        <w:r w:rsidR="00DA6A67">
          <w:rPr>
            <w:rFonts w:cs="Times New Roman"/>
            <w:sz w:val="18"/>
            <w:szCs w:val="18"/>
            <w:lang w:val="en-US" w:eastAsia="ko-KR"/>
          </w:rPr>
          <w:t>R1-2208959</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CATT</w:t>
      </w:r>
    </w:p>
    <w:p w14:paraId="2E9EAE1D"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19" w:history="1">
        <w:r w:rsidR="00DA6A67">
          <w:rPr>
            <w:rFonts w:cs="Times New Roman"/>
            <w:sz w:val="18"/>
            <w:szCs w:val="18"/>
            <w:lang w:val="en-US" w:eastAsia="ko-KR"/>
          </w:rPr>
          <w:t>R1-2209074</w:t>
        </w:r>
      </w:hyperlink>
      <w:r w:rsidR="00DA6A67">
        <w:rPr>
          <w:rFonts w:cs="Times New Roman" w:hint="eastAsia"/>
          <w:sz w:val="18"/>
          <w:szCs w:val="18"/>
          <w:lang w:val="en-US" w:eastAsia="ko-KR"/>
        </w:rPr>
        <w:tab/>
      </w:r>
      <w:r w:rsidR="00DA6A67">
        <w:rPr>
          <w:rFonts w:ascii="Arial" w:eastAsia="宋体" w:hAnsi="Arial" w:cs="Arial"/>
          <w:sz w:val="16"/>
          <w:szCs w:val="16"/>
        </w:rPr>
        <w:t>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Intel Corporation</w:t>
      </w:r>
    </w:p>
    <w:p w14:paraId="188A6501"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20" w:history="1">
        <w:r w:rsidR="00DA6A67">
          <w:rPr>
            <w:rFonts w:cs="Times New Roman"/>
            <w:sz w:val="18"/>
            <w:szCs w:val="18"/>
            <w:lang w:val="en-US" w:eastAsia="ko-KR"/>
          </w:rPr>
          <w:t>R1-2209204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InterDigital</w:t>
      </w:r>
      <w:proofErr w:type="spellEnd"/>
      <w:r w:rsidR="00DA6A67">
        <w:rPr>
          <w:rFonts w:ascii="Arial" w:eastAsia="宋体" w:hAnsi="Arial" w:cs="Arial"/>
          <w:sz w:val="16"/>
          <w:szCs w:val="16"/>
        </w:rPr>
        <w:t>, Inc.</w:t>
      </w:r>
    </w:p>
    <w:p w14:paraId="1051A25F"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21" w:history="1">
        <w:r w:rsidR="00DA6A67">
          <w:rPr>
            <w:rFonts w:cs="Times New Roman"/>
            <w:sz w:val="18"/>
            <w:szCs w:val="18"/>
            <w:lang w:val="en-US" w:eastAsia="ko-KR"/>
          </w:rPr>
          <w:t>R1-2209269</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proofErr w:type="spellStart"/>
      <w:r w:rsidR="00DA6A67">
        <w:rPr>
          <w:rFonts w:ascii="Arial" w:eastAsia="宋体" w:hAnsi="Arial" w:cs="Arial"/>
          <w:sz w:val="16"/>
          <w:szCs w:val="16"/>
        </w:rPr>
        <w:t>xiaomi</w:t>
      </w:r>
      <w:proofErr w:type="spellEnd"/>
    </w:p>
    <w:p w14:paraId="26CEC32C"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22" w:history="1">
        <w:r w:rsidR="00DA6A67">
          <w:rPr>
            <w:rFonts w:cs="Times New Roman"/>
            <w:sz w:val="18"/>
            <w:szCs w:val="18"/>
            <w:lang w:val="en-US" w:eastAsia="ko-KR"/>
          </w:rPr>
          <w:t>R1-2209360</w:t>
        </w:r>
      </w:hyperlink>
      <w:r w:rsidR="00DA6A67">
        <w:rPr>
          <w:rFonts w:cs="Times New Roman" w:hint="eastAsia"/>
          <w:sz w:val="18"/>
          <w:szCs w:val="18"/>
          <w:lang w:val="en-US" w:eastAsia="ko-KR"/>
        </w:rPr>
        <w:tab/>
      </w:r>
      <w:r w:rsidR="00DA6A67">
        <w:rPr>
          <w:rFonts w:ascii="Arial" w:eastAsia="宋体" w:hAnsi="Arial" w:cs="Arial"/>
          <w:sz w:val="16"/>
          <w:szCs w:val="16"/>
        </w:rPr>
        <w:t>Discussion on 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CMCC</w:t>
      </w:r>
    </w:p>
    <w:p w14:paraId="65222C59"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23" w:history="1">
        <w:r w:rsidR="00DA6A67">
          <w:rPr>
            <w:rFonts w:cs="Times New Roman"/>
            <w:sz w:val="18"/>
            <w:szCs w:val="18"/>
            <w:lang w:val="en-US" w:eastAsia="ko-KR"/>
          </w:rPr>
          <w:t>R1-2209499</w:t>
        </w:r>
      </w:hyperlink>
      <w:r w:rsidR="00DA6A67">
        <w:rPr>
          <w:rFonts w:cs="Times New Roman" w:hint="eastAsia"/>
          <w:sz w:val="18"/>
          <w:szCs w:val="18"/>
          <w:lang w:val="en-US" w:eastAsia="ko-KR"/>
        </w:rPr>
        <w:tab/>
      </w:r>
      <w:r w:rsidR="00DA6A67">
        <w:rPr>
          <w:rFonts w:ascii="Arial" w:eastAsia="宋体" w:hAnsi="Arial" w:cs="Arial"/>
          <w:sz w:val="16"/>
          <w:szCs w:val="16"/>
        </w:rPr>
        <w:t>UL Timing management to reduce handover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MediaTek Inc.</w:t>
      </w:r>
    </w:p>
    <w:p w14:paraId="6B0C4977"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24" w:history="1">
        <w:r w:rsidR="00DA6A67">
          <w:rPr>
            <w:rFonts w:cs="Times New Roman"/>
            <w:sz w:val="18"/>
            <w:szCs w:val="18"/>
            <w:lang w:val="en-US" w:eastAsia="ko-KR"/>
          </w:rPr>
          <w:t>R1-2209542</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management to reduce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Ericsson</w:t>
      </w:r>
    </w:p>
    <w:p w14:paraId="516B5317"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25" w:history="1">
        <w:r w:rsidR="00DA6A67">
          <w:rPr>
            <w:rFonts w:cs="Times New Roman"/>
            <w:sz w:val="18"/>
            <w:szCs w:val="18"/>
            <w:lang w:val="en-US" w:eastAsia="ko-KR"/>
          </w:rPr>
          <w:t>R1-2209604</w:t>
        </w:r>
      </w:hyperlink>
      <w:r w:rsidR="00DA6A67">
        <w:rPr>
          <w:rFonts w:cs="Times New Roman" w:hint="eastAsia"/>
          <w:sz w:val="18"/>
          <w:szCs w:val="18"/>
          <w:lang w:val="en-US" w:eastAsia="ko-KR"/>
        </w:rPr>
        <w:tab/>
      </w:r>
      <w:r w:rsidR="00DA6A67">
        <w:rPr>
          <w:rFonts w:ascii="Arial" w:eastAsia="宋体" w:hAnsi="Arial" w:cs="Arial"/>
          <w:sz w:val="16"/>
          <w:szCs w:val="16"/>
        </w:rPr>
        <w:t>Timing advance management to reduce mobility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Apple</w:t>
      </w:r>
    </w:p>
    <w:p w14:paraId="1D5F72BF"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26" w:history="1">
        <w:r w:rsidR="00DA6A67">
          <w:rPr>
            <w:rFonts w:cs="Times New Roman"/>
            <w:sz w:val="18"/>
            <w:szCs w:val="18"/>
            <w:lang w:val="en-US" w:eastAsia="ko-KR"/>
          </w:rPr>
          <w:t>R1-2209755</w:t>
        </w:r>
      </w:hyperlink>
      <w:r w:rsidR="00DA6A67">
        <w:rPr>
          <w:rFonts w:cs="Times New Roman" w:hint="eastAsia"/>
          <w:sz w:val="18"/>
          <w:szCs w:val="18"/>
          <w:lang w:val="en-US" w:eastAsia="ko-KR"/>
        </w:rPr>
        <w:tab/>
      </w:r>
      <w:r w:rsidR="00DA6A67">
        <w:rPr>
          <w:rFonts w:ascii="Arial" w:eastAsia="宋体" w:hAnsi="Arial" w:cs="Arial"/>
          <w:sz w:val="16"/>
          <w:szCs w:val="16"/>
        </w:rPr>
        <w:t>Non-serving cell TA management for NR mobility enhancement</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Samsung</w:t>
      </w:r>
    </w:p>
    <w:p w14:paraId="71C1D79C"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27" w:history="1">
        <w:r w:rsidR="00DA6A67">
          <w:rPr>
            <w:rFonts w:cs="Times New Roman"/>
            <w:sz w:val="18"/>
            <w:szCs w:val="18"/>
            <w:lang w:val="en-US" w:eastAsia="ko-KR"/>
          </w:rPr>
          <w:t>R1-2209924</w:t>
        </w:r>
      </w:hyperlink>
      <w:r w:rsidR="00DA6A67">
        <w:rPr>
          <w:rFonts w:cs="Times New Roman" w:hint="eastAsia"/>
          <w:sz w:val="18"/>
          <w:szCs w:val="18"/>
          <w:lang w:val="en-US" w:eastAsia="ko-KR"/>
        </w:rPr>
        <w:tab/>
      </w:r>
      <w:r w:rsidR="00DA6A67">
        <w:rPr>
          <w:rFonts w:ascii="Arial" w:eastAsia="宋体" w:hAnsi="Arial" w:cs="Arial"/>
          <w:sz w:val="16"/>
          <w:szCs w:val="16"/>
        </w:rPr>
        <w:t>Timing advance enhancement for inter-cell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NTT DOCOMO, INC</w:t>
      </w:r>
    </w:p>
    <w:p w14:paraId="34796DCA"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28" w:history="1">
        <w:r w:rsidR="00DA6A67">
          <w:rPr>
            <w:rFonts w:cs="Times New Roman"/>
            <w:sz w:val="18"/>
            <w:szCs w:val="18"/>
            <w:lang w:val="en-US" w:eastAsia="ko-KR"/>
          </w:rPr>
          <w:t>R1-2210009</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TA management to reduce latency for L1/L2 based mobility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Qualcomm Incorporated</w:t>
      </w:r>
    </w:p>
    <w:p w14:paraId="3175AA70" w14:textId="77777777" w:rsidR="00A70C6C" w:rsidRDefault="009A39D7">
      <w:pPr>
        <w:pStyle w:val="2222"/>
        <w:numPr>
          <w:ilvl w:val="0"/>
          <w:numId w:val="13"/>
        </w:numPr>
        <w:spacing w:after="60" w:line="288" w:lineRule="auto"/>
        <w:ind w:firstLineChars="0"/>
        <w:rPr>
          <w:rFonts w:cs="Times New Roman"/>
          <w:sz w:val="18"/>
          <w:szCs w:val="18"/>
          <w:lang w:val="en-US" w:eastAsia="ko-KR"/>
        </w:rPr>
      </w:pPr>
      <w:hyperlink r:id="rId29" w:history="1">
        <w:r w:rsidR="00DA6A67">
          <w:rPr>
            <w:rFonts w:cs="Times New Roman"/>
            <w:sz w:val="18"/>
            <w:szCs w:val="18"/>
            <w:lang w:val="en-US" w:eastAsia="ko-KR"/>
          </w:rPr>
          <w:t>R1-2210200</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宋体" w:hAnsi="Arial" w:cs="Arial"/>
          <w:sz w:val="16"/>
          <w:szCs w:val="16"/>
        </w:rPr>
        <w:t>Timing advance alignment with low latency</w:t>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hint="eastAsia"/>
          <w:sz w:val="16"/>
          <w:szCs w:val="16"/>
          <w:lang w:eastAsia="zh-CN"/>
        </w:rPr>
        <w:tab/>
      </w:r>
      <w:r w:rsidR="00DA6A67">
        <w:rPr>
          <w:rFonts w:ascii="Arial" w:eastAsia="宋体" w:hAnsi="Arial" w:cs="Arial"/>
          <w:sz w:val="16"/>
          <w:szCs w:val="16"/>
        </w:rPr>
        <w:t>Rakuten Symphony</w:t>
      </w:r>
    </w:p>
    <w:p w14:paraId="0A184C2E" w14:textId="77777777" w:rsidR="00A70C6C" w:rsidRDefault="00A70C6C">
      <w:pPr>
        <w:pStyle w:val="2222"/>
        <w:spacing w:after="60" w:line="288" w:lineRule="auto"/>
        <w:ind w:firstLineChars="0" w:firstLine="0"/>
        <w:rPr>
          <w:rFonts w:eastAsia="等线"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AB8CD" w14:textId="77777777" w:rsidR="009A39D7" w:rsidRDefault="009A39D7">
      <w:r>
        <w:separator/>
      </w:r>
    </w:p>
  </w:endnote>
  <w:endnote w:type="continuationSeparator" w:id="0">
    <w:p w14:paraId="2279381D" w14:textId="77777777" w:rsidR="009A39D7" w:rsidRDefault="009A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1581F" w14:textId="77777777" w:rsidR="009A39D7" w:rsidRDefault="009A39D7">
      <w:r>
        <w:separator/>
      </w:r>
    </w:p>
  </w:footnote>
  <w:footnote w:type="continuationSeparator" w:id="0">
    <w:p w14:paraId="7BAF8A6D" w14:textId="77777777" w:rsidR="009A39D7" w:rsidRDefault="009A3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7"/>
  </w:num>
  <w:num w:numId="4">
    <w:abstractNumId w:val="8"/>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0"/>
  </w:num>
  <w:num w:numId="7">
    <w:abstractNumId w:val="2"/>
  </w:num>
  <w:num w:numId="8">
    <w:abstractNumId w:val="11"/>
  </w:num>
  <w:num w:numId="9">
    <w:abstractNumId w:val="5"/>
  </w:num>
  <w:num w:numId="10">
    <w:abstractNumId w:val="9"/>
  </w:num>
  <w:num w:numId="11">
    <w:abstractNumId w:val="12"/>
  </w:num>
  <w:num w:numId="12">
    <w:abstractNumId w:val="4"/>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43A1"/>
    <w:rsid w:val="003B43F3"/>
    <w:rsid w:val="003B494E"/>
    <w:rsid w:val="003B4A66"/>
    <w:rsid w:val="003B4D5C"/>
    <w:rsid w:val="003B5157"/>
    <w:rsid w:val="003B5F0E"/>
    <w:rsid w:val="003B6E37"/>
    <w:rsid w:val="003B6EAE"/>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C6850"/>
  <w15:docId w15:val="{2BFD3A95-582F-48F9-BBD5-FCEA9033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paragraph" w:styleId="af5">
    <w:name w:val="List Paragraph"/>
    <w:basedOn w:val="a"/>
    <w:link w:val="af6"/>
    <w:uiPriority w:val="34"/>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qFormat/>
    <w:rPr>
      <w:b/>
      <w:bCs/>
      <w:sz w:val="20"/>
      <w:szCs w:val="20"/>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変更箇所1"/>
    <w:hidden/>
    <w:uiPriority w:val="99"/>
    <w:semiHidden/>
    <w:qFormat/>
    <w:rPr>
      <w:sz w:val="22"/>
      <w:szCs w:val="22"/>
      <w:lang w:eastAsia="en-US"/>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81">
    <w:name w:val="Table Grid 8"/>
    <w:basedOn w:val="a1"/>
    <w:rsid w:val="003B1A63"/>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8571.zip" TargetMode="External"/><Relationship Id="rId18" Type="http://schemas.openxmlformats.org/officeDocument/2006/relationships/hyperlink" Target="https://www.3gpp.org/ftp/TSG_RAN/WG1_RL1/TSGR1_110b-e/Docs/R1-2208959.zip" TargetMode="External"/><Relationship Id="rId26" Type="http://schemas.openxmlformats.org/officeDocument/2006/relationships/hyperlink" Target="https://www.3gpp.org/ftp/TSG_RAN/WG1_RL1/TSGR1_110b-e/Docs/R1-220975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69.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501.zip" TargetMode="External"/><Relationship Id="rId17" Type="http://schemas.openxmlformats.org/officeDocument/2006/relationships/hyperlink" Target="https://www.3gpp.org/ftp/TSG_RAN/WG1_RL1/TSGR1_110b-e/Docs/R1-2208885.zip" TargetMode="External"/><Relationship Id="rId25" Type="http://schemas.openxmlformats.org/officeDocument/2006/relationships/hyperlink" Target="https://www.3gpp.org/ftp/TSG_RAN/WG1_RL1/TSGR1_110b-e/Docs/R1-2209604.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806.zip" TargetMode="External"/><Relationship Id="rId20" Type="http://schemas.openxmlformats.org/officeDocument/2006/relationships/hyperlink" Target="https://www.3gpp.org/ftp/TSG_RAN/WG1_RL1/TSGR1_110b-e/Docs/R1-2209204.zip" TargetMode="External"/><Relationship Id="rId29" Type="http://schemas.openxmlformats.org/officeDocument/2006/relationships/hyperlink" Target="https://www.3gpp.org/ftp/TSG_RAN/WG1_RL1/TSGR1_110b-e/Docs/R1-22102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8407.zip" TargetMode="External"/><Relationship Id="rId24" Type="http://schemas.openxmlformats.org/officeDocument/2006/relationships/hyperlink" Target="https://www.3gpp.org/ftp/TSG_RAN/WG1_RL1/TSGR1_110b-e/Docs/R1-22095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748.zip" TargetMode="External"/><Relationship Id="rId23" Type="http://schemas.openxmlformats.org/officeDocument/2006/relationships/hyperlink" Target="https://www.3gpp.org/ftp/TSG_RAN/WG1_RL1/TSGR1_110b-e/Docs/R1-2209499.zip" TargetMode="External"/><Relationship Id="rId28" Type="http://schemas.openxmlformats.org/officeDocument/2006/relationships/hyperlink" Target="https://www.3gpp.org/ftp/TSG_RAN/WG1_RL1/TSGR1_110b-e/Docs/R1-2210009.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07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665.zip" TargetMode="External"/><Relationship Id="rId22" Type="http://schemas.openxmlformats.org/officeDocument/2006/relationships/hyperlink" Target="https://www.3gpp.org/ftp/TSG_RAN/WG1_RL1/TSGR1_110b-e/Docs/R1-2209360.zip" TargetMode="External"/><Relationship Id="rId27" Type="http://schemas.openxmlformats.org/officeDocument/2006/relationships/hyperlink" Target="https://www.3gpp.org/ftp/TSG_RAN/WG1_RL1/TSGR1_110b-e/Docs/R1-2209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04C60586-B0DB-4110-A366-B390698D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3038</Words>
  <Characters>17319</Characters>
  <Application>Microsoft Office Word</Application>
  <DocSecurity>0</DocSecurity>
  <Lines>144</Lines>
  <Paragraphs>40</Paragraphs>
  <ScaleCrop>false</ScaleCrop>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Huawei</cp:lastModifiedBy>
  <cp:revision>6</cp:revision>
  <dcterms:created xsi:type="dcterms:W3CDTF">2022-10-11T09:07:00Z</dcterms:created>
  <dcterms:modified xsi:type="dcterms:W3CDTF">2022-10-11T09:22:00Z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ies>
</file>