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C04C" w14:textId="77777777" w:rsidR="00A70C6C" w:rsidRDefault="00DA6A67">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25F0028C" w14:textId="77777777" w:rsidR="00A70C6C" w:rsidRDefault="00DA6A67">
      <w:pPr>
        <w:tabs>
          <w:tab w:val="center" w:pos="4536"/>
          <w:tab w:val="right" w:pos="9072"/>
        </w:tabs>
        <w:spacing w:line="276" w:lineRule="auto"/>
        <w:rPr>
          <w:rFonts w:ascii="Arial" w:eastAsia="ＭＳ 明朝" w:hAnsi="Arial" w:cs="Arial"/>
          <w:b/>
          <w:bCs/>
          <w:lang w:eastAsia="ja-JP"/>
        </w:rPr>
      </w:pPr>
      <w:r>
        <w:rPr>
          <w:rFonts w:ascii="Arial" w:eastAsia="ＭＳ 明朝" w:hAnsi="Arial" w:cs="Arial"/>
          <w:b/>
          <w:bCs/>
          <w:lang w:eastAsia="ja-JP"/>
        </w:rPr>
        <w:t xml:space="preserve">e-Meeting, </w:t>
      </w:r>
      <w:r>
        <w:rPr>
          <w:rFonts w:ascii="Arial" w:eastAsia="DengXian" w:hAnsi="Arial" w:cs="Arial" w:hint="eastAsia"/>
          <w:b/>
          <w:bCs/>
          <w:sz w:val="24"/>
          <w:lang w:eastAsia="zh-CN"/>
        </w:rPr>
        <w:t>October</w:t>
      </w:r>
      <w:r>
        <w:rPr>
          <w:rFonts w:ascii="Arial" w:eastAsia="ＭＳ 明朝" w:hAnsi="Arial" w:cs="Arial"/>
          <w:b/>
          <w:bCs/>
          <w:sz w:val="24"/>
          <w:lang w:eastAsia="ja-JP"/>
        </w:rPr>
        <w:t xml:space="preserve"> </w:t>
      </w:r>
      <w:r>
        <w:rPr>
          <w:rFonts w:ascii="Arial" w:eastAsia="DengXian" w:hAnsi="Arial" w:cs="Arial" w:hint="eastAsia"/>
          <w:b/>
          <w:bCs/>
          <w:sz w:val="24"/>
          <w:lang w:eastAsia="zh-CN"/>
        </w:rPr>
        <w:t>10</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w:t>
      </w:r>
      <w:r>
        <w:rPr>
          <w:rFonts w:ascii="Arial" w:eastAsia="DengXian" w:hAnsi="Arial" w:cs="Arial" w:hint="eastAsia"/>
          <w:b/>
          <w:bCs/>
          <w:sz w:val="24"/>
          <w:lang w:eastAsia="zh-CN"/>
        </w:rPr>
        <w:t>19</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2022</w:t>
      </w:r>
    </w:p>
    <w:p w14:paraId="039E6DA9" w14:textId="77777777" w:rsidR="00A70C6C" w:rsidRDefault="00A70C6C">
      <w:pPr>
        <w:tabs>
          <w:tab w:val="center" w:pos="4536"/>
          <w:tab w:val="right" w:pos="9072"/>
        </w:tabs>
        <w:spacing w:line="276" w:lineRule="auto"/>
        <w:rPr>
          <w:rFonts w:ascii="Arial" w:hAnsi="Arial" w:cs="Arial"/>
          <w:b/>
          <w:bCs/>
        </w:rPr>
      </w:pPr>
    </w:p>
    <w:p w14:paraId="6FE193BB" w14:textId="77777777" w:rsidR="00A70C6C" w:rsidRDefault="00DA6A67">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3BED54A3" w14:textId="77777777" w:rsidR="00A70C6C" w:rsidRDefault="00DA6A67">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1AD4B3AE" w14:textId="77777777" w:rsidR="00A70C6C" w:rsidRDefault="00DA6A67">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6CFDD21B" w14:textId="77777777" w:rsidR="00A70C6C" w:rsidRDefault="00DA6A67">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7242FA" w14:textId="77777777" w:rsidR="00A70C6C" w:rsidRDefault="00A70C6C">
      <w:pPr>
        <w:snapToGrid w:val="0"/>
        <w:rPr>
          <w:rFonts w:ascii="Times New Roman" w:hAnsi="Times New Roman" w:cs="Times New Roman"/>
          <w:b/>
          <w:sz w:val="16"/>
          <w:szCs w:val="16"/>
        </w:rPr>
      </w:pPr>
    </w:p>
    <w:p w14:paraId="1A8063B0" w14:textId="77777777" w:rsidR="00A70C6C" w:rsidRDefault="00DA6A67">
      <w:pPr>
        <w:pStyle w:val="1"/>
        <w:numPr>
          <w:ilvl w:val="0"/>
          <w:numId w:val="6"/>
        </w:numPr>
        <w:spacing w:before="0" w:after="60"/>
        <w:jc w:val="both"/>
        <w:rPr>
          <w:rFonts w:ascii="Times New Roman" w:eastAsia="DengXian" w:hAnsi="Times New Roman"/>
          <w:sz w:val="28"/>
          <w:lang w:val="en-US" w:eastAsia="zh-CN"/>
        </w:rPr>
      </w:pPr>
      <w:r>
        <w:rPr>
          <w:rFonts w:ascii="Times New Roman" w:eastAsia="PMingLiU" w:hAnsi="Times New Roman"/>
          <w:sz w:val="28"/>
          <w:lang w:val="en-US" w:eastAsia="zh-TW"/>
        </w:rPr>
        <w:t>Introduction</w:t>
      </w:r>
    </w:p>
    <w:p w14:paraId="4A7D1BDF" w14:textId="77777777" w:rsidR="00A70C6C" w:rsidRDefault="00DA6A67">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af1"/>
        <w:tblW w:w="0" w:type="auto"/>
        <w:tblInd w:w="108" w:type="dxa"/>
        <w:tblLook w:val="04A0" w:firstRow="1" w:lastRow="0" w:firstColumn="1" w:lastColumn="0" w:noHBand="0" w:noVBand="1"/>
      </w:tblPr>
      <w:tblGrid>
        <w:gridCol w:w="8414"/>
      </w:tblGrid>
      <w:tr w:rsidR="00A70C6C" w14:paraId="740B12EA" w14:textId="77777777">
        <w:tc>
          <w:tcPr>
            <w:tcW w:w="8414" w:type="dxa"/>
          </w:tcPr>
          <w:p w14:paraId="3CA3180C" w14:textId="77777777" w:rsidR="00A70C6C" w:rsidRDefault="00DA6A67">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57DE5CA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w:t>
            </w:r>
            <w:r>
              <w:rPr>
                <w:rFonts w:ascii="Times New Roman" w:hAnsi="Times New Roman" w:cs="Times New Roman"/>
                <w:bCs/>
                <w:i/>
                <w:sz w:val="20"/>
                <w:szCs w:val="20"/>
              </w:rPr>
              <w:t>ations for candidate cells [RAN2, RAN3]</w:t>
            </w:r>
          </w:p>
          <w:p w14:paraId="08943EEB"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3A3E7A37"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L1 enhancements for inter-cell beam </w:t>
            </w:r>
            <w:r>
              <w:rPr>
                <w:rFonts w:ascii="Times New Roman" w:hAnsi="Times New Roman" w:cs="Times New Roman"/>
                <w:bCs/>
                <w:i/>
                <w:sz w:val="20"/>
                <w:szCs w:val="20"/>
              </w:rPr>
              <w:t>management, including L1 measurement and reporting, and beam indication [RAN1, RAN2]</w:t>
            </w:r>
          </w:p>
          <w:p w14:paraId="09E35657" w14:textId="77777777" w:rsidR="00A70C6C" w:rsidRDefault="00DA6A67">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71741095"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w:t>
            </w:r>
            <w:r>
              <w:rPr>
                <w:rFonts w:ascii="Times New Roman" w:hAnsi="Times New Roman" w:cs="Times New Roman"/>
                <w:bCs/>
                <w:i/>
                <w:sz w:val="20"/>
                <w:szCs w:val="20"/>
                <w:highlight w:val="green"/>
              </w:rPr>
              <w:t>nagement [RAN1, RAN2]</w:t>
            </w:r>
          </w:p>
          <w:p w14:paraId="0CAD2130" w14:textId="77777777" w:rsidR="00A70C6C" w:rsidRDefault="00DA6A67">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68DEE80E" w14:textId="77777777" w:rsidR="00A70C6C" w:rsidRDefault="00A70C6C">
            <w:pPr>
              <w:rPr>
                <w:rFonts w:ascii="Times New Roman" w:hAnsi="Times New Roman" w:cs="Times New Roman"/>
                <w:bCs/>
                <w:i/>
                <w:sz w:val="20"/>
                <w:szCs w:val="20"/>
              </w:rPr>
            </w:pPr>
          </w:p>
          <w:p w14:paraId="4A79551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2BC19AA3" w14:textId="77777777" w:rsidR="00A70C6C" w:rsidRDefault="00DA6A67">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3D5625C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w:t>
            </w:r>
            <w:r>
              <w:rPr>
                <w:rFonts w:ascii="Times New Roman" w:hAnsi="Times New Roman" w:cs="Times New Roman"/>
                <w:bCs/>
                <w:i/>
                <w:sz w:val="20"/>
                <w:szCs w:val="20"/>
              </w:rPr>
              <w:t>andalone, CA and NR-DC case with serving cell change within one CG</w:t>
            </w:r>
          </w:p>
          <w:p w14:paraId="2CF4E0FF"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496860F7"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445CC4C3"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35F54F4C" w14:textId="77777777" w:rsidR="00A70C6C" w:rsidRDefault="00DA6A67">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w:t>
            </w:r>
            <w:r>
              <w:rPr>
                <w:rFonts w:ascii="Times New Roman" w:hAnsi="Times New Roman" w:cs="Times New Roman"/>
                <w:bCs/>
                <w:i/>
                <w:sz w:val="20"/>
                <w:szCs w:val="20"/>
              </w:rPr>
              <w:t>ells may be synchronized or non-synchronized</w:t>
            </w:r>
          </w:p>
          <w:p w14:paraId="1EEFE403" w14:textId="77777777" w:rsidR="00A70C6C" w:rsidRDefault="00A70C6C">
            <w:pPr>
              <w:rPr>
                <w:rFonts w:ascii="Times New Roman" w:hAnsi="Times New Roman" w:cs="Times New Roman"/>
                <w:i/>
                <w:szCs w:val="20"/>
              </w:rPr>
            </w:pPr>
          </w:p>
        </w:tc>
      </w:tr>
    </w:tbl>
    <w:p w14:paraId="67E19451" w14:textId="77777777" w:rsidR="00A70C6C" w:rsidRDefault="00DA6A67">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5403C443" w14:textId="77777777" w:rsidR="00A70C6C" w:rsidRDefault="00DA6A67">
      <w:pPr>
        <w:pStyle w:val="af4"/>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2F8D1A34" w14:textId="77777777" w:rsidR="00A70C6C" w:rsidRDefault="00DA6A67">
      <w:pPr>
        <w:pStyle w:val="af4"/>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53330AE4" w14:textId="77777777" w:rsidR="00A70C6C" w:rsidRDefault="00A70C6C">
      <w:pPr>
        <w:snapToGrid w:val="0"/>
        <w:spacing w:before="240" w:after="60" w:line="288" w:lineRule="auto"/>
        <w:jc w:val="both"/>
        <w:rPr>
          <w:rFonts w:eastAsia="DengXian"/>
          <w:szCs w:val="20"/>
          <w:lang w:eastAsia="zh-CN"/>
        </w:rPr>
      </w:pPr>
    </w:p>
    <w:p w14:paraId="6835AA09" w14:textId="77777777" w:rsidR="00A70C6C" w:rsidRDefault="00DA6A67">
      <w:pPr>
        <w:pStyle w:val="1"/>
        <w:numPr>
          <w:ilvl w:val="0"/>
          <w:numId w:val="10"/>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6DC919F9"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6F64537"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3546"/>
        <w:gridCol w:w="4536"/>
      </w:tblGrid>
      <w:tr w:rsidR="00A70C6C" w14:paraId="7490A64C" w14:textId="77777777">
        <w:tc>
          <w:tcPr>
            <w:tcW w:w="531" w:type="dxa"/>
            <w:shd w:val="clear" w:color="auto" w:fill="D9D9D9" w:themeFill="background1" w:themeFillShade="D9"/>
          </w:tcPr>
          <w:p w14:paraId="40CA2E3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275BC8A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72D6BE3"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A54FC2F" w14:textId="77777777">
        <w:trPr>
          <w:trHeight w:val="999"/>
        </w:trPr>
        <w:tc>
          <w:tcPr>
            <w:tcW w:w="531" w:type="dxa"/>
          </w:tcPr>
          <w:p w14:paraId="6C48B2B5"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3BFCC8C2"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On whether TA acquisition of candidate target cell before </w:t>
            </w:r>
            <w:r>
              <w:rPr>
                <w:rFonts w:ascii="Times New Roman" w:eastAsia="DengXian" w:hAnsi="Times New Roman" w:cs="Times New Roman" w:hint="eastAsia"/>
                <w:sz w:val="18"/>
                <w:szCs w:val="20"/>
                <w:lang w:eastAsia="zh-CN"/>
              </w:rPr>
              <w:t>handover should be supported in L1/L2 based mobility</w:t>
            </w:r>
          </w:p>
        </w:tc>
        <w:tc>
          <w:tcPr>
            <w:tcW w:w="4536" w:type="dxa"/>
          </w:tcPr>
          <w:p w14:paraId="6BAE8FD1"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22D040DC" w14:textId="50A2C2BB" w:rsidR="00A70C6C" w:rsidRDefault="00DA6A67">
            <w:pPr>
              <w:snapToGrid w:val="0"/>
              <w:rPr>
                <w:rFonts w:ascii="Times New Roman" w:eastAsia="DengXian" w:hAnsi="Times New Roman" w:cs="Times New Roman"/>
                <w:i/>
                <w:sz w:val="18"/>
                <w:szCs w:val="20"/>
                <w:lang w:eastAsia="zh-CN"/>
              </w:rPr>
            </w:pPr>
            <w:proofErr w:type="spellStart"/>
            <w:proofErr w:type="gramStart"/>
            <w:r>
              <w:rPr>
                <w:rFonts w:ascii="Times New Roman" w:eastAsia="DengXian" w:hAnsi="Times New Roman" w:cs="Times New Roman" w:hint="eastAsia"/>
                <w:i/>
                <w:sz w:val="18"/>
                <w:szCs w:val="20"/>
                <w:lang w:eastAsia="zh-CN"/>
              </w:rPr>
              <w:t>Huawei,vivo</w:t>
            </w:r>
            <w:proofErr w:type="spellEnd"/>
            <w:proofErr w:type="gramEnd"/>
            <w:r>
              <w:rPr>
                <w:rFonts w:ascii="Times New Roman" w:eastAsia="DengXian" w:hAnsi="Times New Roman" w:cs="Times New Roman" w:hint="eastAsia"/>
                <w:i/>
                <w:sz w:val="18"/>
                <w:szCs w:val="20"/>
                <w:lang w:eastAsia="zh-CN"/>
              </w:rPr>
              <w:t xml:space="preserve">, MTK, CATT, OPPO, </w:t>
            </w:r>
            <w:proofErr w:type="spell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 xml:space="preserve">, Apple,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A70C6C" w14:paraId="0BBD37BC" w14:textId="77777777">
        <w:tc>
          <w:tcPr>
            <w:tcW w:w="531" w:type="dxa"/>
          </w:tcPr>
          <w:p w14:paraId="195B5CC3" w14:textId="77777777" w:rsidR="00A70C6C" w:rsidRDefault="00DA6A67">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6102557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3195B203" w14:textId="77777777" w:rsidR="00A70C6C" w:rsidRDefault="00A70C6C">
            <w:pPr>
              <w:snapToGrid w:val="0"/>
              <w:rPr>
                <w:rFonts w:ascii="Times New Roman" w:eastAsia="DengXian" w:hAnsi="Times New Roman" w:cs="Times New Roman"/>
                <w:b/>
                <w:bCs/>
                <w:sz w:val="18"/>
                <w:szCs w:val="20"/>
                <w:lang w:eastAsia="zh-CN"/>
              </w:rPr>
            </w:pPr>
          </w:p>
          <w:p w14:paraId="56DAF9A0" w14:textId="77777777" w:rsidR="00A70C6C" w:rsidRDefault="00A70C6C">
            <w:pPr>
              <w:snapToGrid w:val="0"/>
              <w:rPr>
                <w:rFonts w:ascii="Times New Roman" w:hAnsi="Times New Roman" w:cs="Times New Roman"/>
                <w:sz w:val="18"/>
                <w:szCs w:val="20"/>
              </w:rPr>
            </w:pPr>
          </w:p>
          <w:p w14:paraId="29A7557B" w14:textId="77777777" w:rsidR="00A70C6C" w:rsidRDefault="00DA6A67">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138707C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Opt1: RACH based </w:t>
            </w:r>
            <w:r>
              <w:rPr>
                <w:rFonts w:ascii="Times New Roman" w:eastAsia="DengXian" w:hAnsi="Times New Roman" w:cs="Times New Roman" w:hint="eastAsia"/>
                <w:sz w:val="18"/>
                <w:szCs w:val="20"/>
                <w:lang w:eastAsia="zh-CN"/>
              </w:rPr>
              <w:t>solution</w:t>
            </w:r>
          </w:p>
          <w:p w14:paraId="3E43458C"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35CFF24A" w14:textId="77777777" w:rsidR="00A70C6C" w:rsidRDefault="00DA6A67">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1.1: PDCCH ordered RACH</w:t>
            </w:r>
          </w:p>
          <w:p w14:paraId="058EBFFA" w14:textId="77777777" w:rsidR="00A70C6C" w:rsidRDefault="00DA6A67">
            <w:pPr>
              <w:rPr>
                <w:i/>
              </w:rPr>
            </w:pPr>
            <w:r>
              <w:rPr>
                <w:rFonts w:ascii="Times New Roman" w:eastAsia="DengXian" w:hAnsi="Times New Roman" w:cs="Times New Roman" w:hint="eastAsia"/>
                <w:i/>
                <w:sz w:val="18"/>
                <w:szCs w:val="20"/>
                <w:lang w:eastAsia="zh-CN"/>
              </w:rPr>
              <w:t xml:space="preserve">Huawei, vivo, CATT, Samsung, NTT DoCoMo, OPPO, ZTE, CMCC, Google, </w:t>
            </w:r>
            <w:proofErr w:type="spellStart"/>
            <w:r>
              <w:rPr>
                <w:rFonts w:ascii="Times New Roman" w:eastAsia="DengXian" w:hAnsi="Times New Roman" w:cs="Times New Roman" w:hint="eastAsia"/>
                <w:i/>
                <w:sz w:val="18"/>
                <w:szCs w:val="20"/>
                <w:lang w:eastAsia="zh-CN"/>
              </w:rPr>
              <w:t>Spreadtrum</w:t>
            </w:r>
            <w:proofErr w:type="spellEnd"/>
            <w:r>
              <w:rPr>
                <w:rFonts w:ascii="Times New Roman" w:eastAsia="DengXian" w:hAnsi="Times New Roman" w:cs="Times New Roman" w:hint="eastAsia"/>
                <w:i/>
                <w:sz w:val="18"/>
                <w:szCs w:val="20"/>
                <w:lang w:eastAsia="zh-CN"/>
              </w:rPr>
              <w:t>,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50678B0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1.2: UE-triggered RACH</w:t>
            </w:r>
          </w:p>
          <w:p w14:paraId="2F4E322A" w14:textId="77777777" w:rsidR="00A70C6C" w:rsidRDefault="00DA6A67">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Samsung, NTT DoCoMo, </w:t>
            </w:r>
            <w:proofErr w:type="gramStart"/>
            <w:r>
              <w:rPr>
                <w:rFonts w:ascii="Times New Roman" w:eastAsia="DengXian" w:hAnsi="Times New Roman" w:cs="Times New Roman" w:hint="eastAsia"/>
                <w:i/>
                <w:sz w:val="18"/>
                <w:szCs w:val="20"/>
                <w:lang w:eastAsia="zh-CN"/>
              </w:rPr>
              <w:t>CMCC ,Google</w:t>
            </w:r>
            <w:proofErr w:type="gramEnd"/>
            <w:ins w:id="6" w:author="Yan Zhou" w:date="2022-10-10T18:30:00Z">
              <w:r>
                <w:rPr>
                  <w:rFonts w:ascii="Times New Roman" w:eastAsia="DengXian" w:hAnsi="Times New Roman" w:cs="Times New Roman"/>
                  <w:i/>
                  <w:sz w:val="18"/>
                  <w:szCs w:val="20"/>
                  <w:lang w:eastAsia="zh-CN"/>
                </w:rPr>
                <w:t>, QC</w:t>
              </w:r>
            </w:ins>
          </w:p>
          <w:p w14:paraId="65E730D3" w14:textId="77777777" w:rsidR="00A70C6C" w:rsidRDefault="00A70C6C">
            <w:pPr>
              <w:snapToGrid w:val="0"/>
              <w:rPr>
                <w:rFonts w:ascii="Times New Roman" w:eastAsia="DengXian" w:hAnsi="Times New Roman" w:cs="Times New Roman"/>
                <w:sz w:val="18"/>
                <w:szCs w:val="20"/>
                <w:lang w:eastAsia="zh-CN"/>
              </w:rPr>
            </w:pPr>
          </w:p>
          <w:p w14:paraId="7148F800"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Opt2: RACH-less </w:t>
            </w:r>
            <w:r>
              <w:rPr>
                <w:rFonts w:ascii="Times New Roman" w:eastAsia="DengXian" w:hAnsi="Times New Roman" w:cs="Times New Roman" w:hint="eastAsia"/>
                <w:sz w:val="18"/>
                <w:szCs w:val="20"/>
                <w:lang w:eastAsia="zh-CN"/>
              </w:rPr>
              <w:t>solution</w:t>
            </w:r>
          </w:p>
          <w:p w14:paraId="175F00AD"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32A9BD3F"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 xml:space="preserve">Huawei, OPPO, Qualcomm, CMCC, Xiaomi, </w:t>
            </w:r>
            <w:proofErr w:type="spellStart"/>
            <w:proofErr w:type="gram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i/>
                <w:sz w:val="18"/>
                <w:szCs w:val="20"/>
                <w:lang w:eastAsia="zh-CN"/>
              </w:rPr>
              <w:t>(</w:t>
            </w:r>
            <w:proofErr w:type="gramEnd"/>
            <w:r>
              <w:rPr>
                <w:rFonts w:ascii="Times New Roman" w:eastAsia="DengXian" w:hAnsi="Times New Roman" w:cs="Times New Roman" w:hint="eastAsia"/>
                <w:i/>
                <w:sz w:val="18"/>
                <w:szCs w:val="20"/>
                <w:lang w:eastAsia="zh-CN"/>
              </w:rPr>
              <w:t>SRS based TA acquisition + DL reference timing difference)</w:t>
            </w:r>
          </w:p>
          <w:p w14:paraId="34CDEFE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5B795ED6" w14:textId="77777777" w:rsidR="00A70C6C" w:rsidRDefault="00DA6A67">
            <w:pPr>
              <w:snapToGrid w:val="0"/>
              <w:rPr>
                <w:rFonts w:ascii="Times New Roman" w:eastAsia="DengXian" w:hAnsi="Times New Roman" w:cs="Times New Roman"/>
                <w:i/>
                <w:sz w:val="18"/>
                <w:szCs w:val="20"/>
                <w:lang w:eastAsia="zh-CN"/>
              </w:rPr>
            </w:pPr>
            <w:proofErr w:type="gramStart"/>
            <w:r>
              <w:rPr>
                <w:rFonts w:ascii="Times New Roman" w:eastAsia="DengXian" w:hAnsi="Times New Roman" w:cs="Times New Roman" w:hint="eastAsia"/>
                <w:i/>
                <w:sz w:val="18"/>
                <w:szCs w:val="20"/>
                <w:lang w:eastAsia="zh-CN"/>
              </w:rPr>
              <w:t>Qualcomm(</w:t>
            </w:r>
            <w:proofErr w:type="gramEnd"/>
            <w:r>
              <w:rPr>
                <w:rFonts w:ascii="Times New Roman" w:eastAsia="DengXian" w:hAnsi="Times New Roman" w:cs="Times New Roman" w:hint="eastAsia"/>
                <w:i/>
                <w:sz w:val="18"/>
                <w:szCs w:val="20"/>
                <w:lang w:eastAsia="zh-CN"/>
              </w:rPr>
              <w:t>UE reports Rx timing difference)</w:t>
            </w:r>
          </w:p>
          <w:p w14:paraId="5A38237D" w14:textId="77777777" w:rsidR="00A70C6C" w:rsidRDefault="00DA6A67">
            <w:pPr>
              <w:snapToGrid w:val="0"/>
              <w:rPr>
                <w:ins w:id="7" w:author="Hong He" w:date="2022-10-10T21:04:00Z"/>
                <w:rFonts w:ascii="Times New Roman" w:eastAsia="DengXian" w:hAnsi="Times New Roman" w:cs="Times New Roman"/>
                <w:i/>
                <w:sz w:val="18"/>
                <w:szCs w:val="20"/>
                <w:lang w:eastAsia="zh-CN"/>
              </w:rPr>
            </w:pPr>
            <w:proofErr w:type="gramStart"/>
            <w:r>
              <w:rPr>
                <w:rFonts w:ascii="Times New Roman" w:eastAsia="DengXian" w:hAnsi="Times New Roman" w:cs="Times New Roman" w:hint="eastAsia"/>
                <w:i/>
                <w:sz w:val="18"/>
                <w:szCs w:val="20"/>
                <w:lang w:eastAsia="zh-CN"/>
              </w:rPr>
              <w:t>Xiaomi(</w:t>
            </w:r>
            <w:proofErr w:type="gramEnd"/>
            <w:r>
              <w:rPr>
                <w:rFonts w:ascii="Times New Roman" w:eastAsia="DengXian" w:hAnsi="Times New Roman" w:cs="Times New Roman" w:hint="eastAsia"/>
                <w:i/>
                <w:sz w:val="18"/>
                <w:szCs w:val="20"/>
                <w:lang w:eastAsia="zh-CN"/>
              </w:rPr>
              <w:t>measured by UE itself)</w:t>
            </w:r>
          </w:p>
          <w:p w14:paraId="36B653E5" w14:textId="77777777" w:rsidR="00A70C6C" w:rsidRDefault="00DA6A67">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w:t>
              </w:r>
              <w:r>
                <w:rPr>
                  <w:rFonts w:ascii="Times New Roman" w:eastAsia="DengXian" w:hAnsi="Times New Roman" w:cs="Times New Roman"/>
                  <w:i/>
                  <w:sz w:val="18"/>
                  <w:szCs w:val="20"/>
                  <w:lang w:eastAsia="zh-CN"/>
                </w:rPr>
                <w:t xml:space="preserve">(RACH-less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tc>
      </w:tr>
      <w:tr w:rsidR="00A70C6C" w14:paraId="32DF1B5B" w14:textId="77777777">
        <w:tc>
          <w:tcPr>
            <w:tcW w:w="531" w:type="dxa"/>
          </w:tcPr>
          <w:p w14:paraId="750FDBF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7C76AD8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6FEC1EB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5063F487"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5A8BDFB" w14:textId="77777777" w:rsidR="00A70C6C" w:rsidRDefault="00A70C6C">
            <w:pPr>
              <w:snapToGrid w:val="0"/>
              <w:rPr>
                <w:rFonts w:ascii="Times New Roman" w:eastAsia="DengXian" w:hAnsi="Times New Roman" w:cs="Times New Roman"/>
                <w:i/>
                <w:sz w:val="18"/>
                <w:szCs w:val="20"/>
                <w:lang w:eastAsia="zh-CN"/>
              </w:rPr>
            </w:pPr>
          </w:p>
          <w:p w14:paraId="558CFEFA"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1D1EB0E3" w14:textId="59162BF1"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9"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3D74B5CE" w14:textId="77777777" w:rsidR="00A70C6C" w:rsidRDefault="00A70C6C">
            <w:pPr>
              <w:snapToGrid w:val="0"/>
              <w:rPr>
                <w:rFonts w:ascii="Times New Roman" w:eastAsia="DengXian" w:hAnsi="Times New Roman" w:cs="Times New Roman"/>
                <w:i/>
                <w:sz w:val="18"/>
                <w:szCs w:val="20"/>
                <w:lang w:eastAsia="zh-CN"/>
              </w:rPr>
            </w:pPr>
          </w:p>
          <w:p w14:paraId="416F624C"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691ADBDE" w14:textId="5338F27C"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0"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4671C0D2" w14:textId="77777777" w:rsidR="00A70C6C" w:rsidRDefault="00A70C6C">
            <w:pPr>
              <w:snapToGrid w:val="0"/>
              <w:rPr>
                <w:rFonts w:ascii="Times New Roman" w:eastAsia="DengXian" w:hAnsi="Times New Roman" w:cs="Times New Roman"/>
                <w:i/>
                <w:sz w:val="18"/>
                <w:szCs w:val="20"/>
                <w:lang w:eastAsia="zh-CN"/>
              </w:rPr>
            </w:pPr>
          </w:p>
          <w:p w14:paraId="14FF04B8"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1664C4D0" w14:textId="77777777" w:rsidR="00A70C6C" w:rsidRDefault="00DA6A67">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Spreadtrum</w:t>
            </w:r>
            <w:proofErr w:type="spellEnd"/>
          </w:p>
        </w:tc>
      </w:tr>
      <w:tr w:rsidR="00A70C6C" w14:paraId="57943954" w14:textId="77777777">
        <w:tc>
          <w:tcPr>
            <w:tcW w:w="531" w:type="dxa"/>
          </w:tcPr>
          <w:p w14:paraId="342949F3" w14:textId="77777777" w:rsidR="00A70C6C" w:rsidRDefault="00DA6A67">
            <w:pPr>
              <w:snapToGrid w:val="0"/>
              <w:rPr>
                <w:rFonts w:ascii="Times New Roman" w:eastAsia="DengXian" w:hAnsi="Times New Roman" w:cs="Times New Roman"/>
                <w:sz w:val="18"/>
                <w:szCs w:val="20"/>
                <w:lang w:eastAsia="zh-CN"/>
              </w:rPr>
            </w:pPr>
            <w:bookmarkStart w:id="11" w:name="_Hlk116319126"/>
            <w:r>
              <w:rPr>
                <w:rFonts w:ascii="Times New Roman" w:eastAsia="DengXian" w:hAnsi="Times New Roman" w:cs="Times New Roman" w:hint="eastAsia"/>
                <w:sz w:val="18"/>
                <w:szCs w:val="20"/>
                <w:lang w:eastAsia="zh-CN"/>
              </w:rPr>
              <w:t xml:space="preserve">1.4 </w:t>
            </w:r>
          </w:p>
        </w:tc>
        <w:tc>
          <w:tcPr>
            <w:tcW w:w="3546" w:type="dxa"/>
          </w:tcPr>
          <w:p w14:paraId="2F06CB9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32BD314E"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F1941D3" w14:textId="77777777" w:rsidR="00A70C6C" w:rsidRDefault="00DA6A67">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26FEEFE1" w14:textId="77777777" w:rsidR="00A70C6C" w:rsidRDefault="00A70C6C">
            <w:pPr>
              <w:snapToGrid w:val="0"/>
              <w:rPr>
                <w:rFonts w:ascii="Times New Roman" w:eastAsia="DengXian" w:hAnsi="Times New Roman" w:cs="Times New Roman"/>
                <w:i/>
                <w:sz w:val="18"/>
                <w:szCs w:val="20"/>
                <w:lang w:eastAsia="zh-CN"/>
              </w:rPr>
            </w:pPr>
          </w:p>
          <w:p w14:paraId="1D45555F"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07E8CDB2" w14:textId="77777777" w:rsidR="00A70C6C" w:rsidRDefault="00DA6A67">
            <w:pPr>
              <w:snapToGrid w:val="0"/>
              <w:rPr>
                <w:rFonts w:ascii="Times New Roman" w:eastAsia="DengXian" w:hAnsi="Times New Roman" w:cs="Times New Roman"/>
                <w:i/>
                <w:sz w:val="18"/>
                <w:szCs w:val="20"/>
                <w:lang w:eastAsia="zh-CN"/>
              </w:rPr>
            </w:pPr>
            <w:proofErr w:type="spellStart"/>
            <w:proofErr w:type="gramStart"/>
            <w:r>
              <w:rPr>
                <w:rFonts w:ascii="Times New Roman" w:eastAsia="DengXian" w:hAnsi="Times New Roman" w:cs="Times New Roman" w:hint="eastAsia"/>
                <w:i/>
                <w:sz w:val="18"/>
                <w:szCs w:val="20"/>
                <w:lang w:eastAsia="zh-CN"/>
              </w:rPr>
              <w:t>Futurewei</w:t>
            </w:r>
            <w:proofErr w:type="spellEnd"/>
            <w:r>
              <w:rPr>
                <w:rFonts w:ascii="Times New Roman" w:eastAsia="DengXian" w:hAnsi="Times New Roman" w:cs="Times New Roman" w:hint="eastAsia"/>
                <w:sz w:val="18"/>
                <w:szCs w:val="20"/>
                <w:lang w:eastAsia="zh-CN"/>
              </w:rPr>
              <w:t>(</w:t>
            </w:r>
            <w:proofErr w:type="gramEnd"/>
            <w:r>
              <w:rPr>
                <w:rFonts w:ascii="Times New Roman" w:eastAsia="DengXian" w:hAnsi="Times New Roman" w:cs="Times New Roman"/>
                <w:i/>
                <w:sz w:val="18"/>
                <w:szCs w:val="20"/>
                <w:lang w:eastAsia="zh-CN"/>
              </w:rPr>
              <w:t xml:space="preserve">timing offset of the </w:t>
            </w:r>
            <w:r>
              <w:rPr>
                <w:rFonts w:ascii="Times New Roman" w:eastAsia="DengXian" w:hAnsi="Times New Roman" w:cs="Times New Roman"/>
                <w:i/>
                <w:sz w:val="18"/>
                <w:szCs w:val="20"/>
                <w:lang w:eastAsia="zh-CN"/>
              </w:rPr>
              <w:t>received SRS over the serving node’s local time reference above a threshold</w:t>
            </w:r>
            <w:r>
              <w:rPr>
                <w:rFonts w:ascii="Times New Roman" w:eastAsia="DengXian" w:hAnsi="Times New Roman" w:cs="Times New Roman" w:hint="eastAsia"/>
                <w:i/>
                <w:sz w:val="18"/>
                <w:szCs w:val="20"/>
                <w:lang w:eastAsia="zh-CN"/>
              </w:rPr>
              <w:t>)</w:t>
            </w:r>
          </w:p>
          <w:p w14:paraId="0927D147" w14:textId="77777777" w:rsidR="00A70C6C" w:rsidRDefault="00DA6A67">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2" w:author="Yan Zhou" w:date="2022-10-10T18:30:00Z">
              <w:r>
                <w:rPr>
                  <w:rFonts w:ascii="Times New Roman" w:eastAsia="DengXian" w:hAnsi="Times New Roman" w:cs="Times New Roman"/>
                  <w:i/>
                  <w:sz w:val="18"/>
                  <w:szCs w:val="20"/>
                  <w:lang w:eastAsia="zh-CN"/>
                </w:rPr>
                <w:t xml:space="preserve">, </w:t>
              </w:r>
            </w:ins>
            <w:ins w:id="13" w:author="Yan Zhou" w:date="2022-10-10T18:31:00Z">
              <w:r>
                <w:rPr>
                  <w:rFonts w:ascii="Times New Roman" w:eastAsia="DengXian" w:hAnsi="Times New Roman" w:cs="Times New Roman"/>
                  <w:i/>
                  <w:sz w:val="18"/>
                  <w:szCs w:val="20"/>
                  <w:lang w:eastAsia="zh-CN"/>
                </w:rPr>
                <w:t xml:space="preserve">or triggered/activated by </w:t>
              </w:r>
              <w:proofErr w:type="spellStart"/>
              <w:r>
                <w:rPr>
                  <w:rFonts w:ascii="Times New Roman" w:eastAsia="DengXian" w:hAnsi="Times New Roman" w:cs="Times New Roman"/>
                  <w:i/>
                  <w:sz w:val="18"/>
                  <w:szCs w:val="20"/>
                  <w:lang w:eastAsia="zh-CN"/>
                </w:rPr>
                <w:t>gNB</w:t>
              </w:r>
            </w:ins>
            <w:proofErr w:type="spellEnd"/>
            <w:r>
              <w:rPr>
                <w:rFonts w:ascii="Times New Roman" w:eastAsia="DengXian" w:hAnsi="Times New Roman" w:cs="Times New Roman" w:hint="eastAsia"/>
                <w:i/>
                <w:sz w:val="18"/>
                <w:szCs w:val="20"/>
                <w:lang w:eastAsia="zh-CN"/>
              </w:rPr>
              <w:t>)</w:t>
            </w:r>
          </w:p>
        </w:tc>
      </w:tr>
      <w:bookmarkEnd w:id="11"/>
    </w:tbl>
    <w:p w14:paraId="6C682F9E" w14:textId="77777777" w:rsidR="00A70C6C" w:rsidRDefault="00A70C6C">
      <w:pPr>
        <w:spacing w:after="160" w:line="259" w:lineRule="auto"/>
        <w:rPr>
          <w:rFonts w:ascii="Times New Roman" w:eastAsia="DengXian" w:hAnsi="Times New Roman" w:cs="Times New Roman"/>
          <w:sz w:val="20"/>
          <w:szCs w:val="20"/>
          <w:lang w:eastAsia="zh-CN"/>
        </w:rPr>
      </w:pPr>
    </w:p>
    <w:p w14:paraId="73F7B403"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candidate target cell before handover in L1/L2 based </w:t>
      </w:r>
      <w:r>
        <w:rPr>
          <w:rFonts w:ascii="Times New Roman" w:eastAsia="DengXian" w:hAnsi="Times New Roman" w:cs="Times New Roman" w:hint="eastAsia"/>
          <w:sz w:val="18"/>
          <w:szCs w:val="18"/>
          <w:lang w:eastAsia="zh-CN"/>
        </w:rPr>
        <w:t>mobility.</w:t>
      </w:r>
    </w:p>
    <w:p w14:paraId="00C1BB6C" w14:textId="77777777" w:rsidR="00A70C6C" w:rsidRDefault="00A70C6C">
      <w:pPr>
        <w:rPr>
          <w:rFonts w:ascii="Times New Roman" w:eastAsia="DengXian" w:hAnsi="Times New Roman" w:cs="Times New Roman"/>
          <w:sz w:val="18"/>
          <w:szCs w:val="18"/>
          <w:lang w:eastAsia="zh-CN"/>
        </w:rPr>
      </w:pPr>
    </w:p>
    <w:p w14:paraId="233FDA1B"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af1"/>
        <w:tblW w:w="9985" w:type="dxa"/>
        <w:tblLook w:val="04A0" w:firstRow="1" w:lastRow="0" w:firstColumn="1" w:lastColumn="0" w:noHBand="0" w:noVBand="1"/>
      </w:tblPr>
      <w:tblGrid>
        <w:gridCol w:w="1435"/>
        <w:gridCol w:w="8550"/>
      </w:tblGrid>
      <w:tr w:rsidR="00A70C6C" w14:paraId="3660D70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9EF64E"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5BF207"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2BBF90" w14:textId="77777777">
        <w:tc>
          <w:tcPr>
            <w:tcW w:w="1435" w:type="dxa"/>
            <w:tcBorders>
              <w:top w:val="single" w:sz="4" w:space="0" w:color="auto"/>
              <w:left w:val="single" w:sz="4" w:space="0" w:color="auto"/>
              <w:bottom w:val="single" w:sz="4" w:space="0" w:color="auto"/>
              <w:right w:val="single" w:sz="4" w:space="0" w:color="auto"/>
            </w:tcBorders>
          </w:tcPr>
          <w:p w14:paraId="3C26E5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B49541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A70C6C" w14:paraId="49B7CF90" w14:textId="77777777">
        <w:tc>
          <w:tcPr>
            <w:tcW w:w="1435" w:type="dxa"/>
            <w:tcBorders>
              <w:top w:val="single" w:sz="4" w:space="0" w:color="auto"/>
              <w:left w:val="single" w:sz="4" w:space="0" w:color="auto"/>
              <w:bottom w:val="single" w:sz="4" w:space="0" w:color="auto"/>
              <w:right w:val="single" w:sz="4" w:space="0" w:color="auto"/>
            </w:tcBorders>
          </w:tcPr>
          <w:p w14:paraId="3460BC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E2E1A6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A70C6C" w14:paraId="44574B7D" w14:textId="77777777">
        <w:tc>
          <w:tcPr>
            <w:tcW w:w="1435" w:type="dxa"/>
            <w:tcBorders>
              <w:top w:val="single" w:sz="4" w:space="0" w:color="auto"/>
              <w:left w:val="single" w:sz="4" w:space="0" w:color="auto"/>
              <w:bottom w:val="single" w:sz="4" w:space="0" w:color="auto"/>
              <w:right w:val="single" w:sz="4" w:space="0" w:color="auto"/>
            </w:tcBorders>
          </w:tcPr>
          <w:p w14:paraId="2BA2A1C1" w14:textId="77777777" w:rsidR="00A70C6C" w:rsidRDefault="00DA6A67">
            <w:pPr>
              <w:snapToGrid w:val="0"/>
              <w:rPr>
                <w:rFonts w:ascii="Times New Roman" w:hAnsi="Times New Roman" w:cs="Times New Roman"/>
                <w:sz w:val="18"/>
                <w:szCs w:val="18"/>
              </w:rPr>
            </w:pPr>
            <w:ins w:id="14"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2425CF" w14:textId="77777777" w:rsidR="00A70C6C" w:rsidRDefault="00DA6A67">
            <w:pPr>
              <w:snapToGrid w:val="0"/>
              <w:rPr>
                <w:ins w:id="15" w:author="Yan Zhou" w:date="2022-10-10T18:32:00Z"/>
                <w:rFonts w:ascii="Times New Roman" w:hAnsi="Times New Roman" w:cs="Times New Roman"/>
                <w:sz w:val="18"/>
                <w:szCs w:val="18"/>
              </w:rPr>
            </w:pPr>
            <w:ins w:id="16" w:author="Yan Zhou" w:date="2022-10-10T18:32: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1ACB2E9F" w14:textId="77777777" w:rsidR="00A70C6C" w:rsidRDefault="00A70C6C">
            <w:pPr>
              <w:snapToGrid w:val="0"/>
              <w:rPr>
                <w:ins w:id="17" w:author="Yan Zhou" w:date="2022-10-10T18:32:00Z"/>
                <w:rFonts w:ascii="Times New Roman" w:hAnsi="Times New Roman" w:cs="Times New Roman"/>
                <w:sz w:val="18"/>
                <w:szCs w:val="18"/>
              </w:rPr>
            </w:pPr>
          </w:p>
          <w:p w14:paraId="7FC85AFB" w14:textId="77777777" w:rsidR="00A70C6C" w:rsidRDefault="00DA6A67">
            <w:pPr>
              <w:snapToGrid w:val="0"/>
              <w:rPr>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A70C6C" w14:paraId="37463FE2" w14:textId="77777777">
        <w:tc>
          <w:tcPr>
            <w:tcW w:w="1435" w:type="dxa"/>
            <w:tcBorders>
              <w:top w:val="single" w:sz="4" w:space="0" w:color="auto"/>
              <w:left w:val="single" w:sz="4" w:space="0" w:color="auto"/>
              <w:bottom w:val="single" w:sz="4" w:space="0" w:color="auto"/>
              <w:right w:val="single" w:sz="4" w:space="0" w:color="auto"/>
            </w:tcBorders>
          </w:tcPr>
          <w:p w14:paraId="63F7E16F" w14:textId="77777777" w:rsidR="00A70C6C" w:rsidRPr="00A70C6C" w:rsidRDefault="00DA6A67">
            <w:pPr>
              <w:snapToGrid w:val="0"/>
              <w:rPr>
                <w:rFonts w:ascii="Times New Roman" w:eastAsia="DengXian" w:hAnsi="Times New Roman" w:cs="Times New Roman"/>
                <w:sz w:val="18"/>
                <w:szCs w:val="18"/>
                <w:lang w:eastAsia="zh-CN"/>
                <w:rPrChange w:id="19" w:author="Wei Wei1 Ling" w:date="2022-10-11T11:07:00Z">
                  <w:rPr>
                    <w:rFonts w:ascii="Times New Roman" w:hAnsi="Times New Roman" w:cs="Times New Roman"/>
                    <w:sz w:val="18"/>
                    <w:szCs w:val="18"/>
                  </w:rPr>
                </w:rPrChange>
              </w:rPr>
            </w:pPr>
            <w:ins w:id="20" w:author="Wei Wei1 Ling" w:date="2022-10-11T11:07:00Z">
              <w:r>
                <w:rPr>
                  <w:rFonts w:ascii="Times New Roman" w:eastAsia="DengXian" w:hAnsi="Times New Roman" w:cs="Times New Roman" w:hint="eastAsia"/>
                  <w:sz w:val="18"/>
                  <w:szCs w:val="18"/>
                  <w:lang w:eastAsia="zh-CN"/>
                </w:rPr>
                <w:t>L</w:t>
              </w:r>
            </w:ins>
            <w:ins w:id="21"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7905629" w14:textId="77777777" w:rsidR="00A70C6C" w:rsidRPr="00A70C6C" w:rsidRDefault="00DA6A67">
            <w:pPr>
              <w:snapToGrid w:val="0"/>
              <w:rPr>
                <w:rFonts w:ascii="Times New Roman" w:eastAsia="DengXian" w:hAnsi="Times New Roman" w:cs="Times New Roman"/>
                <w:sz w:val="18"/>
                <w:szCs w:val="18"/>
                <w:lang w:eastAsia="zh-CN"/>
                <w:rPrChange w:id="22" w:author="Wei Wei1 Ling" w:date="2022-10-11T11:08:00Z">
                  <w:rPr>
                    <w:rFonts w:ascii="Times New Roman" w:hAnsi="Times New Roman" w:cs="Times New Roman"/>
                    <w:sz w:val="18"/>
                    <w:szCs w:val="18"/>
                  </w:rPr>
                </w:rPrChange>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A70C6C" w14:paraId="337873CA" w14:textId="77777777">
        <w:tc>
          <w:tcPr>
            <w:tcW w:w="1435" w:type="dxa"/>
            <w:tcBorders>
              <w:top w:val="single" w:sz="4" w:space="0" w:color="auto"/>
              <w:left w:val="single" w:sz="4" w:space="0" w:color="auto"/>
              <w:bottom w:val="single" w:sz="4" w:space="0" w:color="auto"/>
              <w:right w:val="single" w:sz="4" w:space="0" w:color="auto"/>
            </w:tcBorders>
          </w:tcPr>
          <w:p w14:paraId="1D0D848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AA267E5"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A70C6C" w14:paraId="321B3D18" w14:textId="77777777">
        <w:tc>
          <w:tcPr>
            <w:tcW w:w="1435" w:type="dxa"/>
            <w:tcBorders>
              <w:top w:val="single" w:sz="4" w:space="0" w:color="auto"/>
              <w:left w:val="single" w:sz="4" w:space="0" w:color="auto"/>
              <w:bottom w:val="single" w:sz="4" w:space="0" w:color="auto"/>
              <w:right w:val="single" w:sz="4" w:space="0" w:color="auto"/>
            </w:tcBorders>
          </w:tcPr>
          <w:p w14:paraId="2EFEDDAE"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28B3920"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A70C6C" w14:paraId="4A0FA0BD" w14:textId="77777777">
        <w:tc>
          <w:tcPr>
            <w:tcW w:w="1435" w:type="dxa"/>
            <w:tcBorders>
              <w:top w:val="single" w:sz="4" w:space="0" w:color="auto"/>
              <w:left w:val="single" w:sz="4" w:space="0" w:color="auto"/>
              <w:bottom w:val="single" w:sz="4" w:space="0" w:color="auto"/>
              <w:right w:val="single" w:sz="4" w:space="0" w:color="auto"/>
            </w:tcBorders>
          </w:tcPr>
          <w:p w14:paraId="5A038B9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50F612B"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DA6A67" w14:paraId="3D7BC894" w14:textId="77777777">
        <w:tc>
          <w:tcPr>
            <w:tcW w:w="1435" w:type="dxa"/>
            <w:tcBorders>
              <w:top w:val="single" w:sz="4" w:space="0" w:color="auto"/>
              <w:left w:val="single" w:sz="4" w:space="0" w:color="auto"/>
              <w:bottom w:val="single" w:sz="4" w:space="0" w:color="auto"/>
              <w:right w:val="single" w:sz="4" w:space="0" w:color="auto"/>
            </w:tcBorders>
          </w:tcPr>
          <w:p w14:paraId="2507F2AE" w14:textId="25D68DEB" w:rsidR="00DA6A67" w:rsidRPr="00DA6A67" w:rsidRDefault="00DA6A67">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CF5D1BB" w14:textId="6AD88B05" w:rsidR="00DA6A67" w:rsidRPr="00DA6A67" w:rsidRDefault="00DA6A67">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upport in principle</w:t>
            </w:r>
          </w:p>
        </w:tc>
      </w:tr>
    </w:tbl>
    <w:p w14:paraId="54963EA3" w14:textId="77777777" w:rsidR="00A70C6C" w:rsidRDefault="00A70C6C">
      <w:pPr>
        <w:rPr>
          <w:rFonts w:ascii="Times New Roman" w:eastAsia="DengXian" w:hAnsi="Times New Roman" w:cs="Times New Roman"/>
          <w:b/>
          <w:bCs/>
          <w:sz w:val="18"/>
          <w:szCs w:val="18"/>
          <w:lang w:eastAsia="zh-CN"/>
        </w:rPr>
      </w:pPr>
    </w:p>
    <w:p w14:paraId="22EDD419"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z w:val="18"/>
          <w:szCs w:val="18"/>
          <w:lang w:eastAsia="zh-CN"/>
        </w:rPr>
        <w:t>non-serving cell, discuss and down-select among the following alternatives:</w:t>
      </w:r>
    </w:p>
    <w:p w14:paraId="18EE979B" w14:textId="77777777" w:rsidR="00A70C6C" w:rsidRDefault="00DA6A67">
      <w:pPr>
        <w:pStyle w:val="af4"/>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lastRenderedPageBreak/>
        <w:t>Alt 1: RACH-based mechanisms</w:t>
      </w:r>
    </w:p>
    <w:p w14:paraId="143AC497" w14:textId="77777777" w:rsidR="00A70C6C" w:rsidRDefault="00DA6A67">
      <w:pPr>
        <w:pStyle w:val="af4"/>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2D949FEF" w14:textId="77777777" w:rsidR="00A70C6C" w:rsidRDefault="00DA6A67">
      <w:pPr>
        <w:pStyle w:val="af4"/>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39C86DD0" w14:textId="77777777" w:rsidR="00A70C6C" w:rsidRDefault="00DA6A67">
      <w:pPr>
        <w:pStyle w:val="af4"/>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5929A42B"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issue 1.2 in </w:t>
      </w:r>
      <w:r>
        <w:rPr>
          <w:rFonts w:ascii="Times New Roman" w:eastAsia="DengXian" w:hAnsi="Times New Roman" w:cs="Times New Roman" w:hint="eastAsia"/>
          <w:b/>
          <w:color w:val="3333FF"/>
          <w:sz w:val="18"/>
          <w:szCs w:val="18"/>
          <w:lang w:eastAsia="zh-CN"/>
        </w:rPr>
        <w:t>the following table.</w:t>
      </w:r>
    </w:p>
    <w:tbl>
      <w:tblPr>
        <w:tblStyle w:val="af1"/>
        <w:tblW w:w="9985" w:type="dxa"/>
        <w:tblLook w:val="04A0" w:firstRow="1" w:lastRow="0" w:firstColumn="1" w:lastColumn="0" w:noHBand="0" w:noVBand="1"/>
      </w:tblPr>
      <w:tblGrid>
        <w:gridCol w:w="1435"/>
        <w:gridCol w:w="8550"/>
      </w:tblGrid>
      <w:tr w:rsidR="00A70C6C" w14:paraId="7896EB3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BFD22"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7AD05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78B9136" w14:textId="77777777">
        <w:tc>
          <w:tcPr>
            <w:tcW w:w="1435" w:type="dxa"/>
            <w:tcBorders>
              <w:top w:val="single" w:sz="4" w:space="0" w:color="auto"/>
              <w:left w:val="single" w:sz="4" w:space="0" w:color="auto"/>
              <w:bottom w:val="single" w:sz="4" w:space="0" w:color="auto"/>
              <w:right w:val="single" w:sz="4" w:space="0" w:color="auto"/>
            </w:tcBorders>
          </w:tcPr>
          <w:p w14:paraId="50CAD9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10FE3E1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Support in principle, but the wording can be changed a bit in the </w:t>
            </w:r>
            <w:proofErr w:type="gramStart"/>
            <w:r>
              <w:rPr>
                <w:rFonts w:ascii="Times New Roman" w:hAnsi="Times New Roman" w:cs="Times New Roman"/>
                <w:sz w:val="18"/>
                <w:szCs w:val="18"/>
              </w:rPr>
              <w:t>main-bullet</w:t>
            </w:r>
            <w:proofErr w:type="gramEnd"/>
            <w:r>
              <w:rPr>
                <w:rFonts w:ascii="Times New Roman" w:hAnsi="Times New Roman" w:cs="Times New Roman"/>
                <w:sz w:val="18"/>
                <w:szCs w:val="18"/>
              </w:rPr>
              <w:t xml:space="preserve"> as follows?</w:t>
            </w:r>
          </w:p>
          <w:p w14:paraId="04A145F6" w14:textId="77777777" w:rsidR="00A70C6C" w:rsidRDefault="00A70C6C">
            <w:pPr>
              <w:snapToGrid w:val="0"/>
              <w:rPr>
                <w:rFonts w:ascii="Times New Roman" w:hAnsi="Times New Roman" w:cs="Times New Roman"/>
                <w:sz w:val="18"/>
                <w:szCs w:val="18"/>
              </w:rPr>
            </w:pPr>
          </w:p>
          <w:p w14:paraId="3A05B207"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 xml:space="preserve">of the non-serving cell, discuss and down-select among the </w:t>
            </w:r>
            <w:r>
              <w:rPr>
                <w:rFonts w:ascii="Times New Roman" w:eastAsia="DengXian" w:hAnsi="Times New Roman" w:cs="Times New Roman" w:hint="eastAsia"/>
                <w:sz w:val="18"/>
                <w:szCs w:val="18"/>
                <w:lang w:eastAsia="zh-CN"/>
              </w:rPr>
              <w:t>following alternatives:</w:t>
            </w:r>
          </w:p>
        </w:tc>
      </w:tr>
      <w:tr w:rsidR="00A70C6C" w14:paraId="41C10FBF" w14:textId="77777777">
        <w:tc>
          <w:tcPr>
            <w:tcW w:w="1435" w:type="dxa"/>
            <w:tcBorders>
              <w:top w:val="single" w:sz="4" w:space="0" w:color="auto"/>
              <w:left w:val="single" w:sz="4" w:space="0" w:color="auto"/>
              <w:bottom w:val="single" w:sz="4" w:space="0" w:color="auto"/>
              <w:right w:val="single" w:sz="4" w:space="0" w:color="auto"/>
            </w:tcBorders>
          </w:tcPr>
          <w:p w14:paraId="104E6FD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C25D09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A70C6C" w14:paraId="6FB605EB" w14:textId="77777777">
        <w:tc>
          <w:tcPr>
            <w:tcW w:w="1435" w:type="dxa"/>
            <w:tcBorders>
              <w:top w:val="single" w:sz="4" w:space="0" w:color="auto"/>
              <w:left w:val="single" w:sz="4" w:space="0" w:color="auto"/>
              <w:bottom w:val="single" w:sz="4" w:space="0" w:color="auto"/>
              <w:right w:val="single" w:sz="4" w:space="0" w:color="auto"/>
            </w:tcBorders>
          </w:tcPr>
          <w:p w14:paraId="2685DDC4" w14:textId="77777777" w:rsidR="00A70C6C" w:rsidRDefault="00DA6A67">
            <w:pPr>
              <w:snapToGrid w:val="0"/>
              <w:rPr>
                <w:rFonts w:ascii="Times New Roman" w:hAnsi="Times New Roman" w:cs="Times New Roman"/>
                <w:sz w:val="18"/>
                <w:szCs w:val="18"/>
              </w:rPr>
            </w:pPr>
            <w:ins w:id="2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89977B3" w14:textId="77777777" w:rsidR="00A70C6C" w:rsidRDefault="00DA6A67">
            <w:pPr>
              <w:snapToGrid w:val="0"/>
              <w:rPr>
                <w:ins w:id="25" w:author="Yan Zhou" w:date="2022-10-10T18:33:00Z"/>
                <w:rFonts w:ascii="Times New Roman" w:hAnsi="Times New Roman" w:cs="Times New Roman"/>
                <w:sz w:val="18"/>
                <w:szCs w:val="18"/>
              </w:rPr>
            </w:pPr>
            <w:ins w:id="26"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w:t>
              </w:r>
              <w:r>
                <w:rPr>
                  <w:rFonts w:ascii="Times New Roman" w:hAnsi="Times New Roman" w:cs="Times New Roman"/>
                  <w:sz w:val="18"/>
                  <w:szCs w:val="18"/>
                </w:rPr>
                <w:t>so add Rx timing difference based into the FFS for down selection</w:t>
              </w:r>
            </w:ins>
          </w:p>
          <w:p w14:paraId="32920384" w14:textId="77777777" w:rsidR="00A70C6C" w:rsidRDefault="00A70C6C">
            <w:pPr>
              <w:snapToGrid w:val="0"/>
              <w:rPr>
                <w:ins w:id="27" w:author="Yan Zhou" w:date="2022-10-10T18:33:00Z"/>
                <w:rFonts w:ascii="Times New Roman" w:hAnsi="Times New Roman" w:cs="Times New Roman"/>
                <w:sz w:val="18"/>
                <w:szCs w:val="18"/>
              </w:rPr>
            </w:pPr>
          </w:p>
          <w:p w14:paraId="269DB19A" w14:textId="77777777" w:rsidR="00A70C6C" w:rsidRDefault="00DA6A67">
            <w:pPr>
              <w:rPr>
                <w:ins w:id="28" w:author="Yan Zhou" w:date="2022-10-10T18:33:00Z"/>
                <w:rFonts w:ascii="Times New Roman" w:eastAsia="DengXian" w:hAnsi="Times New Roman" w:cs="Times New Roman"/>
                <w:sz w:val="18"/>
                <w:szCs w:val="18"/>
                <w:lang w:eastAsia="zh-CN"/>
              </w:rPr>
            </w:pPr>
            <w:ins w:id="29"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0AB321D6" w14:textId="77777777" w:rsidR="00A70C6C" w:rsidRDefault="00DA6A67">
            <w:pPr>
              <w:pStyle w:val="af4"/>
              <w:numPr>
                <w:ilvl w:val="0"/>
                <w:numId w:val="11"/>
              </w:numPr>
              <w:rPr>
                <w:ins w:id="30" w:author="Yan Zhou" w:date="2022-10-10T18:33:00Z"/>
                <w:rFonts w:ascii="Times New Roman" w:eastAsia="DengXian"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Alt 1: RACH-based mechanisms</w:t>
              </w:r>
            </w:ins>
          </w:p>
          <w:p w14:paraId="1525CDC3" w14:textId="77777777" w:rsidR="00A70C6C" w:rsidRDefault="00DA6A67">
            <w:pPr>
              <w:pStyle w:val="af4"/>
              <w:ind w:left="840"/>
              <w:rPr>
                <w:ins w:id="32" w:author="Yan Zhou" w:date="2022-10-10T18:33:00Z"/>
                <w:rFonts w:ascii="Times New Roman" w:hAnsi="Times New Roman" w:cs="Times New Roman"/>
                <w:sz w:val="18"/>
                <w:szCs w:val="18"/>
                <w:lang w:eastAsia="zh-CN"/>
              </w:rPr>
            </w:pPr>
            <w:ins w:id="33" w:author="Yan Zhou" w:date="2022-10-10T18:33:00Z">
              <w:r>
                <w:rPr>
                  <w:rFonts w:ascii="Times New Roman" w:hAnsi="Times New Roman" w:cs="Times New Roman" w:hint="eastAsia"/>
                  <w:sz w:val="18"/>
                  <w:szCs w:val="18"/>
                  <w:lang w:eastAsia="zh-CN"/>
                </w:rPr>
                <w:t xml:space="preserve">FFS: PDCCH ordered RACH/ UE-triggered RACH/ others </w:t>
              </w:r>
            </w:ins>
          </w:p>
          <w:p w14:paraId="66535C19" w14:textId="77777777" w:rsidR="00A70C6C" w:rsidRDefault="00DA6A67">
            <w:pPr>
              <w:pStyle w:val="af4"/>
              <w:numPr>
                <w:ilvl w:val="0"/>
                <w:numId w:val="11"/>
              </w:numPr>
              <w:rPr>
                <w:ins w:id="34" w:author="Yan Zhou" w:date="2022-10-10T18:33:00Z"/>
                <w:rFonts w:ascii="Times New Roman" w:eastAsia="DengXian" w:hAnsi="Times New Roman" w:cs="Times New Roman"/>
                <w:sz w:val="18"/>
                <w:szCs w:val="20"/>
                <w:lang w:eastAsia="zh-CN"/>
              </w:rPr>
            </w:pPr>
            <w:ins w:id="35" w:author="Yan Zhou" w:date="2022-10-10T18:33:00Z">
              <w:r>
                <w:rPr>
                  <w:rFonts w:ascii="Times New Roman" w:hAnsi="Times New Roman" w:cs="Times New Roman" w:hint="eastAsia"/>
                  <w:sz w:val="18"/>
                  <w:szCs w:val="18"/>
                  <w:lang w:eastAsia="zh-CN"/>
                </w:rPr>
                <w:t>Alt2: RACH-less solution</w:t>
              </w:r>
            </w:ins>
          </w:p>
          <w:p w14:paraId="27011602" w14:textId="77777777" w:rsidR="00A70C6C" w:rsidRDefault="00DA6A67">
            <w:pPr>
              <w:snapToGrid w:val="0"/>
              <w:rPr>
                <w:rFonts w:ascii="Times New Roman" w:hAnsi="Times New Roman" w:cs="Times New Roman"/>
                <w:sz w:val="18"/>
                <w:szCs w:val="18"/>
              </w:rPr>
            </w:pPr>
            <w:ins w:id="36"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A70C6C" w14:paraId="7BE6F75E" w14:textId="77777777">
        <w:tc>
          <w:tcPr>
            <w:tcW w:w="1435" w:type="dxa"/>
            <w:tcBorders>
              <w:top w:val="single" w:sz="4" w:space="0" w:color="auto"/>
              <w:left w:val="single" w:sz="4" w:space="0" w:color="auto"/>
              <w:bottom w:val="single" w:sz="4" w:space="0" w:color="auto"/>
              <w:right w:val="single" w:sz="4" w:space="0" w:color="auto"/>
            </w:tcBorders>
          </w:tcPr>
          <w:p w14:paraId="350DF53E" w14:textId="77777777" w:rsidR="00A70C6C" w:rsidRPr="00A70C6C" w:rsidRDefault="00DA6A67">
            <w:pPr>
              <w:snapToGrid w:val="0"/>
              <w:rPr>
                <w:rFonts w:ascii="Times New Roman" w:eastAsia="DengXian"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3862283" w14:textId="77777777" w:rsidR="00A70C6C" w:rsidRPr="00A70C6C" w:rsidRDefault="00DA6A67">
            <w:pPr>
              <w:snapToGrid w:val="0"/>
              <w:rPr>
                <w:rFonts w:ascii="Times New Roman" w:eastAsia="DengXian" w:hAnsi="Times New Roman" w:cs="Times New Roman"/>
                <w:sz w:val="18"/>
                <w:szCs w:val="18"/>
                <w:lang w:eastAsia="zh-CN"/>
                <w:rPrChange w:id="39" w:author="Wei Wei1 Ling" w:date="2022-10-11T11:08:00Z">
                  <w:rPr>
                    <w:rFonts w:ascii="Times New Roman" w:hAnsi="Times New Roman" w:cs="Times New Roman"/>
                    <w:sz w:val="18"/>
                    <w:szCs w:val="18"/>
                  </w:rPr>
                </w:rPrChange>
              </w:rPr>
            </w:pPr>
            <w:ins w:id="40"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1" w:author="Wei Wei1 Ling" w:date="2022-10-11T11:10:00Z">
              <w:r>
                <w:rPr>
                  <w:rFonts w:ascii="Times New Roman" w:eastAsia="DengXian" w:hAnsi="Times New Roman" w:cs="Times New Roman"/>
                  <w:sz w:val="18"/>
                  <w:szCs w:val="18"/>
                  <w:lang w:eastAsia="zh-CN"/>
                </w:rPr>
                <w:t xml:space="preserve">her it needs to be </w:t>
              </w:r>
              <w:proofErr w:type="gramStart"/>
              <w:r>
                <w:rPr>
                  <w:rFonts w:ascii="Times New Roman" w:eastAsia="DengXian" w:hAnsi="Times New Roman" w:cs="Times New Roman"/>
                  <w:sz w:val="18"/>
                  <w:szCs w:val="18"/>
                  <w:lang w:eastAsia="zh-CN"/>
                </w:rPr>
                <w:t>down-selected</w:t>
              </w:r>
              <w:proofErr w:type="gramEnd"/>
              <w:r>
                <w:rPr>
                  <w:rFonts w:ascii="Times New Roman" w:eastAsia="DengXian" w:hAnsi="Times New Roman" w:cs="Times New Roman"/>
                  <w:sz w:val="18"/>
                  <w:szCs w:val="18"/>
                  <w:lang w:eastAsia="zh-CN"/>
                </w:rPr>
                <w:t xml:space="preserve"> is too </w:t>
              </w:r>
            </w:ins>
            <w:ins w:id="42" w:author="Wei Wei1 Ling" w:date="2022-10-11T11:11:00Z">
              <w:r>
                <w:rPr>
                  <w:rFonts w:ascii="Times New Roman" w:eastAsia="DengXian" w:hAnsi="Times New Roman" w:cs="Times New Roman"/>
                  <w:sz w:val="18"/>
                  <w:szCs w:val="18"/>
                  <w:lang w:eastAsia="zh-CN"/>
                </w:rPr>
                <w:t>early.</w:t>
              </w:r>
            </w:ins>
          </w:p>
        </w:tc>
      </w:tr>
      <w:tr w:rsidR="00A70C6C" w14:paraId="35D108AA" w14:textId="77777777">
        <w:tc>
          <w:tcPr>
            <w:tcW w:w="1435" w:type="dxa"/>
            <w:tcBorders>
              <w:top w:val="single" w:sz="4" w:space="0" w:color="auto"/>
              <w:left w:val="single" w:sz="4" w:space="0" w:color="auto"/>
              <w:bottom w:val="single" w:sz="4" w:space="0" w:color="auto"/>
              <w:right w:val="single" w:sz="4" w:space="0" w:color="auto"/>
            </w:tcBorders>
          </w:tcPr>
          <w:p w14:paraId="66ACD40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0F4FB6C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0024227A" w14:textId="77777777" w:rsidR="00A70C6C" w:rsidRDefault="00DA6A67">
            <w:pPr>
              <w:pStyle w:val="af4"/>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054B538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In the legacy handover operation, both RACH-less and RACH-based UL synchronization procedure are supported, which depends on the target use case. I</w:t>
            </w:r>
            <w:r>
              <w:rPr>
                <w:rFonts w:ascii="Times New Roman" w:hAnsi="Times New Roman" w:cs="Times New Roman"/>
                <w:sz w:val="18"/>
                <w:szCs w:val="18"/>
              </w:rPr>
              <w:t xml:space="preserve">t is unclear why we need to down select, instead of supporting both to provide the important flexibility.  </w:t>
            </w:r>
          </w:p>
        </w:tc>
      </w:tr>
      <w:tr w:rsidR="00A70C6C" w14:paraId="2801E2B0" w14:textId="77777777">
        <w:tc>
          <w:tcPr>
            <w:tcW w:w="1435" w:type="dxa"/>
            <w:tcBorders>
              <w:top w:val="single" w:sz="4" w:space="0" w:color="auto"/>
              <w:left w:val="single" w:sz="4" w:space="0" w:color="auto"/>
              <w:bottom w:val="single" w:sz="4" w:space="0" w:color="auto"/>
              <w:right w:val="single" w:sz="4" w:space="0" w:color="auto"/>
            </w:tcBorders>
          </w:tcPr>
          <w:p w14:paraId="2F462BB3"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2073FB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w:t>
            </w:r>
            <w:r>
              <w:rPr>
                <w:rFonts w:ascii="Times New Roman" w:hAnsi="Times New Roman" w:cs="Times New Roman"/>
                <w:sz w:val="18"/>
                <w:szCs w:val="18"/>
              </w:rPr>
              <w:t>e down-selection later.</w:t>
            </w:r>
          </w:p>
          <w:p w14:paraId="5B24AA45" w14:textId="77777777" w:rsidR="00A70C6C" w:rsidRDefault="00A70C6C">
            <w:pPr>
              <w:snapToGrid w:val="0"/>
              <w:rPr>
                <w:rFonts w:ascii="Times New Roman" w:hAnsi="Times New Roman" w:cs="Times New Roman"/>
                <w:sz w:val="18"/>
                <w:szCs w:val="18"/>
              </w:rPr>
            </w:pPr>
          </w:p>
          <w:p w14:paraId="28A501E5" w14:textId="77777777" w:rsidR="00A70C6C" w:rsidRDefault="00DA6A67">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3" w:author="Darcy Tsai (蔡承融)" w:date="2022-10-11T13:17:00Z">
              <w:r>
                <w:rPr>
                  <w:rFonts w:ascii="Times New Roman" w:eastAsia="DengXian" w:hAnsi="Times New Roman" w:cs="Times New Roman" w:hint="eastAsia"/>
                  <w:sz w:val="18"/>
                  <w:szCs w:val="18"/>
                  <w:lang w:eastAsia="zh-CN"/>
                </w:rPr>
                <w:delText xml:space="preserve">obtain </w:delText>
              </w:r>
            </w:del>
            <w:ins w:id="44"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5" w:author="Darcy Tsai (蔡承融)" w:date="2022-10-11T13:17:00Z">
              <w:r>
                <w:rPr>
                  <w:rFonts w:ascii="Times New Roman" w:hAnsi="Times New Roman" w:cs="Times New Roman"/>
                  <w:sz w:val="18"/>
                  <w:szCs w:val="18"/>
                </w:rPr>
                <w:t xml:space="preserve">candidate </w:t>
              </w:r>
            </w:ins>
            <w:ins w:id="46" w:author="Darcy Tsai (蔡承融)" w:date="2022-10-11T13:35:00Z">
              <w:r>
                <w:rPr>
                  <w:rFonts w:ascii="Times New Roman" w:hAnsi="Times New Roman" w:cs="Times New Roman"/>
                  <w:sz w:val="18"/>
                  <w:szCs w:val="18"/>
                </w:rPr>
                <w:t xml:space="preserve">target </w:t>
              </w:r>
            </w:ins>
            <w:ins w:id="47" w:author="Darcy Tsai (蔡承融)" w:date="2022-10-11T13:17:00Z">
              <w:r>
                <w:rPr>
                  <w:rFonts w:ascii="Times New Roman" w:hAnsi="Times New Roman" w:cs="Times New Roman"/>
                  <w:sz w:val="18"/>
                  <w:szCs w:val="18"/>
                </w:rPr>
                <w:t>cell</w:t>
              </w:r>
            </w:ins>
            <w:del w:id="48"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49" w:author="Darcy Tsai (蔡承融)" w:date="2022-10-11T13:18:00Z">
              <w:r>
                <w:rPr>
                  <w:rFonts w:ascii="Times New Roman" w:eastAsia="DengXian" w:hAnsi="Times New Roman" w:cs="Times New Roman" w:hint="eastAsia"/>
                  <w:sz w:val="18"/>
                  <w:szCs w:val="18"/>
                  <w:lang w:eastAsia="zh-CN"/>
                </w:rPr>
                <w:delText>discuss and down-select among</w:delText>
              </w:r>
            </w:del>
            <w:ins w:id="50"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5D466616"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1" w:author="Darcy Tsai (蔡承融)" w:date="2022-10-11T13:19:00Z">
              <w:r>
                <w:rPr>
                  <w:rFonts w:ascii="Times New Roman" w:hAnsi="Times New Roman" w:cs="Times New Roman"/>
                  <w:sz w:val="18"/>
                  <w:szCs w:val="18"/>
                  <w:lang w:eastAsia="zh-CN"/>
                </w:rPr>
                <w:t xml:space="preserve">, e.g., </w:t>
              </w:r>
            </w:ins>
            <w:del w:id="52"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70C74729"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3" w:author="Darcy Tsai (蔡承融)" w:date="2022-10-11T13:20: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A70C6C" w14:paraId="56B28ACC" w14:textId="77777777">
        <w:tc>
          <w:tcPr>
            <w:tcW w:w="1435" w:type="dxa"/>
            <w:tcBorders>
              <w:top w:val="single" w:sz="4" w:space="0" w:color="auto"/>
              <w:left w:val="single" w:sz="4" w:space="0" w:color="auto"/>
              <w:bottom w:val="single" w:sz="4" w:space="0" w:color="auto"/>
              <w:right w:val="single" w:sz="4" w:space="0" w:color="auto"/>
            </w:tcBorders>
          </w:tcPr>
          <w:p w14:paraId="6B6237E7"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2077B13"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would like to further confirm whether RACH-less mentioned in Alt2 includes or considers the solution to determine TA in LTE, such as, TA=0 i</w:t>
            </w:r>
            <w:r>
              <w:rPr>
                <w:rFonts w:ascii="Times New Roman" w:eastAsia="SimSun" w:hAnsi="Times New Roman" w:cs="Times New Roman" w:hint="eastAsia"/>
                <w:sz w:val="18"/>
                <w:szCs w:val="18"/>
                <w:lang w:eastAsia="zh-CN"/>
              </w:rPr>
              <w:t xml:space="preserve">f the target cell is small cell, </w:t>
            </w:r>
            <w:proofErr w:type="gramStart"/>
            <w:r>
              <w:rPr>
                <w:rFonts w:ascii="Times New Roman" w:eastAsia="SimSun" w:hAnsi="Times New Roman" w:cs="Times New Roman" w:hint="eastAsia"/>
                <w:sz w:val="18"/>
                <w:szCs w:val="18"/>
                <w:lang w:eastAsia="zh-CN"/>
              </w:rPr>
              <w:t>or  the</w:t>
            </w:r>
            <w:proofErr w:type="gramEnd"/>
            <w:r>
              <w:rPr>
                <w:rFonts w:ascii="Times New Roman" w:eastAsia="SimSun" w:hAnsi="Times New Roman" w:cs="Times New Roman" w:hint="eastAsia"/>
                <w:sz w:val="18"/>
                <w:szCs w:val="18"/>
                <w:lang w:eastAsia="zh-CN"/>
              </w:rPr>
              <w:t xml:space="preserve"> target cell belong to the same TAG of serving cell.</w:t>
            </w:r>
          </w:p>
          <w:p w14:paraId="64095FF1" w14:textId="77777777" w:rsidR="00A70C6C" w:rsidRDefault="00A70C6C">
            <w:pPr>
              <w:snapToGrid w:val="0"/>
              <w:rPr>
                <w:rFonts w:ascii="Times New Roman" w:eastAsia="SimSun" w:hAnsi="Times New Roman" w:cs="Times New Roman"/>
                <w:sz w:val="18"/>
                <w:szCs w:val="18"/>
                <w:lang w:eastAsia="zh-CN"/>
              </w:rPr>
            </w:pPr>
          </w:p>
        </w:tc>
      </w:tr>
      <w:tr w:rsidR="00DA6A67" w14:paraId="76D20BC1" w14:textId="77777777">
        <w:tc>
          <w:tcPr>
            <w:tcW w:w="1435" w:type="dxa"/>
            <w:tcBorders>
              <w:top w:val="single" w:sz="4" w:space="0" w:color="auto"/>
              <w:left w:val="single" w:sz="4" w:space="0" w:color="auto"/>
              <w:bottom w:val="single" w:sz="4" w:space="0" w:color="auto"/>
              <w:right w:val="single" w:sz="4" w:space="0" w:color="auto"/>
            </w:tcBorders>
          </w:tcPr>
          <w:p w14:paraId="55AE5484" w14:textId="14B95E71"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2668DAF6" w14:textId="77777777" w:rsidR="00DA6A67" w:rsidRDefault="00DA6A67" w:rsidP="00DA6A6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W</w:t>
            </w:r>
            <w:r>
              <w:rPr>
                <w:rFonts w:ascii="Times New Roman" w:eastAsia="游明朝" w:hAnsi="Times New Roman" w:cs="Times New Roman"/>
                <w:sz w:val="18"/>
                <w:szCs w:val="18"/>
                <w:lang w:eastAsia="ja-JP"/>
              </w:rPr>
              <w:t>e agree with Apple to delete ‘down-selection’ at this stage.</w:t>
            </w:r>
          </w:p>
          <w:p w14:paraId="1BED39E0" w14:textId="1FA4D4E7"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sz w:val="18"/>
                <w:szCs w:val="18"/>
                <w:lang w:eastAsia="ja-JP"/>
              </w:rPr>
              <w:t>In addition, we suggest revising ‘non-serving cell’ as ‘candidate cell/cell group’.</w:t>
            </w:r>
          </w:p>
        </w:tc>
      </w:tr>
    </w:tbl>
    <w:p w14:paraId="1A83A3AE" w14:textId="77777777" w:rsidR="00A70C6C" w:rsidRDefault="00A70C6C">
      <w:pPr>
        <w:snapToGrid w:val="0"/>
        <w:rPr>
          <w:rFonts w:ascii="Times New Roman" w:eastAsia="DengXian" w:hAnsi="Times New Roman" w:cs="Times New Roman"/>
          <w:sz w:val="20"/>
          <w:szCs w:val="20"/>
          <w:lang w:eastAsia="zh-CN"/>
        </w:rPr>
      </w:pPr>
    </w:p>
    <w:p w14:paraId="472B0F72"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af1"/>
        <w:tblW w:w="9985" w:type="dxa"/>
        <w:tblLook w:val="04A0" w:firstRow="1" w:lastRow="0" w:firstColumn="1" w:lastColumn="0" w:noHBand="0" w:noVBand="1"/>
      </w:tblPr>
      <w:tblGrid>
        <w:gridCol w:w="1435"/>
        <w:gridCol w:w="8550"/>
      </w:tblGrid>
      <w:tr w:rsidR="00A70C6C" w14:paraId="35EBF01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FC5BF5"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0B426"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0BCAB30B" w14:textId="77777777">
        <w:tc>
          <w:tcPr>
            <w:tcW w:w="1435" w:type="dxa"/>
            <w:tcBorders>
              <w:top w:val="single" w:sz="4" w:space="0" w:color="auto"/>
              <w:left w:val="single" w:sz="4" w:space="0" w:color="auto"/>
              <w:bottom w:val="single" w:sz="4" w:space="0" w:color="auto"/>
              <w:right w:val="single" w:sz="4" w:space="0" w:color="auto"/>
            </w:tcBorders>
          </w:tcPr>
          <w:p w14:paraId="37669DD7"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76C201C4" w14:textId="77777777" w:rsidR="00A70C6C" w:rsidRDefault="00DA6A6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w:t>
            </w:r>
            <w:proofErr w:type="gramStart"/>
            <w:r>
              <w:rPr>
                <w:rFonts w:ascii="Times New Roman" w:eastAsia="DengXian" w:hAnsi="Times New Roman" w:cs="Times New Roman"/>
                <w:sz w:val="18"/>
                <w:szCs w:val="18"/>
                <w:lang w:eastAsia="zh-CN"/>
              </w:rPr>
              <w:t>TAGs?</w:t>
            </w:r>
            <w:proofErr w:type="gramEnd"/>
            <w:r>
              <w:rPr>
                <w:rFonts w:ascii="Times New Roman" w:eastAsia="DengXian" w:hAnsi="Times New Roman" w:cs="Times New Roman"/>
                <w:sz w:val="18"/>
                <w:szCs w:val="18"/>
                <w:lang w:eastAsia="zh-CN"/>
              </w:rPr>
              <w:t xml:space="preserve"> In our view, 1 TAG should be sufficient. </w:t>
            </w:r>
          </w:p>
        </w:tc>
      </w:tr>
      <w:tr w:rsidR="00A70C6C" w14:paraId="5E55D437" w14:textId="77777777">
        <w:tc>
          <w:tcPr>
            <w:tcW w:w="1435" w:type="dxa"/>
            <w:tcBorders>
              <w:top w:val="single" w:sz="4" w:space="0" w:color="auto"/>
              <w:left w:val="single" w:sz="4" w:space="0" w:color="auto"/>
              <w:bottom w:val="single" w:sz="4" w:space="0" w:color="auto"/>
              <w:right w:val="single" w:sz="4" w:space="0" w:color="auto"/>
            </w:tcBorders>
          </w:tcPr>
          <w:p w14:paraId="7A4363C4"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6574DF1" w14:textId="77777777" w:rsidR="00A70C6C" w:rsidRDefault="00A70C6C">
            <w:pPr>
              <w:snapToGrid w:val="0"/>
              <w:rPr>
                <w:rFonts w:ascii="Times New Roman" w:hAnsi="Times New Roman" w:cs="Times New Roman"/>
                <w:sz w:val="18"/>
                <w:szCs w:val="18"/>
              </w:rPr>
            </w:pPr>
          </w:p>
        </w:tc>
      </w:tr>
      <w:tr w:rsidR="00A70C6C" w14:paraId="4BFF4150" w14:textId="77777777">
        <w:tc>
          <w:tcPr>
            <w:tcW w:w="1435" w:type="dxa"/>
            <w:tcBorders>
              <w:top w:val="single" w:sz="4" w:space="0" w:color="auto"/>
              <w:left w:val="single" w:sz="4" w:space="0" w:color="auto"/>
              <w:bottom w:val="single" w:sz="4" w:space="0" w:color="auto"/>
              <w:right w:val="single" w:sz="4" w:space="0" w:color="auto"/>
            </w:tcBorders>
          </w:tcPr>
          <w:p w14:paraId="1DBB2EA1" w14:textId="77777777" w:rsidR="00A70C6C" w:rsidRDefault="00DA6A67">
            <w:pPr>
              <w:snapToGrid w:val="0"/>
              <w:rPr>
                <w:rFonts w:ascii="Times New Roman" w:hAnsi="Times New Roman" w:cs="Times New Roman"/>
                <w:sz w:val="18"/>
                <w:szCs w:val="18"/>
              </w:rPr>
            </w:pPr>
            <w:ins w:id="55"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0F89880" w14:textId="77777777" w:rsidR="00A70C6C" w:rsidRDefault="00DA6A67">
            <w:pPr>
              <w:snapToGrid w:val="0"/>
              <w:rPr>
                <w:rFonts w:ascii="Times New Roman" w:hAnsi="Times New Roman" w:cs="Times New Roman"/>
                <w:sz w:val="18"/>
                <w:szCs w:val="18"/>
              </w:rPr>
            </w:pPr>
            <w:ins w:id="56" w:author="Yan Zhou" w:date="2022-10-10T18:33:00Z">
              <w:r>
                <w:rPr>
                  <w:rFonts w:ascii="Times New Roman" w:hAnsi="Times New Roman" w:cs="Times New Roman"/>
                  <w:sz w:val="18"/>
                  <w:szCs w:val="18"/>
                </w:rPr>
                <w:t>This would depend on UE capability</w:t>
              </w:r>
            </w:ins>
          </w:p>
        </w:tc>
      </w:tr>
      <w:tr w:rsidR="00A70C6C" w14:paraId="030287F0" w14:textId="77777777">
        <w:tc>
          <w:tcPr>
            <w:tcW w:w="1435" w:type="dxa"/>
            <w:tcBorders>
              <w:top w:val="single" w:sz="4" w:space="0" w:color="auto"/>
              <w:left w:val="single" w:sz="4" w:space="0" w:color="auto"/>
              <w:bottom w:val="single" w:sz="4" w:space="0" w:color="auto"/>
              <w:right w:val="single" w:sz="4" w:space="0" w:color="auto"/>
            </w:tcBorders>
          </w:tcPr>
          <w:p w14:paraId="1A797999" w14:textId="77777777" w:rsidR="00A70C6C" w:rsidRPr="00A70C6C" w:rsidRDefault="00DA6A67">
            <w:pPr>
              <w:snapToGrid w:val="0"/>
              <w:rPr>
                <w:rFonts w:ascii="Times New Roman" w:eastAsia="DengXian"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3AACC3" w14:textId="77777777" w:rsidR="00A70C6C" w:rsidRPr="00A70C6C" w:rsidRDefault="00DA6A67">
            <w:pPr>
              <w:snapToGrid w:val="0"/>
              <w:rPr>
                <w:rFonts w:ascii="Times New Roman" w:eastAsia="DengXian" w:hAnsi="Times New Roman" w:cs="Times New Roman"/>
                <w:sz w:val="18"/>
                <w:szCs w:val="18"/>
                <w:lang w:eastAsia="zh-CN"/>
                <w:rPrChange w:id="59" w:author="Wei Wei1 Ling" w:date="2022-10-11T11:11:00Z">
                  <w:rPr>
                    <w:rFonts w:ascii="Times New Roman" w:hAnsi="Times New Roman" w:cs="Times New Roman"/>
                    <w:sz w:val="18"/>
                    <w:szCs w:val="18"/>
                  </w:rPr>
                </w:rPrChange>
              </w:rPr>
            </w:pPr>
            <w:ins w:id="60"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A70C6C" w14:paraId="7D47D9C0" w14:textId="77777777">
        <w:tc>
          <w:tcPr>
            <w:tcW w:w="1435" w:type="dxa"/>
            <w:tcBorders>
              <w:top w:val="single" w:sz="4" w:space="0" w:color="auto"/>
              <w:left w:val="single" w:sz="4" w:space="0" w:color="auto"/>
              <w:bottom w:val="single" w:sz="4" w:space="0" w:color="auto"/>
              <w:right w:val="single" w:sz="4" w:space="0" w:color="auto"/>
            </w:tcBorders>
          </w:tcPr>
          <w:p w14:paraId="1325C68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B3DCF5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L1/L2 handover, only one target cell is triggered for </w:t>
            </w:r>
            <w:r>
              <w:rPr>
                <w:rFonts w:ascii="Times New Roman" w:hAnsi="Times New Roman" w:cs="Times New Roman"/>
                <w:sz w:val="18"/>
                <w:szCs w:val="18"/>
              </w:rPr>
              <w:t>switching and 1 TAG is sufficient for the target cell. If the intended use case is triggering UL sync before handover CMD reception to reduce latency, at most two TAGs seems sufficient, but it should subject to UE capability. Even UE with 1 TAG, it can sti</w:t>
            </w:r>
            <w:r>
              <w:rPr>
                <w:rFonts w:ascii="Times New Roman" w:hAnsi="Times New Roman" w:cs="Times New Roman"/>
                <w:sz w:val="18"/>
                <w:szCs w:val="18"/>
              </w:rPr>
              <w:t>ll support inter-cell mobility by triggering UL sync after receiving HO CMD.</w:t>
            </w:r>
          </w:p>
        </w:tc>
      </w:tr>
      <w:tr w:rsidR="00A70C6C" w14:paraId="029EF797" w14:textId="77777777">
        <w:tc>
          <w:tcPr>
            <w:tcW w:w="1435" w:type="dxa"/>
            <w:tcBorders>
              <w:top w:val="single" w:sz="4" w:space="0" w:color="auto"/>
              <w:left w:val="single" w:sz="4" w:space="0" w:color="auto"/>
              <w:bottom w:val="single" w:sz="4" w:space="0" w:color="auto"/>
              <w:right w:val="single" w:sz="4" w:space="0" w:color="auto"/>
            </w:tcBorders>
          </w:tcPr>
          <w:p w14:paraId="48798DD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434AF1"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A70C6C" w14:paraId="6838C70D" w14:textId="77777777">
        <w:tc>
          <w:tcPr>
            <w:tcW w:w="1435" w:type="dxa"/>
            <w:tcBorders>
              <w:top w:val="single" w:sz="4" w:space="0" w:color="auto"/>
              <w:left w:val="single" w:sz="4" w:space="0" w:color="auto"/>
              <w:bottom w:val="single" w:sz="4" w:space="0" w:color="auto"/>
              <w:right w:val="single" w:sz="4" w:space="0" w:color="auto"/>
            </w:tcBorders>
          </w:tcPr>
          <w:p w14:paraId="278D0F09"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9868211"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w:t>
            </w:r>
            <w:r>
              <w:rPr>
                <w:rFonts w:ascii="Times New Roman" w:eastAsia="SimSun" w:hAnsi="Times New Roman" w:cs="Times New Roman" w:hint="eastAsia"/>
                <w:sz w:val="18"/>
                <w:szCs w:val="18"/>
                <w:lang w:eastAsia="zh-CN"/>
              </w:rPr>
              <w:t>ted TA depends on UE capability.</w:t>
            </w:r>
          </w:p>
        </w:tc>
      </w:tr>
      <w:tr w:rsidR="00DA6A67" w14:paraId="170FF36E" w14:textId="77777777">
        <w:tc>
          <w:tcPr>
            <w:tcW w:w="1435" w:type="dxa"/>
            <w:tcBorders>
              <w:top w:val="single" w:sz="4" w:space="0" w:color="auto"/>
              <w:left w:val="single" w:sz="4" w:space="0" w:color="auto"/>
              <w:bottom w:val="single" w:sz="4" w:space="0" w:color="auto"/>
              <w:right w:val="single" w:sz="4" w:space="0" w:color="auto"/>
            </w:tcBorders>
          </w:tcPr>
          <w:p w14:paraId="7F7D4AAF" w14:textId="584E109B"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5DFEDF7" w14:textId="77777777" w:rsidR="00DA6A67" w:rsidRDefault="00DA6A67" w:rsidP="00DA6A6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W</w:t>
            </w:r>
            <w:r>
              <w:rPr>
                <w:rFonts w:ascii="Times New Roman" w:eastAsia="游明朝" w:hAnsi="Times New Roman" w:cs="Times New Roman"/>
                <w:sz w:val="18"/>
                <w:szCs w:val="18"/>
                <w:lang w:eastAsia="ja-JP"/>
              </w:rPr>
              <w:t>e’d like to firstly clarify whether it means the number of TAG for candidate cells.</w:t>
            </w:r>
          </w:p>
          <w:p w14:paraId="3AB8E689" w14:textId="77777777" w:rsidR="00DA6A67" w:rsidRDefault="00DA6A67" w:rsidP="00DA6A6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A</w:t>
            </w:r>
            <w:r>
              <w:rPr>
                <w:rFonts w:ascii="Times New Roman" w:eastAsia="游明朝" w:hAnsi="Times New Roman" w:cs="Times New Roman"/>
                <w:sz w:val="18"/>
                <w:szCs w:val="18"/>
                <w:lang w:eastAsia="ja-JP"/>
              </w:rPr>
              <w:t>nd we think it may be related to the use cases, e.g., single cell switch or cell group switch.</w:t>
            </w:r>
          </w:p>
          <w:p w14:paraId="6270EC63" w14:textId="77777777" w:rsidR="00DA6A67" w:rsidRDefault="00DA6A67" w:rsidP="00DA6A6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G</w:t>
            </w:r>
            <w:r>
              <w:rPr>
                <w:rFonts w:ascii="Times New Roman" w:eastAsia="游明朝" w:hAnsi="Times New Roman" w:cs="Times New Roman"/>
                <w:sz w:val="18"/>
                <w:szCs w:val="18"/>
                <w:lang w:eastAsia="ja-JP"/>
              </w:rPr>
              <w:t>enerally, we think the number of TAGs for candidate cells could depend on UE capability, and more than one TAGs for candidate cells can be supported.</w:t>
            </w:r>
          </w:p>
          <w:p w14:paraId="04A708F9" w14:textId="21296AE8"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lastRenderedPageBreak/>
              <w:t>I</w:t>
            </w:r>
            <w:r>
              <w:rPr>
                <w:rFonts w:ascii="Times New Roman" w:eastAsia="游明朝"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bl>
    <w:p w14:paraId="653927BF" w14:textId="77777777" w:rsidR="00A70C6C" w:rsidRDefault="00A70C6C">
      <w:pPr>
        <w:snapToGrid w:val="0"/>
        <w:rPr>
          <w:rFonts w:ascii="Times New Roman" w:eastAsia="DengXian" w:hAnsi="Times New Roman" w:cs="Times New Roman"/>
          <w:sz w:val="20"/>
          <w:szCs w:val="20"/>
          <w:lang w:eastAsia="zh-CN"/>
        </w:rPr>
      </w:pPr>
    </w:p>
    <w:p w14:paraId="5CB6A50C"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af1"/>
        <w:tblW w:w="9985" w:type="dxa"/>
        <w:tblLook w:val="04A0" w:firstRow="1" w:lastRow="0" w:firstColumn="1" w:lastColumn="0" w:noHBand="0" w:noVBand="1"/>
      </w:tblPr>
      <w:tblGrid>
        <w:gridCol w:w="1435"/>
        <w:gridCol w:w="8550"/>
      </w:tblGrid>
      <w:tr w:rsidR="00A70C6C" w14:paraId="0E2132F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5E6B551"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C6DD35"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31E739B" w14:textId="77777777">
        <w:tc>
          <w:tcPr>
            <w:tcW w:w="1435" w:type="dxa"/>
            <w:tcBorders>
              <w:top w:val="single" w:sz="4" w:space="0" w:color="auto"/>
              <w:left w:val="single" w:sz="4" w:space="0" w:color="auto"/>
              <w:bottom w:val="single" w:sz="4" w:space="0" w:color="auto"/>
              <w:right w:val="single" w:sz="4" w:space="0" w:color="auto"/>
            </w:tcBorders>
          </w:tcPr>
          <w:p w14:paraId="2AACF91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DD76A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A70C6C" w14:paraId="13419E2D" w14:textId="77777777">
        <w:tc>
          <w:tcPr>
            <w:tcW w:w="1435" w:type="dxa"/>
            <w:tcBorders>
              <w:top w:val="single" w:sz="4" w:space="0" w:color="auto"/>
              <w:left w:val="single" w:sz="4" w:space="0" w:color="auto"/>
              <w:bottom w:val="single" w:sz="4" w:space="0" w:color="auto"/>
              <w:right w:val="single" w:sz="4" w:space="0" w:color="auto"/>
            </w:tcBorders>
          </w:tcPr>
          <w:p w14:paraId="7245FA5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1A0DCC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w:t>
            </w:r>
            <w:proofErr w:type="gramStart"/>
            <w:r>
              <w:rPr>
                <w:rFonts w:ascii="Times New Roman" w:hAnsi="Times New Roman" w:cs="Times New Roman"/>
                <w:sz w:val="18"/>
                <w:szCs w:val="18"/>
              </w:rPr>
              <w:t>maintain</w:t>
            </w:r>
            <w:proofErr w:type="gramEnd"/>
            <w:r>
              <w:rPr>
                <w:rFonts w:ascii="Times New Roman" w:hAnsi="Times New Roman" w:cs="Times New Roman"/>
                <w:sz w:val="18"/>
                <w:szCs w:val="18"/>
              </w:rPr>
              <w:t xml:space="preserve"> and track an TA of non-serving cell even before the UE switches to that cell? If so, we do not think this function is needed. </w:t>
            </w:r>
          </w:p>
        </w:tc>
      </w:tr>
      <w:tr w:rsidR="00A70C6C" w14:paraId="409EDC06" w14:textId="77777777">
        <w:tc>
          <w:tcPr>
            <w:tcW w:w="1435" w:type="dxa"/>
            <w:tcBorders>
              <w:top w:val="single" w:sz="4" w:space="0" w:color="auto"/>
              <w:left w:val="single" w:sz="4" w:space="0" w:color="auto"/>
              <w:bottom w:val="single" w:sz="4" w:space="0" w:color="auto"/>
              <w:right w:val="single" w:sz="4" w:space="0" w:color="auto"/>
            </w:tcBorders>
          </w:tcPr>
          <w:p w14:paraId="575DD174" w14:textId="77777777" w:rsidR="00A70C6C" w:rsidRDefault="00DA6A67">
            <w:pPr>
              <w:snapToGrid w:val="0"/>
              <w:rPr>
                <w:rFonts w:ascii="Times New Roman" w:hAnsi="Times New Roman" w:cs="Times New Roman"/>
                <w:sz w:val="18"/>
                <w:szCs w:val="18"/>
              </w:rPr>
            </w:pPr>
            <w:ins w:id="61"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53941D2" w14:textId="77777777" w:rsidR="00A70C6C" w:rsidRDefault="00DA6A67">
            <w:pPr>
              <w:snapToGrid w:val="0"/>
              <w:rPr>
                <w:rFonts w:ascii="Times New Roman" w:hAnsi="Times New Roman" w:cs="Times New Roman"/>
                <w:sz w:val="18"/>
                <w:szCs w:val="18"/>
              </w:rPr>
            </w:pPr>
            <w:ins w:id="62" w:author="Yan Zhou" w:date="2022-10-10T18:34:00Z">
              <w:r>
                <w:rPr>
                  <w:rFonts w:ascii="Times New Roman" w:hAnsi="Times New Roman" w:cs="Times New Roman"/>
                  <w:sz w:val="18"/>
                  <w:szCs w:val="18"/>
                </w:rPr>
                <w:t xml:space="preserve">Updated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the update can be triggered/activated by </w:t>
              </w:r>
              <w:proofErr w:type="spellStart"/>
              <w:r>
                <w:rPr>
                  <w:rFonts w:ascii="Times New Roman" w:hAnsi="Times New Roman" w:cs="Times New Roman"/>
                  <w:sz w:val="18"/>
                  <w:szCs w:val="18"/>
                </w:rPr>
                <w:t>gNB</w:t>
              </w:r>
            </w:ins>
            <w:proofErr w:type="spellEnd"/>
          </w:p>
        </w:tc>
      </w:tr>
      <w:tr w:rsidR="00A70C6C" w14:paraId="1F48CB8B" w14:textId="77777777">
        <w:tc>
          <w:tcPr>
            <w:tcW w:w="1435" w:type="dxa"/>
            <w:tcBorders>
              <w:top w:val="single" w:sz="4" w:space="0" w:color="auto"/>
              <w:left w:val="single" w:sz="4" w:space="0" w:color="auto"/>
              <w:bottom w:val="single" w:sz="4" w:space="0" w:color="auto"/>
              <w:right w:val="single" w:sz="4" w:space="0" w:color="auto"/>
            </w:tcBorders>
          </w:tcPr>
          <w:p w14:paraId="296B97A4" w14:textId="77777777" w:rsidR="00A70C6C" w:rsidRPr="00A70C6C" w:rsidRDefault="00DA6A67">
            <w:pPr>
              <w:snapToGrid w:val="0"/>
              <w:rPr>
                <w:rFonts w:ascii="Times New Roman" w:eastAsia="DengXian"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FA530AB" w14:textId="77777777" w:rsidR="00A70C6C" w:rsidRPr="00A70C6C" w:rsidRDefault="00DA6A67">
            <w:pPr>
              <w:snapToGrid w:val="0"/>
              <w:rPr>
                <w:rFonts w:ascii="Times New Roman" w:eastAsia="DengXian" w:hAnsi="Times New Roman" w:cs="Times New Roman"/>
                <w:sz w:val="18"/>
                <w:szCs w:val="18"/>
                <w:lang w:eastAsia="zh-CN"/>
                <w:rPrChange w:id="65" w:author="Wei Wei1 Ling" w:date="2022-10-11T11:12:00Z">
                  <w:rPr>
                    <w:rFonts w:ascii="Times New Roman" w:hAnsi="Times New Roman" w:cs="Times New Roman"/>
                    <w:sz w:val="18"/>
                    <w:szCs w:val="18"/>
                  </w:rPr>
                </w:rPrChange>
              </w:rPr>
            </w:pPr>
            <w:ins w:id="66" w:author="Wei Wei1 Ling" w:date="2022-10-11T11:12:00Z">
              <w:r>
                <w:rPr>
                  <w:rFonts w:ascii="Times New Roman" w:eastAsia="DengXian" w:hAnsi="Times New Roman" w:cs="Times New Roman" w:hint="eastAsia"/>
                  <w:sz w:val="18"/>
                  <w:szCs w:val="18"/>
                  <w:lang w:eastAsia="zh-CN"/>
                </w:rPr>
                <w:t>S</w:t>
              </w:r>
            </w:ins>
            <w:ins w:id="67" w:author="Wei Wei1 Ling" w:date="2022-10-11T11:13:00Z">
              <w:r>
                <w:rPr>
                  <w:rFonts w:ascii="Times New Roman" w:eastAsia="DengXian" w:hAnsi="Times New Roman" w:cs="Times New Roman"/>
                  <w:sz w:val="18"/>
                  <w:szCs w:val="18"/>
                  <w:lang w:eastAsia="zh-CN"/>
                </w:rPr>
                <w:t>i</w:t>
              </w:r>
            </w:ins>
            <w:ins w:id="68" w:author="Wei Wei1 Ling" w:date="2022-10-11T11:12:00Z">
              <w:r>
                <w:rPr>
                  <w:rFonts w:ascii="Times New Roman" w:eastAsia="DengXian" w:hAnsi="Times New Roman" w:cs="Times New Roman"/>
                  <w:sz w:val="18"/>
                  <w:szCs w:val="18"/>
                  <w:lang w:eastAsia="zh-CN"/>
                </w:rPr>
                <w:t>milar view</w:t>
              </w:r>
            </w:ins>
            <w:ins w:id="69" w:author="Wei Wei1 Ling" w:date="2022-10-11T11:13:00Z">
              <w:r>
                <w:rPr>
                  <w:rFonts w:ascii="Times New Roman" w:eastAsia="DengXian" w:hAnsi="Times New Roman" w:cs="Times New Roman"/>
                  <w:sz w:val="18"/>
                  <w:szCs w:val="18"/>
                  <w:lang w:eastAsia="zh-CN"/>
                </w:rPr>
                <w:t xml:space="preserve"> with </w:t>
              </w:r>
              <w:r>
                <w:rPr>
                  <w:rFonts w:ascii="Times New Roman" w:eastAsia="DengXian" w:hAnsi="Times New Roman" w:cs="Times New Roman"/>
                  <w:sz w:val="18"/>
                  <w:szCs w:val="18"/>
                  <w:lang w:eastAsia="zh-CN"/>
                </w:rPr>
                <w:t xml:space="preserve">Google that it may be a RAN2 issue. In our opinion, it can triggered </w:t>
              </w:r>
            </w:ins>
            <w:ins w:id="70" w:author="Wei Wei1 Ling" w:date="2022-10-11T11:14:00Z">
              <w:r>
                <w:rPr>
                  <w:rFonts w:ascii="Times New Roman" w:eastAsia="DengXian" w:hAnsi="Times New Roman" w:cs="Times New Roman"/>
                  <w:sz w:val="18"/>
                  <w:szCs w:val="18"/>
                  <w:lang w:eastAsia="zh-CN"/>
                </w:rPr>
                <w:t xml:space="preserve">/activated by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or UE.</w:t>
              </w:r>
            </w:ins>
            <w:ins w:id="71" w:author="Wei Wei1 Ling" w:date="2022-10-11T11:12:00Z">
              <w:r>
                <w:rPr>
                  <w:rFonts w:ascii="Times New Roman" w:eastAsia="DengXian" w:hAnsi="Times New Roman" w:cs="Times New Roman"/>
                  <w:sz w:val="18"/>
                  <w:szCs w:val="18"/>
                  <w:lang w:eastAsia="zh-CN"/>
                </w:rPr>
                <w:t xml:space="preserve"> </w:t>
              </w:r>
            </w:ins>
          </w:p>
        </w:tc>
      </w:tr>
      <w:tr w:rsidR="00A70C6C" w14:paraId="0C1CCB16" w14:textId="77777777">
        <w:tc>
          <w:tcPr>
            <w:tcW w:w="1435" w:type="dxa"/>
            <w:tcBorders>
              <w:top w:val="single" w:sz="4" w:space="0" w:color="auto"/>
              <w:left w:val="single" w:sz="4" w:space="0" w:color="auto"/>
              <w:bottom w:val="single" w:sz="4" w:space="0" w:color="auto"/>
              <w:right w:val="single" w:sz="4" w:space="0" w:color="auto"/>
            </w:tcBorders>
          </w:tcPr>
          <w:p w14:paraId="46B5488C"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ACED6A"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-initiated RACH procedure, it is up to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implementation to determine when triggering RACH procedure. If UE-initiated RACH procedure would be supported, some threshold-based mechanism maybe needed.  </w:t>
            </w:r>
          </w:p>
        </w:tc>
      </w:tr>
      <w:tr w:rsidR="00A70C6C" w14:paraId="59EF028F" w14:textId="77777777">
        <w:tc>
          <w:tcPr>
            <w:tcW w:w="1435" w:type="dxa"/>
            <w:tcBorders>
              <w:top w:val="single" w:sz="4" w:space="0" w:color="auto"/>
              <w:left w:val="single" w:sz="4" w:space="0" w:color="auto"/>
              <w:bottom w:val="single" w:sz="4" w:space="0" w:color="auto"/>
              <w:right w:val="single" w:sz="4" w:space="0" w:color="auto"/>
            </w:tcBorders>
          </w:tcPr>
          <w:p w14:paraId="47A7BAB9"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8B319BC"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up to </w:t>
            </w:r>
            <w:proofErr w:type="spellStart"/>
            <w:r>
              <w:rPr>
                <w:rFonts w:ascii="Times New Roman" w:hAnsi="Times New Roman" w:cs="Times New Roman"/>
                <w:sz w:val="18"/>
                <w:szCs w:val="18"/>
              </w:rPr>
              <w:t>gNB</w:t>
            </w:r>
            <w:proofErr w:type="spellEnd"/>
          </w:p>
        </w:tc>
      </w:tr>
      <w:tr w:rsidR="00A70C6C" w14:paraId="2D1E58C7" w14:textId="77777777">
        <w:tc>
          <w:tcPr>
            <w:tcW w:w="1435" w:type="dxa"/>
            <w:tcBorders>
              <w:top w:val="single" w:sz="4" w:space="0" w:color="auto"/>
              <w:left w:val="single" w:sz="4" w:space="0" w:color="auto"/>
              <w:bottom w:val="single" w:sz="4" w:space="0" w:color="auto"/>
              <w:right w:val="single" w:sz="4" w:space="0" w:color="auto"/>
            </w:tcBorders>
          </w:tcPr>
          <w:p w14:paraId="414209CE"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D7F0638"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also </w:t>
            </w:r>
            <w:r>
              <w:rPr>
                <w:rFonts w:ascii="Times New Roman" w:eastAsia="SimSun" w:hAnsi="Times New Roman" w:cs="Times New Roman" w:hint="eastAsia"/>
                <w:sz w:val="18"/>
                <w:szCs w:val="18"/>
                <w:lang w:eastAsia="zh-CN"/>
              </w:rPr>
              <w:t>agree that update TA can be triggered by NW in addition to Opt.1 And w</w:t>
            </w:r>
            <w:r>
              <w:rPr>
                <w:rFonts w:ascii="Times New Roman" w:eastAsia="SimSun" w:hAnsi="Times New Roman" w:cs="Times New Roman" w:hint="eastAsia"/>
                <w:sz w:val="18"/>
                <w:szCs w:val="18"/>
                <w:lang w:eastAsia="zh-CN"/>
              </w:rPr>
              <w:t xml:space="preserve">e do not intend to </w:t>
            </w:r>
            <w:r>
              <w:rPr>
                <w:rFonts w:ascii="Times New Roman" w:eastAsia="SimSun" w:hAnsi="Times New Roman" w:cs="Times New Roman" w:hint="eastAsia"/>
                <w:sz w:val="18"/>
                <w:szCs w:val="18"/>
                <w:lang w:eastAsia="zh-CN"/>
              </w:rPr>
              <w:t xml:space="preserve">directly </w:t>
            </w:r>
            <w:r>
              <w:rPr>
                <w:rFonts w:ascii="Times New Roman" w:eastAsia="SimSun" w:hAnsi="Times New Roman" w:cs="Times New Roman" w:hint="eastAsia"/>
                <w:sz w:val="18"/>
                <w:szCs w:val="18"/>
                <w:lang w:eastAsia="zh-CN"/>
              </w:rPr>
              <w:t xml:space="preserve">reuse TAT, but would like to ensure the validity of TA through </w:t>
            </w:r>
            <w:proofErr w:type="spellStart"/>
            <w:proofErr w:type="gramStart"/>
            <w:r>
              <w:rPr>
                <w:rFonts w:ascii="Times New Roman" w:eastAsia="SimSun" w:hAnsi="Times New Roman" w:cs="Times New Roman" w:hint="eastAsia"/>
                <w:sz w:val="18"/>
                <w:szCs w:val="18"/>
                <w:lang w:eastAsia="zh-CN"/>
              </w:rPr>
              <w:t>a</w:t>
            </w:r>
            <w:proofErr w:type="spellEnd"/>
            <w:proofErr w:type="gramEnd"/>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hint="eastAsia"/>
                <w:sz w:val="18"/>
                <w:szCs w:val="18"/>
                <w:lang w:eastAsia="zh-CN"/>
              </w:rPr>
              <w:t>existing</w:t>
            </w:r>
            <w:r>
              <w:rPr>
                <w:rFonts w:ascii="Times New Roman" w:eastAsia="SimSun" w:hAnsi="Times New Roman" w:cs="Times New Roman" w:hint="eastAsia"/>
                <w:sz w:val="18"/>
                <w:szCs w:val="18"/>
                <w:lang w:eastAsia="zh-CN"/>
              </w:rPr>
              <w:t xml:space="preserve"> mechanism </w:t>
            </w:r>
            <w:r>
              <w:rPr>
                <w:rFonts w:ascii="Times New Roman" w:eastAsia="SimSun" w:hAnsi="Times New Roman" w:cs="Times New Roman" w:hint="eastAsia"/>
                <w:sz w:val="18"/>
                <w:szCs w:val="18"/>
                <w:lang w:eastAsia="zh-CN"/>
              </w:rPr>
              <w:t xml:space="preserve">such </w:t>
            </w:r>
            <w:r>
              <w:rPr>
                <w:rFonts w:ascii="Times New Roman" w:eastAsia="SimSun" w:hAnsi="Times New Roman" w:cs="Times New Roman" w:hint="eastAsia"/>
                <w:sz w:val="18"/>
                <w:szCs w:val="18"/>
                <w:lang w:eastAsia="zh-CN"/>
              </w:rPr>
              <w:t>as TAT. As TA acquisition might be much earlier than cell switch comm</w:t>
            </w:r>
            <w:r>
              <w:rPr>
                <w:rFonts w:ascii="Times New Roman" w:eastAsia="SimSun" w:hAnsi="Times New Roman" w:cs="Times New Roman" w:hint="eastAsia"/>
                <w:sz w:val="18"/>
                <w:szCs w:val="18"/>
                <w:lang w:eastAsia="zh-CN"/>
              </w:rPr>
              <w:t xml:space="preserve">and, the acquired TA might </w:t>
            </w:r>
            <w:r>
              <w:rPr>
                <w:rFonts w:ascii="Times New Roman" w:eastAsia="SimSun" w:hAnsi="Times New Roman" w:cs="Times New Roman" w:hint="eastAsia"/>
                <w:sz w:val="18"/>
                <w:szCs w:val="18"/>
                <w:lang w:eastAsia="zh-CN"/>
              </w:rPr>
              <w:t>require update before the handover has been executed.</w:t>
            </w:r>
          </w:p>
        </w:tc>
      </w:tr>
      <w:tr w:rsidR="00DA6A67" w14:paraId="2B18E7D7" w14:textId="77777777">
        <w:tc>
          <w:tcPr>
            <w:tcW w:w="1435" w:type="dxa"/>
            <w:tcBorders>
              <w:top w:val="single" w:sz="4" w:space="0" w:color="auto"/>
              <w:left w:val="single" w:sz="4" w:space="0" w:color="auto"/>
              <w:bottom w:val="single" w:sz="4" w:space="0" w:color="auto"/>
              <w:right w:val="single" w:sz="4" w:space="0" w:color="auto"/>
            </w:tcBorders>
          </w:tcPr>
          <w:p w14:paraId="336B8431" w14:textId="7E3BFE22"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EBB1B73" w14:textId="5E9166CB"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t>I</w:t>
            </w:r>
            <w:r>
              <w:rPr>
                <w:rFonts w:ascii="Times New Roman" w:eastAsia="游明朝" w:hAnsi="Times New Roman" w:cs="Times New Roman"/>
                <w:sz w:val="18"/>
                <w:szCs w:val="18"/>
                <w:lang w:eastAsia="ja-JP"/>
              </w:rPr>
              <w:t xml:space="preserve">t depends on whether TA update is triggered by </w:t>
            </w:r>
            <w:proofErr w:type="spellStart"/>
            <w:r>
              <w:rPr>
                <w:rFonts w:ascii="Times New Roman" w:eastAsia="游明朝" w:hAnsi="Times New Roman" w:cs="Times New Roman"/>
                <w:sz w:val="18"/>
                <w:szCs w:val="18"/>
                <w:lang w:eastAsia="ja-JP"/>
              </w:rPr>
              <w:t>gNB</w:t>
            </w:r>
            <w:proofErr w:type="spellEnd"/>
            <w:r>
              <w:rPr>
                <w:rFonts w:ascii="Times New Roman" w:eastAsia="游明朝" w:hAnsi="Times New Roman" w:cs="Times New Roman"/>
                <w:sz w:val="18"/>
                <w:szCs w:val="18"/>
                <w:lang w:eastAsia="ja-JP"/>
              </w:rPr>
              <w:t xml:space="preserve"> or UE. And we think at least TA update triggered by </w:t>
            </w:r>
            <w:proofErr w:type="spellStart"/>
            <w:r>
              <w:rPr>
                <w:rFonts w:ascii="Times New Roman" w:eastAsia="游明朝" w:hAnsi="Times New Roman" w:cs="Times New Roman"/>
                <w:sz w:val="18"/>
                <w:szCs w:val="18"/>
                <w:lang w:eastAsia="ja-JP"/>
              </w:rPr>
              <w:t>gNB</w:t>
            </w:r>
            <w:proofErr w:type="spellEnd"/>
            <w:r>
              <w:rPr>
                <w:rFonts w:ascii="Times New Roman" w:eastAsia="游明朝" w:hAnsi="Times New Roman" w:cs="Times New Roman"/>
                <w:sz w:val="18"/>
                <w:szCs w:val="18"/>
                <w:lang w:eastAsia="ja-JP"/>
              </w:rPr>
              <w:t xml:space="preserve"> should be supported.</w:t>
            </w:r>
          </w:p>
        </w:tc>
      </w:tr>
    </w:tbl>
    <w:p w14:paraId="00409A3F" w14:textId="77777777" w:rsidR="00A70C6C" w:rsidRDefault="00A70C6C">
      <w:pPr>
        <w:snapToGrid w:val="0"/>
        <w:rPr>
          <w:rFonts w:ascii="Times New Roman" w:eastAsia="DengXian" w:hAnsi="Times New Roman" w:cs="Times New Roman"/>
          <w:sz w:val="20"/>
          <w:szCs w:val="20"/>
          <w:lang w:eastAsia="zh-CN"/>
        </w:rPr>
      </w:pPr>
    </w:p>
    <w:p w14:paraId="496A0F18"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04D1EC02"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0457B3E4"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af1"/>
        <w:tblW w:w="10173" w:type="dxa"/>
        <w:tblLook w:val="04A0" w:firstRow="1" w:lastRow="0" w:firstColumn="1" w:lastColumn="0" w:noHBand="0" w:noVBand="1"/>
      </w:tblPr>
      <w:tblGrid>
        <w:gridCol w:w="442"/>
        <w:gridCol w:w="3635"/>
        <w:gridCol w:w="6096"/>
      </w:tblGrid>
      <w:tr w:rsidR="00A70C6C" w14:paraId="19707F32" w14:textId="77777777">
        <w:tc>
          <w:tcPr>
            <w:tcW w:w="442" w:type="dxa"/>
            <w:shd w:val="clear" w:color="auto" w:fill="D9D9D9" w:themeFill="background1" w:themeFillShade="D9"/>
          </w:tcPr>
          <w:p w14:paraId="339CD6EB"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22EDCBD7"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7B1C21D"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19E0DCE2" w14:textId="77777777">
        <w:tc>
          <w:tcPr>
            <w:tcW w:w="442" w:type="dxa"/>
          </w:tcPr>
          <w:p w14:paraId="0BCC5E89" w14:textId="77777777" w:rsidR="00A70C6C" w:rsidRDefault="00DA6A67">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3A53582E"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2A6AAF35"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w:t>
            </w:r>
            <w:proofErr w:type="gramStart"/>
            <w:r>
              <w:rPr>
                <w:rFonts w:ascii="Times New Roman" w:eastAsia="DengXian" w:hAnsi="Times New Roman" w:cs="Times New Roman" w:hint="eastAsia"/>
                <w:color w:val="000000" w:themeColor="text1"/>
                <w:sz w:val="18"/>
                <w:szCs w:val="20"/>
                <w:lang w:eastAsia="zh-CN"/>
              </w:rPr>
              <w:t>e.g.</w:t>
            </w:r>
            <w:proofErr w:type="gramEnd"/>
            <w:r>
              <w:rPr>
                <w:rFonts w:ascii="Times New Roman" w:eastAsia="DengXian" w:hAnsi="Times New Roman" w:cs="Times New Roman" w:hint="eastAsia"/>
                <w:color w:val="000000" w:themeColor="text1"/>
                <w:sz w:val="18"/>
                <w:szCs w:val="20"/>
                <w:lang w:eastAsia="zh-CN"/>
              </w:rPr>
              <w:t xml:space="preserve">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59D05D91"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29A2714C" w14:textId="77777777" w:rsidR="00A70C6C" w:rsidRDefault="00A70C6C">
            <w:pPr>
              <w:snapToGrid w:val="0"/>
              <w:rPr>
                <w:rFonts w:ascii="Times New Roman" w:eastAsia="DengXian" w:hAnsi="Times New Roman" w:cs="Times New Roman"/>
                <w:i/>
                <w:color w:val="000000" w:themeColor="text1"/>
                <w:sz w:val="18"/>
                <w:szCs w:val="20"/>
                <w:lang w:eastAsia="zh-CN"/>
              </w:rPr>
            </w:pPr>
          </w:p>
          <w:p w14:paraId="57E1407B"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7773A0A5" w14:textId="77777777" w:rsidR="00A70C6C" w:rsidRDefault="00DA6A67">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NTT DoCoMo, ZTE, vivo, Qualcomm</w:t>
            </w:r>
            <w:ins w:id="72" w:author="Li Guo" w:date="2022-10-10T20:06:00Z">
              <w:r>
                <w:rPr>
                  <w:rFonts w:ascii="Times New Roman" w:eastAsia="DengXian" w:hAnsi="Times New Roman" w:cs="Times New Roman"/>
                  <w:i/>
                  <w:color w:val="000000" w:themeColor="text1"/>
                  <w:sz w:val="18"/>
                  <w:szCs w:val="20"/>
                  <w:lang w:eastAsia="zh-CN"/>
                </w:rPr>
                <w:t>, OPPO</w:t>
              </w:r>
            </w:ins>
          </w:p>
          <w:p w14:paraId="29E6E4B6" w14:textId="77777777" w:rsidR="00A70C6C" w:rsidRDefault="00A70C6C">
            <w:pPr>
              <w:snapToGrid w:val="0"/>
              <w:rPr>
                <w:rFonts w:ascii="Times New Roman" w:eastAsia="DengXian" w:hAnsi="Times New Roman" w:cs="Times New Roman"/>
                <w:color w:val="000000" w:themeColor="text1"/>
                <w:sz w:val="18"/>
                <w:szCs w:val="20"/>
                <w:lang w:eastAsia="zh-CN"/>
              </w:rPr>
            </w:pPr>
          </w:p>
        </w:tc>
      </w:tr>
      <w:tr w:rsidR="00A70C6C" w14:paraId="7F96FDF2" w14:textId="77777777">
        <w:tc>
          <w:tcPr>
            <w:tcW w:w="442" w:type="dxa"/>
          </w:tcPr>
          <w:p w14:paraId="62867782"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5BA392E9" w14:textId="77777777" w:rsidR="00A70C6C" w:rsidRDefault="00DA6A6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2D47E8EF"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3ABFEF11" w14:textId="77777777" w:rsidR="00A70C6C" w:rsidRDefault="00DA6A67">
            <w:pPr>
              <w:rPr>
                <w:rFonts w:ascii="Times New Roman" w:eastAsia="DengXian" w:hAnsi="Times New Roman" w:cs="Times New Roman"/>
                <w:i/>
                <w:color w:val="000000" w:themeColor="text1"/>
                <w:sz w:val="18"/>
                <w:szCs w:val="20"/>
                <w:lang w:eastAsia="zh-CN"/>
              </w:rPr>
            </w:pPr>
            <w:del w:id="73"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74" w:author="ZTE" w:date="2022-10-11T15:17:00Z">
              <w:r>
                <w:rPr>
                  <w:rFonts w:ascii="Times New Roman" w:eastAsia="DengXian" w:hAnsi="Times New Roman" w:cs="Times New Roman" w:hint="eastAsia"/>
                  <w:i/>
                  <w:color w:val="000000" w:themeColor="text1"/>
                  <w:sz w:val="18"/>
                  <w:szCs w:val="20"/>
                  <w:lang w:eastAsia="zh-CN"/>
                </w:rPr>
                <w:t>, ZTE</w:t>
              </w:r>
            </w:ins>
          </w:p>
          <w:p w14:paraId="70433BA2" w14:textId="77777777" w:rsidR="00A70C6C" w:rsidRDefault="00A70C6C">
            <w:pPr>
              <w:rPr>
                <w:rFonts w:ascii="Times New Roman" w:eastAsia="DengXian" w:hAnsi="Times New Roman" w:cs="Times New Roman"/>
                <w:i/>
                <w:color w:val="000000" w:themeColor="text1"/>
                <w:sz w:val="18"/>
                <w:szCs w:val="20"/>
                <w:lang w:eastAsia="zh-CN"/>
              </w:rPr>
            </w:pPr>
          </w:p>
          <w:p w14:paraId="5E53BB99" w14:textId="77777777" w:rsidR="00A70C6C" w:rsidRDefault="00DA6A67">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4D50BF43" w14:textId="77777777" w:rsidR="00A70C6C" w:rsidRDefault="00DA6A67">
            <w:pPr>
              <w:rPr>
                <w:ins w:id="75"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76" w:author="Yan Zhou" w:date="2022-10-10T18:34:00Z">
              <w:r>
                <w:rPr>
                  <w:rFonts w:ascii="Times New Roman" w:eastAsia="DengXian" w:hAnsi="Times New Roman" w:cs="Times New Roman"/>
                  <w:i/>
                  <w:color w:val="000000" w:themeColor="text1"/>
                  <w:sz w:val="18"/>
                  <w:szCs w:val="20"/>
                  <w:lang w:eastAsia="zh-CN"/>
                </w:rPr>
                <w:t>, QC</w:t>
              </w:r>
            </w:ins>
            <w:ins w:id="77" w:author="ZTE" w:date="2022-10-11T15:17:00Z">
              <w:r>
                <w:rPr>
                  <w:rFonts w:ascii="Times New Roman" w:eastAsia="DengXian" w:hAnsi="Times New Roman" w:cs="Times New Roman" w:hint="eastAsia"/>
                  <w:i/>
                  <w:color w:val="000000" w:themeColor="text1"/>
                  <w:sz w:val="18"/>
                  <w:szCs w:val="20"/>
                  <w:lang w:eastAsia="zh-CN"/>
                </w:rPr>
                <w:t>, Z</w:t>
              </w:r>
            </w:ins>
            <w:ins w:id="78" w:author="ZTE" w:date="2022-10-11T15:18:00Z">
              <w:r>
                <w:rPr>
                  <w:rFonts w:ascii="Times New Roman" w:eastAsia="DengXian" w:hAnsi="Times New Roman" w:cs="Times New Roman" w:hint="eastAsia"/>
                  <w:i/>
                  <w:color w:val="000000" w:themeColor="text1"/>
                  <w:sz w:val="18"/>
                  <w:szCs w:val="20"/>
                  <w:lang w:eastAsia="zh-CN"/>
                </w:rPr>
                <w:t>TE</w:t>
              </w:r>
            </w:ins>
          </w:p>
          <w:p w14:paraId="2DC64FA6" w14:textId="77777777" w:rsidR="00A70C6C" w:rsidRDefault="00A70C6C">
            <w:pPr>
              <w:rPr>
                <w:ins w:id="79" w:author="Yan Zhou" w:date="2022-10-10T18:34:00Z"/>
                <w:rFonts w:ascii="Times New Roman" w:eastAsia="DengXian" w:hAnsi="Times New Roman" w:cs="Times New Roman"/>
                <w:i/>
                <w:color w:val="000000" w:themeColor="text1"/>
                <w:sz w:val="18"/>
                <w:szCs w:val="20"/>
                <w:lang w:eastAsia="zh-CN"/>
              </w:rPr>
            </w:pPr>
          </w:p>
          <w:p w14:paraId="2BEA52C5" w14:textId="77777777" w:rsidR="00A70C6C" w:rsidRDefault="00DA6A67">
            <w:pPr>
              <w:rPr>
                <w:ins w:id="80" w:author="Yan Zhou" w:date="2022-10-10T18:34:00Z"/>
                <w:rFonts w:ascii="Times New Roman" w:eastAsia="DengXian" w:hAnsi="Times New Roman" w:cs="Times New Roman"/>
                <w:color w:val="000000" w:themeColor="text1"/>
                <w:sz w:val="18"/>
                <w:szCs w:val="20"/>
                <w:lang w:eastAsia="zh-CN"/>
              </w:rPr>
            </w:pPr>
            <w:ins w:id="81"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577623A3" w14:textId="77777777" w:rsidR="00A70C6C" w:rsidRDefault="00DA6A67">
            <w:pPr>
              <w:rPr>
                <w:ins w:id="82" w:author="Yan Zhou" w:date="2022-10-10T18:34:00Z"/>
                <w:rFonts w:ascii="Times New Roman" w:eastAsia="DengXian" w:hAnsi="Times New Roman" w:cs="Times New Roman"/>
                <w:i/>
                <w:color w:val="000000" w:themeColor="text1"/>
                <w:sz w:val="18"/>
                <w:szCs w:val="20"/>
                <w:lang w:eastAsia="zh-CN"/>
              </w:rPr>
            </w:pPr>
            <w:ins w:id="83" w:author="Yan Zhou" w:date="2022-10-10T18:34:00Z">
              <w:r>
                <w:rPr>
                  <w:rFonts w:ascii="Times New Roman" w:eastAsia="DengXian" w:hAnsi="Times New Roman" w:cs="Times New Roman"/>
                  <w:i/>
                  <w:color w:val="000000" w:themeColor="text1"/>
                  <w:sz w:val="18"/>
                  <w:szCs w:val="20"/>
                  <w:lang w:eastAsia="zh-CN"/>
                </w:rPr>
                <w:t>QC</w:t>
              </w:r>
            </w:ins>
          </w:p>
          <w:p w14:paraId="6A41F669" w14:textId="77777777" w:rsidR="00A70C6C" w:rsidRDefault="00A70C6C">
            <w:pPr>
              <w:rPr>
                <w:rFonts w:ascii="Times New Roman" w:eastAsia="DengXian" w:hAnsi="Times New Roman" w:cs="Times New Roman"/>
                <w:i/>
                <w:color w:val="000000" w:themeColor="text1"/>
                <w:sz w:val="18"/>
                <w:szCs w:val="20"/>
                <w:lang w:eastAsia="zh-CN"/>
              </w:rPr>
            </w:pPr>
          </w:p>
        </w:tc>
      </w:tr>
    </w:tbl>
    <w:p w14:paraId="5E992B04" w14:textId="77777777" w:rsidR="00A70C6C" w:rsidRDefault="00A70C6C">
      <w:pPr>
        <w:snapToGrid w:val="0"/>
        <w:rPr>
          <w:rFonts w:ascii="Times New Roman" w:hAnsi="Times New Roman" w:cs="Times New Roman"/>
          <w:sz w:val="20"/>
          <w:szCs w:val="20"/>
        </w:rPr>
      </w:pPr>
    </w:p>
    <w:p w14:paraId="35142D44"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62196A5C"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w:t>
      </w:r>
      <w:proofErr w:type="gramStart"/>
      <w:r>
        <w:rPr>
          <w:rFonts w:ascii="Times New Roman" w:hAnsi="Times New Roman" w:cs="Times New Roman" w:hint="eastAsia"/>
          <w:sz w:val="18"/>
          <w:szCs w:val="18"/>
          <w:lang w:eastAsia="zh-CN"/>
        </w:rPr>
        <w:t>implicitly(</w:t>
      </w:r>
      <w:proofErr w:type="gramEnd"/>
      <w:r>
        <w:rPr>
          <w:rFonts w:ascii="Times New Roman" w:hAnsi="Times New Roman" w:cs="Times New Roman" w:hint="eastAsia"/>
          <w:sz w:val="18"/>
          <w:szCs w:val="18"/>
          <w:lang w:eastAsia="zh-CN"/>
        </w:rPr>
        <w:t xml:space="preserve">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04123167"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48FDF810" w14:textId="77777777" w:rsidR="00A70C6C" w:rsidRDefault="00DA6A67">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issue 2.1 in the following </w:t>
      </w:r>
      <w:r>
        <w:rPr>
          <w:rFonts w:ascii="Times New Roman" w:eastAsia="DengXian" w:hAnsi="Times New Roman" w:cs="Times New Roman" w:hint="eastAsia"/>
          <w:b/>
          <w:color w:val="3333FF"/>
          <w:sz w:val="18"/>
          <w:szCs w:val="18"/>
          <w:lang w:eastAsia="zh-CN"/>
        </w:rPr>
        <w:t>table.</w:t>
      </w:r>
    </w:p>
    <w:tbl>
      <w:tblPr>
        <w:tblStyle w:val="af1"/>
        <w:tblW w:w="9985" w:type="dxa"/>
        <w:tblLook w:val="04A0" w:firstRow="1" w:lastRow="0" w:firstColumn="1" w:lastColumn="0" w:noHBand="0" w:noVBand="1"/>
      </w:tblPr>
      <w:tblGrid>
        <w:gridCol w:w="1435"/>
        <w:gridCol w:w="8550"/>
      </w:tblGrid>
      <w:tr w:rsidR="00A70C6C" w14:paraId="03CAF92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2247C4"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80EC3"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25585672" w14:textId="77777777">
        <w:tc>
          <w:tcPr>
            <w:tcW w:w="1435" w:type="dxa"/>
            <w:tcBorders>
              <w:top w:val="single" w:sz="4" w:space="0" w:color="auto"/>
              <w:left w:val="single" w:sz="4" w:space="0" w:color="auto"/>
              <w:bottom w:val="single" w:sz="4" w:space="0" w:color="auto"/>
              <w:right w:val="single" w:sz="4" w:space="0" w:color="auto"/>
            </w:tcBorders>
          </w:tcPr>
          <w:p w14:paraId="1CC5FE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2CFB4CF"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A70C6C" w14:paraId="71465317" w14:textId="77777777">
        <w:tc>
          <w:tcPr>
            <w:tcW w:w="1435" w:type="dxa"/>
            <w:tcBorders>
              <w:top w:val="single" w:sz="4" w:space="0" w:color="auto"/>
              <w:left w:val="single" w:sz="4" w:space="0" w:color="auto"/>
              <w:bottom w:val="single" w:sz="4" w:space="0" w:color="auto"/>
              <w:right w:val="single" w:sz="4" w:space="0" w:color="auto"/>
            </w:tcBorders>
          </w:tcPr>
          <w:p w14:paraId="48F926F5" w14:textId="77777777" w:rsidR="00A70C6C" w:rsidRDefault="00DA6A67">
            <w:pPr>
              <w:snapToGrid w:val="0"/>
              <w:rPr>
                <w:rFonts w:ascii="Times New Roman" w:hAnsi="Times New Roman" w:cs="Times New Roman"/>
                <w:sz w:val="18"/>
                <w:szCs w:val="18"/>
              </w:rPr>
            </w:pPr>
            <w:ins w:id="8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19587327" w14:textId="77777777" w:rsidR="00A70C6C" w:rsidRDefault="00DA6A67">
            <w:pPr>
              <w:snapToGrid w:val="0"/>
              <w:rPr>
                <w:rFonts w:ascii="Times New Roman" w:hAnsi="Times New Roman" w:cs="Times New Roman"/>
                <w:sz w:val="18"/>
                <w:szCs w:val="18"/>
              </w:rPr>
            </w:pPr>
            <w:ins w:id="85" w:author="Yan Zhou" w:date="2022-10-10T18:35:00Z">
              <w:r>
                <w:rPr>
                  <w:rFonts w:ascii="Times New Roman" w:hAnsi="Times New Roman" w:cs="Times New Roman"/>
                  <w:sz w:val="18"/>
                  <w:szCs w:val="18"/>
                </w:rPr>
                <w:t>Fine to the proposal</w:t>
              </w:r>
            </w:ins>
          </w:p>
        </w:tc>
      </w:tr>
      <w:tr w:rsidR="00A70C6C" w14:paraId="6AE6A209" w14:textId="77777777">
        <w:tc>
          <w:tcPr>
            <w:tcW w:w="1435" w:type="dxa"/>
            <w:tcBorders>
              <w:top w:val="single" w:sz="4" w:space="0" w:color="auto"/>
              <w:left w:val="single" w:sz="4" w:space="0" w:color="auto"/>
              <w:bottom w:val="single" w:sz="4" w:space="0" w:color="auto"/>
              <w:right w:val="single" w:sz="4" w:space="0" w:color="auto"/>
            </w:tcBorders>
          </w:tcPr>
          <w:p w14:paraId="31EE94D7" w14:textId="77777777" w:rsidR="00A70C6C" w:rsidRPr="00A70C6C" w:rsidRDefault="00DA6A67">
            <w:pPr>
              <w:snapToGrid w:val="0"/>
              <w:rPr>
                <w:rFonts w:ascii="Times New Roman" w:eastAsia="DengXian" w:hAnsi="Times New Roman" w:cs="Times New Roman"/>
                <w:sz w:val="18"/>
                <w:szCs w:val="18"/>
                <w:lang w:eastAsia="zh-CN"/>
                <w:rPrChange w:id="86" w:author="Wei Wei1 Ling" w:date="2022-10-11T11:15:00Z">
                  <w:rPr>
                    <w:rFonts w:ascii="Times New Roman" w:hAnsi="Times New Roman" w:cs="Times New Roman"/>
                    <w:sz w:val="18"/>
                    <w:szCs w:val="18"/>
                  </w:rPr>
                </w:rPrChange>
              </w:rPr>
            </w:pPr>
            <w:ins w:id="87"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8D0BCC5" w14:textId="77777777" w:rsidR="00A70C6C" w:rsidRPr="00A70C6C" w:rsidRDefault="00DA6A67">
            <w:pPr>
              <w:snapToGrid w:val="0"/>
              <w:rPr>
                <w:rFonts w:ascii="Times New Roman" w:eastAsia="DengXian" w:hAnsi="Times New Roman" w:cs="Times New Roman"/>
                <w:sz w:val="18"/>
                <w:szCs w:val="18"/>
                <w:lang w:eastAsia="zh-CN"/>
                <w:rPrChange w:id="88" w:author="Wei Wei1 Ling" w:date="2022-10-11T11:15:00Z">
                  <w:rPr>
                    <w:rFonts w:ascii="Times New Roman" w:hAnsi="Times New Roman" w:cs="Times New Roman"/>
                    <w:sz w:val="18"/>
                    <w:szCs w:val="18"/>
                  </w:rPr>
                </w:rPrChange>
              </w:rPr>
            </w:pPr>
            <w:ins w:id="89"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A70C6C" w14:paraId="2D0F8B28" w14:textId="77777777">
        <w:tc>
          <w:tcPr>
            <w:tcW w:w="1435" w:type="dxa"/>
            <w:tcBorders>
              <w:top w:val="single" w:sz="4" w:space="0" w:color="auto"/>
              <w:left w:val="single" w:sz="4" w:space="0" w:color="auto"/>
              <w:bottom w:val="single" w:sz="4" w:space="0" w:color="auto"/>
              <w:right w:val="single" w:sz="4" w:space="0" w:color="auto"/>
            </w:tcBorders>
          </w:tcPr>
          <w:p w14:paraId="2CE3369F"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3B33546"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w:t>
            </w:r>
            <w:r>
              <w:rPr>
                <w:rFonts w:ascii="Times New Roman" w:hAnsi="Times New Roman" w:cs="Times New Roman"/>
                <w:sz w:val="18"/>
                <w:szCs w:val="18"/>
              </w:rPr>
              <w:t xml:space="preserve">sed for target cell.  </w:t>
            </w:r>
          </w:p>
        </w:tc>
      </w:tr>
      <w:tr w:rsidR="00A70C6C" w14:paraId="62254976" w14:textId="77777777">
        <w:tc>
          <w:tcPr>
            <w:tcW w:w="1435" w:type="dxa"/>
            <w:tcBorders>
              <w:top w:val="single" w:sz="4" w:space="0" w:color="auto"/>
              <w:left w:val="single" w:sz="4" w:space="0" w:color="auto"/>
              <w:bottom w:val="single" w:sz="4" w:space="0" w:color="auto"/>
              <w:right w:val="single" w:sz="4" w:space="0" w:color="auto"/>
            </w:tcBorders>
          </w:tcPr>
          <w:p w14:paraId="485A575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CD6A92F"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w:t>
            </w:r>
            <w:proofErr w:type="gramStart"/>
            <w:r>
              <w:rPr>
                <w:rFonts w:ascii="Times New Roman" w:hAnsi="Times New Roman" w:cs="Times New Roman"/>
                <w:sz w:val="18"/>
                <w:szCs w:val="18"/>
              </w:rPr>
              <w:t>to postpone</w:t>
            </w:r>
            <w:proofErr w:type="gramEnd"/>
            <w:r>
              <w:rPr>
                <w:rFonts w:ascii="Times New Roman" w:hAnsi="Times New Roman" w:cs="Times New Roman"/>
                <w:sz w:val="18"/>
                <w:szCs w:val="18"/>
              </w:rPr>
              <w:t xml:space="preserve"> the discussion.</w:t>
            </w:r>
          </w:p>
        </w:tc>
      </w:tr>
      <w:tr w:rsidR="00A70C6C" w14:paraId="32BA9BF4" w14:textId="77777777">
        <w:tc>
          <w:tcPr>
            <w:tcW w:w="1435" w:type="dxa"/>
            <w:tcBorders>
              <w:top w:val="single" w:sz="4" w:space="0" w:color="auto"/>
              <w:left w:val="single" w:sz="4" w:space="0" w:color="auto"/>
              <w:bottom w:val="single" w:sz="4" w:space="0" w:color="auto"/>
              <w:right w:val="single" w:sz="4" w:space="0" w:color="auto"/>
            </w:tcBorders>
          </w:tcPr>
          <w:p w14:paraId="4B802875"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0E9CDC42"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A70C6C" w14:paraId="099ADF2D" w14:textId="77777777">
        <w:tc>
          <w:tcPr>
            <w:tcW w:w="1435" w:type="dxa"/>
            <w:tcBorders>
              <w:top w:val="single" w:sz="4" w:space="0" w:color="auto"/>
              <w:left w:val="single" w:sz="4" w:space="0" w:color="auto"/>
              <w:bottom w:val="single" w:sz="4" w:space="0" w:color="auto"/>
              <w:right w:val="single" w:sz="4" w:space="0" w:color="auto"/>
            </w:tcBorders>
          </w:tcPr>
          <w:p w14:paraId="3BFDC086" w14:textId="3386521F" w:rsidR="00A70C6C" w:rsidRPr="00DA6A67" w:rsidRDefault="00DA6A67">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0CFA934" w14:textId="37356701" w:rsidR="00A70C6C" w:rsidRPr="00DA6A67" w:rsidRDefault="00DA6A67">
            <w:pPr>
              <w:snapToGrid w:val="0"/>
              <w:rPr>
                <w:rFonts w:ascii="Times New Roman" w:eastAsia="游明朝" w:hAnsi="Times New Roman" w:cs="Times New Roman" w:hint="eastAsia"/>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upport</w:t>
            </w:r>
          </w:p>
        </w:tc>
      </w:tr>
    </w:tbl>
    <w:p w14:paraId="15706611" w14:textId="77777777" w:rsidR="00A70C6C" w:rsidRDefault="00A70C6C">
      <w:pPr>
        <w:rPr>
          <w:rFonts w:ascii="Times New Roman" w:eastAsia="DengXian" w:hAnsi="Times New Roman" w:cs="Times New Roman"/>
          <w:color w:val="FF0000"/>
          <w:sz w:val="18"/>
          <w:szCs w:val="18"/>
          <w:lang w:eastAsia="zh-CN"/>
        </w:rPr>
      </w:pPr>
    </w:p>
    <w:p w14:paraId="14084DCE" w14:textId="77777777" w:rsidR="00A70C6C" w:rsidRDefault="00A70C6C">
      <w:pPr>
        <w:rPr>
          <w:rFonts w:ascii="Times New Roman" w:eastAsia="DengXian" w:hAnsi="Times New Roman" w:cs="Times New Roman"/>
          <w:color w:val="FF0000"/>
          <w:sz w:val="18"/>
          <w:szCs w:val="18"/>
          <w:lang w:eastAsia="zh-CN"/>
        </w:rPr>
      </w:pPr>
    </w:p>
    <w:p w14:paraId="1D9D9115" w14:textId="77777777" w:rsidR="00A70C6C" w:rsidRDefault="00DA6A67">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 xml:space="preserve">the </w:t>
      </w:r>
      <w:r>
        <w:rPr>
          <w:rFonts w:ascii="Times New Roman" w:eastAsia="DengXian" w:hAnsi="Times New Roman" w:cs="Times New Roman" w:hint="eastAsia"/>
          <w:sz w:val="18"/>
          <w:szCs w:val="18"/>
          <w:lang w:eastAsia="zh-CN"/>
        </w:rPr>
        <w:t>indication of the TA value of the target cell, discuss and down select from the following alternatives:</w:t>
      </w:r>
    </w:p>
    <w:p w14:paraId="40D3A3C7"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123ED845"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0FFB93C7" w14:textId="77777777" w:rsidR="00A70C6C" w:rsidRDefault="00DA6A67">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af1"/>
        <w:tblW w:w="9985" w:type="dxa"/>
        <w:tblLook w:val="04A0" w:firstRow="1" w:lastRow="0" w:firstColumn="1" w:lastColumn="0" w:noHBand="0" w:noVBand="1"/>
      </w:tblPr>
      <w:tblGrid>
        <w:gridCol w:w="1435"/>
        <w:gridCol w:w="8550"/>
      </w:tblGrid>
      <w:tr w:rsidR="00A70C6C" w14:paraId="37346EF4"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1026C"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A6CDDD"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404F5B58" w14:textId="77777777">
        <w:tc>
          <w:tcPr>
            <w:tcW w:w="1435" w:type="dxa"/>
            <w:tcBorders>
              <w:top w:val="single" w:sz="4" w:space="0" w:color="auto"/>
              <w:left w:val="single" w:sz="4" w:space="0" w:color="auto"/>
              <w:bottom w:val="single" w:sz="4" w:space="0" w:color="auto"/>
              <w:right w:val="single" w:sz="4" w:space="0" w:color="auto"/>
            </w:tcBorders>
          </w:tcPr>
          <w:p w14:paraId="71914E0B"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6C002B"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This may need more study, and we can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after we see the general procedure for R18 mobility</w:t>
            </w:r>
          </w:p>
        </w:tc>
      </w:tr>
      <w:tr w:rsidR="00A70C6C" w14:paraId="6E68B9C8" w14:textId="77777777">
        <w:tc>
          <w:tcPr>
            <w:tcW w:w="1435" w:type="dxa"/>
            <w:tcBorders>
              <w:top w:val="single" w:sz="4" w:space="0" w:color="auto"/>
              <w:left w:val="single" w:sz="4" w:space="0" w:color="auto"/>
              <w:bottom w:val="single" w:sz="4" w:space="0" w:color="auto"/>
              <w:right w:val="single" w:sz="4" w:space="0" w:color="auto"/>
            </w:tcBorders>
          </w:tcPr>
          <w:p w14:paraId="3F702432" w14:textId="77777777" w:rsidR="00A70C6C" w:rsidRDefault="00DA6A67">
            <w:pPr>
              <w:snapToGrid w:val="0"/>
              <w:rPr>
                <w:rFonts w:ascii="Times New Roman" w:hAnsi="Times New Roman" w:cs="Times New Roman"/>
                <w:sz w:val="18"/>
                <w:szCs w:val="18"/>
              </w:rPr>
            </w:pPr>
            <w:ins w:id="90"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C297B37" w14:textId="77777777" w:rsidR="00A70C6C" w:rsidRDefault="00DA6A67">
            <w:pPr>
              <w:snapToGrid w:val="0"/>
              <w:rPr>
                <w:rFonts w:ascii="Times New Roman" w:hAnsi="Times New Roman" w:cs="Times New Roman"/>
                <w:sz w:val="18"/>
                <w:szCs w:val="18"/>
              </w:rPr>
            </w:pPr>
            <w:ins w:id="91" w:author="Li Guo" w:date="2022-10-10T20:07:00Z">
              <w:r>
                <w:rPr>
                  <w:rFonts w:ascii="Times New Roman" w:hAnsi="Times New Roman" w:cs="Times New Roman"/>
                  <w:sz w:val="18"/>
                  <w:szCs w:val="18"/>
                </w:rPr>
                <w:t xml:space="preserve">Indeed, the TA </w:t>
              </w:r>
            </w:ins>
            <w:ins w:id="92" w:author="Li Guo" w:date="2022-10-10T20:08:00Z">
              <w:r>
                <w:rPr>
                  <w:rFonts w:ascii="Times New Roman" w:hAnsi="Times New Roman" w:cs="Times New Roman"/>
                  <w:sz w:val="18"/>
                  <w:szCs w:val="18"/>
                </w:rPr>
                <w:t xml:space="preserve">shall be indicated to the UE before the UE conduct the operation of switching from current cell to the target cell.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the TA value can be included </w:t>
              </w:r>
            </w:ins>
            <w:ins w:id="93" w:author="Li Guo" w:date="2022-10-10T20:09:00Z">
              <w:r>
                <w:rPr>
                  <w:rFonts w:ascii="Times New Roman" w:hAnsi="Times New Roman" w:cs="Times New Roman"/>
                  <w:sz w:val="18"/>
                  <w:szCs w:val="18"/>
                </w:rPr>
                <w:t xml:space="preserve">in the handover command or be indicated to UE separately. However, the design of handover </w:t>
              </w:r>
              <w:proofErr w:type="gramStart"/>
              <w:r>
                <w:rPr>
                  <w:rFonts w:ascii="Times New Roman" w:hAnsi="Times New Roman" w:cs="Times New Roman"/>
                  <w:sz w:val="18"/>
                  <w:szCs w:val="18"/>
                </w:rPr>
                <w:t>command  and</w:t>
              </w:r>
              <w:proofErr w:type="gramEnd"/>
              <w:r>
                <w:rPr>
                  <w:rFonts w:ascii="Times New Roman" w:hAnsi="Times New Roman" w:cs="Times New Roman"/>
                  <w:sz w:val="18"/>
                  <w:szCs w:val="18"/>
                </w:rPr>
                <w:t xml:space="preserve"> hando</w:t>
              </w:r>
              <w:r>
                <w:rPr>
                  <w:rFonts w:ascii="Times New Roman" w:hAnsi="Times New Roman" w:cs="Times New Roman"/>
                  <w:sz w:val="18"/>
                  <w:szCs w:val="18"/>
                </w:rPr>
                <w:t xml:space="preserve">ver procedure is part of RAN2 discussion.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shall this be left to RAN2? </w:t>
              </w:r>
            </w:ins>
          </w:p>
        </w:tc>
      </w:tr>
      <w:tr w:rsidR="00A70C6C" w14:paraId="4598C3B3" w14:textId="77777777">
        <w:tc>
          <w:tcPr>
            <w:tcW w:w="1435" w:type="dxa"/>
            <w:tcBorders>
              <w:top w:val="single" w:sz="4" w:space="0" w:color="auto"/>
              <w:left w:val="single" w:sz="4" w:space="0" w:color="auto"/>
              <w:bottom w:val="single" w:sz="4" w:space="0" w:color="auto"/>
              <w:right w:val="single" w:sz="4" w:space="0" w:color="auto"/>
            </w:tcBorders>
          </w:tcPr>
          <w:p w14:paraId="42AC0E77" w14:textId="77777777" w:rsidR="00A70C6C" w:rsidRDefault="00DA6A67">
            <w:pPr>
              <w:snapToGrid w:val="0"/>
              <w:rPr>
                <w:rFonts w:ascii="Times New Roman" w:hAnsi="Times New Roman" w:cs="Times New Roman"/>
                <w:sz w:val="18"/>
                <w:szCs w:val="18"/>
              </w:rPr>
            </w:pPr>
            <w:ins w:id="9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B3B8C8" w14:textId="77777777" w:rsidR="00A70C6C" w:rsidRDefault="00DA6A67">
            <w:pPr>
              <w:snapToGrid w:val="0"/>
              <w:rPr>
                <w:ins w:id="95" w:author="Yan Zhou" w:date="2022-10-10T18:35:00Z"/>
                <w:rFonts w:ascii="Times New Roman" w:hAnsi="Times New Roman" w:cs="Times New Roman"/>
                <w:sz w:val="18"/>
                <w:szCs w:val="18"/>
              </w:rPr>
            </w:pPr>
            <w:ins w:id="96" w:author="Yan Zhou" w:date="2022-10-10T18:35:00Z">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Alt3, which is based on Rx timing difference measured at UE, which further derives the TA</w:t>
              </w:r>
            </w:ins>
          </w:p>
          <w:p w14:paraId="52C4AA6B" w14:textId="77777777" w:rsidR="00A70C6C" w:rsidRDefault="00A70C6C">
            <w:pPr>
              <w:snapToGrid w:val="0"/>
              <w:rPr>
                <w:ins w:id="97" w:author="Yan Zhou" w:date="2022-10-10T18:35:00Z"/>
                <w:rFonts w:ascii="Times New Roman" w:hAnsi="Times New Roman" w:cs="Times New Roman"/>
                <w:sz w:val="18"/>
                <w:szCs w:val="18"/>
              </w:rPr>
            </w:pPr>
          </w:p>
          <w:p w14:paraId="5DCABBF0" w14:textId="77777777" w:rsidR="00A70C6C" w:rsidRDefault="00DA6A67">
            <w:pPr>
              <w:rPr>
                <w:rFonts w:ascii="Times New Roman" w:eastAsia="DengXian" w:hAnsi="Times New Roman" w:cs="Times New Roman"/>
                <w:color w:val="000000" w:themeColor="text1"/>
                <w:sz w:val="18"/>
                <w:szCs w:val="20"/>
                <w:lang w:eastAsia="zh-CN"/>
              </w:rPr>
            </w:pPr>
            <w:ins w:id="98"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A70C6C" w14:paraId="438ECDAC" w14:textId="77777777">
        <w:tc>
          <w:tcPr>
            <w:tcW w:w="1435" w:type="dxa"/>
            <w:tcBorders>
              <w:top w:val="single" w:sz="4" w:space="0" w:color="auto"/>
              <w:left w:val="single" w:sz="4" w:space="0" w:color="auto"/>
              <w:bottom w:val="single" w:sz="4" w:space="0" w:color="auto"/>
              <w:right w:val="single" w:sz="4" w:space="0" w:color="auto"/>
            </w:tcBorders>
          </w:tcPr>
          <w:p w14:paraId="109877E2" w14:textId="77777777" w:rsidR="00A70C6C" w:rsidRPr="00A70C6C" w:rsidRDefault="00DA6A67">
            <w:pPr>
              <w:snapToGrid w:val="0"/>
              <w:rPr>
                <w:rFonts w:ascii="Times New Roman" w:eastAsia="DengXian" w:hAnsi="Times New Roman" w:cs="Times New Roman"/>
                <w:sz w:val="18"/>
                <w:szCs w:val="18"/>
                <w:lang w:eastAsia="zh-CN"/>
                <w:rPrChange w:id="99" w:author="Wei Wei1 Ling" w:date="2022-10-11T11:15:00Z">
                  <w:rPr>
                    <w:rFonts w:ascii="Times New Roman" w:hAnsi="Times New Roman" w:cs="Times New Roman"/>
                    <w:sz w:val="18"/>
                    <w:szCs w:val="18"/>
                  </w:rPr>
                </w:rPrChange>
              </w:rPr>
            </w:pPr>
            <w:ins w:id="100"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43BC203" w14:textId="77777777" w:rsidR="00A70C6C" w:rsidRPr="00A70C6C" w:rsidRDefault="00DA6A67">
            <w:pPr>
              <w:snapToGrid w:val="0"/>
              <w:rPr>
                <w:rFonts w:ascii="Times New Roman" w:eastAsia="DengXian" w:hAnsi="Times New Roman" w:cs="Times New Roman"/>
                <w:sz w:val="18"/>
                <w:szCs w:val="18"/>
                <w:lang w:eastAsia="zh-CN"/>
                <w:rPrChange w:id="101" w:author="Wei Wei1 Ling" w:date="2022-10-11T11:16:00Z">
                  <w:rPr>
                    <w:rFonts w:ascii="Times New Roman" w:hAnsi="Times New Roman" w:cs="Times New Roman"/>
                    <w:sz w:val="18"/>
                    <w:szCs w:val="18"/>
                  </w:rPr>
                </w:rPrChange>
              </w:rPr>
            </w:pPr>
            <w:ins w:id="102"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imilar </w:t>
              </w:r>
              <w:r>
                <w:rPr>
                  <w:rFonts w:ascii="Times New Roman" w:eastAsia="DengXian" w:hAnsi="Times New Roman" w:cs="Times New Roman"/>
                  <w:sz w:val="18"/>
                  <w:szCs w:val="18"/>
                  <w:lang w:eastAsia="zh-CN"/>
                </w:rPr>
                <w:t>view with Google.</w:t>
              </w:r>
            </w:ins>
          </w:p>
        </w:tc>
      </w:tr>
      <w:tr w:rsidR="00A70C6C" w14:paraId="7A5F407F" w14:textId="77777777">
        <w:tc>
          <w:tcPr>
            <w:tcW w:w="1435" w:type="dxa"/>
            <w:tcBorders>
              <w:top w:val="single" w:sz="4" w:space="0" w:color="auto"/>
              <w:left w:val="single" w:sz="4" w:space="0" w:color="auto"/>
              <w:bottom w:val="single" w:sz="4" w:space="0" w:color="auto"/>
              <w:right w:val="single" w:sz="4" w:space="0" w:color="auto"/>
            </w:tcBorders>
          </w:tcPr>
          <w:p w14:paraId="58751E7E"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01FADE7"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A70C6C" w14:paraId="0D5A4343" w14:textId="77777777">
        <w:tc>
          <w:tcPr>
            <w:tcW w:w="1435" w:type="dxa"/>
            <w:tcBorders>
              <w:top w:val="single" w:sz="4" w:space="0" w:color="auto"/>
              <w:left w:val="single" w:sz="4" w:space="0" w:color="auto"/>
              <w:bottom w:val="single" w:sz="4" w:space="0" w:color="auto"/>
              <w:right w:val="single" w:sz="4" w:space="0" w:color="auto"/>
            </w:tcBorders>
          </w:tcPr>
          <w:p w14:paraId="333A3037"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w:t>
            </w:r>
            <w:r>
              <w:rPr>
                <w:rFonts w:ascii="Times New Roman" w:hAnsi="Times New Roman" w:cs="Times New Roman"/>
                <w:sz w:val="18"/>
                <w:szCs w:val="18"/>
              </w:rPr>
              <w:t>ek</w:t>
            </w:r>
          </w:p>
        </w:tc>
        <w:tc>
          <w:tcPr>
            <w:tcW w:w="8550" w:type="dxa"/>
            <w:tcBorders>
              <w:top w:val="single" w:sz="4" w:space="0" w:color="auto"/>
              <w:left w:val="single" w:sz="4" w:space="0" w:color="auto"/>
              <w:bottom w:val="single" w:sz="4" w:space="0" w:color="auto"/>
              <w:right w:val="single" w:sz="4" w:space="0" w:color="auto"/>
            </w:tcBorders>
          </w:tcPr>
          <w:p w14:paraId="5A586CFE" w14:textId="77777777" w:rsidR="00A70C6C" w:rsidRDefault="00DA6A67">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A70C6C" w14:paraId="4F93810B" w14:textId="77777777">
        <w:tc>
          <w:tcPr>
            <w:tcW w:w="1435" w:type="dxa"/>
            <w:tcBorders>
              <w:top w:val="single" w:sz="4" w:space="0" w:color="auto"/>
              <w:left w:val="single" w:sz="4" w:space="0" w:color="auto"/>
              <w:bottom w:val="single" w:sz="4" w:space="0" w:color="auto"/>
              <w:right w:val="single" w:sz="4" w:space="0" w:color="auto"/>
            </w:tcBorders>
          </w:tcPr>
          <w:p w14:paraId="5AD325E6"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161CA1C"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DA6A67" w14:paraId="509871E4" w14:textId="77777777">
        <w:tc>
          <w:tcPr>
            <w:tcW w:w="1435" w:type="dxa"/>
            <w:tcBorders>
              <w:top w:val="single" w:sz="4" w:space="0" w:color="auto"/>
              <w:left w:val="single" w:sz="4" w:space="0" w:color="auto"/>
              <w:bottom w:val="single" w:sz="4" w:space="0" w:color="auto"/>
              <w:right w:val="single" w:sz="4" w:space="0" w:color="auto"/>
            </w:tcBorders>
          </w:tcPr>
          <w:p w14:paraId="2881D81E" w14:textId="6606D06E"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184CAD13" w14:textId="2E7702A6"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t>I</w:t>
            </w:r>
            <w:r>
              <w:rPr>
                <w:rFonts w:ascii="Times New Roman" w:eastAsia="游明朝" w:hAnsi="Times New Roman" w:cs="Times New Roman"/>
                <w:sz w:val="18"/>
                <w:szCs w:val="18"/>
                <w:lang w:eastAsia="ja-JP"/>
              </w:rPr>
              <w:t xml:space="preserve">t may depend on RAN2 input, and we may need further study, e.g., completion timing for TA acquisition of candidate cell, whether TA for candidate cell is store by </w:t>
            </w:r>
            <w:proofErr w:type="spellStart"/>
            <w:r>
              <w:rPr>
                <w:rFonts w:ascii="Times New Roman" w:eastAsia="游明朝" w:hAnsi="Times New Roman" w:cs="Times New Roman"/>
                <w:sz w:val="18"/>
                <w:szCs w:val="18"/>
                <w:lang w:eastAsia="ja-JP"/>
              </w:rPr>
              <w:t>gNB</w:t>
            </w:r>
            <w:proofErr w:type="spellEnd"/>
            <w:r>
              <w:rPr>
                <w:rFonts w:ascii="Times New Roman" w:eastAsia="游明朝" w:hAnsi="Times New Roman" w:cs="Times New Roman"/>
                <w:sz w:val="18"/>
                <w:szCs w:val="18"/>
                <w:lang w:eastAsia="ja-JP"/>
              </w:rPr>
              <w:t xml:space="preserve"> or UE. It is also related to the outcome of Proposal 1.2.</w:t>
            </w:r>
          </w:p>
        </w:tc>
      </w:tr>
    </w:tbl>
    <w:p w14:paraId="68CA59FC" w14:textId="77777777" w:rsidR="00A70C6C" w:rsidRDefault="00A70C6C">
      <w:pPr>
        <w:snapToGrid w:val="0"/>
        <w:rPr>
          <w:rFonts w:ascii="Times New Roman" w:hAnsi="Times New Roman" w:cs="Times New Roman"/>
          <w:sz w:val="20"/>
          <w:szCs w:val="20"/>
        </w:rPr>
      </w:pPr>
    </w:p>
    <w:p w14:paraId="35EB1454" w14:textId="77777777" w:rsidR="00A70C6C" w:rsidRDefault="00A70C6C">
      <w:pPr>
        <w:snapToGrid w:val="0"/>
        <w:rPr>
          <w:rFonts w:ascii="Times New Roman" w:hAnsi="Times New Roman" w:cs="Times New Roman"/>
          <w:sz w:val="20"/>
          <w:szCs w:val="20"/>
        </w:rPr>
      </w:pPr>
    </w:p>
    <w:p w14:paraId="1677B70E" w14:textId="77777777" w:rsidR="00A70C6C" w:rsidRDefault="00DA6A67">
      <w:pPr>
        <w:pStyle w:val="1"/>
        <w:numPr>
          <w:ilvl w:val="0"/>
          <w:numId w:val="6"/>
        </w:numPr>
        <w:spacing w:before="0" w:after="60"/>
        <w:jc w:val="both"/>
        <w:rPr>
          <w:rFonts w:ascii="Times New Roman" w:eastAsia="DengXian" w:hAnsi="Times New Roman"/>
          <w:sz w:val="28"/>
          <w:lang w:val="en-US" w:eastAsia="zh-CN"/>
        </w:rPr>
      </w:pPr>
      <w:bookmarkStart w:id="103" w:name="_Hlk102142298"/>
      <w:r>
        <w:rPr>
          <w:rFonts w:ascii="Times New Roman" w:eastAsia="PMingLiU" w:hAnsi="Times New Roman"/>
          <w:sz w:val="28"/>
          <w:lang w:val="en-US" w:eastAsia="zh-TW"/>
        </w:rPr>
        <w:t xml:space="preserve">Issue </w:t>
      </w:r>
      <w:r>
        <w:rPr>
          <w:rFonts w:ascii="Times New Roman" w:eastAsia="DengXian" w:hAnsi="Times New Roman" w:hint="eastAsia"/>
          <w:sz w:val="28"/>
          <w:lang w:val="en-US" w:eastAsia="zh-CN"/>
        </w:rPr>
        <w:t>3</w:t>
      </w:r>
      <w:r>
        <w:rPr>
          <w:rFonts w:ascii="Times New Roman" w:eastAsia="PMingLiU" w:hAnsi="Times New Roman"/>
          <w:sz w:val="28"/>
          <w:lang w:val="en-US" w:eastAsia="zh-TW"/>
        </w:rPr>
        <w:t xml:space="preserve"> – </w:t>
      </w:r>
      <w:r>
        <w:rPr>
          <w:rFonts w:ascii="Times New Roman" w:eastAsia="DengXian" w:hAnsi="Times New Roman" w:hint="eastAsia"/>
          <w:sz w:val="28"/>
          <w:lang w:val="en-US" w:eastAsia="zh-CN"/>
        </w:rPr>
        <w:t>Relationship between L1-L2 mobili</w:t>
      </w:r>
      <w:r>
        <w:rPr>
          <w:rFonts w:ascii="Times New Roman" w:eastAsia="DengXian" w:hAnsi="Times New Roman" w:hint="eastAsia"/>
          <w:sz w:val="28"/>
          <w:lang w:val="en-US" w:eastAsia="zh-CN"/>
        </w:rPr>
        <w:t>ty and multi-DCI based multi-TRP transmission on TA management</w:t>
      </w:r>
    </w:p>
    <w:bookmarkEnd w:id="103"/>
    <w:p w14:paraId="09B65414" w14:textId="77777777" w:rsidR="00A70C6C" w:rsidRDefault="00DA6A67">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32C43B63" w14:textId="77777777" w:rsidR="00A70C6C" w:rsidRDefault="00DA6A67">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442"/>
        <w:gridCol w:w="3352"/>
        <w:gridCol w:w="5812"/>
      </w:tblGrid>
      <w:tr w:rsidR="00A70C6C" w14:paraId="263F9AB2" w14:textId="77777777">
        <w:tc>
          <w:tcPr>
            <w:tcW w:w="442" w:type="dxa"/>
            <w:shd w:val="clear" w:color="auto" w:fill="D9D9D9" w:themeFill="background1" w:themeFillShade="D9"/>
          </w:tcPr>
          <w:p w14:paraId="2D2720AE"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511D7346"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71DC29E1" w14:textId="77777777" w:rsidR="00A70C6C" w:rsidRDefault="00DA6A67">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70C6C" w14:paraId="267B26FB" w14:textId="77777777">
        <w:tc>
          <w:tcPr>
            <w:tcW w:w="442" w:type="dxa"/>
          </w:tcPr>
          <w:p w14:paraId="711E5F2D" w14:textId="77777777" w:rsidR="00A70C6C" w:rsidRDefault="00DA6A6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5362A40"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9FF981D" w14:textId="77777777" w:rsidR="00A70C6C" w:rsidRDefault="00A70C6C">
            <w:pPr>
              <w:snapToGrid w:val="0"/>
              <w:rPr>
                <w:rFonts w:ascii="Times New Roman" w:eastAsia="DengXian" w:hAnsi="Times New Roman" w:cs="Times New Roman"/>
                <w:sz w:val="18"/>
                <w:szCs w:val="20"/>
                <w:lang w:eastAsia="zh-CN"/>
              </w:rPr>
            </w:pPr>
          </w:p>
          <w:p w14:paraId="5D7B7995" w14:textId="77777777" w:rsidR="00A70C6C" w:rsidRDefault="00DA6A6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64F43C71" w14:textId="77777777" w:rsidR="00A70C6C" w:rsidRDefault="00DA6A67">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Alt1: Unified </w:t>
            </w:r>
            <w:r>
              <w:rPr>
                <w:rFonts w:ascii="Times New Roman" w:eastAsia="DengXian" w:hAnsi="Times New Roman" w:cs="Times New Roman" w:hint="eastAsia"/>
                <w:sz w:val="18"/>
                <w:szCs w:val="20"/>
                <w:lang w:eastAsia="zh-CN"/>
              </w:rPr>
              <w:t>design on TA management and maintain as much commonalities as possible</w:t>
            </w:r>
          </w:p>
          <w:p w14:paraId="08BFA9CC" w14:textId="77777777" w:rsidR="00A70C6C" w:rsidRDefault="00DA6A67">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3BE1BC6B" w14:textId="77777777" w:rsidR="00A70C6C" w:rsidRDefault="00A70C6C">
            <w:pPr>
              <w:jc w:val="both"/>
              <w:rPr>
                <w:rFonts w:ascii="Times New Roman" w:eastAsia="DengXian" w:hAnsi="Times New Roman" w:cs="Times New Roman"/>
                <w:i/>
                <w:sz w:val="18"/>
                <w:szCs w:val="20"/>
                <w:lang w:eastAsia="zh-CN"/>
              </w:rPr>
            </w:pPr>
          </w:p>
          <w:p w14:paraId="5E062F62" w14:textId="77777777" w:rsidR="00A70C6C" w:rsidRDefault="00DA6A67">
            <w:pPr>
              <w:jc w:val="both"/>
              <w:rPr>
                <w:ins w:id="104"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2E54ACA0" w14:textId="77777777" w:rsidR="00A70C6C" w:rsidRDefault="00DA6A67">
            <w:pPr>
              <w:jc w:val="both"/>
              <w:rPr>
                <w:rFonts w:ascii="Times New Roman" w:eastAsia="DengXian" w:hAnsi="Times New Roman" w:cs="Times New Roman"/>
                <w:sz w:val="18"/>
                <w:szCs w:val="20"/>
                <w:lang w:eastAsia="zh-CN"/>
              </w:rPr>
            </w:pPr>
            <w:ins w:id="105" w:author="Yan Zhou" w:date="2022-10-10T18:36:00Z">
              <w:r>
                <w:rPr>
                  <w:rFonts w:ascii="Times New Roman" w:eastAsia="DengXian" w:hAnsi="Times New Roman" w:cs="Times New Roman"/>
                  <w:sz w:val="18"/>
                  <w:szCs w:val="20"/>
                  <w:lang w:eastAsia="zh-CN"/>
                </w:rPr>
                <w:t>QC</w:t>
              </w:r>
            </w:ins>
          </w:p>
          <w:p w14:paraId="016F50CB" w14:textId="77777777" w:rsidR="00A70C6C" w:rsidRDefault="00A70C6C">
            <w:pPr>
              <w:snapToGrid w:val="0"/>
              <w:rPr>
                <w:rFonts w:ascii="Times New Roman" w:eastAsia="DengXian" w:hAnsi="Times New Roman" w:cs="Times New Roman"/>
                <w:sz w:val="18"/>
                <w:szCs w:val="20"/>
                <w:lang w:eastAsia="zh-CN"/>
              </w:rPr>
            </w:pPr>
          </w:p>
        </w:tc>
      </w:tr>
    </w:tbl>
    <w:p w14:paraId="5D933D9B" w14:textId="77777777" w:rsidR="00A70C6C" w:rsidRDefault="00A70C6C">
      <w:pPr>
        <w:jc w:val="both"/>
        <w:rPr>
          <w:rFonts w:ascii="Times New Roman" w:eastAsia="DengXian" w:hAnsi="Times New Roman" w:cs="Times New Roman"/>
          <w:b/>
          <w:bCs/>
          <w:color w:val="000000" w:themeColor="text1"/>
          <w:sz w:val="18"/>
          <w:szCs w:val="18"/>
          <w:lang w:eastAsia="zh-CN"/>
        </w:rPr>
      </w:pPr>
    </w:p>
    <w:p w14:paraId="74AF4127" w14:textId="77777777" w:rsidR="00A70C6C" w:rsidRDefault="00DA6A67">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w:t>
      </w:r>
      <w:proofErr w:type="gramStart"/>
      <w:r>
        <w:rPr>
          <w:rFonts w:ascii="Times New Roman" w:hAnsi="Times New Roman" w:cs="Times New Roman" w:hint="eastAsia"/>
          <w:bCs/>
          <w:color w:val="000000" w:themeColor="text1"/>
          <w:sz w:val="18"/>
          <w:szCs w:val="18"/>
        </w:rPr>
        <w:t>discuss</w:t>
      </w:r>
      <w:proofErr w:type="gramEnd"/>
      <w:r>
        <w:rPr>
          <w:rFonts w:ascii="Times New Roman" w:hAnsi="Times New Roman" w:cs="Times New Roman" w:hint="eastAsia"/>
          <w:bCs/>
          <w:color w:val="000000" w:themeColor="text1"/>
          <w:sz w:val="18"/>
          <w:szCs w:val="18"/>
        </w:rPr>
        <w:t xml:space="preserve">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02637599"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3CA32EF2" w14:textId="77777777" w:rsidR="00A70C6C" w:rsidRDefault="00DA6A67">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hint="eastAsia"/>
          <w:sz w:val="18"/>
          <w:szCs w:val="18"/>
          <w:lang w:eastAsia="zh-CN"/>
        </w:rPr>
        <w:t>Independent design for multi-DCI based m-TRP and L1-L2 mobility</w:t>
      </w:r>
    </w:p>
    <w:p w14:paraId="5B4CD4E1" w14:textId="77777777" w:rsidR="00A70C6C" w:rsidRDefault="00DA6A67">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af1"/>
        <w:tblW w:w="9985" w:type="dxa"/>
        <w:tblLook w:val="04A0" w:firstRow="1" w:lastRow="0" w:firstColumn="1" w:lastColumn="0" w:noHBand="0" w:noVBand="1"/>
      </w:tblPr>
      <w:tblGrid>
        <w:gridCol w:w="1435"/>
        <w:gridCol w:w="8550"/>
      </w:tblGrid>
      <w:tr w:rsidR="00A70C6C" w14:paraId="2818D5D9"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8F99DA"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0DF910"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370BD878" w14:textId="77777777">
        <w:tc>
          <w:tcPr>
            <w:tcW w:w="1435" w:type="dxa"/>
            <w:tcBorders>
              <w:top w:val="single" w:sz="4" w:space="0" w:color="auto"/>
              <w:left w:val="single" w:sz="4" w:space="0" w:color="auto"/>
              <w:bottom w:val="single" w:sz="4" w:space="0" w:color="auto"/>
              <w:right w:val="single" w:sz="4" w:space="0" w:color="auto"/>
            </w:tcBorders>
          </w:tcPr>
          <w:p w14:paraId="5BD0A33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E11AC4C" w14:textId="77777777" w:rsidR="00A70C6C" w:rsidRDefault="00DA6A67">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A70C6C" w14:paraId="13C2D0AF" w14:textId="77777777">
        <w:tc>
          <w:tcPr>
            <w:tcW w:w="1435" w:type="dxa"/>
            <w:tcBorders>
              <w:top w:val="single" w:sz="4" w:space="0" w:color="auto"/>
              <w:left w:val="single" w:sz="4" w:space="0" w:color="auto"/>
              <w:bottom w:val="single" w:sz="4" w:space="0" w:color="auto"/>
              <w:right w:val="single" w:sz="4" w:space="0" w:color="auto"/>
            </w:tcBorders>
          </w:tcPr>
          <w:p w14:paraId="5C7C4CFB" w14:textId="77777777" w:rsidR="00A70C6C" w:rsidRDefault="00DA6A67">
            <w:pPr>
              <w:snapToGrid w:val="0"/>
              <w:rPr>
                <w:rFonts w:ascii="Times New Roman" w:hAnsi="Times New Roman" w:cs="Times New Roman"/>
                <w:sz w:val="18"/>
                <w:szCs w:val="18"/>
              </w:rPr>
            </w:pPr>
            <w:ins w:id="106"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27A22DC6" w14:textId="77777777" w:rsidR="00A70C6C" w:rsidRDefault="00DA6A67">
            <w:pPr>
              <w:snapToGrid w:val="0"/>
              <w:rPr>
                <w:rFonts w:ascii="Times New Roman" w:hAnsi="Times New Roman" w:cs="Times New Roman"/>
                <w:sz w:val="18"/>
                <w:szCs w:val="18"/>
              </w:rPr>
            </w:pPr>
            <w:ins w:id="107" w:author="Li Guo" w:date="2022-10-10T20:10:00Z">
              <w:r>
                <w:rPr>
                  <w:rFonts w:ascii="Times New Roman" w:hAnsi="Times New Roman" w:cs="Times New Roman"/>
                  <w:sz w:val="18"/>
                  <w:szCs w:val="18"/>
                </w:rPr>
                <w:t xml:space="preserve">Two independent features. </w:t>
              </w:r>
            </w:ins>
            <w:ins w:id="108" w:author="Li Guo" w:date="2022-10-10T20:11:00Z">
              <w:r>
                <w:rPr>
                  <w:rFonts w:ascii="Times New Roman" w:hAnsi="Times New Roman" w:cs="Times New Roman"/>
                  <w:sz w:val="18"/>
                  <w:szCs w:val="18"/>
                </w:rPr>
                <w:t>The method to measure the uplink timing for obtain TA can be used by both. But t</w:t>
              </w:r>
            </w:ins>
            <w:ins w:id="109" w:author="Li Guo" w:date="2022-10-10T20:12:00Z">
              <w:r>
                <w:rPr>
                  <w:rFonts w:ascii="Times New Roman" w:hAnsi="Times New Roman" w:cs="Times New Roman"/>
                  <w:sz w:val="18"/>
                  <w:szCs w:val="18"/>
                </w:rPr>
                <w:t>he design of TA indication would be totally independent features.</w:t>
              </w:r>
            </w:ins>
          </w:p>
        </w:tc>
      </w:tr>
      <w:tr w:rsidR="00A70C6C" w14:paraId="63599753" w14:textId="77777777">
        <w:tc>
          <w:tcPr>
            <w:tcW w:w="1435" w:type="dxa"/>
            <w:tcBorders>
              <w:top w:val="single" w:sz="4" w:space="0" w:color="auto"/>
              <w:left w:val="single" w:sz="4" w:space="0" w:color="auto"/>
              <w:bottom w:val="single" w:sz="4" w:space="0" w:color="auto"/>
              <w:right w:val="single" w:sz="4" w:space="0" w:color="auto"/>
            </w:tcBorders>
          </w:tcPr>
          <w:p w14:paraId="33CC958D" w14:textId="77777777" w:rsidR="00A70C6C" w:rsidRDefault="00DA6A67">
            <w:pPr>
              <w:snapToGrid w:val="0"/>
              <w:rPr>
                <w:rFonts w:ascii="Times New Roman" w:hAnsi="Times New Roman" w:cs="Times New Roman"/>
                <w:sz w:val="18"/>
                <w:szCs w:val="18"/>
              </w:rPr>
            </w:pPr>
            <w:ins w:id="11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A92231B" w14:textId="77777777" w:rsidR="00A70C6C" w:rsidRDefault="00DA6A67">
            <w:pPr>
              <w:snapToGrid w:val="0"/>
              <w:rPr>
                <w:rFonts w:ascii="Times New Roman" w:hAnsi="Times New Roman" w:cs="Times New Roman"/>
                <w:sz w:val="18"/>
                <w:szCs w:val="18"/>
              </w:rPr>
            </w:pPr>
            <w:ins w:id="111" w:author="Yan Zhou" w:date="2022-10-10T18:36:00Z">
              <w:r>
                <w:rPr>
                  <w:rFonts w:ascii="Times New Roman" w:hAnsi="Times New Roman" w:cs="Times New Roman"/>
                  <w:sz w:val="18"/>
                  <w:szCs w:val="18"/>
                </w:rPr>
                <w:t>They are independent. Any example how to unify the design?</w:t>
              </w:r>
            </w:ins>
          </w:p>
        </w:tc>
      </w:tr>
      <w:tr w:rsidR="00A70C6C" w14:paraId="43F6BC99" w14:textId="77777777">
        <w:tc>
          <w:tcPr>
            <w:tcW w:w="1435" w:type="dxa"/>
            <w:tcBorders>
              <w:top w:val="single" w:sz="4" w:space="0" w:color="auto"/>
              <w:left w:val="single" w:sz="4" w:space="0" w:color="auto"/>
              <w:bottom w:val="single" w:sz="4" w:space="0" w:color="auto"/>
              <w:right w:val="single" w:sz="4" w:space="0" w:color="auto"/>
            </w:tcBorders>
          </w:tcPr>
          <w:p w14:paraId="7F0F4728" w14:textId="77777777" w:rsidR="00A70C6C" w:rsidRPr="00A70C6C" w:rsidRDefault="00DA6A67">
            <w:pPr>
              <w:snapToGrid w:val="0"/>
              <w:rPr>
                <w:rFonts w:ascii="Times New Roman" w:eastAsia="DengXian" w:hAnsi="Times New Roman" w:cs="Times New Roman"/>
                <w:sz w:val="18"/>
                <w:szCs w:val="18"/>
                <w:lang w:eastAsia="zh-CN"/>
                <w:rPrChange w:id="112" w:author="Wei Wei1 Ling" w:date="2022-10-11T11:16:00Z">
                  <w:rPr>
                    <w:rFonts w:ascii="Times New Roman" w:hAnsi="Times New Roman" w:cs="Times New Roman"/>
                    <w:sz w:val="18"/>
                    <w:szCs w:val="18"/>
                  </w:rPr>
                </w:rPrChange>
              </w:rPr>
            </w:pPr>
            <w:ins w:id="113"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14"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829BAFA" w14:textId="77777777" w:rsidR="00A70C6C" w:rsidRPr="00A70C6C" w:rsidRDefault="00DA6A67">
            <w:pPr>
              <w:snapToGrid w:val="0"/>
              <w:rPr>
                <w:rFonts w:ascii="Times New Roman" w:eastAsia="DengXian" w:hAnsi="Times New Roman" w:cs="Times New Roman"/>
                <w:sz w:val="18"/>
                <w:szCs w:val="18"/>
                <w:lang w:eastAsia="zh-CN"/>
                <w:rPrChange w:id="115" w:author="Wei Wei1 Ling" w:date="2022-10-11T11:17:00Z">
                  <w:rPr>
                    <w:rFonts w:ascii="Times New Roman" w:hAnsi="Times New Roman" w:cs="Times New Roman"/>
                    <w:sz w:val="18"/>
                    <w:szCs w:val="18"/>
                  </w:rPr>
                </w:rPrChange>
              </w:rPr>
            </w:pPr>
            <w:ins w:id="116"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17"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18" w:author="Wei Wei1 Ling" w:date="2022-10-11T11:17:00Z">
              <w:r>
                <w:rPr>
                  <w:rFonts w:ascii="Times New Roman" w:eastAsia="DengXian" w:hAnsi="Times New Roman" w:cs="Times New Roman"/>
                  <w:sz w:val="18"/>
                  <w:szCs w:val="18"/>
                  <w:lang w:eastAsia="zh-CN"/>
                </w:rPr>
                <w:t xml:space="preserve"> to tar</w:t>
              </w:r>
            </w:ins>
            <w:ins w:id="119" w:author="Wei Wei1 Ling" w:date="2022-10-11T11:18:00Z">
              <w:r>
                <w:rPr>
                  <w:rFonts w:ascii="Times New Roman" w:eastAsia="DengXian" w:hAnsi="Times New Roman" w:cs="Times New Roman"/>
                  <w:sz w:val="18"/>
                  <w:szCs w:val="18"/>
                  <w:lang w:eastAsia="zh-CN"/>
                </w:rPr>
                <w:t xml:space="preserve">get for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unified design.</w:t>
              </w:r>
            </w:ins>
          </w:p>
        </w:tc>
      </w:tr>
      <w:tr w:rsidR="00A70C6C" w14:paraId="1B047C7E" w14:textId="77777777">
        <w:tc>
          <w:tcPr>
            <w:tcW w:w="1435" w:type="dxa"/>
            <w:tcBorders>
              <w:top w:val="single" w:sz="4" w:space="0" w:color="auto"/>
              <w:left w:val="single" w:sz="4" w:space="0" w:color="auto"/>
              <w:bottom w:val="single" w:sz="4" w:space="0" w:color="auto"/>
              <w:right w:val="single" w:sz="4" w:space="0" w:color="auto"/>
            </w:tcBorders>
          </w:tcPr>
          <w:p w14:paraId="6BAE00C3"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0D60281D"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We think there are a quite few common components shared for these two agendas, especially focusing on UL TA acquisition perspective, e.g.</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14:paraId="3CEF89F9" w14:textId="77777777" w:rsidR="00A70C6C" w:rsidRDefault="00DA6A67">
            <w:pPr>
              <w:pStyle w:val="af4"/>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w:t>
            </w:r>
            <w:r>
              <w:rPr>
                <w:rFonts w:ascii="Times New Roman" w:hAnsi="Times New Roman" w:cs="Times New Roman"/>
                <w:sz w:val="18"/>
                <w:szCs w:val="18"/>
              </w:rPr>
              <w:t>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C8CDA17" w14:textId="77777777" w:rsidR="00A70C6C" w:rsidRDefault="00DA6A67">
            <w:pPr>
              <w:pStyle w:val="af4"/>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52978CE1"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w:t>
            </w:r>
            <w:r>
              <w:rPr>
                <w:rFonts w:ascii="Times New Roman" w:hAnsi="Times New Roman" w:cs="Times New Roman"/>
                <w:sz w:val="18"/>
                <w:szCs w:val="18"/>
              </w:rPr>
              <w:t xml:space="preserve">separately discussed case by case. However, it is quite nature to strive for a unified solution for common components to minimize standard efforts.  </w:t>
            </w:r>
          </w:p>
        </w:tc>
      </w:tr>
      <w:tr w:rsidR="00A70C6C" w14:paraId="242D57D8" w14:textId="77777777">
        <w:tc>
          <w:tcPr>
            <w:tcW w:w="1435" w:type="dxa"/>
            <w:tcBorders>
              <w:top w:val="single" w:sz="4" w:space="0" w:color="auto"/>
              <w:left w:val="single" w:sz="4" w:space="0" w:color="auto"/>
              <w:bottom w:val="single" w:sz="4" w:space="0" w:color="auto"/>
              <w:right w:val="single" w:sz="4" w:space="0" w:color="auto"/>
            </w:tcBorders>
          </w:tcPr>
          <w:p w14:paraId="16289EB4" w14:textId="77777777" w:rsidR="00A70C6C" w:rsidRDefault="00DA6A6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2F5D2A52" w14:textId="77777777" w:rsidR="00A70C6C" w:rsidRDefault="00DA6A67">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w:t>
            </w:r>
            <w:r>
              <w:rPr>
                <w:rFonts w:ascii="Times New Roman" w:hAnsi="Times New Roman" w:cs="Times New Roman"/>
                <w:sz w:val="18"/>
                <w:szCs w:val="18"/>
              </w:rPr>
              <w:t>hich part in Rel-18 MIMO can be reused. If there is anything can be reused, it will be proposed as one candidate naturally.  Making the decision in high level may not be necessary.</w:t>
            </w:r>
          </w:p>
        </w:tc>
      </w:tr>
      <w:tr w:rsidR="00A70C6C" w14:paraId="734F5A82" w14:textId="77777777">
        <w:tc>
          <w:tcPr>
            <w:tcW w:w="1435" w:type="dxa"/>
            <w:tcBorders>
              <w:top w:val="single" w:sz="4" w:space="0" w:color="auto"/>
              <w:left w:val="single" w:sz="4" w:space="0" w:color="auto"/>
              <w:bottom w:val="single" w:sz="4" w:space="0" w:color="auto"/>
              <w:right w:val="single" w:sz="4" w:space="0" w:color="auto"/>
            </w:tcBorders>
          </w:tcPr>
          <w:p w14:paraId="7A8FBAF4" w14:textId="77777777" w:rsidR="00A70C6C" w:rsidRDefault="00DA6A67">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41966" w14:textId="77777777" w:rsidR="00A70C6C" w:rsidRDefault="00DA6A67">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sz w:val="18"/>
                <w:szCs w:val="18"/>
                <w:lang w:eastAsia="zh-CN"/>
              </w:rPr>
              <w:t>In order to</w:t>
            </w:r>
            <w:proofErr w:type="gramEnd"/>
            <w:r>
              <w:rPr>
                <w:rFonts w:ascii="Times New Roman" w:eastAsia="SimSun" w:hAnsi="Times New Roman" w:cs="Times New Roman"/>
                <w:sz w:val="18"/>
                <w:szCs w:val="18"/>
                <w:lang w:eastAsia="zh-CN"/>
              </w:rPr>
              <w:t xml:space="preserve"> minimize workload on both agenda items</w:t>
            </w:r>
            <w:r>
              <w:rPr>
                <w:rFonts w:ascii="Times New Roman" w:eastAsia="SimSun" w:hAnsi="Times New Roman" w:cs="Times New Roman" w:hint="eastAsia"/>
                <w:sz w:val="18"/>
                <w:szCs w:val="18"/>
                <w:lang w:eastAsia="zh-CN"/>
              </w:rPr>
              <w:t xml:space="preserve">, we tend to support Alt.1, but it does not mean that we need to consider a unified solution always. For example, </w:t>
            </w:r>
            <w:r>
              <w:rPr>
                <w:rFonts w:ascii="Times New Roman" w:eastAsia="SimSun" w:hAnsi="Times New Roman" w:cs="Times New Roman" w:hint="eastAsia"/>
                <w:sz w:val="18"/>
                <w:szCs w:val="18"/>
                <w:lang w:eastAsia="zh-CN"/>
              </w:rPr>
              <w:t>if RACH based solution is supported</w:t>
            </w:r>
            <w:r>
              <w:rPr>
                <w:rFonts w:ascii="Times New Roman" w:eastAsia="SimSun" w:hAnsi="Times New Roman" w:cs="Times New Roman" w:hint="eastAsia"/>
                <w:sz w:val="18"/>
                <w:szCs w:val="18"/>
                <w:lang w:eastAsia="zh-CN"/>
              </w:rPr>
              <w:t xml:space="preserve"> and </w:t>
            </w:r>
            <w:r>
              <w:rPr>
                <w:rFonts w:ascii="Times New Roman" w:eastAsia="SimSun" w:hAnsi="Times New Roman" w:cs="Times New Roman" w:hint="eastAsia"/>
                <w:sz w:val="18"/>
                <w:szCs w:val="18"/>
                <w:lang w:eastAsia="zh-CN"/>
              </w:rPr>
              <w:t xml:space="preserve">at least for PDCCH </w:t>
            </w:r>
            <w:proofErr w:type="gramStart"/>
            <w:r>
              <w:rPr>
                <w:rFonts w:ascii="Times New Roman" w:eastAsia="SimSun" w:hAnsi="Times New Roman" w:cs="Times New Roman" w:hint="eastAsia"/>
                <w:sz w:val="18"/>
                <w:szCs w:val="18"/>
                <w:lang w:eastAsia="zh-CN"/>
              </w:rPr>
              <w:t>order based</w:t>
            </w:r>
            <w:proofErr w:type="gramEnd"/>
            <w:r>
              <w:rPr>
                <w:rFonts w:ascii="Times New Roman" w:eastAsia="SimSun" w:hAnsi="Times New Roman" w:cs="Times New Roman" w:hint="eastAsia"/>
                <w:sz w:val="18"/>
                <w:szCs w:val="18"/>
                <w:lang w:eastAsia="zh-CN"/>
              </w:rPr>
              <w:t xml:space="preserve"> RACH, </w:t>
            </w:r>
            <w:r>
              <w:rPr>
                <w:rFonts w:ascii="Times New Roman" w:eastAsia="SimSun" w:hAnsi="Times New Roman" w:cs="Times New Roman" w:hint="eastAsia"/>
                <w:sz w:val="18"/>
                <w:szCs w:val="18"/>
                <w:lang w:eastAsia="zh-CN"/>
              </w:rPr>
              <w:t xml:space="preserve">a unified design of </w:t>
            </w:r>
            <w:r>
              <w:rPr>
                <w:rFonts w:ascii="Times New Roman" w:eastAsia="SimSun" w:hAnsi="Times New Roman" w:cs="Times New Roman" w:hint="eastAsia"/>
                <w:sz w:val="18"/>
                <w:szCs w:val="18"/>
                <w:lang w:eastAsia="zh-CN"/>
              </w:rPr>
              <w:t>PDCCH order</w:t>
            </w:r>
            <w:r>
              <w:rPr>
                <w:rFonts w:ascii="Times New Roman" w:eastAsia="SimSun" w:hAnsi="Times New Roman" w:cs="Times New Roman" w:hint="eastAsia"/>
                <w:sz w:val="18"/>
                <w:szCs w:val="18"/>
                <w:lang w:eastAsia="zh-CN"/>
              </w:rPr>
              <w:t xml:space="preserve"> can be studied.</w:t>
            </w:r>
          </w:p>
        </w:tc>
      </w:tr>
      <w:tr w:rsidR="00DA6A67" w14:paraId="5251DEC5" w14:textId="77777777">
        <w:tc>
          <w:tcPr>
            <w:tcW w:w="1435" w:type="dxa"/>
            <w:tcBorders>
              <w:top w:val="single" w:sz="4" w:space="0" w:color="auto"/>
              <w:left w:val="single" w:sz="4" w:space="0" w:color="auto"/>
              <w:bottom w:val="single" w:sz="4" w:space="0" w:color="auto"/>
              <w:right w:val="single" w:sz="4" w:space="0" w:color="auto"/>
            </w:tcBorders>
          </w:tcPr>
          <w:p w14:paraId="1BC37EAC" w14:textId="7080882D" w:rsidR="00DA6A67" w:rsidRDefault="00DA6A67" w:rsidP="00DA6A67">
            <w:pPr>
              <w:snapToGrid w:val="0"/>
              <w:rPr>
                <w:rFonts w:ascii="Times New Roman" w:eastAsia="SimSun" w:hAnsi="Times New Roman" w:cs="Times New Roman" w:hint="eastAsia"/>
                <w:sz w:val="18"/>
                <w:szCs w:val="18"/>
                <w:lang w:eastAsia="zh-CN"/>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DF51971" w14:textId="77777777" w:rsidR="00DA6A67" w:rsidRDefault="00DA6A67" w:rsidP="00DA6A67">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upport in principle.</w:t>
            </w:r>
          </w:p>
          <w:p w14:paraId="35DF4B20" w14:textId="0EDDB788" w:rsidR="00DA6A67" w:rsidRDefault="00DA6A67" w:rsidP="00DA6A67">
            <w:pPr>
              <w:snapToGrid w:val="0"/>
              <w:rPr>
                <w:rFonts w:ascii="Times New Roman" w:eastAsia="SimSun" w:hAnsi="Times New Roman" w:cs="Times New Roman"/>
                <w:sz w:val="18"/>
                <w:szCs w:val="18"/>
                <w:lang w:eastAsia="zh-CN"/>
              </w:rPr>
            </w:pPr>
            <w:r>
              <w:rPr>
                <w:rFonts w:ascii="Times New Roman" w:eastAsia="游明朝" w:hAnsi="Times New Roman" w:cs="Times New Roman" w:hint="eastAsia"/>
                <w:sz w:val="18"/>
                <w:szCs w:val="18"/>
                <w:lang w:eastAsia="ja-JP"/>
              </w:rPr>
              <w:t>W</w:t>
            </w:r>
            <w:r>
              <w:rPr>
                <w:rFonts w:ascii="Times New Roman" w:eastAsia="游明朝" w:hAnsi="Times New Roman" w:cs="Times New Roman"/>
                <w:sz w:val="18"/>
                <w:szCs w:val="18"/>
                <w:lang w:eastAsia="ja-JP"/>
              </w:rPr>
              <w:t>e agree they are two independent features, but we also think there some components, for which we can strive for unified solution.</w:t>
            </w:r>
          </w:p>
        </w:tc>
      </w:tr>
    </w:tbl>
    <w:p w14:paraId="46502231" w14:textId="77777777" w:rsidR="00A70C6C" w:rsidRDefault="00A70C6C">
      <w:pPr>
        <w:rPr>
          <w:rFonts w:eastAsia="DengXian"/>
          <w:lang w:eastAsia="zh-CN"/>
        </w:rPr>
      </w:pPr>
    </w:p>
    <w:p w14:paraId="0B3C7A1C" w14:textId="77777777" w:rsidR="00A70C6C" w:rsidRDefault="00DA6A67">
      <w:pPr>
        <w:pStyle w:val="1"/>
        <w:numPr>
          <w:ilvl w:val="0"/>
          <w:numId w:val="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 xml:space="preserve">Other </w:t>
      </w:r>
      <w:r>
        <w:rPr>
          <w:rFonts w:ascii="Times New Roman" w:eastAsia="PMingLiU" w:hAnsi="Times New Roman"/>
          <w:sz w:val="28"/>
          <w:lang w:val="en-US" w:eastAsia="zh-TW"/>
        </w:rPr>
        <w:t>potential issues</w:t>
      </w:r>
    </w:p>
    <w:p w14:paraId="2A254284" w14:textId="77777777" w:rsidR="00A70C6C" w:rsidRDefault="00DA6A67">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1"/>
        <w:tblW w:w="9985" w:type="dxa"/>
        <w:tblLook w:val="04A0" w:firstRow="1" w:lastRow="0" w:firstColumn="1" w:lastColumn="0" w:noHBand="0" w:noVBand="1"/>
      </w:tblPr>
      <w:tblGrid>
        <w:gridCol w:w="1435"/>
        <w:gridCol w:w="8550"/>
      </w:tblGrid>
      <w:tr w:rsidR="00A70C6C" w14:paraId="406C6F6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2757A39" w14:textId="77777777" w:rsidR="00A70C6C" w:rsidRDefault="00DA6A6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DEC65C" w14:textId="77777777" w:rsidR="00A70C6C" w:rsidRDefault="00DA6A6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70C6C" w14:paraId="7543CE41" w14:textId="77777777">
        <w:tc>
          <w:tcPr>
            <w:tcW w:w="1435" w:type="dxa"/>
            <w:tcBorders>
              <w:top w:val="single" w:sz="4" w:space="0" w:color="auto"/>
              <w:left w:val="single" w:sz="4" w:space="0" w:color="auto"/>
              <w:bottom w:val="single" w:sz="4" w:space="0" w:color="auto"/>
              <w:right w:val="single" w:sz="4" w:space="0" w:color="auto"/>
            </w:tcBorders>
          </w:tcPr>
          <w:p w14:paraId="1AFA4378"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DFB1AE7" w14:textId="77777777" w:rsidR="00A70C6C" w:rsidRDefault="00A70C6C">
            <w:pPr>
              <w:snapToGrid w:val="0"/>
              <w:rPr>
                <w:rFonts w:ascii="Times New Roman" w:eastAsia="DengXian" w:hAnsi="Times New Roman" w:cs="Times New Roman"/>
                <w:b/>
                <w:color w:val="3333FF"/>
                <w:sz w:val="18"/>
                <w:szCs w:val="18"/>
                <w:lang w:eastAsia="zh-CN"/>
              </w:rPr>
            </w:pPr>
          </w:p>
        </w:tc>
      </w:tr>
      <w:tr w:rsidR="00A70C6C" w14:paraId="37A241D8" w14:textId="77777777">
        <w:tc>
          <w:tcPr>
            <w:tcW w:w="1435" w:type="dxa"/>
            <w:tcBorders>
              <w:top w:val="single" w:sz="4" w:space="0" w:color="auto"/>
              <w:left w:val="single" w:sz="4" w:space="0" w:color="auto"/>
              <w:bottom w:val="single" w:sz="4" w:space="0" w:color="auto"/>
              <w:right w:val="single" w:sz="4" w:space="0" w:color="auto"/>
            </w:tcBorders>
          </w:tcPr>
          <w:p w14:paraId="454C989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266" w14:textId="77777777" w:rsidR="00A70C6C" w:rsidRDefault="00A70C6C">
            <w:pPr>
              <w:snapToGrid w:val="0"/>
              <w:rPr>
                <w:rFonts w:ascii="Times New Roman" w:hAnsi="Times New Roman" w:cs="Times New Roman"/>
                <w:sz w:val="18"/>
                <w:szCs w:val="18"/>
              </w:rPr>
            </w:pPr>
          </w:p>
        </w:tc>
      </w:tr>
      <w:tr w:rsidR="00A70C6C" w14:paraId="6B0DDADF" w14:textId="77777777">
        <w:tc>
          <w:tcPr>
            <w:tcW w:w="1435" w:type="dxa"/>
            <w:tcBorders>
              <w:top w:val="single" w:sz="4" w:space="0" w:color="auto"/>
              <w:left w:val="single" w:sz="4" w:space="0" w:color="auto"/>
              <w:bottom w:val="single" w:sz="4" w:space="0" w:color="auto"/>
              <w:right w:val="single" w:sz="4" w:space="0" w:color="auto"/>
            </w:tcBorders>
          </w:tcPr>
          <w:p w14:paraId="66C4DD8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9743B26" w14:textId="77777777" w:rsidR="00A70C6C" w:rsidRDefault="00A70C6C">
            <w:pPr>
              <w:snapToGrid w:val="0"/>
              <w:rPr>
                <w:rFonts w:ascii="Times New Roman" w:hAnsi="Times New Roman" w:cs="Times New Roman"/>
                <w:sz w:val="18"/>
                <w:szCs w:val="18"/>
              </w:rPr>
            </w:pPr>
          </w:p>
        </w:tc>
      </w:tr>
      <w:tr w:rsidR="00A70C6C" w14:paraId="34E3F298" w14:textId="77777777">
        <w:tc>
          <w:tcPr>
            <w:tcW w:w="1435" w:type="dxa"/>
            <w:tcBorders>
              <w:top w:val="single" w:sz="4" w:space="0" w:color="auto"/>
              <w:left w:val="single" w:sz="4" w:space="0" w:color="auto"/>
              <w:bottom w:val="single" w:sz="4" w:space="0" w:color="auto"/>
              <w:right w:val="single" w:sz="4" w:space="0" w:color="auto"/>
            </w:tcBorders>
          </w:tcPr>
          <w:p w14:paraId="0D929473"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55C7EF" w14:textId="77777777" w:rsidR="00A70C6C" w:rsidRDefault="00A70C6C">
            <w:pPr>
              <w:snapToGrid w:val="0"/>
              <w:rPr>
                <w:rFonts w:ascii="Times New Roman" w:hAnsi="Times New Roman" w:cs="Times New Roman"/>
                <w:sz w:val="18"/>
                <w:szCs w:val="18"/>
              </w:rPr>
            </w:pPr>
          </w:p>
        </w:tc>
      </w:tr>
      <w:tr w:rsidR="00A70C6C" w14:paraId="6272FF9B" w14:textId="77777777">
        <w:tc>
          <w:tcPr>
            <w:tcW w:w="1435" w:type="dxa"/>
            <w:tcBorders>
              <w:top w:val="single" w:sz="4" w:space="0" w:color="auto"/>
              <w:left w:val="single" w:sz="4" w:space="0" w:color="auto"/>
              <w:bottom w:val="single" w:sz="4" w:space="0" w:color="auto"/>
              <w:right w:val="single" w:sz="4" w:space="0" w:color="auto"/>
            </w:tcBorders>
          </w:tcPr>
          <w:p w14:paraId="27DE71BC"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BBDFBD6" w14:textId="77777777" w:rsidR="00A70C6C" w:rsidRDefault="00A70C6C">
            <w:pPr>
              <w:snapToGrid w:val="0"/>
              <w:rPr>
                <w:rFonts w:ascii="Times New Roman" w:hAnsi="Times New Roman" w:cs="Times New Roman"/>
                <w:sz w:val="18"/>
                <w:szCs w:val="18"/>
              </w:rPr>
            </w:pPr>
          </w:p>
        </w:tc>
      </w:tr>
      <w:tr w:rsidR="00A70C6C" w14:paraId="70AF5F96" w14:textId="77777777">
        <w:tc>
          <w:tcPr>
            <w:tcW w:w="1435" w:type="dxa"/>
            <w:tcBorders>
              <w:top w:val="single" w:sz="4" w:space="0" w:color="auto"/>
              <w:left w:val="single" w:sz="4" w:space="0" w:color="auto"/>
              <w:bottom w:val="single" w:sz="4" w:space="0" w:color="auto"/>
              <w:right w:val="single" w:sz="4" w:space="0" w:color="auto"/>
            </w:tcBorders>
          </w:tcPr>
          <w:p w14:paraId="70C4C65B"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7FA8439" w14:textId="77777777" w:rsidR="00A70C6C" w:rsidRDefault="00A70C6C">
            <w:pPr>
              <w:snapToGrid w:val="0"/>
              <w:rPr>
                <w:rFonts w:ascii="Times New Roman" w:hAnsi="Times New Roman" w:cs="Times New Roman"/>
                <w:sz w:val="18"/>
                <w:szCs w:val="18"/>
              </w:rPr>
            </w:pPr>
          </w:p>
        </w:tc>
      </w:tr>
      <w:tr w:rsidR="00A70C6C" w14:paraId="4830C965" w14:textId="77777777">
        <w:tc>
          <w:tcPr>
            <w:tcW w:w="1435" w:type="dxa"/>
            <w:tcBorders>
              <w:top w:val="single" w:sz="4" w:space="0" w:color="auto"/>
              <w:left w:val="single" w:sz="4" w:space="0" w:color="auto"/>
              <w:bottom w:val="single" w:sz="4" w:space="0" w:color="auto"/>
              <w:right w:val="single" w:sz="4" w:space="0" w:color="auto"/>
            </w:tcBorders>
          </w:tcPr>
          <w:p w14:paraId="12F2F861" w14:textId="77777777" w:rsidR="00A70C6C" w:rsidRDefault="00A70C6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E2F5085" w14:textId="77777777" w:rsidR="00A70C6C" w:rsidRDefault="00A70C6C">
            <w:pPr>
              <w:snapToGrid w:val="0"/>
              <w:rPr>
                <w:rFonts w:ascii="Times New Roman" w:hAnsi="Times New Roman" w:cs="Times New Roman"/>
                <w:sz w:val="18"/>
                <w:szCs w:val="18"/>
              </w:rPr>
            </w:pPr>
          </w:p>
        </w:tc>
      </w:tr>
    </w:tbl>
    <w:p w14:paraId="12AB01AF" w14:textId="77777777" w:rsidR="00A70C6C" w:rsidRDefault="00A70C6C">
      <w:pPr>
        <w:snapToGrid w:val="0"/>
        <w:spacing w:after="120"/>
        <w:rPr>
          <w:rFonts w:ascii="Times New Roman" w:hAnsi="Times New Roman" w:cs="Times New Roman"/>
          <w:sz w:val="20"/>
          <w:szCs w:val="20"/>
        </w:rPr>
      </w:pPr>
    </w:p>
    <w:p w14:paraId="456C4FD2" w14:textId="77777777" w:rsidR="00A70C6C" w:rsidRDefault="00DA6A67">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673EFC6F" w14:textId="77777777" w:rsidR="00A70C6C" w:rsidRDefault="00DA6A67">
      <w:pPr>
        <w:pStyle w:val="2222"/>
        <w:numPr>
          <w:ilvl w:val="0"/>
          <w:numId w:val="13"/>
        </w:numPr>
        <w:spacing w:after="60" w:line="288" w:lineRule="auto"/>
        <w:ind w:firstLineChars="0"/>
        <w:rPr>
          <w:rFonts w:cs="Times New Roman"/>
          <w:sz w:val="18"/>
          <w:szCs w:val="18"/>
          <w:lang w:val="en-US" w:eastAsia="ko-KR"/>
        </w:rPr>
      </w:pPr>
      <w:bookmarkStart w:id="120"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20"/>
    <w:p w14:paraId="766723A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 xml:space="preserve">Latency Reduction and Target TA </w:t>
      </w:r>
      <w:r>
        <w:rPr>
          <w:rFonts w:ascii="Arial" w:eastAsia="SimSun" w:hAnsi="Arial" w:cs="Arial"/>
          <w:sz w:val="16"/>
          <w:szCs w:val="16"/>
        </w:rPr>
        <w:t>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6DCFF577"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1" w:history="1">
        <w:r>
          <w:rPr>
            <w:rFonts w:cs="Times New Roman"/>
            <w:sz w:val="18"/>
            <w:szCs w:val="18"/>
            <w:lang w:val="en-US" w:eastAsia="ko-KR"/>
          </w:rPr>
          <w:t>R1-2208407</w:t>
        </w:r>
      </w:hyperlink>
      <w:r>
        <w:rPr>
          <w:rFonts w:eastAsia="DengXian" w:cs="Times New Roman" w:hint="eastAsia"/>
          <w:sz w:val="18"/>
          <w:szCs w:val="18"/>
          <w:lang w:val="en-US" w:eastAsia="zh-CN"/>
        </w:rPr>
        <w:tab/>
      </w:r>
      <w:r>
        <w:rPr>
          <w:rFonts w:ascii="Arial" w:eastAsia="SimSun" w:hAnsi="Arial" w:cs="Arial"/>
          <w:sz w:val="16"/>
          <w:szCs w:val="16"/>
        </w:rPr>
        <w:t>Timing advance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 xml:space="preserve">Huawei, </w:t>
      </w:r>
      <w:proofErr w:type="spellStart"/>
      <w:r>
        <w:rPr>
          <w:rFonts w:ascii="Arial" w:eastAsia="SimSun" w:hAnsi="Arial" w:cs="Arial"/>
          <w:sz w:val="16"/>
          <w:szCs w:val="16"/>
        </w:rPr>
        <w:t>HiSilicon</w:t>
      </w:r>
      <w:proofErr w:type="spellEnd"/>
    </w:p>
    <w:p w14:paraId="5E08C5CC"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2" w:history="1">
        <w:r>
          <w:rPr>
            <w:rFonts w:cs="Times New Roman"/>
            <w:sz w:val="18"/>
            <w:szCs w:val="18"/>
            <w:lang w:val="en-US" w:eastAsia="ko-KR"/>
          </w:rPr>
          <w:t>R1-2208501</w:t>
        </w:r>
      </w:hyperlink>
      <w:r>
        <w:rPr>
          <w:rFonts w:cs="Times New Roman" w:hint="eastAsia"/>
          <w:sz w:val="18"/>
          <w:szCs w:val="18"/>
          <w:lang w:val="en-US" w:eastAsia="ko-KR"/>
        </w:rPr>
        <w:tab/>
      </w:r>
      <w:r>
        <w:rPr>
          <w:rFonts w:ascii="Arial" w:eastAsia="SimSun" w:hAnsi="Arial" w:cs="Arial"/>
          <w:sz w:val="16"/>
          <w:szCs w:val="16"/>
        </w:rPr>
        <w:t>Discussion on timing advance management for L1/L2-based inter-cell mobility</w:t>
      </w:r>
      <w:r>
        <w:rPr>
          <w:rFonts w:ascii="Arial" w:eastAsia="SimSun" w:hAnsi="Arial" w:cs="Arial" w:hint="eastAsia"/>
          <w:sz w:val="16"/>
          <w:szCs w:val="16"/>
          <w:lang w:eastAsia="zh-CN"/>
        </w:rPr>
        <w:tab/>
      </w:r>
      <w:r>
        <w:rPr>
          <w:rFonts w:ascii="Arial" w:eastAsia="SimSun" w:hAnsi="Arial" w:cs="Arial"/>
          <w:sz w:val="16"/>
          <w:szCs w:val="16"/>
        </w:rPr>
        <w:t>Nokia, Nokia Shanghai Bell</w:t>
      </w:r>
    </w:p>
    <w:p w14:paraId="11990EC9" w14:textId="77777777" w:rsidR="00A70C6C" w:rsidRDefault="00DA6A67">
      <w:pPr>
        <w:pStyle w:val="2222"/>
        <w:numPr>
          <w:ilvl w:val="0"/>
          <w:numId w:val="13"/>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w:t>
      </w:r>
      <w:r>
        <w:rPr>
          <w:rFonts w:ascii="Arial" w:eastAsia="SimSun" w:hAnsi="Arial" w:cs="Arial"/>
          <w:sz w:val="16"/>
          <w:szCs w:val="16"/>
        </w:rPr>
        <w:t>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37D8E92C"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3" w:history="1">
        <w:r>
          <w:rPr>
            <w:rFonts w:cs="Times New Roman"/>
            <w:sz w:val="18"/>
            <w:szCs w:val="18"/>
            <w:lang w:val="en-US" w:eastAsia="ko-KR"/>
          </w:rPr>
          <w:t>R1-2208571</w:t>
        </w:r>
      </w:hyperlink>
      <w:r>
        <w:rPr>
          <w:rFonts w:cs="Times New Roman" w:hint="eastAsia"/>
          <w:sz w:val="18"/>
          <w:szCs w:val="18"/>
          <w:lang w:val="en-US" w:eastAsia="ko-KR"/>
        </w:rPr>
        <w:tab/>
      </w:r>
      <w:r>
        <w:rPr>
          <w:rFonts w:ascii="Arial" w:eastAsia="SimSun" w:hAnsi="Arial" w:cs="Arial"/>
          <w:sz w:val="16"/>
          <w:szCs w:val="16"/>
        </w:rPr>
        <w:t>Discussion on timing advance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proofErr w:type="spellStart"/>
      <w:r>
        <w:rPr>
          <w:rFonts w:ascii="Arial" w:eastAsia="SimSun" w:hAnsi="Arial" w:cs="Arial"/>
          <w:sz w:val="16"/>
          <w:szCs w:val="16"/>
        </w:rPr>
        <w:t>Spreadtrum</w:t>
      </w:r>
      <w:proofErr w:type="spellEnd"/>
      <w:r>
        <w:rPr>
          <w:rFonts w:ascii="Arial" w:eastAsia="SimSun" w:hAnsi="Arial" w:cs="Arial"/>
          <w:sz w:val="16"/>
          <w:szCs w:val="16"/>
        </w:rPr>
        <w:t xml:space="preserve"> Communications</w:t>
      </w:r>
    </w:p>
    <w:p w14:paraId="177600A6"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4" w:history="1">
        <w:r>
          <w:rPr>
            <w:rFonts w:cs="Times New Roman"/>
            <w:sz w:val="18"/>
            <w:szCs w:val="18"/>
            <w:lang w:val="en-US" w:eastAsia="ko-KR"/>
          </w:rPr>
          <w:t>R1-2208665</w:t>
        </w:r>
      </w:hyperlink>
      <w:r>
        <w:rPr>
          <w:rFonts w:cs="Times New Roman" w:hint="eastAsia"/>
          <w:sz w:val="18"/>
          <w:szCs w:val="18"/>
          <w:lang w:val="en-US" w:eastAsia="ko-KR"/>
        </w:rPr>
        <w:tab/>
      </w:r>
      <w:r>
        <w:rPr>
          <w:rFonts w:ascii="Arial" w:eastAsia="SimSun" w:hAnsi="Arial" w:cs="Arial"/>
          <w:sz w:val="16"/>
          <w:szCs w:val="16"/>
        </w:rPr>
        <w:t xml:space="preserve">Discussion on TA management for L1/L2 </w:t>
      </w:r>
      <w:proofErr w:type="spellStart"/>
      <w:r>
        <w:rPr>
          <w:rFonts w:ascii="Arial" w:eastAsia="SimSun" w:hAnsi="Arial" w:cs="Arial"/>
          <w:sz w:val="16"/>
          <w:szCs w:val="16"/>
        </w:rPr>
        <w:t>moblity</w:t>
      </w:r>
      <w:proofErr w:type="spellEnd"/>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vivo</w:t>
      </w:r>
    </w:p>
    <w:p w14:paraId="2503949B"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5" w:history="1">
        <w:r>
          <w:rPr>
            <w:rFonts w:cs="Times New Roman"/>
            <w:sz w:val="18"/>
            <w:szCs w:val="18"/>
            <w:lang w:val="en-US" w:eastAsia="ko-KR"/>
          </w:rPr>
          <w:t>R1-2208748</w:t>
        </w:r>
      </w:hyperlink>
      <w:r>
        <w:rPr>
          <w:rFonts w:cs="Times New Roman" w:hint="eastAsia"/>
          <w:sz w:val="18"/>
          <w:szCs w:val="18"/>
          <w:lang w:val="en-US" w:eastAsia="ko-KR"/>
        </w:rPr>
        <w:tab/>
      </w:r>
      <w:r>
        <w:rPr>
          <w:rFonts w:ascii="Arial" w:eastAsia="SimSun" w:hAnsi="Arial" w:cs="Arial"/>
          <w:sz w:val="16"/>
          <w:szCs w:val="16"/>
        </w:rPr>
        <w:t>Timing advancement management for L1L2 mobility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Lenovo</w:t>
      </w:r>
    </w:p>
    <w:p w14:paraId="1568CFE9"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6" w:history="1">
        <w:r>
          <w:rPr>
            <w:rFonts w:cs="Times New Roman"/>
            <w:sz w:val="18"/>
            <w:szCs w:val="18"/>
            <w:lang w:val="en-US" w:eastAsia="ko-KR"/>
          </w:rPr>
          <w:t>R1-2208806</w:t>
        </w:r>
      </w:hyperlink>
      <w:r>
        <w:rPr>
          <w:rFonts w:cs="Times New Roman" w:hint="eastAsia"/>
          <w:sz w:val="18"/>
          <w:szCs w:val="18"/>
          <w:lang w:val="en-US" w:eastAsia="ko-KR"/>
        </w:rPr>
        <w:tab/>
      </w:r>
      <w:r>
        <w:rPr>
          <w:rFonts w:ascii="Arial" w:eastAsia="SimSun" w:hAnsi="Arial" w:cs="Arial"/>
          <w:sz w:val="16"/>
          <w:szCs w:val="16"/>
        </w:rPr>
        <w:t>Discussions on Timing Advance Management</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OPPO</w:t>
      </w:r>
    </w:p>
    <w:p w14:paraId="70FCC9B3"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7" w:history="1">
        <w:r>
          <w:rPr>
            <w:rFonts w:cs="Times New Roman"/>
            <w:sz w:val="18"/>
            <w:szCs w:val="18"/>
            <w:lang w:val="en-US" w:eastAsia="ko-KR"/>
          </w:rPr>
          <w:t>R1-2208885</w:t>
        </w:r>
      </w:hyperlink>
      <w:r>
        <w:rPr>
          <w:rFonts w:cs="Times New Roman" w:hint="eastAsia"/>
          <w:sz w:val="18"/>
          <w:szCs w:val="18"/>
          <w:lang w:val="en-US" w:eastAsia="ko-KR"/>
        </w:rPr>
        <w:tab/>
      </w:r>
      <w:r>
        <w:rPr>
          <w:rFonts w:ascii="Arial" w:eastAsia="SimSun" w:hAnsi="Arial" w:cs="Arial"/>
          <w:sz w:val="16"/>
          <w:szCs w:val="16"/>
        </w:rPr>
        <w:t>On TA management for NR mobility enhancement</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Google</w:t>
      </w:r>
    </w:p>
    <w:p w14:paraId="2CD2D0BD"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8" w:history="1">
        <w:r>
          <w:rPr>
            <w:rFonts w:cs="Times New Roman"/>
            <w:sz w:val="18"/>
            <w:szCs w:val="18"/>
            <w:lang w:val="en-US" w:eastAsia="ko-KR"/>
          </w:rPr>
          <w:t>R1-2208959</w:t>
        </w:r>
      </w:hyperlink>
      <w:r>
        <w:rPr>
          <w:rFonts w:cs="Times New Roman" w:hint="eastAsia"/>
          <w:sz w:val="18"/>
          <w:szCs w:val="18"/>
          <w:lang w:val="en-US" w:eastAsia="ko-KR"/>
        </w:rPr>
        <w:tab/>
      </w:r>
      <w:r>
        <w:rPr>
          <w:rFonts w:ascii="Arial" w:eastAsia="SimSun" w:hAnsi="Arial" w:cs="Arial"/>
          <w:sz w:val="16"/>
          <w:szCs w:val="16"/>
        </w:rPr>
        <w:t>On timing advance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CATT</w:t>
      </w:r>
    </w:p>
    <w:p w14:paraId="2E9EAE1D"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19" w:history="1">
        <w:r>
          <w:rPr>
            <w:rFonts w:cs="Times New Roman"/>
            <w:sz w:val="18"/>
            <w:szCs w:val="18"/>
            <w:lang w:val="en-US" w:eastAsia="ko-KR"/>
          </w:rPr>
          <w:t>R1-2209074</w:t>
        </w:r>
      </w:hyperlink>
      <w:r>
        <w:rPr>
          <w:rFonts w:cs="Times New Roman" w:hint="eastAsia"/>
          <w:sz w:val="18"/>
          <w:szCs w:val="18"/>
          <w:lang w:val="en-US" w:eastAsia="ko-KR"/>
        </w:rPr>
        <w:tab/>
      </w:r>
      <w:r>
        <w:rPr>
          <w:rFonts w:ascii="Arial" w:eastAsia="SimSun" w:hAnsi="Arial" w:cs="Arial"/>
          <w:sz w:val="16"/>
          <w:szCs w:val="16"/>
        </w:rPr>
        <w:t>On Timing Advance Management</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Intel Corporation</w:t>
      </w:r>
    </w:p>
    <w:p w14:paraId="188A6501"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0" w:history="1">
        <w:r>
          <w:rPr>
            <w:rFonts w:cs="Times New Roman"/>
            <w:sz w:val="18"/>
            <w:szCs w:val="18"/>
            <w:lang w:val="en-US" w:eastAsia="ko-KR"/>
          </w:rPr>
          <w:t>R1-2209204</w:t>
        </w:r>
      </w:hyperlink>
      <w:r>
        <w:rPr>
          <w:rFonts w:cs="Times New Roman" w:hint="eastAsia"/>
          <w:sz w:val="18"/>
          <w:szCs w:val="18"/>
          <w:lang w:val="en-US" w:eastAsia="ko-KR"/>
        </w:rPr>
        <w:tab/>
      </w:r>
      <w:r>
        <w:rPr>
          <w:rFonts w:ascii="Arial" w:eastAsia="SimSun" w:hAnsi="Arial" w:cs="Arial"/>
          <w:sz w:val="16"/>
          <w:szCs w:val="16"/>
        </w:rPr>
        <w:t>Timing advance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proofErr w:type="spellStart"/>
      <w:r>
        <w:rPr>
          <w:rFonts w:ascii="Arial" w:eastAsia="SimSun" w:hAnsi="Arial" w:cs="Arial"/>
          <w:sz w:val="16"/>
          <w:szCs w:val="16"/>
        </w:rPr>
        <w:t>InterDigital</w:t>
      </w:r>
      <w:proofErr w:type="spellEnd"/>
      <w:r>
        <w:rPr>
          <w:rFonts w:ascii="Arial" w:eastAsia="SimSun" w:hAnsi="Arial" w:cs="Arial"/>
          <w:sz w:val="16"/>
          <w:szCs w:val="16"/>
        </w:rPr>
        <w:t>, Inc.</w:t>
      </w:r>
    </w:p>
    <w:p w14:paraId="1051A25F"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1" w:history="1">
        <w:r>
          <w:rPr>
            <w:rFonts w:cs="Times New Roman"/>
            <w:sz w:val="18"/>
            <w:szCs w:val="18"/>
            <w:lang w:val="en-US" w:eastAsia="ko-KR"/>
          </w:rPr>
          <w:t>R1-2209269</w:t>
        </w:r>
      </w:hyperlink>
      <w:r>
        <w:rPr>
          <w:rFonts w:cs="Times New Roman" w:hint="eastAsia"/>
          <w:sz w:val="18"/>
          <w:szCs w:val="18"/>
          <w:lang w:val="en-US" w:eastAsia="ko-KR"/>
        </w:rPr>
        <w:tab/>
      </w:r>
      <w:r>
        <w:rPr>
          <w:rFonts w:ascii="Arial" w:eastAsia="SimSun" w:hAnsi="Arial" w:cs="Arial"/>
          <w:sz w:val="16"/>
          <w:szCs w:val="16"/>
        </w:rPr>
        <w:t>Discussion on Timing advance management</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proofErr w:type="spellStart"/>
      <w:r>
        <w:rPr>
          <w:rFonts w:ascii="Arial" w:eastAsia="SimSun" w:hAnsi="Arial" w:cs="Arial"/>
          <w:sz w:val="16"/>
          <w:szCs w:val="16"/>
        </w:rPr>
        <w:t>xiaomi</w:t>
      </w:r>
      <w:proofErr w:type="spellEnd"/>
    </w:p>
    <w:p w14:paraId="26CEC32C"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2" w:history="1">
        <w:r>
          <w:rPr>
            <w:rFonts w:cs="Times New Roman"/>
            <w:sz w:val="18"/>
            <w:szCs w:val="18"/>
            <w:lang w:val="en-US" w:eastAsia="ko-KR"/>
          </w:rPr>
          <w:t>R1-2209360</w:t>
        </w:r>
      </w:hyperlink>
      <w:r>
        <w:rPr>
          <w:rFonts w:cs="Times New Roman" w:hint="eastAsia"/>
          <w:sz w:val="18"/>
          <w:szCs w:val="18"/>
          <w:lang w:val="en-US" w:eastAsia="ko-KR"/>
        </w:rPr>
        <w:tab/>
      </w:r>
      <w:r>
        <w:rPr>
          <w:rFonts w:ascii="Arial" w:eastAsia="SimSun" w:hAnsi="Arial" w:cs="Arial"/>
          <w:sz w:val="16"/>
          <w:szCs w:val="16"/>
        </w:rPr>
        <w:t>Discussion on timing advance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CMCC</w:t>
      </w:r>
    </w:p>
    <w:p w14:paraId="65222C59"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3" w:history="1">
        <w:r>
          <w:rPr>
            <w:rFonts w:cs="Times New Roman"/>
            <w:sz w:val="18"/>
            <w:szCs w:val="18"/>
            <w:lang w:val="en-US" w:eastAsia="ko-KR"/>
          </w:rPr>
          <w:t>R1-2209499</w:t>
        </w:r>
      </w:hyperlink>
      <w:r>
        <w:rPr>
          <w:rFonts w:cs="Times New Roman" w:hint="eastAsia"/>
          <w:sz w:val="18"/>
          <w:szCs w:val="18"/>
          <w:lang w:val="en-US" w:eastAsia="ko-KR"/>
        </w:rPr>
        <w:tab/>
      </w:r>
      <w:r>
        <w:rPr>
          <w:rFonts w:ascii="Arial" w:eastAsia="SimSun" w:hAnsi="Arial" w:cs="Arial"/>
          <w:sz w:val="16"/>
          <w:szCs w:val="16"/>
        </w:rPr>
        <w:t>UL Timing management to reduce handover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MediaTek Inc.</w:t>
      </w:r>
    </w:p>
    <w:p w14:paraId="6B0C4977"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4" w:history="1">
        <w:r>
          <w:rPr>
            <w:rFonts w:cs="Times New Roman"/>
            <w:sz w:val="18"/>
            <w:szCs w:val="18"/>
            <w:lang w:val="en-US" w:eastAsia="ko-KR"/>
          </w:rPr>
          <w:t>R1-2209542</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SimSun" w:hAnsi="Arial" w:cs="Arial"/>
          <w:sz w:val="16"/>
          <w:szCs w:val="16"/>
        </w:rPr>
        <w:t>Timing advance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Ericsson</w:t>
      </w:r>
    </w:p>
    <w:p w14:paraId="516B5317"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5" w:history="1">
        <w:r>
          <w:rPr>
            <w:rFonts w:cs="Times New Roman"/>
            <w:sz w:val="18"/>
            <w:szCs w:val="18"/>
            <w:lang w:val="en-US" w:eastAsia="ko-KR"/>
          </w:rPr>
          <w:t>R1-2209604</w:t>
        </w:r>
      </w:hyperlink>
      <w:r>
        <w:rPr>
          <w:rFonts w:cs="Times New Roman" w:hint="eastAsia"/>
          <w:sz w:val="18"/>
          <w:szCs w:val="18"/>
          <w:lang w:val="en-US" w:eastAsia="ko-KR"/>
        </w:rPr>
        <w:tab/>
      </w:r>
      <w:r>
        <w:rPr>
          <w:rFonts w:ascii="Arial" w:eastAsia="SimSun" w:hAnsi="Arial" w:cs="Arial"/>
          <w:sz w:val="16"/>
          <w:szCs w:val="16"/>
        </w:rPr>
        <w:t>Timing advance management to reduce mobility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Apple</w:t>
      </w:r>
    </w:p>
    <w:p w14:paraId="1D5F72BF"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6" w:history="1">
        <w:r>
          <w:rPr>
            <w:rFonts w:cs="Times New Roman"/>
            <w:sz w:val="18"/>
            <w:szCs w:val="18"/>
            <w:lang w:val="en-US" w:eastAsia="ko-KR"/>
          </w:rPr>
          <w:t>R1-2209755</w:t>
        </w:r>
      </w:hyperlink>
      <w:r>
        <w:rPr>
          <w:rFonts w:cs="Times New Roman" w:hint="eastAsia"/>
          <w:sz w:val="18"/>
          <w:szCs w:val="18"/>
          <w:lang w:val="en-US" w:eastAsia="ko-KR"/>
        </w:rPr>
        <w:tab/>
      </w:r>
      <w:proofErr w:type="gramStart"/>
      <w:r>
        <w:rPr>
          <w:rFonts w:ascii="Arial" w:eastAsia="SimSun" w:hAnsi="Arial" w:cs="Arial"/>
          <w:sz w:val="16"/>
          <w:szCs w:val="16"/>
        </w:rPr>
        <w:t>Non-serving</w:t>
      </w:r>
      <w:proofErr w:type="gramEnd"/>
      <w:r>
        <w:rPr>
          <w:rFonts w:ascii="Arial" w:eastAsia="SimSun" w:hAnsi="Arial" w:cs="Arial"/>
          <w:sz w:val="16"/>
          <w:szCs w:val="16"/>
        </w:rPr>
        <w:t xml:space="preserve"> cell TA management for NR mobility enhancement</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Samsung</w:t>
      </w:r>
    </w:p>
    <w:p w14:paraId="71C1D79C"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7" w:history="1">
        <w:r>
          <w:rPr>
            <w:rFonts w:cs="Times New Roman"/>
            <w:sz w:val="18"/>
            <w:szCs w:val="18"/>
            <w:lang w:val="en-US" w:eastAsia="ko-KR"/>
          </w:rPr>
          <w:t>R1-2209924</w:t>
        </w:r>
      </w:hyperlink>
      <w:r>
        <w:rPr>
          <w:rFonts w:cs="Times New Roman" w:hint="eastAsia"/>
          <w:sz w:val="18"/>
          <w:szCs w:val="18"/>
          <w:lang w:val="en-US" w:eastAsia="ko-KR"/>
        </w:rPr>
        <w:tab/>
      </w:r>
      <w:r>
        <w:rPr>
          <w:rFonts w:ascii="Arial" w:eastAsia="SimSun" w:hAnsi="Arial" w:cs="Arial"/>
          <w:sz w:val="16"/>
          <w:szCs w:val="16"/>
        </w:rPr>
        <w:t>Timing advance enhancement for inter-cell mobility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NTT DOCOMO, INC</w:t>
      </w:r>
    </w:p>
    <w:p w14:paraId="34796DCA"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8" w:history="1">
        <w:r>
          <w:rPr>
            <w:rFonts w:cs="Times New Roman"/>
            <w:sz w:val="18"/>
            <w:szCs w:val="18"/>
            <w:lang w:val="en-US" w:eastAsia="ko-KR"/>
          </w:rPr>
          <w:t>R1-2210009</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SimSun" w:hAnsi="Arial" w:cs="Arial"/>
          <w:sz w:val="16"/>
          <w:szCs w:val="16"/>
        </w:rPr>
        <w:t>TA mana</w:t>
      </w:r>
      <w:r>
        <w:rPr>
          <w:rFonts w:ascii="Arial" w:eastAsia="SimSun" w:hAnsi="Arial" w:cs="Arial"/>
          <w:sz w:val="16"/>
          <w:szCs w:val="16"/>
        </w:rPr>
        <w:t>gement to reduce latency for L1/L2 based mobility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Qualcomm Incorporated</w:t>
      </w:r>
    </w:p>
    <w:p w14:paraId="3175AA70" w14:textId="77777777" w:rsidR="00A70C6C" w:rsidRDefault="00DA6A67">
      <w:pPr>
        <w:pStyle w:val="2222"/>
        <w:numPr>
          <w:ilvl w:val="0"/>
          <w:numId w:val="13"/>
        </w:numPr>
        <w:spacing w:after="60" w:line="288" w:lineRule="auto"/>
        <w:ind w:firstLineChars="0"/>
        <w:rPr>
          <w:rFonts w:cs="Times New Roman"/>
          <w:sz w:val="18"/>
          <w:szCs w:val="18"/>
          <w:lang w:val="en-US" w:eastAsia="ko-KR"/>
        </w:rPr>
      </w:pPr>
      <w:hyperlink r:id="rId29" w:history="1">
        <w:r>
          <w:rPr>
            <w:rFonts w:cs="Times New Roman"/>
            <w:sz w:val="18"/>
            <w:szCs w:val="18"/>
            <w:lang w:val="en-US" w:eastAsia="ko-KR"/>
          </w:rPr>
          <w:t>R1-2210200</w:t>
        </w:r>
      </w:hyperlink>
      <w:r>
        <w:rPr>
          <w:rFonts w:cs="Times New Roman" w:hint="eastAsia"/>
          <w:sz w:val="18"/>
          <w:szCs w:val="18"/>
          <w:lang w:val="en-US" w:eastAsia="ko-KR"/>
        </w:rPr>
        <w:t xml:space="preserve"> </w:t>
      </w:r>
      <w:r>
        <w:rPr>
          <w:rFonts w:cs="Times New Roman" w:hint="eastAsia"/>
          <w:sz w:val="18"/>
          <w:szCs w:val="18"/>
          <w:lang w:val="en-US" w:eastAsia="ko-KR"/>
        </w:rPr>
        <w:tab/>
      </w:r>
      <w:r>
        <w:rPr>
          <w:rFonts w:ascii="Arial" w:eastAsia="SimSun" w:hAnsi="Arial" w:cs="Arial"/>
          <w:sz w:val="16"/>
          <w:szCs w:val="16"/>
        </w:rPr>
        <w:t>Timing advance alignment with low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Rakuten Symphony</w:t>
      </w:r>
    </w:p>
    <w:p w14:paraId="0A184C2E" w14:textId="77777777" w:rsidR="00A70C6C" w:rsidRDefault="00A70C6C">
      <w:pPr>
        <w:pStyle w:val="2222"/>
        <w:spacing w:after="60" w:line="288" w:lineRule="auto"/>
        <w:ind w:firstLineChars="0" w:firstLine="0"/>
        <w:rPr>
          <w:rFonts w:eastAsia="DengXian" w:cs="Times New Roman"/>
          <w:sz w:val="18"/>
          <w:szCs w:val="18"/>
          <w:lang w:val="en-US" w:eastAsia="zh-CN"/>
        </w:rPr>
      </w:pPr>
    </w:p>
    <w:p w14:paraId="612F2ABE" w14:textId="77777777" w:rsidR="00A70C6C" w:rsidRDefault="00A70C6C">
      <w:pPr>
        <w:pStyle w:val="2222"/>
        <w:spacing w:after="60" w:line="288" w:lineRule="auto"/>
        <w:ind w:firstLineChars="0" w:firstLine="0"/>
        <w:rPr>
          <w:rFonts w:cs="Times New Roman"/>
          <w:sz w:val="18"/>
          <w:szCs w:val="18"/>
          <w:lang w:val="en-US" w:eastAsia="ko-KR"/>
        </w:rPr>
      </w:pPr>
    </w:p>
    <w:sectPr w:rsidR="00A70C6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973C" w14:textId="77777777" w:rsidR="00A70C6C" w:rsidRDefault="00DA6A67">
      <w:r>
        <w:separator/>
      </w:r>
    </w:p>
  </w:endnote>
  <w:endnote w:type="continuationSeparator" w:id="0">
    <w:p w14:paraId="3A332908" w14:textId="77777777" w:rsidR="00A70C6C" w:rsidRDefault="00DA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B767" w14:textId="77777777" w:rsidR="00A70C6C" w:rsidRDefault="00DA6A67">
      <w:r>
        <w:separator/>
      </w:r>
    </w:p>
  </w:footnote>
  <w:footnote w:type="continuationSeparator" w:id="0">
    <w:p w14:paraId="40DF46FD" w14:textId="77777777" w:rsidR="00A70C6C" w:rsidRDefault="00DA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6"/>
  </w:num>
  <w:num w:numId="2">
    <w:abstractNumId w:val="3"/>
  </w:num>
  <w:num w:numId="3">
    <w:abstractNumId w:val="7"/>
  </w:num>
  <w:num w:numId="4">
    <w:abstractNumId w:val="8"/>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0"/>
  </w:num>
  <w:num w:numId="7">
    <w:abstractNumId w:val="2"/>
  </w:num>
  <w:num w:numId="8">
    <w:abstractNumId w:val="11"/>
  </w:num>
  <w:num w:numId="9">
    <w:abstractNumId w:val="5"/>
  </w:num>
  <w:num w:numId="10">
    <w:abstractNumId w:val="9"/>
  </w:num>
  <w:num w:numId="11">
    <w:abstractNumId w:val="12"/>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4CCA07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C6850"/>
  <w15:docId w15:val="{2BFD3A95-582F-48F9-BBD5-FCEA9033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paragraph" w:styleId="af4">
    <w:name w:val="List Paragraph"/>
    <w:basedOn w:val="a"/>
    <w:link w:val="af5"/>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a6">
    <w:name w:val="コメント文字列 (文字)"/>
    <w:basedOn w:val="a0"/>
    <w:link w:val="a5"/>
    <w:uiPriority w:val="99"/>
    <w:qFormat/>
    <w:rPr>
      <w:sz w:val="20"/>
      <w:szCs w:val="20"/>
    </w:rPr>
  </w:style>
  <w:style w:type="character" w:customStyle="1" w:styleId="af0">
    <w:name w:val="コメント内容 (文字)"/>
    <w:basedOn w:val="a6"/>
    <w:link w:val="af"/>
    <w:uiPriority w:val="99"/>
    <w:semiHidden/>
    <w:qFormat/>
    <w:rPr>
      <w:b/>
      <w:bCs/>
      <w:sz w:val="20"/>
      <w:szCs w:val="20"/>
    </w:rPr>
  </w:style>
  <w:style w:type="character" w:customStyle="1" w:styleId="aa">
    <w:name w:val="吹き出し (文字)"/>
    <w:basedOn w:val="a0"/>
    <w:link w:val="a9"/>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ヘッダー (文字)"/>
    <w:basedOn w:val="a0"/>
    <w:link w:val="ad"/>
    <w:uiPriority w:val="99"/>
    <w:qFormat/>
    <w:rPr>
      <w:sz w:val="18"/>
      <w:szCs w:val="18"/>
    </w:rPr>
  </w:style>
  <w:style w:type="character" w:customStyle="1" w:styleId="ac">
    <w:name w:val="フッター (文字)"/>
    <w:basedOn w:val="a0"/>
    <w:link w:val="ab"/>
    <w:uiPriority w:val="99"/>
    <w:qFormat/>
    <w:rPr>
      <w:sz w:val="18"/>
      <w:szCs w:val="18"/>
    </w:rPr>
  </w:style>
  <w:style w:type="character" w:customStyle="1" w:styleId="af5">
    <w:name w:val="リスト段落 (文字)"/>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変更箇所1"/>
    <w:hidden/>
    <w:uiPriority w:val="99"/>
    <w:semiHidden/>
    <w:qFormat/>
    <w:rPr>
      <w:sz w:val="22"/>
      <w:szCs w:val="22"/>
      <w:lang w:eastAsia="en-US"/>
    </w:rPr>
  </w:style>
  <w:style w:type="character" w:styleId="af6">
    <w:name w:val="Placeholder Text"/>
    <w:basedOn w:val="a0"/>
    <w:uiPriority w:val="99"/>
    <w:semiHidden/>
    <w:qFormat/>
    <w:rPr>
      <w:color w:val="808080"/>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文字)"/>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図表番号 (文字)"/>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basedOn w:val="a0"/>
    <w:uiPriority w:val="34"/>
    <w:qFormat/>
    <w:locked/>
    <w:rPr>
      <w:rFonts w:ascii="Calibri" w:hAnsi="Calibri" w:cs="Calibri"/>
    </w:rPr>
  </w:style>
  <w:style w:type="character" w:customStyle="1" w:styleId="20">
    <w:name w:val="見出し 2 (文字)"/>
    <w:basedOn w:val="a0"/>
    <w:link w:val="2"/>
    <w:qFormat/>
    <w:rPr>
      <w:rFonts w:ascii="Times New Roman" w:eastAsia="Batang" w:hAnsi="Times New Roman" w:cs="Arial"/>
      <w:b/>
      <w:bCs/>
      <w:iCs/>
      <w:sz w:val="24"/>
      <w:szCs w:val="28"/>
      <w:lang w:val="en-GB"/>
    </w:rPr>
  </w:style>
  <w:style w:type="character" w:customStyle="1" w:styleId="30">
    <w:name w:val="見出し 3 (文字)"/>
    <w:basedOn w:val="a0"/>
    <w:link w:val="3"/>
    <w:qFormat/>
    <w:rPr>
      <w:rFonts w:ascii="Arial" w:eastAsia="Batang" w:hAnsi="Arial" w:cs="Times New Roman"/>
      <w:b/>
      <w:bCs/>
      <w:sz w:val="20"/>
      <w:szCs w:val="26"/>
      <w:lang w:val="en-GB"/>
    </w:rPr>
  </w:style>
  <w:style w:type="character" w:customStyle="1" w:styleId="40">
    <w:name w:val="見出し 4 (文字)"/>
    <w:basedOn w:val="a0"/>
    <w:link w:val="4"/>
    <w:qFormat/>
    <w:rPr>
      <w:rFonts w:ascii="Arial" w:eastAsia="Batang" w:hAnsi="Arial" w:cs="Times New Roman"/>
      <w:b/>
      <w:bCs/>
      <w:i/>
      <w:sz w:val="20"/>
      <w:szCs w:val="26"/>
      <w:lang w:val="en-GB"/>
    </w:rPr>
  </w:style>
  <w:style w:type="character" w:customStyle="1" w:styleId="50">
    <w:name w:val="見出し 5 (文字)"/>
    <w:basedOn w:val="a0"/>
    <w:link w:val="5"/>
    <w:qFormat/>
    <w:rPr>
      <w:rFonts w:ascii="Arial" w:eastAsia="Batang" w:hAnsi="Arial" w:cs="Times New Roman"/>
      <w:b/>
      <w:iCs/>
      <w:sz w:val="18"/>
      <w:szCs w:val="26"/>
      <w:lang w:val="en-GB"/>
    </w:rPr>
  </w:style>
  <w:style w:type="character" w:customStyle="1" w:styleId="60">
    <w:name w:val="見出し 6 (文字)"/>
    <w:basedOn w:val="a0"/>
    <w:link w:val="6"/>
    <w:qFormat/>
    <w:rPr>
      <w:rFonts w:ascii="Times New Roman" w:eastAsia="Batang" w:hAnsi="Times New Roman" w:cs="Times New Roman"/>
      <w:b/>
      <w:bCs/>
      <w:lang w:val="en-GB"/>
    </w:rPr>
  </w:style>
  <w:style w:type="character" w:customStyle="1" w:styleId="70">
    <w:name w:val="見出し 7 (文字)"/>
    <w:basedOn w:val="a0"/>
    <w:link w:val="7"/>
    <w:qFormat/>
    <w:rPr>
      <w:rFonts w:ascii="Times New Roman" w:eastAsia="Batang" w:hAnsi="Times New Roman" w:cs="Times New Roman"/>
      <w:sz w:val="24"/>
      <w:szCs w:val="24"/>
      <w:lang w:val="en-GB"/>
    </w:rPr>
  </w:style>
  <w:style w:type="character" w:customStyle="1" w:styleId="80">
    <w:name w:val="見出し 8 (文字)"/>
    <w:basedOn w:val="a0"/>
    <w:link w:val="8"/>
    <w:qFormat/>
    <w:rPr>
      <w:rFonts w:ascii="Times New Roman" w:eastAsia="Batang" w:hAnsi="Times New Roman" w:cs="Times New Roman"/>
      <w:i/>
      <w:iCs/>
      <w:sz w:val="24"/>
      <w:szCs w:val="24"/>
      <w:lang w:val="en-GB"/>
    </w:rPr>
  </w:style>
  <w:style w:type="character" w:customStyle="1" w:styleId="90">
    <w:name w:val="見出し 9 (文字)"/>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ＭＳ 明朝"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datastoreItem>
</file>

<file path=customXml/itemProps2.xml><?xml version="1.0" encoding="utf-8"?>
<ds:datastoreItem xmlns:ds="http://schemas.openxmlformats.org/officeDocument/2006/customXml" ds:itemID="{FBD0713C-1B40-48FC-8467-000C7A20CF76}">
  <ds:schemaRefs/>
</ds:datastoreItem>
</file>

<file path=customXml/itemProps3.xml><?xml version="1.0" encoding="utf-8"?>
<ds:datastoreItem xmlns:ds="http://schemas.openxmlformats.org/officeDocument/2006/customXml" ds:itemID="{9704046F-0C80-4E3F-AA46-34A3EE8F2B1C}">
  <ds:schemaRefs/>
</ds:datastoreItem>
</file>

<file path=customXml/itemProps4.xml><?xml version="1.0" encoding="utf-8"?>
<ds:datastoreItem xmlns:ds="http://schemas.openxmlformats.org/officeDocument/2006/customXml" ds:itemID="{EFE437CE-AFED-48B0-9CC9-69E1D8EBCC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2887</Words>
  <Characters>16461</Characters>
  <Application>Microsoft Office Word</Application>
  <DocSecurity>0</DocSecurity>
  <Lines>137</Lines>
  <Paragraphs>38</Paragraphs>
  <ScaleCrop>false</ScaleCrop>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Mamoru Okumura (奥村 守)</cp:lastModifiedBy>
  <cp:revision>2</cp:revision>
  <dcterms:created xsi:type="dcterms:W3CDTF">2022-10-11T07:38:00Z</dcterms:created>
  <dcterms:modified xsi:type="dcterms:W3CDTF">2022-10-11T07:38:00Z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9BD11D9AA9B34EEF91887A346D98AA2F</vt:lpwstr>
  </property>
</Properties>
</file>