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923"/>
        </w:tabs>
        <w:ind w:right="2"/>
        <w:rPr>
          <w:rFonts w:ascii="Arial" w:hAnsi="Arial" w:eastAsia="等线" w:cs="Arial"/>
          <w:b/>
          <w:bCs/>
          <w:lang w:val="de-DE" w:eastAsia="zh-CN"/>
        </w:rPr>
      </w:pPr>
      <w:r>
        <w:rPr>
          <w:rFonts w:ascii="Arial" w:hAnsi="Arial" w:cs="Arial"/>
          <w:b/>
          <w:bCs/>
          <w:lang w:val="de-DE"/>
        </w:rPr>
        <w:t>3GPP TSG RAN WG1 #1</w:t>
      </w:r>
      <w:r>
        <w:rPr>
          <w:rFonts w:hint="eastAsia" w:ascii="Arial" w:hAnsi="Arial" w:eastAsia="等线" w:cs="Arial"/>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w:t>
      </w:r>
      <w:r>
        <w:rPr>
          <w:rFonts w:hint="eastAsia" w:ascii="Arial" w:hAnsi="Arial" w:eastAsia="等线" w:cs="Arial"/>
          <w:b/>
          <w:bCs/>
          <w:lang w:val="de-DE" w:eastAsia="zh-CN"/>
        </w:rPr>
        <w:t>0XXXX</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w:t>
      </w:r>
      <w:r>
        <w:rPr>
          <w:rFonts w:hint="eastAsia" w:ascii="Arial" w:hAnsi="Arial" w:eastAsia="等线" w:cs="Arial"/>
          <w:b/>
          <w:bCs/>
          <w:sz w:val="24"/>
          <w:lang w:eastAsia="zh-CN"/>
        </w:rPr>
        <w:t>October</w:t>
      </w:r>
      <w:r>
        <w:rPr>
          <w:rFonts w:ascii="Arial" w:hAnsi="Arial" w:eastAsia="MS Mincho" w:cs="Arial"/>
          <w:b/>
          <w:bCs/>
          <w:sz w:val="24"/>
          <w:lang w:eastAsia="ja-JP"/>
        </w:rPr>
        <w:t xml:space="preserve"> </w:t>
      </w:r>
      <w:r>
        <w:rPr>
          <w:rFonts w:hint="eastAsia" w:ascii="Arial" w:hAnsi="Arial" w:eastAsia="等线" w:cs="Arial"/>
          <w:b/>
          <w:bCs/>
          <w:sz w:val="24"/>
          <w:lang w:eastAsia="zh-CN"/>
        </w:rPr>
        <w:t>10</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w:t>
      </w:r>
      <w:r>
        <w:rPr>
          <w:rFonts w:hint="eastAsia" w:ascii="Arial" w:hAnsi="Arial" w:eastAsia="等线" w:cs="Arial"/>
          <w:b/>
          <w:bCs/>
          <w:sz w:val="24"/>
          <w:lang w:eastAsia="zh-CN"/>
        </w:rPr>
        <w:t>19</w:t>
      </w:r>
      <w:r>
        <w:rPr>
          <w:rFonts w:ascii="Arial" w:hAnsi="Arial" w:eastAsia="MS Mincho" w:cs="Arial"/>
          <w:b/>
          <w:bCs/>
          <w:sz w:val="24"/>
          <w:vertAlign w:val="superscript"/>
          <w:lang w:eastAsia="ja-JP"/>
        </w:rPr>
        <w:t>th</w:t>
      </w:r>
      <w:r>
        <w:rPr>
          <w:rFonts w:ascii="Arial" w:hAnsi="Arial" w:eastAsia="MS Mincho" w:cs="Arial"/>
          <w:b/>
          <w:bCs/>
          <w:sz w:val="24"/>
          <w:lang w:eastAsia="ja-JP"/>
        </w:rPr>
        <w:t>, 2022</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2" w:hangingChars="850"/>
        <w:jc w:val="both"/>
        <w:rPr>
          <w:rFonts w:ascii="Arial" w:hAnsi="Arial" w:eastAsia="等线"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hint="eastAsia" w:ascii="Arial" w:hAnsi="Arial" w:eastAsia="等线" w:cs="Arial"/>
          <w:lang w:eastAsia="zh-CN"/>
        </w:rPr>
        <w:t>2</w:t>
      </w:r>
      <w:r>
        <w:rPr>
          <w:rFonts w:ascii="Arial" w:hAnsi="Arial" w:cs="Arial"/>
        </w:rPr>
        <w:t>.</w:t>
      </w:r>
      <w:r>
        <w:rPr>
          <w:rFonts w:hint="eastAsia" w:ascii="Arial" w:hAnsi="Arial" w:eastAsia="等线" w:cs="Arial"/>
          <w:lang w:eastAsia="zh-CN"/>
        </w:rPr>
        <w:t>2</w:t>
      </w:r>
    </w:p>
    <w:p>
      <w:pPr>
        <w:tabs>
          <w:tab w:val="left" w:pos="1985"/>
        </w:tabs>
        <w:spacing w:after="120" w:line="288" w:lineRule="auto"/>
        <w:ind w:left="1872" w:hanging="1872" w:hangingChars="850"/>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hint="eastAsia" w:ascii="Arial" w:hAnsi="Arial" w:eastAsia="等线" w:cs="Arial"/>
          <w:lang w:eastAsia="zh-CN"/>
        </w:rPr>
        <w:t>CATT</w:t>
      </w:r>
      <w:r>
        <w:rPr>
          <w:rFonts w:ascii="Arial" w:hAnsi="Arial" w:cs="Arial"/>
        </w:rPr>
        <w:t>)</w:t>
      </w:r>
    </w:p>
    <w:p>
      <w:pPr>
        <w:tabs>
          <w:tab w:val="left" w:pos="1985"/>
        </w:tabs>
        <w:spacing w:after="120" w:line="288" w:lineRule="auto"/>
        <w:ind w:left="1872" w:hanging="1872" w:hangingChars="850"/>
        <w:jc w:val="both"/>
        <w:rPr>
          <w:rFonts w:ascii="Arial" w:hAnsi="Arial" w:eastAsia="等线"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hint="eastAsia" w:ascii="Arial" w:hAnsi="Arial" w:cs="Arial"/>
        </w:rPr>
        <w:t>o</w:t>
      </w:r>
      <w:r>
        <w:rPr>
          <w:rFonts w:ascii="Arial" w:hAnsi="Arial" w:cs="Arial"/>
        </w:rPr>
        <w:t xml:space="preserve">n </w:t>
      </w:r>
      <w:r>
        <w:rPr>
          <w:rFonts w:hint="eastAsia" w:ascii="Arial" w:hAnsi="Arial" w:eastAsia="等线" w:cs="Arial"/>
          <w:lang w:eastAsia="zh-CN"/>
        </w:rPr>
        <w:t>Timing advance management</w:t>
      </w:r>
      <w:r>
        <w:rPr>
          <w:rFonts w:ascii="Arial" w:hAnsi="Arial" w:cs="Arial"/>
        </w:rPr>
        <w:t xml:space="preserve">: Round </w:t>
      </w:r>
      <w:r>
        <w:rPr>
          <w:rFonts w:hint="eastAsia" w:ascii="Arial" w:hAnsi="Arial" w:eastAsia="等线" w:cs="Arial"/>
          <w:lang w:eastAsia="zh-CN"/>
        </w:rPr>
        <w:t>1</w:t>
      </w:r>
    </w:p>
    <w:p>
      <w:pPr>
        <w:pBdr>
          <w:bottom w:val="single" w:color="auto" w:sz="6" w:space="7"/>
        </w:pBdr>
        <w:tabs>
          <w:tab w:val="left" w:pos="1985"/>
        </w:tabs>
        <w:spacing w:after="120" w:line="288" w:lineRule="auto"/>
        <w:ind w:left="1872" w:hanging="1872" w:hangingChars="85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rFonts w:ascii="Times New Roman" w:hAnsi="Times New Roman" w:cs="Times New Roman"/>
          <w:b/>
          <w:sz w:val="16"/>
          <w:szCs w:val="16"/>
        </w:rPr>
      </w:pPr>
    </w:p>
    <w:p>
      <w:pPr>
        <w:pStyle w:val="2"/>
        <w:numPr>
          <w:ilvl w:val="0"/>
          <w:numId w:val="6"/>
        </w:numPr>
        <w:spacing w:before="0" w:after="60"/>
        <w:jc w:val="both"/>
        <w:rPr>
          <w:rFonts w:ascii="Times New Roman" w:hAnsi="Times New Roman" w:eastAsia="等线"/>
          <w:sz w:val="28"/>
          <w:lang w:val="en-US" w:eastAsia="zh-CN"/>
        </w:rPr>
      </w:pPr>
      <w:r>
        <w:rPr>
          <w:rFonts w:ascii="Times New Roman" w:hAnsi="Times New Roman" w:eastAsia="PMingLiU"/>
          <w:sz w:val="28"/>
          <w:lang w:val="en-US" w:eastAsia="zh-TW"/>
        </w:rPr>
        <w:t>Introduction</w:t>
      </w:r>
    </w:p>
    <w:p>
      <w:pPr>
        <w:snapToGrid w:val="0"/>
        <w:spacing w:before="240" w:after="60" w:line="288"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In RAN #94e, the Rel-18 WID of Further NR mobility </w:t>
      </w:r>
      <w:r>
        <w:rPr>
          <w:rFonts w:ascii="Times New Roman" w:hAnsi="Times New Roman" w:eastAsia="等线" w:cs="Times New Roman"/>
          <w:sz w:val="20"/>
          <w:szCs w:val="20"/>
          <w:lang w:eastAsia="zh-CN"/>
        </w:rPr>
        <w:t>enhancements are</w:t>
      </w:r>
      <w:r>
        <w:rPr>
          <w:rFonts w:hint="eastAsia" w:ascii="Times New Roman" w:hAnsi="Times New Roman" w:eastAsia="等线" w:cs="Times New Roman"/>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fldChar w:fldCharType="separate"/>
      </w:r>
      <w:r>
        <w:rPr>
          <w:szCs w:val="20"/>
          <w:lang w:eastAsia="ja-JP"/>
        </w:rPr>
        <w:t>[1]</w:t>
      </w:r>
      <w:r>
        <w:rPr>
          <w:szCs w:val="20"/>
          <w:lang w:eastAsia="ja-JP"/>
        </w:rPr>
        <w:fldChar w:fldCharType="end"/>
      </w:r>
      <w:r>
        <w:rPr>
          <w:rFonts w:hint="eastAsia" w:eastAsia="等线"/>
          <w:szCs w:val="20"/>
          <w:lang w:eastAsia="zh-CN"/>
        </w:rPr>
        <w:t xml:space="preserve">. </w:t>
      </w:r>
      <w:r>
        <w:rPr>
          <w:rFonts w:hint="eastAsia" w:ascii="Times New Roman" w:hAnsi="Times New Roman" w:eastAsia="等线" w:cs="Times New Roman"/>
          <w:sz w:val="20"/>
          <w:szCs w:val="20"/>
          <w:lang w:eastAsia="zh-CN"/>
        </w:rPr>
        <w:t>In the approved WID</w:t>
      </w:r>
      <w:r>
        <w:rPr>
          <w:rFonts w:hint="eastAsia" w:ascii="Times New Roman" w:hAnsi="Times New Roman" w:cs="Times New Roman"/>
          <w:sz w:val="20"/>
          <w:szCs w:val="20"/>
        </w:rPr>
        <w:t>,</w:t>
      </w:r>
      <w:r>
        <w:rPr>
          <w:rFonts w:hint="eastAsia" w:eastAsia="等线"/>
          <w:szCs w:val="20"/>
          <w:lang w:eastAsia="zh-CN"/>
        </w:rPr>
        <w:t xml:space="preserve"> </w:t>
      </w:r>
      <w:r>
        <w:rPr>
          <w:rFonts w:hint="eastAsia" w:ascii="Times New Roman" w:hAnsi="Times New Roman" w:eastAsia="等线" w:cs="Times New Roman"/>
          <w:sz w:val="20"/>
          <w:szCs w:val="20"/>
          <w:lang w:eastAsia="zh-CN"/>
        </w:rPr>
        <w:t xml:space="preserve">Timing Advance management is a part of RAN1 objectives,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Dynamic switch mechanism among candidate serving cells (including SpCell and SCell) for the potential applicable scenarios based on L1/L2 signalling [RAN2, RAN1]</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pPr>
              <w:rPr>
                <w:rFonts w:ascii="Times New Roman" w:hAnsi="Times New Roman" w:cs="Times New Roman"/>
                <w:bCs/>
                <w:i/>
                <w:sz w:val="20"/>
                <w:szCs w:val="20"/>
              </w:rPr>
            </w:pPr>
          </w:p>
          <w:p>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pPr>
              <w:rPr>
                <w:rFonts w:ascii="Times New Roman" w:hAnsi="Times New Roman" w:cs="Times New Roman"/>
                <w:i/>
                <w:szCs w:val="20"/>
              </w:rPr>
            </w:pPr>
          </w:p>
        </w:tc>
      </w:tr>
    </w:tbl>
    <w:p>
      <w:pPr>
        <w:snapToGrid w:val="0"/>
        <w:spacing w:after="60" w:line="288" w:lineRule="auto"/>
        <w:rPr>
          <w:rFonts w:ascii="Times New Roman" w:hAnsi="Times New Roman" w:cs="Times New Roman"/>
          <w:sz w:val="20"/>
          <w:szCs w:val="20"/>
        </w:rPr>
      </w:pPr>
      <w:r>
        <w:rPr>
          <w:rFonts w:hint="eastAsia" w:ascii="Times New Roman" w:hAnsi="Times New Roman" w:cs="Times New Roman"/>
          <w:sz w:val="20"/>
          <w:szCs w:val="20"/>
        </w:rPr>
        <w:t xml:space="preserve">This summary includes the following: </w:t>
      </w:r>
    </w:p>
    <w:p>
      <w:pPr>
        <w:pStyle w:val="24"/>
        <w:numPr>
          <w:ilvl w:val="0"/>
          <w:numId w:val="9"/>
        </w:numPr>
        <w:snapToGrid w:val="0"/>
        <w:spacing w:after="60" w:line="288" w:lineRule="auto"/>
        <w:rPr>
          <w:rFonts w:ascii="Times New Roman" w:hAnsi="Times New Roman" w:cs="Times New Roman"/>
          <w:sz w:val="20"/>
          <w:szCs w:val="20"/>
        </w:rPr>
      </w:pPr>
      <w:r>
        <w:rPr>
          <w:rFonts w:hint="eastAsia" w:ascii="Times New Roman" w:hAnsi="Times New Roman" w:cs="Times New Roman"/>
          <w:sz w:val="20"/>
          <w:szCs w:val="20"/>
        </w:rPr>
        <w:t>Summary of companies</w:t>
      </w:r>
      <w:r>
        <w:rPr>
          <w:rFonts w:ascii="Times New Roman" w:hAnsi="Times New Roman" w:cs="Times New Roman"/>
          <w:sz w:val="20"/>
          <w:szCs w:val="20"/>
        </w:rPr>
        <w:t>’</w:t>
      </w:r>
      <w:r>
        <w:rPr>
          <w:rFonts w:hint="eastAsia" w:ascii="Times New Roman" w:hAnsi="Times New Roman" w:cs="Times New Roman"/>
          <w:sz w:val="20"/>
          <w:szCs w:val="20"/>
        </w:rPr>
        <w:t xml:space="preserve"> views on each of open issues raised by interested companies</w:t>
      </w:r>
    </w:p>
    <w:p>
      <w:pPr>
        <w:pStyle w:val="24"/>
        <w:numPr>
          <w:ilvl w:val="0"/>
          <w:numId w:val="9"/>
        </w:numPr>
        <w:snapToGrid w:val="0"/>
        <w:spacing w:after="60" w:line="288" w:lineRule="auto"/>
        <w:rPr>
          <w:rFonts w:ascii="Times New Roman" w:hAnsi="Times New Roman" w:cs="Times New Roman"/>
          <w:sz w:val="20"/>
          <w:szCs w:val="20"/>
        </w:rPr>
      </w:pPr>
      <w:r>
        <w:rPr>
          <w:rFonts w:hint="eastAsia" w:ascii="Times New Roman" w:hAnsi="Times New Roman" w:cs="Times New Roman"/>
          <w:sz w:val="20"/>
          <w:szCs w:val="20"/>
        </w:rPr>
        <w:t>Observation and recommended proposal based on the summary of companies</w:t>
      </w:r>
      <w:r>
        <w:rPr>
          <w:rFonts w:ascii="Times New Roman" w:hAnsi="Times New Roman" w:cs="Times New Roman"/>
          <w:sz w:val="20"/>
          <w:szCs w:val="20"/>
        </w:rPr>
        <w:t>’</w:t>
      </w:r>
      <w:r>
        <w:rPr>
          <w:rFonts w:hint="eastAsia" w:ascii="Times New Roman" w:hAnsi="Times New Roman" w:cs="Times New Roman"/>
          <w:sz w:val="20"/>
          <w:szCs w:val="20"/>
        </w:rPr>
        <w:t xml:space="preserve"> views</w:t>
      </w:r>
    </w:p>
    <w:p>
      <w:pPr>
        <w:snapToGrid w:val="0"/>
        <w:spacing w:before="240" w:after="60" w:line="288" w:lineRule="auto"/>
        <w:jc w:val="both"/>
        <w:rPr>
          <w:rFonts w:eastAsia="等线"/>
          <w:szCs w:val="20"/>
          <w:lang w:eastAsia="zh-CN"/>
        </w:rPr>
      </w:pPr>
    </w:p>
    <w:p>
      <w:pPr>
        <w:pStyle w:val="2"/>
        <w:numPr>
          <w:ilvl w:val="0"/>
          <w:numId w:val="10"/>
        </w:numPr>
        <w:spacing w:before="0" w:after="60"/>
        <w:jc w:val="both"/>
        <w:rPr>
          <w:rFonts w:ascii="Times New Roman" w:hAnsi="Times New Roman" w:eastAsia="PMingLiU"/>
          <w:sz w:val="28"/>
          <w:lang w:val="en-US" w:eastAsia="zh-TW"/>
        </w:rPr>
      </w:pPr>
      <w:r>
        <w:rPr>
          <w:rFonts w:ascii="Times New Roman" w:hAnsi="Times New Roman"/>
          <w:sz w:val="28"/>
          <w:szCs w:val="20"/>
        </w:rPr>
        <w:t xml:space="preserve">Issue 1 – </w:t>
      </w:r>
      <w:r>
        <w:rPr>
          <w:rFonts w:hint="eastAsia" w:ascii="Times New Roman" w:hAnsi="Times New Roman" w:eastAsia="等线"/>
          <w:sz w:val="28"/>
          <w:szCs w:val="20"/>
          <w:lang w:eastAsia="zh-CN"/>
        </w:rPr>
        <w:t xml:space="preserve">TA acquisition </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hint="eastAsia" w:ascii="Times New Roman" w:hAnsi="Times New Roman" w:eastAsia="等线" w:cs="Times New Roman"/>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1</w:t>
      </w:r>
      <w:r>
        <w:rPr>
          <w:rFonts w:ascii="Times New Roman" w:hAnsi="Times New Roman" w:cs="Times New Roman"/>
        </w:rPr>
        <w:t xml:space="preserve"> Summary for Issue 1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354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31" w:type="dxa"/>
          </w:tcPr>
          <w:p>
            <w:pPr>
              <w:snapToGrid w:val="0"/>
              <w:rPr>
                <w:rFonts w:ascii="Times New Roman" w:hAnsi="Times New Roman" w:eastAsia="等线" w:cs="Times New Roman"/>
                <w:sz w:val="18"/>
                <w:szCs w:val="20"/>
                <w:lang w:eastAsia="zh-CN"/>
              </w:rPr>
            </w:pPr>
            <w:r>
              <w:rPr>
                <w:rFonts w:hint="eastAsia" w:ascii="Times New Roman" w:hAnsi="Times New Roman" w:cs="Times New Roman"/>
                <w:sz w:val="18"/>
                <w:szCs w:val="20"/>
              </w:rPr>
              <w:t>1</w:t>
            </w:r>
            <w:r>
              <w:rPr>
                <w:rFonts w:ascii="Times New Roman" w:hAnsi="Times New Roman" w:cs="Times New Roman"/>
                <w:sz w:val="18"/>
                <w:szCs w:val="20"/>
              </w:rPr>
              <w:t>.</w:t>
            </w:r>
            <w:r>
              <w:rPr>
                <w:rFonts w:hint="eastAsia" w:ascii="Times New Roman" w:hAnsi="Times New Roman" w:eastAsia="等线" w:cs="Times New Roman"/>
                <w:sz w:val="18"/>
                <w:szCs w:val="20"/>
                <w:lang w:eastAsia="zh-CN"/>
              </w:rPr>
              <w:t>1</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On whether TA acquisition of candidate target cell before handover should be supported in L1/L2 based mobility</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Support</w:t>
            </w:r>
          </w:p>
          <w:p>
            <w:pPr>
              <w:snapToGrid w:val="0"/>
              <w:rPr>
                <w:rFonts w:hint="default" w:ascii="Times New Roman" w:hAnsi="Times New Roman" w:eastAsia="等线" w:cs="Times New Roman"/>
                <w:i/>
                <w:sz w:val="18"/>
                <w:szCs w:val="20"/>
                <w:lang w:val="en-US" w:eastAsia="zh-CN"/>
              </w:rPr>
            </w:pPr>
            <w:r>
              <w:rPr>
                <w:rFonts w:hint="eastAsia" w:ascii="Times New Roman" w:hAnsi="Times New Roman" w:eastAsia="等线" w:cs="Times New Roman"/>
                <w:i/>
                <w:sz w:val="18"/>
                <w:szCs w:val="20"/>
                <w:lang w:eastAsia="zh-CN"/>
              </w:rPr>
              <w:t>Huawei,vivo, MTK, CATT, OPPO, Futurewei, Apple, Spreadtrum, Interdigital</w:t>
            </w:r>
            <w:r>
              <w:rPr>
                <w:rFonts w:ascii="Times New Roman" w:hAnsi="Times New Roman" w:eastAsia="等线" w:cs="Times New Roman"/>
                <w:i/>
                <w:sz w:val="18"/>
                <w:szCs w:val="20"/>
                <w:lang w:eastAsia="zh-CN"/>
              </w:rPr>
              <w:t>, Google</w:t>
            </w:r>
            <w:ins w:id="0" w:author="Yan Zhou" w:date="2022-10-10T18:30:00Z">
              <w:r>
                <w:rPr>
                  <w:rFonts w:ascii="Times New Roman" w:hAnsi="Times New Roman" w:eastAsia="等线" w:cs="Times New Roman"/>
                  <w:i/>
                  <w:sz w:val="18"/>
                  <w:szCs w:val="20"/>
                  <w:lang w:eastAsia="zh-CN"/>
                </w:rPr>
                <w:t>, QC(deactivated cell)</w:t>
              </w:r>
            </w:ins>
            <w:r>
              <w:rPr>
                <w:rFonts w:hint="eastAsia" w:ascii="Times New Roman" w:hAnsi="Times New Roman" w:eastAsia="等线" w:cs="Times New Roman"/>
                <w:i/>
                <w:sz w:val="18"/>
                <w:szCs w:val="20"/>
                <w:lang w:val="en-US" w:eastAsia="zh-CN"/>
              </w:rPr>
              <w:t xml:space="preserve">, </w:t>
            </w:r>
            <w:ins w:id="1" w:author="ZTE" w:date="2022-10-11T15:14:48Z">
              <w:r>
                <w:rPr>
                  <w:rFonts w:hint="eastAsia" w:ascii="Times New Roman" w:hAnsi="Times New Roman" w:eastAsia="等线" w:cs="Times New Roman"/>
                  <w:i/>
                  <w:sz w:val="18"/>
                  <w:szCs w:val="20"/>
                  <w:lang w:val="en-US" w:eastAsia="zh-CN"/>
                </w:rPr>
                <w:t>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eastAsia="等线" w:cs="Times New Roman"/>
                <w:sz w:val="18"/>
                <w:szCs w:val="20"/>
                <w:lang w:eastAsia="zh-CN"/>
              </w:rPr>
            </w:pPr>
            <w:r>
              <w:rPr>
                <w:rFonts w:hint="eastAsia" w:ascii="Times New Roman" w:hAnsi="Times New Roman" w:cs="Times New Roman"/>
                <w:sz w:val="18"/>
                <w:szCs w:val="20"/>
              </w:rPr>
              <w:t>1</w:t>
            </w:r>
            <w:r>
              <w:rPr>
                <w:rFonts w:ascii="Times New Roman" w:hAnsi="Times New Roman" w:cs="Times New Roman"/>
                <w:sz w:val="18"/>
                <w:szCs w:val="20"/>
              </w:rPr>
              <w:t>.</w:t>
            </w:r>
            <w:r>
              <w:rPr>
                <w:rFonts w:hint="eastAsia" w:ascii="Times New Roman" w:hAnsi="Times New Roman" w:eastAsia="等线" w:cs="Times New Roman"/>
                <w:sz w:val="18"/>
                <w:szCs w:val="20"/>
                <w:lang w:eastAsia="zh-CN"/>
              </w:rPr>
              <w:t>2</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Mechanism to obtain TA of candidate target cell</w:t>
            </w:r>
          </w:p>
          <w:p>
            <w:pPr>
              <w:snapToGrid w:val="0"/>
              <w:rPr>
                <w:rFonts w:ascii="Times New Roman" w:hAnsi="Times New Roman" w:eastAsia="等线" w:cs="Times New Roman"/>
                <w:b/>
                <w:bCs/>
                <w:sz w:val="18"/>
                <w:szCs w:val="20"/>
                <w:lang w:eastAsia="zh-CN"/>
              </w:rPr>
            </w:pP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Opt1: RACH based solution</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Ericsson</w:t>
            </w:r>
          </w:p>
          <w:p>
            <w:pPr>
              <w:snapToGrid w:val="0"/>
              <w:ind w:left="180" w:hanging="180" w:hangingChars="10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 1.1: PDCCH ordered RACH</w:t>
            </w:r>
          </w:p>
          <w:p>
            <w:pPr>
              <w:rPr>
                <w:i/>
              </w:rPr>
            </w:pPr>
            <w:r>
              <w:rPr>
                <w:rFonts w:hint="eastAsia" w:ascii="Times New Roman" w:hAnsi="Times New Roman" w:eastAsia="等线" w:cs="Times New Roman"/>
                <w:i/>
                <w:sz w:val="18"/>
                <w:szCs w:val="20"/>
                <w:lang w:eastAsia="zh-CN"/>
              </w:rPr>
              <w:t>Huawei, vivo, CATT, Samsung, NTT DoCoMo, OPPO, ZTE, CMCC, Google, Spreadtrum, Xiaomi, MTK</w:t>
            </w:r>
            <w:r>
              <w:rPr>
                <w:rFonts w:ascii="Times New Roman" w:hAnsi="Times New Roman" w:eastAsia="等线" w:cs="Times New Roman"/>
                <w:i/>
                <w:sz w:val="18"/>
                <w:szCs w:val="20"/>
                <w:lang w:eastAsia="zh-CN"/>
              </w:rPr>
              <w:t>, Google</w:t>
            </w:r>
            <w:ins w:id="2" w:author="Yan Zhou" w:date="2022-10-10T18:30:00Z">
              <w:r>
                <w:rPr>
                  <w:rFonts w:ascii="Times New Roman" w:hAnsi="Times New Roman" w:eastAsia="等线" w:cs="Times New Roman"/>
                  <w:i/>
                  <w:sz w:val="18"/>
                  <w:szCs w:val="20"/>
                  <w:lang w:eastAsia="zh-CN"/>
                </w:rPr>
                <w:t>, QC</w:t>
              </w:r>
            </w:ins>
            <w:ins w:id="3" w:author="Hong He" w:date="2022-10-10T21:04:00Z">
              <w:r>
                <w:rPr>
                  <w:rFonts w:ascii="Times New Roman" w:hAnsi="Times New Roman" w:eastAsia="等线" w:cs="Times New Roman"/>
                  <w:i/>
                  <w:sz w:val="18"/>
                  <w:szCs w:val="20"/>
                  <w:lang w:eastAsia="zh-CN"/>
                </w:rPr>
                <w:t xml:space="preserve">, Apple </w:t>
              </w:r>
            </w:ins>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 1.2: UE-triggered RACH</w:t>
            </w:r>
          </w:p>
          <w:p>
            <w:pPr>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Samsung, NTT DoCoMo, CMCC ,Google</w:t>
            </w:r>
            <w:ins w:id="4" w:author="Yan Zhou" w:date="2022-10-10T18:30:00Z">
              <w:r>
                <w:rPr>
                  <w:rFonts w:ascii="Times New Roman" w:hAnsi="Times New Roman" w:eastAsia="等线" w:cs="Times New Roman"/>
                  <w:i/>
                  <w:sz w:val="18"/>
                  <w:szCs w:val="20"/>
                  <w:lang w:eastAsia="zh-CN"/>
                </w:rPr>
                <w:t>, QC</w:t>
              </w:r>
            </w:ins>
          </w:p>
          <w:p>
            <w:pPr>
              <w:snapToGrid w:val="0"/>
              <w:rPr>
                <w:rFonts w:ascii="Times New Roman" w:hAnsi="Times New Roman" w:eastAsia="等线" w:cs="Times New Roman"/>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Opt2: RACH-less solution</w:t>
            </w: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Opt2.1: SRS based TA acquisition</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 OPPO, Qualcomm, CMCC, Xiaomi, Futurewei(SRS based TA acquisition + DL reference timing difference)</w:t>
            </w: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Opt2.2: others</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Qualcomm(UE reports Rx timing difference)</w:t>
            </w:r>
          </w:p>
          <w:p>
            <w:pPr>
              <w:snapToGrid w:val="0"/>
              <w:rPr>
                <w:ins w:id="5" w:author="Hong He" w:date="2022-10-10T21:04:00Z"/>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Xiaomi(measured by UE itself)</w:t>
            </w:r>
          </w:p>
          <w:p>
            <w:pPr>
              <w:snapToGrid w:val="0"/>
              <w:rPr>
                <w:rFonts w:ascii="Times New Roman" w:hAnsi="Times New Roman" w:eastAsia="等线" w:cs="Times New Roman"/>
                <w:i/>
                <w:sz w:val="18"/>
                <w:szCs w:val="20"/>
                <w:lang w:eastAsia="zh-CN"/>
              </w:rPr>
            </w:pPr>
            <w:ins w:id="6" w:author="Hong He" w:date="2022-10-10T21:04:00Z">
              <w:r>
                <w:rPr>
                  <w:rFonts w:ascii="Times New Roman" w:hAnsi="Times New Roman" w:eastAsia="等线" w:cs="Times New Roman"/>
                  <w:i/>
                  <w:sz w:val="18"/>
                  <w:szCs w:val="20"/>
                  <w:lang w:eastAsia="zh-CN"/>
                </w:rPr>
                <w:t>Apple (RACH-less mechanism defined in LTE as starting point, i.e., 0 TA (for small cell case) and keeping one exsiting TA (for one SCell with known TA becomes SpCell).)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1.3</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Number of TA for candidate cells needs to be acquired</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Opt1: One</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w:t>
            </w:r>
            <w:r>
              <w:rPr>
                <w:rFonts w:ascii="Times New Roman" w:hAnsi="Times New Roman" w:eastAsia="等线" w:cs="Times New Roman"/>
                <w:i/>
                <w:sz w:val="18"/>
                <w:szCs w:val="20"/>
                <w:lang w:eastAsia="zh-CN"/>
              </w:rPr>
              <w:t>, Google</w:t>
            </w:r>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Opt2: More than one</w:t>
            </w:r>
          </w:p>
          <w:p>
            <w:pPr>
              <w:snapToGrid w:val="0"/>
              <w:rPr>
                <w:rFonts w:hint="default" w:ascii="Times New Roman" w:hAnsi="Times New Roman" w:eastAsia="等线" w:cs="Times New Roman"/>
                <w:i/>
                <w:sz w:val="18"/>
                <w:szCs w:val="20"/>
                <w:lang w:val="en-US" w:eastAsia="zh-CN"/>
              </w:rPr>
            </w:pPr>
            <w:r>
              <w:rPr>
                <w:rFonts w:hint="eastAsia" w:ascii="Times New Roman" w:hAnsi="Times New Roman" w:eastAsia="等线" w:cs="Times New Roman"/>
                <w:i/>
                <w:sz w:val="18"/>
                <w:szCs w:val="20"/>
                <w:lang w:eastAsia="zh-CN"/>
              </w:rPr>
              <w:t>Huawei, Nokia, MTK</w:t>
            </w:r>
            <w:r>
              <w:rPr>
                <w:rFonts w:ascii="Times New Roman" w:hAnsi="Times New Roman" w:eastAsia="等线" w:cs="Times New Roman"/>
                <w:i/>
                <w:sz w:val="18"/>
                <w:szCs w:val="20"/>
                <w:lang w:eastAsia="zh-CN"/>
              </w:rPr>
              <w:t xml:space="preserve"> (one per candidate cell)</w:t>
            </w:r>
            <w:ins w:id="7" w:author="ZTE" w:date="2022-10-11T15:15:12Z">
              <w:r>
                <w:rPr>
                  <w:rFonts w:hint="eastAsia" w:ascii="Times New Roman" w:hAnsi="Times New Roman" w:eastAsia="等线" w:cs="Times New Roman"/>
                  <w:i/>
                  <w:sz w:val="18"/>
                  <w:szCs w:val="20"/>
                  <w:lang w:val="en-US" w:eastAsia="zh-CN"/>
                </w:rPr>
                <w:t>,</w:t>
              </w:r>
            </w:ins>
            <w:ins w:id="8" w:author="ZTE" w:date="2022-10-11T15:15:13Z">
              <w:r>
                <w:rPr>
                  <w:rFonts w:hint="eastAsia" w:ascii="Times New Roman" w:hAnsi="Times New Roman" w:eastAsia="等线" w:cs="Times New Roman"/>
                  <w:i/>
                  <w:sz w:val="18"/>
                  <w:szCs w:val="20"/>
                  <w:lang w:val="en-US" w:eastAsia="zh-CN"/>
                </w:rPr>
                <w:t xml:space="preserve"> </w:t>
              </w:r>
            </w:ins>
            <w:ins w:id="9" w:author="ZTE" w:date="2022-10-11T15:15:14Z">
              <w:r>
                <w:rPr>
                  <w:rFonts w:hint="eastAsia" w:ascii="Times New Roman" w:hAnsi="Times New Roman" w:eastAsia="等线" w:cs="Times New Roman"/>
                  <w:i/>
                  <w:sz w:val="18"/>
                  <w:szCs w:val="20"/>
                  <w:lang w:val="en-US" w:eastAsia="zh-CN"/>
                </w:rPr>
                <w:t>Z</w:t>
              </w:r>
            </w:ins>
            <w:ins w:id="10" w:author="ZTE" w:date="2022-10-11T15:15:15Z">
              <w:r>
                <w:rPr>
                  <w:rFonts w:hint="eastAsia" w:ascii="Times New Roman" w:hAnsi="Times New Roman" w:eastAsia="等线" w:cs="Times New Roman"/>
                  <w:i/>
                  <w:sz w:val="18"/>
                  <w:szCs w:val="20"/>
                  <w:lang w:val="en-US" w:eastAsia="zh-CN"/>
                </w:rPr>
                <w:t>TE</w:t>
              </w:r>
            </w:ins>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Depends on UE capability</w:t>
            </w:r>
          </w:p>
          <w:p>
            <w:pPr>
              <w:snapToGrid w:val="0"/>
              <w:rPr>
                <w:rFonts w:ascii="Times New Roman" w:hAnsi="Times New Roman" w:eastAsia="等线" w:cs="Times New Roman"/>
                <w:i/>
                <w:sz w:val="18"/>
                <w:szCs w:val="20"/>
                <w:lang w:eastAsia="zh-CN"/>
              </w:rPr>
            </w:pPr>
            <w:r>
              <w:rPr>
                <w:rFonts w:ascii="Times New Roman" w:hAnsi="Times New Roman" w:eastAsia="等线" w:cs="Times New Roman"/>
                <w:i/>
                <w:sz w:val="18"/>
                <w:szCs w:val="20"/>
                <w:lang w:eastAsia="zh-CN"/>
              </w:rPr>
              <w:t>V</w:t>
            </w:r>
            <w:r>
              <w:rPr>
                <w:rFonts w:hint="eastAsia" w:ascii="Times New Roman" w:hAnsi="Times New Roman" w:eastAsia="等线" w:cs="Times New Roman"/>
                <w:i/>
                <w:sz w:val="18"/>
                <w:szCs w:val="20"/>
                <w:lang w:eastAsia="zh-CN"/>
              </w:rPr>
              <w:t>ivo</w:t>
            </w:r>
            <w:ins w:id="11" w:author="Yan Zhou" w:date="2022-10-10T18:30:00Z">
              <w:r>
                <w:rPr>
                  <w:rFonts w:ascii="Times New Roman" w:hAnsi="Times New Roman" w:eastAsia="等线" w:cs="Times New Roman"/>
                  <w:i/>
                  <w:sz w:val="18"/>
                  <w:szCs w:val="20"/>
                  <w:lang w:eastAsia="zh-CN"/>
                </w:rPr>
                <w:t>, QC</w:t>
              </w:r>
            </w:ins>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FFS: detailed number</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eastAsia="等线" w:cs="Times New Roman"/>
                <w:sz w:val="18"/>
                <w:szCs w:val="20"/>
                <w:lang w:eastAsia="zh-CN"/>
              </w:rPr>
            </w:pPr>
            <w:bookmarkStart w:id="2" w:name="_Hlk116319126"/>
            <w:r>
              <w:rPr>
                <w:rFonts w:hint="eastAsia" w:ascii="Times New Roman" w:hAnsi="Times New Roman" w:eastAsia="等线" w:cs="Times New Roman"/>
                <w:sz w:val="18"/>
                <w:szCs w:val="20"/>
                <w:lang w:eastAsia="zh-CN"/>
              </w:rPr>
              <w:t xml:space="preserve">1.4 </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Condition to trigger TA updating</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Opt1: Expiration of TAT</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ZTE</w:t>
            </w:r>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Opt2: others</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Futurewei</w:t>
            </w:r>
            <w:r>
              <w:rPr>
                <w:rFonts w:hint="eastAsia" w:ascii="Times New Roman" w:hAnsi="Times New Roman" w:eastAsia="等线" w:cs="Times New Roman"/>
                <w:sz w:val="18"/>
                <w:szCs w:val="20"/>
                <w:lang w:eastAsia="zh-CN"/>
              </w:rPr>
              <w:t>(</w:t>
            </w:r>
            <w:r>
              <w:rPr>
                <w:rFonts w:ascii="Times New Roman" w:hAnsi="Times New Roman" w:eastAsia="等线" w:cs="Times New Roman"/>
                <w:i/>
                <w:sz w:val="18"/>
                <w:szCs w:val="20"/>
                <w:lang w:eastAsia="zh-CN"/>
              </w:rPr>
              <w:t>timing offset of the received SRS over the serving node’s local time reference above a threshold</w:t>
            </w:r>
            <w:r>
              <w:rPr>
                <w:rFonts w:hint="eastAsia" w:ascii="Times New Roman" w:hAnsi="Times New Roman" w:eastAsia="等线" w:cs="Times New Roman"/>
                <w:i/>
                <w:sz w:val="18"/>
                <w:szCs w:val="20"/>
                <w:lang w:eastAsia="zh-CN"/>
              </w:rPr>
              <w:t>)</w:t>
            </w: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i/>
                <w:sz w:val="18"/>
                <w:szCs w:val="20"/>
                <w:lang w:eastAsia="zh-CN"/>
              </w:rPr>
              <w:t>Qualcomm</w:t>
            </w:r>
            <w:r>
              <w:rPr>
                <w:b/>
                <w:lang w:eastAsia="ja-JP"/>
              </w:rPr>
              <w:t xml:space="preserve"> </w:t>
            </w:r>
            <w:r>
              <w:rPr>
                <w:rFonts w:hint="eastAsia" w:ascii="Times New Roman" w:hAnsi="Times New Roman" w:eastAsia="等线" w:cs="Times New Roman"/>
                <w:i/>
                <w:sz w:val="18"/>
                <w:szCs w:val="20"/>
                <w:lang w:eastAsia="zh-CN"/>
              </w:rPr>
              <w:t>(</w:t>
            </w:r>
            <w:r>
              <w:rPr>
                <w:rFonts w:ascii="Times New Roman" w:hAnsi="Times New Roman" w:eastAsia="等线" w:cs="Times New Roman"/>
                <w:i/>
                <w:sz w:val="18"/>
                <w:szCs w:val="20"/>
                <w:lang w:eastAsia="zh-CN"/>
              </w:rPr>
              <w:t>SpCell/CG update command</w:t>
            </w:r>
            <w:ins w:id="12" w:author="Yan Zhou" w:date="2022-10-10T18:30:00Z">
              <w:r>
                <w:rPr>
                  <w:rFonts w:ascii="Times New Roman" w:hAnsi="Times New Roman" w:eastAsia="等线" w:cs="Times New Roman"/>
                  <w:i/>
                  <w:sz w:val="18"/>
                  <w:szCs w:val="20"/>
                  <w:lang w:eastAsia="zh-CN"/>
                </w:rPr>
                <w:t xml:space="preserve">, </w:t>
              </w:r>
            </w:ins>
            <w:ins w:id="13" w:author="Yan Zhou" w:date="2022-10-10T18:31:00Z">
              <w:r>
                <w:rPr>
                  <w:rFonts w:ascii="Times New Roman" w:hAnsi="Times New Roman" w:eastAsia="等线" w:cs="Times New Roman"/>
                  <w:i/>
                  <w:sz w:val="18"/>
                  <w:szCs w:val="20"/>
                  <w:lang w:eastAsia="zh-CN"/>
                </w:rPr>
                <w:t>or triggered/activated by gNB</w:t>
              </w:r>
            </w:ins>
            <w:r>
              <w:rPr>
                <w:rFonts w:hint="eastAsia" w:ascii="Times New Roman" w:hAnsi="Times New Roman" w:eastAsia="等线" w:cs="Times New Roman"/>
                <w:i/>
                <w:sz w:val="18"/>
                <w:szCs w:val="20"/>
                <w:lang w:eastAsia="zh-CN"/>
              </w:rPr>
              <w:t>)</w:t>
            </w:r>
          </w:p>
        </w:tc>
      </w:tr>
      <w:bookmarkEnd w:id="2"/>
    </w:tbl>
    <w:p>
      <w:pPr>
        <w:spacing w:after="160" w:line="259" w:lineRule="auto"/>
        <w:rPr>
          <w:rFonts w:ascii="Times New Roman" w:hAnsi="Times New Roman" w:eastAsia="等线" w:cs="Times New Roman"/>
          <w:sz w:val="20"/>
          <w:szCs w:val="20"/>
          <w:lang w:eastAsia="zh-CN"/>
        </w:rPr>
      </w:pPr>
    </w:p>
    <w:p>
      <w:pPr>
        <w:rPr>
          <w:rFonts w:ascii="Times New Roman" w:hAnsi="Times New Roman" w:eastAsia="等线" w:cs="Times New Roman"/>
          <w:sz w:val="18"/>
          <w:szCs w:val="18"/>
          <w:lang w:eastAsia="zh-CN"/>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w:t>
      </w:r>
      <w:r>
        <w:rPr>
          <w:rFonts w:hint="eastAsia" w:ascii="Times New Roman" w:hAnsi="Times New Roman" w:eastAsia="等线" w:cs="Times New Roman"/>
          <w:b/>
          <w:bCs/>
          <w:sz w:val="18"/>
          <w:szCs w:val="18"/>
          <w:lang w:eastAsia="zh-CN"/>
        </w:rPr>
        <w:t>1.1</w:t>
      </w:r>
      <w:r>
        <w:rPr>
          <w:rFonts w:ascii="Times New Roman" w:hAnsi="Times New Roman" w:cs="Times New Roman"/>
          <w:b/>
          <w:bCs/>
          <w:sz w:val="18"/>
          <w:szCs w:val="18"/>
        </w:rPr>
        <w:t xml:space="preserve">: </w:t>
      </w:r>
      <w:r>
        <w:rPr>
          <w:rFonts w:hint="eastAsia" w:ascii="Times New Roman" w:hAnsi="Times New Roman" w:eastAsia="等线" w:cs="Times New Roman"/>
          <w:sz w:val="18"/>
          <w:szCs w:val="18"/>
          <w:lang w:eastAsia="zh-CN"/>
        </w:rPr>
        <w:t>Support TA acquisition of candidate target cell before handover in L1/L2 based mobility.</w:t>
      </w:r>
    </w:p>
    <w:p>
      <w:pPr>
        <w:rPr>
          <w:rFonts w:ascii="Times New Roman" w:hAnsi="Times New Roman" w:eastAsia="等线" w:cs="Times New Roman"/>
          <w:sz w:val="18"/>
          <w:szCs w:val="18"/>
          <w:lang w:eastAsia="zh-CN"/>
        </w:rPr>
      </w:pPr>
    </w:p>
    <w:p>
      <w:pPr>
        <w:rPr>
          <w:rFonts w:ascii="Times New Roman" w:hAnsi="Times New Roman" w:eastAsia="等线" w:cs="Times New Roman"/>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1.1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Support proposal 1.1.</w:t>
            </w:r>
            <w:r>
              <w:rPr>
                <w:rFonts w:ascii="Times New Roman" w:hAnsi="Times New Roman" w:eastAsia="等线" w:cs="Times New Roman"/>
                <w:b/>
                <w:color w:val="3333FF"/>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Suggest to add “deactivated”, since if the target cell is an activated SCell, then no need any enhancement</w:t>
              </w:r>
            </w:ins>
          </w:p>
          <w:p>
            <w:pPr>
              <w:snapToGrid w:val="0"/>
              <w:rPr>
                <w:ins w:id="17" w:author="Yan Zhou" w:date="2022-10-10T18:32:00Z"/>
                <w:rFonts w:ascii="Times New Roman" w:hAnsi="Times New Roman" w:cs="Times New Roman"/>
                <w:sz w:val="18"/>
                <w:szCs w:val="18"/>
              </w:rPr>
            </w:pPr>
          </w:p>
          <w:p>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ins>
            <w:ins w:id="19" w:author="Yan Zhou" w:date="2022-10-10T18:32:00Z">
              <w:r>
                <w:rPr>
                  <w:rFonts w:ascii="Times New Roman" w:hAnsi="Times New Roman" w:cs="Times New Roman"/>
                  <w:color w:val="FF0000"/>
                  <w:sz w:val="18"/>
                  <w:szCs w:val="18"/>
                </w:rPr>
                <w:t>deactivated</w:t>
              </w:r>
            </w:ins>
            <w:ins w:id="20" w:author="Yan Zhou" w:date="2022-10-10T18:32:00Z">
              <w:r>
                <w:rPr>
                  <w:rFonts w:ascii="Times New Roman" w:hAnsi="Times New Roman" w:cs="Times New Roman"/>
                  <w:sz w:val="18"/>
                  <w:szCs w:val="18"/>
                </w:rPr>
                <w:t xml:space="preserve"> candidate target cell before handover in L1/L2 based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21" w:author="Wei Wei1 Ling" w:date="2022-10-11T11:07:00Z">
                  <w:rPr>
                    <w:rFonts w:ascii="Times New Roman" w:hAnsi="Times New Roman" w:cs="Times New Roman"/>
                    <w:sz w:val="18"/>
                    <w:szCs w:val="18"/>
                  </w:rPr>
                </w:rPrChange>
              </w:rPr>
            </w:pPr>
            <w:ins w:id="22" w:author="Wei Wei1 Ling" w:date="2022-10-11T11:07:00Z">
              <w:r>
                <w:rPr>
                  <w:rFonts w:hint="eastAsia" w:ascii="Times New Roman" w:hAnsi="Times New Roman" w:eastAsia="等线" w:cs="Times New Roman"/>
                  <w:sz w:val="18"/>
                  <w:szCs w:val="18"/>
                  <w:lang w:eastAsia="zh-CN"/>
                </w:rPr>
                <w:t>L</w:t>
              </w:r>
            </w:ins>
            <w:ins w:id="23" w:author="Wei Wei1 Ling" w:date="2022-10-11T11:08: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24" w:author="Wei Wei1 Ling" w:date="2022-10-11T11:08:00Z">
                  <w:rPr>
                    <w:rFonts w:ascii="Times New Roman" w:hAnsi="Times New Roman" w:cs="Times New Roman"/>
                    <w:sz w:val="18"/>
                    <w:szCs w:val="18"/>
                  </w:rPr>
                </w:rPrChange>
              </w:rPr>
            </w:pPr>
            <w:ins w:id="25" w:author="Wei Wei1 Ling" w:date="2022-10-11T11:08:00Z">
              <w:r>
                <w:rPr>
                  <w:rFonts w:hint="eastAsia" w:ascii="Times New Roman" w:hAnsi="Times New Roman" w:eastAsia="等线" w:cs="Times New Roman"/>
                  <w:sz w:val="18"/>
                  <w:szCs w:val="18"/>
                  <w:lang w:eastAsia="zh-CN"/>
                </w:rPr>
                <w:t>S</w:t>
              </w:r>
            </w:ins>
            <w:ins w:id="26" w:author="Wei Wei1 Ling" w:date="2022-10-11T11:08:00Z">
              <w:r>
                <w:rPr>
                  <w:rFonts w:ascii="Times New Roman" w:hAnsi="Times New Roman" w:eastAsia="等线" w:cs="Times New Roman"/>
                  <w:sz w:val="18"/>
                  <w:szCs w:val="18"/>
                  <w:lang w:eastAsia="zh-CN"/>
                </w:rPr>
                <w:t xml:space="preserve">upport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ZTE</w:t>
            </w:r>
          </w:p>
        </w:tc>
        <w:tc>
          <w:tcPr>
            <w:tcW w:w="8550"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Support proposal 1.1.</w:t>
            </w:r>
          </w:p>
        </w:tc>
      </w:tr>
    </w:tbl>
    <w:p>
      <w:pPr>
        <w:rPr>
          <w:rFonts w:ascii="Times New Roman" w:hAnsi="Times New Roman" w:eastAsia="等线" w:cs="Times New Roman"/>
          <w:b/>
          <w:bCs/>
          <w:sz w:val="18"/>
          <w:szCs w:val="18"/>
          <w:lang w:eastAsia="zh-CN"/>
        </w:rPr>
      </w:pPr>
    </w:p>
    <w:p>
      <w:p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On mechanism to obtain TA of the non-serving cell, discuss and down-select among the following alternatives:</w:t>
      </w:r>
    </w:p>
    <w:p>
      <w:pPr>
        <w:pStyle w:val="24"/>
        <w:numPr>
          <w:ilvl w:val="0"/>
          <w:numId w:val="11"/>
        </w:numPr>
        <w:rPr>
          <w:rFonts w:ascii="Times New Roman" w:hAnsi="Times New Roman" w:eastAsia="等线" w:cs="Times New Roman"/>
          <w:sz w:val="18"/>
          <w:szCs w:val="18"/>
          <w:lang w:eastAsia="zh-CN"/>
        </w:rPr>
      </w:pPr>
      <w:r>
        <w:rPr>
          <w:rFonts w:hint="eastAsia" w:ascii="Times New Roman" w:hAnsi="Times New Roman" w:cs="Times New Roman"/>
          <w:sz w:val="18"/>
          <w:szCs w:val="18"/>
          <w:lang w:eastAsia="zh-CN"/>
        </w:rPr>
        <w:t>Alt 1: RACH-based mechanisms</w:t>
      </w:r>
    </w:p>
    <w:p>
      <w:pPr>
        <w:pStyle w:val="24"/>
        <w:ind w:left="840"/>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FFS: PDCCH ordered RACH/ UE-triggered RACH/ others </w:t>
      </w:r>
    </w:p>
    <w:p>
      <w:pPr>
        <w:pStyle w:val="24"/>
        <w:numPr>
          <w:ilvl w:val="0"/>
          <w:numId w:val="11"/>
        </w:numPr>
        <w:rPr>
          <w:rFonts w:ascii="Times New Roman" w:hAnsi="Times New Roman" w:eastAsia="等线" w:cs="Times New Roman"/>
          <w:sz w:val="18"/>
          <w:szCs w:val="20"/>
          <w:lang w:eastAsia="zh-CN"/>
        </w:rPr>
      </w:pPr>
      <w:r>
        <w:rPr>
          <w:rFonts w:hint="eastAsia" w:ascii="Times New Roman" w:hAnsi="Times New Roman" w:cs="Times New Roman"/>
          <w:sz w:val="18"/>
          <w:szCs w:val="18"/>
          <w:lang w:eastAsia="zh-CN"/>
        </w:rPr>
        <w:t>Alt2: RACH-less solution</w:t>
      </w:r>
    </w:p>
    <w:p>
      <w:pPr>
        <w:pStyle w:val="24"/>
        <w:ind w:left="840"/>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FFS: SRS based TA acquisition </w:t>
      </w: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1.2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pPr>
              <w:snapToGrid w:val="0"/>
              <w:rPr>
                <w:rFonts w:ascii="Times New Roman" w:hAnsi="Times New Roman" w:cs="Times New Roman"/>
                <w:sz w:val="18"/>
                <w:szCs w:val="18"/>
              </w:rPr>
            </w:pPr>
          </w:p>
          <w:p>
            <w:pPr>
              <w:snapToGrid w:val="0"/>
              <w:rPr>
                <w:rFonts w:ascii="Times New Roman" w:hAnsi="Times New Roman" w:eastAsia="等线" w:cs="Times New Roman"/>
                <w:b/>
                <w:color w:val="3333FF"/>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w:t>
            </w:r>
            <w:r>
              <w:rPr>
                <w:rFonts w:ascii="Times New Roman" w:hAnsi="Times New Roman" w:eastAsia="等线" w:cs="Times New Roman"/>
                <w:color w:val="0070C0"/>
                <w:sz w:val="18"/>
                <w:szCs w:val="18"/>
                <w:lang w:eastAsia="zh-CN"/>
              </w:rPr>
              <w:t xml:space="preserve">for TA measurement </w:t>
            </w:r>
            <w:r>
              <w:rPr>
                <w:rFonts w:hint="eastAsia" w:ascii="Times New Roman" w:hAnsi="Times New Roman" w:eastAsia="等线" w:cs="Times New Roman"/>
                <w:strike/>
                <w:color w:val="0070C0"/>
                <w:sz w:val="18"/>
                <w:szCs w:val="18"/>
                <w:lang w:eastAsia="zh-CN"/>
              </w:rPr>
              <w:t>to obtain TA</w:t>
            </w:r>
            <w:r>
              <w:rPr>
                <w:rFonts w:hint="eastAsia" w:ascii="Times New Roman" w:hAnsi="Times New Roman" w:eastAsia="等线" w:cs="Times New Roman"/>
                <w:color w:val="0070C0"/>
                <w:sz w:val="18"/>
                <w:szCs w:val="18"/>
                <w:lang w:eastAsia="zh-CN"/>
              </w:rPr>
              <w:t xml:space="preserve"> </w:t>
            </w:r>
            <w:r>
              <w:rPr>
                <w:rFonts w:hint="eastAsia" w:ascii="Times New Roman" w:hAnsi="Times New Roman" w:eastAsia="等线" w:cs="Times New Roman"/>
                <w:sz w:val="18"/>
                <w:szCs w:val="18"/>
                <w:lang w:eastAsia="zh-CN"/>
              </w:rPr>
              <w:t>of the non-serving cell, discuss and down-select among the following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27" w:author="Yan Zhou" w:date="2022-10-10T18:33: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ins w:id="28" w:author="Yan Zhou" w:date="2022-10-10T18:33:00Z"/>
                <w:rFonts w:ascii="Times New Roman" w:hAnsi="Times New Roman" w:cs="Times New Roman"/>
                <w:sz w:val="18"/>
                <w:szCs w:val="18"/>
              </w:rPr>
            </w:pPr>
            <w:ins w:id="29"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pPr>
              <w:snapToGrid w:val="0"/>
              <w:rPr>
                <w:ins w:id="30" w:author="Yan Zhou" w:date="2022-10-10T18:33:00Z"/>
                <w:rFonts w:ascii="Times New Roman" w:hAnsi="Times New Roman" w:cs="Times New Roman"/>
                <w:sz w:val="18"/>
                <w:szCs w:val="18"/>
              </w:rPr>
            </w:pPr>
          </w:p>
          <w:p>
            <w:pPr>
              <w:rPr>
                <w:ins w:id="31" w:author="Yan Zhou" w:date="2022-10-10T18:33:00Z"/>
                <w:rFonts w:ascii="Times New Roman" w:hAnsi="Times New Roman" w:eastAsia="等线" w:cs="Times New Roman"/>
                <w:sz w:val="18"/>
                <w:szCs w:val="18"/>
                <w:lang w:eastAsia="zh-CN"/>
              </w:rPr>
            </w:pPr>
            <w:ins w:id="32" w:author="Yan Zhou" w:date="2022-10-10T18:33:00Z">
              <w:r>
                <w:rPr>
                  <w:rFonts w:hint="eastAsia" w:ascii="Times New Roman" w:hAnsi="Times New Roman" w:eastAsia="等线" w:cs="Times New Roman"/>
                  <w:b/>
                  <w:sz w:val="18"/>
                  <w:szCs w:val="18"/>
                  <w:lang w:eastAsia="zh-CN"/>
                </w:rPr>
                <w:t xml:space="preserve">Proposal 1.2: </w:t>
              </w:r>
            </w:ins>
            <w:ins w:id="33" w:author="Yan Zhou" w:date="2022-10-10T18:33:00Z">
              <w:r>
                <w:rPr>
                  <w:rFonts w:hint="eastAsia" w:ascii="Times New Roman" w:hAnsi="Times New Roman" w:eastAsia="等线" w:cs="Times New Roman"/>
                  <w:sz w:val="18"/>
                  <w:szCs w:val="18"/>
                  <w:lang w:eastAsia="zh-CN"/>
                </w:rPr>
                <w:t xml:space="preserve">On mechanism to obtain TA of the </w:t>
              </w:r>
            </w:ins>
            <w:ins w:id="34" w:author="Yan Zhou" w:date="2022-10-10T18:33:00Z">
              <w:r>
                <w:rPr>
                  <w:rFonts w:hint="eastAsia" w:ascii="Times New Roman" w:hAnsi="Times New Roman" w:eastAsia="等线" w:cs="Times New Roman"/>
                  <w:strike/>
                  <w:color w:val="FF0000"/>
                  <w:sz w:val="18"/>
                  <w:szCs w:val="18"/>
                  <w:lang w:eastAsia="zh-CN"/>
                </w:rPr>
                <w:t>non-serving</w:t>
              </w:r>
            </w:ins>
            <w:ins w:id="35" w:author="Yan Zhou" w:date="2022-10-10T18:33:00Z">
              <w:r>
                <w:rPr>
                  <w:rFonts w:hint="eastAsia" w:ascii="Times New Roman" w:hAnsi="Times New Roman" w:eastAsia="等线" w:cs="Times New Roman"/>
                  <w:color w:val="FF0000"/>
                  <w:sz w:val="18"/>
                  <w:szCs w:val="18"/>
                  <w:lang w:eastAsia="zh-CN"/>
                </w:rPr>
                <w:t xml:space="preserve"> </w:t>
              </w:r>
            </w:ins>
            <w:ins w:id="36" w:author="Yan Zhou" w:date="2022-10-10T18:33:00Z">
              <w:r>
                <w:rPr>
                  <w:rFonts w:ascii="Times New Roman" w:hAnsi="Times New Roman" w:eastAsia="等线" w:cs="Times New Roman"/>
                  <w:color w:val="FF0000"/>
                  <w:sz w:val="18"/>
                  <w:szCs w:val="18"/>
                  <w:lang w:eastAsia="zh-CN"/>
                </w:rPr>
                <w:t xml:space="preserve">deactivated candidate </w:t>
              </w:r>
            </w:ins>
            <w:ins w:id="37" w:author="Yan Zhou" w:date="2022-10-10T18:33:00Z">
              <w:r>
                <w:rPr>
                  <w:rFonts w:hint="eastAsia" w:ascii="Times New Roman" w:hAnsi="Times New Roman" w:eastAsia="等线" w:cs="Times New Roman"/>
                  <w:sz w:val="18"/>
                  <w:szCs w:val="18"/>
                  <w:lang w:eastAsia="zh-CN"/>
                </w:rPr>
                <w:t>cell, discuss and down-select among the following alternatives:</w:t>
              </w:r>
            </w:ins>
          </w:p>
          <w:p>
            <w:pPr>
              <w:pStyle w:val="24"/>
              <w:numPr>
                <w:ilvl w:val="0"/>
                <w:numId w:val="11"/>
              </w:numPr>
              <w:rPr>
                <w:ins w:id="38" w:author="Yan Zhou" w:date="2022-10-10T18:33:00Z"/>
                <w:rFonts w:ascii="Times New Roman" w:hAnsi="Times New Roman" w:eastAsia="等线" w:cs="Times New Roman"/>
                <w:sz w:val="18"/>
                <w:szCs w:val="18"/>
                <w:lang w:eastAsia="zh-CN"/>
              </w:rPr>
            </w:pPr>
            <w:ins w:id="39" w:author="Yan Zhou" w:date="2022-10-10T18:33:00Z">
              <w:r>
                <w:rPr>
                  <w:rFonts w:hint="eastAsia" w:ascii="Times New Roman" w:hAnsi="Times New Roman" w:cs="Times New Roman"/>
                  <w:sz w:val="18"/>
                  <w:szCs w:val="18"/>
                  <w:lang w:eastAsia="zh-CN"/>
                </w:rPr>
                <w:t>Alt 1: RACH-based mechanisms</w:t>
              </w:r>
            </w:ins>
          </w:p>
          <w:p>
            <w:pPr>
              <w:pStyle w:val="24"/>
              <w:ind w:left="840"/>
              <w:rPr>
                <w:ins w:id="40" w:author="Yan Zhou" w:date="2022-10-10T18:33:00Z"/>
                <w:rFonts w:ascii="Times New Roman" w:hAnsi="Times New Roman" w:cs="Times New Roman"/>
                <w:sz w:val="18"/>
                <w:szCs w:val="18"/>
                <w:lang w:eastAsia="zh-CN"/>
              </w:rPr>
            </w:pPr>
            <w:ins w:id="41" w:author="Yan Zhou" w:date="2022-10-10T18:33:00Z">
              <w:r>
                <w:rPr>
                  <w:rFonts w:hint="eastAsia" w:ascii="Times New Roman" w:hAnsi="Times New Roman" w:cs="Times New Roman"/>
                  <w:sz w:val="18"/>
                  <w:szCs w:val="18"/>
                  <w:lang w:eastAsia="zh-CN"/>
                </w:rPr>
                <w:t xml:space="preserve">FFS: PDCCH ordered RACH/ UE-triggered RACH/ others </w:t>
              </w:r>
            </w:ins>
          </w:p>
          <w:p>
            <w:pPr>
              <w:pStyle w:val="24"/>
              <w:numPr>
                <w:ilvl w:val="0"/>
                <w:numId w:val="11"/>
              </w:numPr>
              <w:rPr>
                <w:ins w:id="42" w:author="Yan Zhou" w:date="2022-10-10T18:33:00Z"/>
                <w:rFonts w:ascii="Times New Roman" w:hAnsi="Times New Roman" w:eastAsia="等线" w:cs="Times New Roman"/>
                <w:sz w:val="18"/>
                <w:szCs w:val="20"/>
                <w:lang w:eastAsia="zh-CN"/>
              </w:rPr>
            </w:pPr>
            <w:ins w:id="43" w:author="Yan Zhou" w:date="2022-10-10T18:33:00Z">
              <w:r>
                <w:rPr>
                  <w:rFonts w:hint="eastAsia" w:ascii="Times New Roman" w:hAnsi="Times New Roman" w:cs="Times New Roman"/>
                  <w:sz w:val="18"/>
                  <w:szCs w:val="18"/>
                  <w:lang w:eastAsia="zh-CN"/>
                </w:rPr>
                <w:t>Alt2: RACH-less solution</w:t>
              </w:r>
            </w:ins>
          </w:p>
          <w:p>
            <w:pPr>
              <w:snapToGrid w:val="0"/>
              <w:rPr>
                <w:rFonts w:ascii="Times New Roman" w:hAnsi="Times New Roman" w:cs="Times New Roman"/>
                <w:sz w:val="18"/>
                <w:szCs w:val="18"/>
              </w:rPr>
            </w:pPr>
            <w:ins w:id="44" w:author="Yan Zhou" w:date="2022-10-10T18:33:00Z">
              <w:r>
                <w:rPr>
                  <w:rFonts w:hint="eastAsia" w:ascii="Times New Roman" w:hAnsi="Times New Roman" w:cs="Times New Roman"/>
                  <w:sz w:val="18"/>
                  <w:szCs w:val="18"/>
                  <w:lang w:eastAsia="zh-CN"/>
                </w:rPr>
                <w:t>FFS: SRS based TA acquisition</w:t>
              </w:r>
            </w:ins>
            <w:ins w:id="45" w:author="Yan Zhou" w:date="2022-10-10T18:33:00Z">
              <w:r>
                <w:rPr>
                  <w:rFonts w:ascii="Times New Roman" w:hAnsi="Times New Roman" w:cs="Times New Roman"/>
                  <w:color w:val="FF0000"/>
                  <w:sz w:val="18"/>
                  <w:szCs w:val="18"/>
                  <w:lang w:eastAsia="zh-CN"/>
                </w:rPr>
                <w:t>/Rx timing difference 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46" w:author="Wei Wei1 Ling" w:date="2022-10-11T11:08:00Z">
                  <w:rPr>
                    <w:rFonts w:ascii="Times New Roman" w:hAnsi="Times New Roman" w:cs="Times New Roman"/>
                    <w:sz w:val="18"/>
                    <w:szCs w:val="18"/>
                  </w:rPr>
                </w:rPrChange>
              </w:rPr>
            </w:pPr>
            <w:ins w:id="47" w:author="Wei Wei1 Ling" w:date="2022-10-11T11:08:00Z">
              <w:r>
                <w:rPr>
                  <w:rFonts w:hint="eastAsia" w:ascii="Times New Roman" w:hAnsi="Times New Roman" w:eastAsia="等线" w:cs="Times New Roman"/>
                  <w:sz w:val="18"/>
                  <w:szCs w:val="18"/>
                  <w:lang w:eastAsia="zh-CN"/>
                </w:rPr>
                <w:t>L</w:t>
              </w:r>
            </w:ins>
            <w:ins w:id="48" w:author="Wei Wei1 Ling" w:date="2022-10-11T11:08: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49" w:author="Wei Wei1 Ling" w:date="2022-10-11T11:08:00Z">
                  <w:rPr>
                    <w:rFonts w:ascii="Times New Roman" w:hAnsi="Times New Roman" w:cs="Times New Roman"/>
                    <w:sz w:val="18"/>
                    <w:szCs w:val="18"/>
                  </w:rPr>
                </w:rPrChange>
              </w:rPr>
            </w:pPr>
            <w:ins w:id="50" w:author="Wei Wei1 Ling" w:date="2022-10-11T11:09:00Z">
              <w:r>
                <w:rPr>
                  <w:rFonts w:hint="eastAsia" w:ascii="Times New Roman" w:hAnsi="Times New Roman" w:eastAsia="等线" w:cs="Times New Roman"/>
                  <w:sz w:val="18"/>
                  <w:szCs w:val="18"/>
                  <w:lang w:eastAsia="zh-CN"/>
                </w:rPr>
                <w:t>S</w:t>
              </w:r>
            </w:ins>
            <w:ins w:id="51" w:author="Wei Wei1 Ling" w:date="2022-10-11T11:09:00Z">
              <w:r>
                <w:rPr>
                  <w:rFonts w:ascii="Times New Roman" w:hAnsi="Times New Roman" w:eastAsia="等线" w:cs="Times New Roman"/>
                  <w:sz w:val="18"/>
                  <w:szCs w:val="18"/>
                  <w:lang w:eastAsia="zh-CN"/>
                </w:rPr>
                <w:t>upport to study the two alternatives first, whet</w:t>
              </w:r>
            </w:ins>
            <w:ins w:id="52" w:author="Wei Wei1 Ling" w:date="2022-10-11T11:10:00Z">
              <w:r>
                <w:rPr>
                  <w:rFonts w:ascii="Times New Roman" w:hAnsi="Times New Roman" w:eastAsia="等线" w:cs="Times New Roman"/>
                  <w:sz w:val="18"/>
                  <w:szCs w:val="18"/>
                  <w:lang w:eastAsia="zh-CN"/>
                </w:rPr>
                <w:t xml:space="preserve">her it needs to be down-selected is too </w:t>
              </w:r>
            </w:ins>
            <w:ins w:id="53" w:author="Wei Wei1 Ling" w:date="2022-10-11T11:11:00Z">
              <w:r>
                <w:rPr>
                  <w:rFonts w:ascii="Times New Roman" w:hAnsi="Times New Roman" w:eastAsia="等线" w:cs="Times New Roman"/>
                  <w:sz w:val="18"/>
                  <w:szCs w:val="18"/>
                  <w:lang w:eastAsia="zh-CN"/>
                </w:rPr>
                <w:t>early.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pPr>
              <w:pStyle w:val="24"/>
              <w:numPr>
                <w:ilvl w:val="0"/>
                <w:numId w:val="12"/>
              </w:num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obtain TA of the non-serving cell, discuss </w:t>
            </w:r>
            <w:r>
              <w:rPr>
                <w:rFonts w:hint="eastAsia" w:ascii="Times New Roman" w:hAnsi="Times New Roman" w:eastAsia="等线" w:cs="Times New Roman"/>
                <w:strike/>
                <w:color w:val="FF0000"/>
                <w:sz w:val="18"/>
                <w:szCs w:val="18"/>
                <w:lang w:eastAsia="zh-CN"/>
              </w:rPr>
              <w:t>and down-select</w:t>
            </w:r>
            <w:r>
              <w:rPr>
                <w:rFonts w:hint="eastAsia" w:ascii="Times New Roman" w:hAnsi="Times New Roman" w:eastAsia="等线" w:cs="Times New Roman"/>
                <w:color w:val="FF0000"/>
                <w:sz w:val="18"/>
                <w:szCs w:val="18"/>
                <w:lang w:eastAsia="zh-CN"/>
              </w:rPr>
              <w:t xml:space="preserve"> </w:t>
            </w:r>
            <w:r>
              <w:rPr>
                <w:rFonts w:hint="eastAsia" w:ascii="Times New Roman" w:hAnsi="Times New Roman" w:eastAsia="等线" w:cs="Times New Roman"/>
                <w:sz w:val="18"/>
                <w:szCs w:val="18"/>
                <w:lang w:eastAsia="zh-CN"/>
              </w:rPr>
              <w:t>among the following alternatives:</w:t>
            </w:r>
          </w:p>
          <w:p>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pPr>
              <w:snapToGrid w:val="0"/>
              <w:rPr>
                <w:rFonts w:hint="eastAsia" w:ascii="Times New Roman" w:hAnsi="Times New Roman" w:cs="Times New Roman"/>
                <w:sz w:val="18"/>
                <w:szCs w:val="18"/>
              </w:rPr>
            </w:pPr>
          </w:p>
          <w:p>
            <w:p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w:t>
            </w:r>
            <w:del w:id="54" w:author="Darcy Tsai (蔡承融)" w:date="2022-10-11T13:17:00Z">
              <w:r>
                <w:rPr>
                  <w:rFonts w:hint="eastAsia" w:ascii="Times New Roman" w:hAnsi="Times New Roman" w:eastAsia="等线" w:cs="Times New Roman"/>
                  <w:sz w:val="18"/>
                  <w:szCs w:val="18"/>
                  <w:lang w:eastAsia="zh-CN"/>
                </w:rPr>
                <w:delText xml:space="preserve">obtain </w:delText>
              </w:r>
            </w:del>
            <w:ins w:id="55" w:author="Darcy Tsai (蔡承融)" w:date="2022-10-11T13:17:00Z">
              <w:r>
                <w:rPr>
                  <w:rFonts w:ascii="Times New Roman" w:hAnsi="Times New Roman" w:eastAsia="等线" w:cs="Times New Roman"/>
                  <w:sz w:val="18"/>
                  <w:szCs w:val="18"/>
                  <w:lang w:eastAsia="zh-CN"/>
                </w:rPr>
                <w:t>acquire</w:t>
              </w:r>
            </w:ins>
            <w:ins w:id="56" w:author="Darcy Tsai (蔡承融)" w:date="2022-10-11T13:17:00Z">
              <w:r>
                <w:rPr>
                  <w:rFonts w:hint="eastAsia" w:ascii="Times New Roman" w:hAnsi="Times New Roman" w:eastAsia="等线" w:cs="Times New Roman"/>
                  <w:sz w:val="18"/>
                  <w:szCs w:val="18"/>
                  <w:lang w:eastAsia="zh-CN"/>
                </w:rPr>
                <w:t xml:space="preserve"> </w:t>
              </w:r>
            </w:ins>
            <w:r>
              <w:rPr>
                <w:rFonts w:hint="eastAsia" w:ascii="Times New Roman" w:hAnsi="Times New Roman" w:eastAsia="等线" w:cs="Times New Roman"/>
                <w:sz w:val="18"/>
                <w:szCs w:val="18"/>
                <w:lang w:eastAsia="zh-CN"/>
              </w:rPr>
              <w:t xml:space="preserve">TA of </w:t>
            </w:r>
            <w:ins w:id="57" w:author="Darcy Tsai (蔡承融)" w:date="2022-10-11T13:17:00Z">
              <w:r>
                <w:rPr>
                  <w:rFonts w:ascii="Times New Roman" w:hAnsi="Times New Roman" w:cs="Times New Roman"/>
                  <w:sz w:val="18"/>
                  <w:szCs w:val="18"/>
                </w:rPr>
                <w:t xml:space="preserve">candidate </w:t>
              </w:r>
            </w:ins>
            <w:ins w:id="58" w:author="Darcy Tsai (蔡承融)" w:date="2022-10-11T13:35:00Z">
              <w:r>
                <w:rPr>
                  <w:rFonts w:ascii="Times New Roman" w:hAnsi="Times New Roman" w:cs="Times New Roman"/>
                  <w:sz w:val="18"/>
                  <w:szCs w:val="18"/>
                </w:rPr>
                <w:t xml:space="preserve">target </w:t>
              </w:r>
            </w:ins>
            <w:ins w:id="59" w:author="Darcy Tsai (蔡承融)" w:date="2022-10-11T13:17:00Z">
              <w:r>
                <w:rPr>
                  <w:rFonts w:ascii="Times New Roman" w:hAnsi="Times New Roman" w:cs="Times New Roman"/>
                  <w:sz w:val="18"/>
                  <w:szCs w:val="18"/>
                </w:rPr>
                <w:t>cell</w:t>
              </w:r>
            </w:ins>
            <w:del w:id="60" w:author="Darcy Tsai (蔡承融)" w:date="2022-10-11T13:17:00Z">
              <w:r>
                <w:rPr>
                  <w:rFonts w:hint="eastAsia" w:ascii="Times New Roman" w:hAnsi="Times New Roman" w:eastAsia="等线" w:cs="Times New Roman"/>
                  <w:sz w:val="18"/>
                  <w:szCs w:val="18"/>
                  <w:lang w:eastAsia="zh-CN"/>
                </w:rPr>
                <w:delText>the non-serving cell</w:delText>
              </w:r>
            </w:del>
            <w:r>
              <w:rPr>
                <w:rFonts w:hint="eastAsia" w:ascii="Times New Roman" w:hAnsi="Times New Roman" w:eastAsia="等线" w:cs="Times New Roman"/>
                <w:sz w:val="18"/>
                <w:szCs w:val="18"/>
                <w:lang w:eastAsia="zh-CN"/>
              </w:rPr>
              <w:t xml:space="preserve">, </w:t>
            </w:r>
            <w:del w:id="61" w:author="Darcy Tsai (蔡承融)" w:date="2022-10-11T13:18:00Z">
              <w:r>
                <w:rPr>
                  <w:rFonts w:hint="eastAsia" w:ascii="Times New Roman" w:hAnsi="Times New Roman" w:eastAsia="等线" w:cs="Times New Roman"/>
                  <w:sz w:val="18"/>
                  <w:szCs w:val="18"/>
                  <w:lang w:eastAsia="zh-CN"/>
                </w:rPr>
                <w:delText>discuss and down-select among</w:delText>
              </w:r>
            </w:del>
            <w:ins w:id="62" w:author="Darcy Tsai (蔡承融)" w:date="2022-10-11T13:18:00Z">
              <w:r>
                <w:rPr>
                  <w:rFonts w:ascii="Times New Roman" w:hAnsi="Times New Roman" w:eastAsia="等线" w:cs="Times New Roman"/>
                  <w:sz w:val="18"/>
                  <w:szCs w:val="18"/>
                  <w:lang w:eastAsia="zh-CN"/>
                </w:rPr>
                <w:t>study</w:t>
              </w:r>
            </w:ins>
            <w:r>
              <w:rPr>
                <w:rFonts w:hint="eastAsia" w:ascii="Times New Roman" w:hAnsi="Times New Roman" w:eastAsia="等线" w:cs="Times New Roman"/>
                <w:sz w:val="18"/>
                <w:szCs w:val="18"/>
                <w:lang w:eastAsia="zh-CN"/>
              </w:rPr>
              <w:t xml:space="preserve"> the following alternatives:</w:t>
            </w:r>
          </w:p>
          <w:p>
            <w:pPr>
              <w:pStyle w:val="24"/>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Alt1: RACH-based mechanisms</w:t>
            </w:r>
            <w:ins w:id="63" w:author="Darcy Tsai (蔡承融)" w:date="2022-10-11T13:19:00Z">
              <w:r>
                <w:rPr>
                  <w:rFonts w:ascii="Times New Roman" w:hAnsi="Times New Roman" w:cs="Times New Roman"/>
                  <w:sz w:val="18"/>
                  <w:szCs w:val="18"/>
                  <w:lang w:eastAsia="zh-CN"/>
                </w:rPr>
                <w:t xml:space="preserve">, e.g., </w:t>
              </w:r>
            </w:ins>
            <w:del w:id="64" w:author="Darcy Tsai (蔡承融)" w:date="2022-10-11T13:20:00Z">
              <w:r>
                <w:rPr>
                  <w:rFonts w:hint="eastAsia" w:ascii="Times New Roman" w:hAnsi="Times New Roman" w:cs="Times New Roman"/>
                  <w:sz w:val="18"/>
                  <w:szCs w:val="18"/>
                  <w:lang w:eastAsia="zh-CN"/>
                </w:rPr>
                <w:delText xml:space="preserve">FFS: </w:delText>
              </w:r>
            </w:del>
            <w:r>
              <w:rPr>
                <w:rFonts w:hint="eastAsia" w:ascii="Times New Roman" w:hAnsi="Times New Roman" w:cs="Times New Roman"/>
                <w:sz w:val="18"/>
                <w:szCs w:val="18"/>
                <w:lang w:eastAsia="zh-CN"/>
              </w:rPr>
              <w:t xml:space="preserve">PDCCH ordered RACH/UE-triggered RACH/others </w:t>
            </w:r>
          </w:p>
          <w:p>
            <w:pPr>
              <w:pStyle w:val="24"/>
              <w:numPr>
                <w:ilvl w:val="0"/>
                <w:numId w:val="11"/>
              </w:numP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Alt2: RACH-less solution</w:t>
            </w:r>
            <w:ins w:id="65" w:author="Darcy Tsai (蔡承融)" w:date="2022-10-11T13:20:00Z">
              <w:r>
                <w:rPr>
                  <w:rFonts w:ascii="Times New Roman" w:hAnsi="Times New Roman" w:cs="Times New Roman"/>
                  <w:sz w:val="18"/>
                  <w:szCs w:val="18"/>
                  <w:lang w:eastAsia="zh-CN"/>
                </w:rPr>
                <w:t xml:space="preserve">, e.g., </w:t>
              </w:r>
            </w:ins>
            <w:del w:id="66" w:author="Darcy Tsai (蔡承融)" w:date="2022-10-11T13:20:00Z">
              <w:r>
                <w:rPr>
                  <w:rFonts w:hint="eastAsia" w:ascii="Times New Roman" w:hAnsi="Times New Roman" w:cs="Times New Roman"/>
                  <w:sz w:val="18"/>
                  <w:szCs w:val="18"/>
                  <w:lang w:eastAsia="zh-CN"/>
                </w:rPr>
                <w:delText xml:space="preserve">FFS: </w:delText>
              </w:r>
            </w:del>
            <w:r>
              <w:rPr>
                <w:rFonts w:hint="eastAsia" w:ascii="Times New Roman" w:hAnsi="Times New Roman" w:cs="Times New Roman"/>
                <w:sz w:val="18"/>
                <w:szCs w:val="18"/>
                <w:lang w:eastAsia="zh-CN"/>
              </w:rPr>
              <w:t xml:space="preserve">SRS based TA acquisition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ZTE</w:t>
            </w:r>
          </w:p>
        </w:tc>
        <w:tc>
          <w:tcPr>
            <w:tcW w:w="8550"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We would like to further confirm whether RACH-less mentioned in Alt2 includes or considers the solution to determine TA in LTE, such as, TA=0 if the target cell is small cell, or  the target cell belong to the same TAG of serving cell.</w:t>
            </w:r>
          </w:p>
          <w:p>
            <w:pPr>
              <w:snapToGrid w:val="0"/>
              <w:rPr>
                <w:rFonts w:hint="default" w:ascii="Times New Roman" w:hAnsi="Times New Roman" w:eastAsia="宋体" w:cs="Times New Roman"/>
                <w:sz w:val="18"/>
                <w:szCs w:val="18"/>
                <w:lang w:val="en-US" w:eastAsia="zh-CN" w:bidi="ar-SA"/>
              </w:rPr>
            </w:pPr>
          </w:p>
        </w:tc>
      </w:tr>
    </w:tbl>
    <w:p>
      <w:pPr>
        <w:snapToGrid w:val="0"/>
        <w:rPr>
          <w:rFonts w:ascii="Times New Roman" w:hAnsi="Times New Roman" w:eastAsia="等线" w:cs="Times New Roman"/>
          <w:sz w:val="20"/>
          <w:szCs w:val="20"/>
          <w:lang w:eastAsia="zh-CN"/>
        </w:rPr>
      </w:pP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1.3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We think this is talking about number of TAGs? In our view, 1 TAG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67" w:author="Yan Zhou" w:date="2022-10-10T18:33: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68" w:author="Yan Zhou" w:date="2022-10-10T18:33:00Z">
              <w:r>
                <w:rPr>
                  <w:rFonts w:ascii="Times New Roman" w:hAnsi="Times New Roman" w:cs="Times New Roman"/>
                  <w:sz w:val="18"/>
                  <w:szCs w:val="18"/>
                </w:rPr>
                <w:t>This would depend on UE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69" w:author="Wei Wei1 Ling" w:date="2022-10-11T11:11:00Z">
                  <w:rPr>
                    <w:rFonts w:ascii="Times New Roman" w:hAnsi="Times New Roman" w:cs="Times New Roman"/>
                    <w:sz w:val="18"/>
                    <w:szCs w:val="18"/>
                  </w:rPr>
                </w:rPrChange>
              </w:rPr>
            </w:pPr>
            <w:ins w:id="70" w:author="Wei Wei1 Ling" w:date="2022-10-11T11:11:00Z">
              <w:r>
                <w:rPr>
                  <w:rFonts w:hint="eastAsia" w:ascii="Times New Roman" w:hAnsi="Times New Roman" w:eastAsia="等线" w:cs="Times New Roman"/>
                  <w:sz w:val="18"/>
                  <w:szCs w:val="18"/>
                  <w:lang w:eastAsia="zh-CN"/>
                </w:rPr>
                <w:t>L</w:t>
              </w:r>
            </w:ins>
            <w:ins w:id="71" w:author="Wei Wei1 Ling" w:date="2022-10-11T11:11: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72" w:author="Wei Wei1 Ling" w:date="2022-10-11T11:11:00Z">
                  <w:rPr>
                    <w:rFonts w:ascii="Times New Roman" w:hAnsi="Times New Roman" w:cs="Times New Roman"/>
                    <w:sz w:val="18"/>
                    <w:szCs w:val="18"/>
                  </w:rPr>
                </w:rPrChange>
              </w:rPr>
            </w:pPr>
            <w:ins w:id="73" w:author="Wei Wei1 Ling" w:date="2022-10-11T11:11:00Z">
              <w:r>
                <w:rPr>
                  <w:rFonts w:hint="eastAsia" w:ascii="Times New Roman" w:hAnsi="Times New Roman" w:eastAsia="等线" w:cs="Times New Roman"/>
                  <w:sz w:val="18"/>
                  <w:szCs w:val="18"/>
                  <w:lang w:eastAsia="zh-CN"/>
                </w:rPr>
                <w:t>A</w:t>
              </w:r>
            </w:ins>
            <w:ins w:id="74" w:author="Wei Wei1 Ling" w:date="2022-10-11T11:11:00Z">
              <w:r>
                <w:rPr>
                  <w:rFonts w:ascii="Times New Roman" w:hAnsi="Times New Roman" w:eastAsia="等线" w:cs="Times New Roman"/>
                  <w:sz w:val="18"/>
                  <w:szCs w:val="18"/>
                  <w:lang w:eastAsia="zh-CN"/>
                </w:rPr>
                <w:t>gree with QC that it depends on UE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hint="eastAsia"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ZTE</w:t>
            </w:r>
          </w:p>
        </w:tc>
        <w:tc>
          <w:tcPr>
            <w:tcW w:w="8550"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We tend to support Opt2 (e.g., at least two TA), but the maximum number of the supported TA depends on UE capability.</w:t>
            </w:r>
          </w:p>
        </w:tc>
      </w:tr>
    </w:tbl>
    <w:p>
      <w:pPr>
        <w:snapToGrid w:val="0"/>
        <w:rPr>
          <w:rFonts w:ascii="Times New Roman" w:hAnsi="Times New Roman" w:eastAsia="等线" w:cs="Times New Roman"/>
          <w:sz w:val="20"/>
          <w:szCs w:val="20"/>
          <w:lang w:eastAsia="zh-CN"/>
        </w:rPr>
      </w:pP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1.4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eastAsia="等线" w:cs="Times New Roman"/>
                <w:sz w:val="18"/>
                <w:szCs w:val="18"/>
                <w:lang w:eastAsia="zh-CN"/>
              </w:rPr>
              <w:t>This seems to be a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75" w:author="Yan Zhou" w:date="2022-10-10T18:34: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76" w:author="Yan Zhou" w:date="2022-10-10T18:34:00Z">
              <w:r>
                <w:rPr>
                  <w:rFonts w:ascii="Times New Roman" w:hAnsi="Times New Roman" w:cs="Times New Roman"/>
                  <w:sz w:val="18"/>
                  <w:szCs w:val="18"/>
                </w:rPr>
                <w:t>Updated our view, e.g. the update can be triggered/activated by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77" w:author="Wei Wei1 Ling" w:date="2022-10-11T11:12:00Z">
                  <w:rPr>
                    <w:rFonts w:ascii="Times New Roman" w:hAnsi="Times New Roman" w:cs="Times New Roman"/>
                    <w:sz w:val="18"/>
                    <w:szCs w:val="18"/>
                  </w:rPr>
                </w:rPrChange>
              </w:rPr>
            </w:pPr>
            <w:ins w:id="78" w:author="Wei Wei1 Ling" w:date="2022-10-11T11:12:00Z">
              <w:r>
                <w:rPr>
                  <w:rFonts w:hint="eastAsia" w:ascii="Times New Roman" w:hAnsi="Times New Roman" w:eastAsia="等线" w:cs="Times New Roman"/>
                  <w:sz w:val="18"/>
                  <w:szCs w:val="18"/>
                  <w:lang w:eastAsia="zh-CN"/>
                </w:rPr>
                <w:t>L</w:t>
              </w:r>
            </w:ins>
            <w:ins w:id="79" w:author="Wei Wei1 Ling" w:date="2022-10-11T11:12: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80" w:author="Wei Wei1 Ling" w:date="2022-10-11T11:12:00Z">
                  <w:rPr>
                    <w:rFonts w:ascii="Times New Roman" w:hAnsi="Times New Roman" w:cs="Times New Roman"/>
                    <w:sz w:val="18"/>
                    <w:szCs w:val="18"/>
                  </w:rPr>
                </w:rPrChange>
              </w:rPr>
            </w:pPr>
            <w:ins w:id="81" w:author="Wei Wei1 Ling" w:date="2022-10-11T11:12:00Z">
              <w:r>
                <w:rPr>
                  <w:rFonts w:hint="eastAsia" w:ascii="Times New Roman" w:hAnsi="Times New Roman" w:eastAsia="等线" w:cs="Times New Roman"/>
                  <w:sz w:val="18"/>
                  <w:szCs w:val="18"/>
                  <w:lang w:eastAsia="zh-CN"/>
                </w:rPr>
                <w:t>S</w:t>
              </w:r>
            </w:ins>
            <w:ins w:id="82" w:author="Wei Wei1 Ling" w:date="2022-10-11T11:13:00Z">
              <w:r>
                <w:rPr>
                  <w:rFonts w:ascii="Times New Roman" w:hAnsi="Times New Roman" w:eastAsia="等线" w:cs="Times New Roman"/>
                  <w:sz w:val="18"/>
                  <w:szCs w:val="18"/>
                  <w:lang w:eastAsia="zh-CN"/>
                </w:rPr>
                <w:t>i</w:t>
              </w:r>
            </w:ins>
            <w:ins w:id="83" w:author="Wei Wei1 Ling" w:date="2022-10-11T11:12:00Z">
              <w:r>
                <w:rPr>
                  <w:rFonts w:ascii="Times New Roman" w:hAnsi="Times New Roman" w:eastAsia="等线" w:cs="Times New Roman"/>
                  <w:sz w:val="18"/>
                  <w:szCs w:val="18"/>
                  <w:lang w:eastAsia="zh-CN"/>
                </w:rPr>
                <w:t>milar view</w:t>
              </w:r>
            </w:ins>
            <w:ins w:id="84" w:author="Wei Wei1 Ling" w:date="2022-10-11T11:13:00Z">
              <w:r>
                <w:rPr>
                  <w:rFonts w:ascii="Times New Roman" w:hAnsi="Times New Roman" w:eastAsia="等线" w:cs="Times New Roman"/>
                  <w:sz w:val="18"/>
                  <w:szCs w:val="18"/>
                  <w:lang w:eastAsia="zh-CN"/>
                </w:rPr>
                <w:t xml:space="preserve"> with Google that it may be a RAN2 issue. In our opinion, it can triggered </w:t>
              </w:r>
            </w:ins>
            <w:ins w:id="85" w:author="Wei Wei1 Ling" w:date="2022-10-11T11:14:00Z">
              <w:r>
                <w:rPr>
                  <w:rFonts w:ascii="Times New Roman" w:hAnsi="Times New Roman" w:eastAsia="等线" w:cs="Times New Roman"/>
                  <w:sz w:val="18"/>
                  <w:szCs w:val="18"/>
                  <w:lang w:eastAsia="zh-CN"/>
                </w:rPr>
                <w:t>/activated by gNB or UE.</w:t>
              </w:r>
            </w:ins>
            <w:ins w:id="86" w:author="Wei Wei1 Ling" w:date="2022-10-11T11:12:00Z">
              <w:r>
                <w:rPr>
                  <w:rFonts w:ascii="Times New Roman" w:hAnsi="Times New Roman" w:eastAsia="等线" w:cs="Times New Roman"/>
                  <w:sz w:val="18"/>
                  <w:szCs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hint="eastAsia" w:ascii="Times New Roman" w:hAnsi="Times New Roman" w:cs="Times New Roman"/>
                <w:sz w:val="18"/>
                <w:szCs w:val="18"/>
              </w:rPr>
            </w:pPr>
            <w:r>
              <w:rPr>
                <w:rFonts w:hint="eastAsia" w:ascii="Times New Roman" w:hAnsi="Times New Roman" w:cs="Times New Roman"/>
                <w:sz w:val="18"/>
                <w:szCs w:val="18"/>
              </w:rPr>
              <w:t>T</w:t>
            </w:r>
            <w:r>
              <w:rPr>
                <w:rFonts w:ascii="Times New Roman" w:hAnsi="Times New Roman" w:cs="Times New Roman"/>
                <w:sz w:val="18"/>
                <w:szCs w:val="18"/>
              </w:rPr>
              <w:t>his should be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ZTE</w:t>
            </w:r>
          </w:p>
        </w:tc>
        <w:tc>
          <w:tcPr>
            <w:tcW w:w="8550"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We also agree that update TA can be triggered by NW in addition to Opt.1 And w</w:t>
            </w:r>
            <w:r>
              <w:rPr>
                <w:rFonts w:hint="eastAsia" w:ascii="Times New Roman" w:hAnsi="Times New Roman" w:eastAsia="宋体" w:cs="Times New Roman"/>
                <w:sz w:val="18"/>
                <w:szCs w:val="18"/>
                <w:lang w:eastAsia="zh-CN"/>
              </w:rPr>
              <w:t xml:space="preserve">e do not intend to </w:t>
            </w:r>
            <w:r>
              <w:rPr>
                <w:rFonts w:hint="eastAsia" w:ascii="Times New Roman" w:hAnsi="Times New Roman" w:eastAsia="宋体" w:cs="Times New Roman"/>
                <w:sz w:val="18"/>
                <w:szCs w:val="18"/>
                <w:lang w:val="en-US" w:eastAsia="zh-CN"/>
              </w:rPr>
              <w:t xml:space="preserve">directly </w:t>
            </w:r>
            <w:r>
              <w:rPr>
                <w:rFonts w:hint="eastAsia" w:ascii="Times New Roman" w:hAnsi="Times New Roman" w:eastAsia="宋体" w:cs="Times New Roman"/>
                <w:sz w:val="18"/>
                <w:szCs w:val="18"/>
                <w:lang w:eastAsia="zh-CN"/>
              </w:rPr>
              <w:t xml:space="preserve">reuse TAT, but would like to ensure the validity of TA through a </w:t>
            </w:r>
            <w:r>
              <w:rPr>
                <w:rFonts w:hint="eastAsia" w:ascii="Times New Roman" w:hAnsi="Times New Roman" w:eastAsia="宋体" w:cs="Times New Roman"/>
                <w:sz w:val="18"/>
                <w:szCs w:val="18"/>
                <w:lang w:val="en-US" w:eastAsia="zh-CN"/>
              </w:rPr>
              <w:t>existing</w:t>
            </w:r>
            <w:r>
              <w:rPr>
                <w:rFonts w:hint="eastAsia" w:ascii="Times New Roman" w:hAnsi="Times New Roman" w:eastAsia="宋体" w:cs="Times New Roman"/>
                <w:sz w:val="18"/>
                <w:szCs w:val="18"/>
                <w:lang w:eastAsia="zh-CN"/>
              </w:rPr>
              <w:t xml:space="preserve"> mechanism </w:t>
            </w:r>
            <w:r>
              <w:rPr>
                <w:rFonts w:hint="eastAsia" w:ascii="Times New Roman" w:hAnsi="Times New Roman" w:eastAsia="宋体" w:cs="Times New Roman"/>
                <w:sz w:val="18"/>
                <w:szCs w:val="18"/>
                <w:lang w:val="en-US" w:eastAsia="zh-CN"/>
              </w:rPr>
              <w:t xml:space="preserve">such </w:t>
            </w:r>
            <w:r>
              <w:rPr>
                <w:rFonts w:hint="eastAsia" w:ascii="Times New Roman" w:hAnsi="Times New Roman" w:eastAsia="宋体" w:cs="Times New Roman"/>
                <w:sz w:val="18"/>
                <w:szCs w:val="18"/>
                <w:lang w:eastAsia="zh-CN"/>
              </w:rPr>
              <w:t xml:space="preserve">as TAT. As TA acquisition might be much earlier than cell switch command, the acquired TA might </w:t>
            </w:r>
            <w:r>
              <w:rPr>
                <w:rFonts w:hint="eastAsia" w:ascii="Times New Roman" w:hAnsi="Times New Roman" w:eastAsia="宋体" w:cs="Times New Roman"/>
                <w:sz w:val="18"/>
                <w:szCs w:val="18"/>
                <w:lang w:val="en-US" w:eastAsia="zh-CN"/>
              </w:rPr>
              <w:t>require update before the handover has been executed.</w:t>
            </w:r>
          </w:p>
        </w:tc>
      </w:tr>
    </w:tbl>
    <w:p>
      <w:pPr>
        <w:snapToGrid w:val="0"/>
        <w:rPr>
          <w:rFonts w:ascii="Times New Roman" w:hAnsi="Times New Roman" w:eastAsia="等线" w:cs="Times New Roman"/>
          <w:sz w:val="20"/>
          <w:szCs w:val="20"/>
          <w:lang w:eastAsia="zh-CN"/>
        </w:rPr>
      </w:pPr>
    </w:p>
    <w:p>
      <w:pPr>
        <w:pStyle w:val="2"/>
        <w:numPr>
          <w:ilvl w:val="0"/>
          <w:numId w:val="6"/>
        </w:numPr>
        <w:spacing w:before="0" w:after="60"/>
        <w:jc w:val="both"/>
        <w:rPr>
          <w:rFonts w:ascii="Times New Roman" w:hAnsi="Times New Roman" w:eastAsia="PMingLiU"/>
          <w:sz w:val="28"/>
          <w:lang w:val="en-US" w:eastAsia="zh-TW"/>
        </w:rPr>
      </w:pPr>
      <w:r>
        <w:rPr>
          <w:rFonts w:ascii="Times New Roman" w:hAnsi="Times New Roman"/>
          <w:sz w:val="28"/>
          <w:szCs w:val="20"/>
        </w:rPr>
        <w:t xml:space="preserve">Issue </w:t>
      </w:r>
      <w:r>
        <w:rPr>
          <w:rFonts w:hint="eastAsia" w:ascii="Times New Roman" w:hAnsi="Times New Roman" w:eastAsia="等线"/>
          <w:sz w:val="28"/>
          <w:szCs w:val="20"/>
          <w:lang w:eastAsia="zh-CN"/>
        </w:rPr>
        <w:t>2</w:t>
      </w:r>
      <w:r>
        <w:rPr>
          <w:rFonts w:ascii="Times New Roman" w:hAnsi="Times New Roman"/>
          <w:sz w:val="28"/>
          <w:szCs w:val="20"/>
        </w:rPr>
        <w:t xml:space="preserve"> – </w:t>
      </w:r>
      <w:r>
        <w:rPr>
          <w:rFonts w:hint="eastAsia" w:ascii="Times New Roman" w:hAnsi="Times New Roman" w:eastAsia="等线"/>
          <w:sz w:val="28"/>
          <w:szCs w:val="20"/>
          <w:lang w:eastAsia="zh-CN"/>
        </w:rPr>
        <w:t>TA indication</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hint="eastAsia" w:ascii="Times New Roman" w:hAnsi="Times New Roman" w:eastAsia="等线" w:cs="Times New Roman"/>
          <w:sz w:val="20"/>
          <w:szCs w:val="20"/>
          <w:lang w:eastAsia="zh-CN"/>
        </w:rPr>
        <w:t>TA indication</w:t>
      </w:r>
      <w:r>
        <w:rPr>
          <w:rFonts w:ascii="Times New Roman" w:hAnsi="Times New Roman" w:cs="Times New Roman"/>
          <w:sz w:val="20"/>
          <w:szCs w:val="20"/>
        </w:rPr>
        <w:t xml:space="preserve"> and company views are summarized below. </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eastAsia="等线" w:cs="Times New Roman"/>
          <w:lang w:eastAsia="zh-CN"/>
        </w:rPr>
        <w:t>2</w:t>
      </w:r>
      <w:r>
        <w:rPr>
          <w:rFonts w:ascii="Times New Roman" w:hAnsi="Times New Roman" w:cs="Times New Roman"/>
        </w:rPr>
        <w:t xml:space="preserve"> Summary for Issue 2</w:t>
      </w:r>
    </w:p>
    <w:tbl>
      <w:tblPr>
        <w:tblStyle w:val="2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363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2</w:t>
            </w:r>
            <w:r>
              <w:rPr>
                <w:rFonts w:ascii="Times New Roman" w:hAnsi="Times New Roman" w:cs="Times New Roman"/>
                <w:color w:val="000000" w:themeColor="text1"/>
                <w:sz w:val="18"/>
                <w:szCs w:val="20"/>
                <w14:textFill>
                  <w14:solidFill>
                    <w14:schemeClr w14:val="tx1"/>
                  </w14:solidFill>
                </w14:textFill>
              </w:rPr>
              <w:t>.1</w:t>
            </w:r>
          </w:p>
        </w:tc>
        <w:tc>
          <w:tcPr>
            <w:tcW w:w="3635"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 xml:space="preserve">Association between TA and </w:t>
            </w:r>
            <w:r>
              <w:rPr>
                <w:rFonts w:hint="eastAsia" w:ascii="Times New Roman" w:hAnsi="Times New Roman" w:eastAsia="等线" w:cs="Times New Roman"/>
                <w:sz w:val="18"/>
                <w:szCs w:val="18"/>
                <w:lang w:eastAsia="zh-CN"/>
              </w:rPr>
              <w:t>candidate target cell</w:t>
            </w:r>
          </w:p>
        </w:tc>
        <w:tc>
          <w:tcPr>
            <w:tcW w:w="6096"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Alt1: Association between TA</w:t>
            </w:r>
            <w:r>
              <w:rPr>
                <w:rFonts w:hint="eastAsia" w:ascii="Times New Roman" w:hAnsi="Times New Roman" w:eastAsia="等线" w:cs="Times New Roman"/>
                <w:color w:val="000000" w:themeColor="text1"/>
                <w:sz w:val="18"/>
                <w:szCs w:val="20"/>
                <w:lang w:eastAsia="zh-CN"/>
                <w14:textFill>
                  <w14:solidFill>
                    <w14:schemeClr w14:val="tx1"/>
                  </w14:solidFill>
                </w14:textFill>
              </w:rPr>
              <w:t xml:space="preserve">/TAG </w:t>
            </w:r>
            <w:r>
              <w:rPr>
                <w:rFonts w:hint="eastAsia" w:ascii="Times New Roman" w:hAnsi="Times New Roman" w:cs="Times New Roman"/>
                <w:color w:val="000000" w:themeColor="text1"/>
                <w:sz w:val="18"/>
                <w:szCs w:val="20"/>
                <w14:textFill>
                  <w14:solidFill>
                    <w14:schemeClr w14:val="tx1"/>
                  </w14:solidFill>
                </w14:textFill>
              </w:rPr>
              <w:t>and</w:t>
            </w:r>
            <w:r>
              <w:rPr>
                <w:rFonts w:hint="eastAsia" w:ascii="Times New Roman" w:hAnsi="Times New Roman" w:eastAsia="等线" w:cs="Times New Roman"/>
                <w:color w:val="000000" w:themeColor="text1"/>
                <w:sz w:val="18"/>
                <w:szCs w:val="20"/>
                <w:lang w:eastAsia="zh-CN"/>
                <w14:textFill>
                  <w14:solidFill>
                    <w14:schemeClr w14:val="tx1"/>
                  </w14:solidFill>
                </w14:textFill>
              </w:rPr>
              <w:t xml:space="preserve"> </w:t>
            </w:r>
            <w:r>
              <w:rPr>
                <w:rFonts w:hint="eastAsia" w:ascii="Times New Roman" w:hAnsi="Times New Roman" w:eastAsia="等线" w:cs="Times New Roman"/>
                <w:sz w:val="18"/>
                <w:szCs w:val="18"/>
                <w:lang w:eastAsia="zh-CN"/>
              </w:rPr>
              <w:t>candidate target cell</w:t>
            </w:r>
            <w:r>
              <w:rPr>
                <w:rFonts w:hint="eastAsia" w:ascii="Times New Roman" w:hAnsi="Times New Roman" w:eastAsia="等线" w:cs="Times New Roman"/>
                <w:color w:val="000000" w:themeColor="text1"/>
                <w:sz w:val="18"/>
                <w:szCs w:val="20"/>
                <w:lang w:eastAsia="zh-CN"/>
                <w14:textFill>
                  <w14:solidFill>
                    <w14:schemeClr w14:val="tx1"/>
                  </w14:solidFill>
                </w14:textFill>
              </w:rPr>
              <w:t xml:space="preserve"> implicitly (e.g. by TCI state </w:t>
            </w:r>
            <w:r>
              <w:rPr>
                <w:rFonts w:hint="eastAsia" w:ascii="Times New Roman" w:hAnsi="Times New Roman" w:cs="Times New Roman"/>
                <w:color w:val="000000" w:themeColor="text1"/>
                <w:sz w:val="18"/>
                <w:szCs w:val="20"/>
                <w14:textFill>
                  <w14:solidFill>
                    <w14:schemeClr w14:val="tx1"/>
                  </w14:solidFill>
                </w14:textFill>
              </w:rPr>
              <w:t xml:space="preserve">indicating QCL source of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 xml:space="preserve">target cell </w:t>
            </w:r>
            <w:r>
              <w:rPr>
                <w:rFonts w:hint="eastAsia" w:ascii="Times New Roman" w:hAnsi="Times New Roman" w:eastAsia="等线" w:cs="Times New Roman"/>
                <w:color w:val="000000" w:themeColor="text1"/>
                <w:sz w:val="18"/>
                <w:szCs w:val="20"/>
                <w:lang w:eastAsia="zh-CN"/>
                <w14:textFill>
                  <w14:solidFill>
                    <w14:schemeClr w14:val="tx1"/>
                  </w14:solidFill>
                </w14:textFill>
              </w:rPr>
              <w:t>index).</w:t>
            </w:r>
          </w:p>
          <w:p>
            <w:pPr>
              <w:snapToGrid w:val="0"/>
              <w:rPr>
                <w:rFonts w:ascii="Times New Roman" w:hAnsi="Times New Roman" w:eastAsia="等线" w:cs="Times New Roman"/>
                <w:i/>
                <w:color w:val="000000" w:themeColor="text1"/>
                <w:sz w:val="18"/>
                <w:szCs w:val="20"/>
                <w:lang w:eastAsia="zh-CN"/>
                <w14:textFill>
                  <w14:solidFill>
                    <w14:schemeClr w14:val="tx1"/>
                  </w14:solidFill>
                </w14:textFill>
              </w:rPr>
            </w:pPr>
            <w:r>
              <w:rPr>
                <w:rFonts w:hint="eastAsia" w:ascii="Times New Roman" w:hAnsi="Times New Roman" w:eastAsia="等线" w:cs="Times New Roman"/>
                <w:i/>
                <w:color w:val="000000" w:themeColor="text1"/>
                <w:sz w:val="18"/>
                <w:szCs w:val="20"/>
                <w:lang w:eastAsia="zh-CN"/>
                <w14:textFill>
                  <w14:solidFill>
                    <w14:schemeClr w14:val="tx1"/>
                  </w14:solidFill>
                </w14:textFill>
              </w:rPr>
              <w:t>Samsung, CATT, MTK</w:t>
            </w:r>
            <w:r>
              <w:rPr>
                <w:rFonts w:ascii="Times New Roman" w:hAnsi="Times New Roman" w:eastAsia="等线" w:cs="Times New Roman"/>
                <w:i/>
                <w:color w:val="000000" w:themeColor="text1"/>
                <w:sz w:val="18"/>
                <w:szCs w:val="20"/>
                <w:lang w:eastAsia="zh-CN"/>
                <w14:textFill>
                  <w14:solidFill>
                    <w14:schemeClr w14:val="tx1"/>
                  </w14:solidFill>
                </w14:textFill>
              </w:rPr>
              <w:t>, Google</w:t>
            </w:r>
          </w:p>
          <w:p>
            <w:pPr>
              <w:snapToGrid w:val="0"/>
              <w:rPr>
                <w:rFonts w:ascii="Times New Roman" w:hAnsi="Times New Roman" w:eastAsia="等线" w:cs="Times New Roman"/>
                <w:i/>
                <w:color w:val="000000" w:themeColor="text1"/>
                <w:sz w:val="18"/>
                <w:szCs w:val="20"/>
                <w:lang w:eastAsia="zh-CN"/>
                <w14:textFill>
                  <w14:solidFill>
                    <w14:schemeClr w14:val="tx1"/>
                  </w14:solidFill>
                </w14:textFill>
              </w:rPr>
            </w:pPr>
          </w:p>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Alt2: Association between TA</w:t>
            </w:r>
            <w:r>
              <w:rPr>
                <w:rFonts w:hint="eastAsia" w:ascii="Times New Roman" w:hAnsi="Times New Roman" w:eastAsia="等线" w:cs="Times New Roman"/>
                <w:color w:val="000000" w:themeColor="text1"/>
                <w:sz w:val="18"/>
                <w:szCs w:val="20"/>
                <w:lang w:eastAsia="zh-CN"/>
                <w14:textFill>
                  <w14:solidFill>
                    <w14:schemeClr w14:val="tx1"/>
                  </w14:solidFill>
                </w14:textFill>
              </w:rPr>
              <w:t>/TAG</w:t>
            </w:r>
            <w:r>
              <w:rPr>
                <w:rFonts w:hint="eastAsia" w:ascii="Times New Roman" w:hAnsi="Times New Roman" w:cs="Times New Roman"/>
                <w:color w:val="000000" w:themeColor="text1"/>
                <w:sz w:val="18"/>
                <w:szCs w:val="20"/>
                <w14:textFill>
                  <w14:solidFill>
                    <w14:schemeClr w14:val="tx1"/>
                  </w14:solidFill>
                </w14:textFill>
              </w:rPr>
              <w:t xml:space="preserve"> and </w:t>
            </w:r>
            <w:r>
              <w:rPr>
                <w:rFonts w:hint="eastAsia" w:ascii="Times New Roman" w:hAnsi="Times New Roman" w:eastAsia="等线" w:cs="Times New Roman"/>
                <w:sz w:val="18"/>
                <w:szCs w:val="18"/>
                <w:lang w:eastAsia="zh-CN"/>
              </w:rPr>
              <w:t>candidate target cell</w:t>
            </w:r>
            <w:r>
              <w:rPr>
                <w:rFonts w:hint="eastAsia" w:ascii="Times New Roman" w:hAnsi="Times New Roman" w:cs="Times New Roman"/>
                <w:color w:val="000000" w:themeColor="text1"/>
                <w:sz w:val="18"/>
                <w:szCs w:val="20"/>
                <w14:textFill>
                  <w14:solidFill>
                    <w14:schemeClr w14:val="tx1"/>
                  </w14:solidFill>
                </w14:textFill>
              </w:rPr>
              <w:t xml:space="preserve"> I</w:t>
            </w:r>
            <w:r>
              <w:rPr>
                <w:rFonts w:hint="eastAsia" w:ascii="Times New Roman" w:hAnsi="Times New Roman" w:eastAsia="等线" w:cs="Times New Roman"/>
                <w:color w:val="000000" w:themeColor="text1"/>
                <w:sz w:val="18"/>
                <w:szCs w:val="20"/>
                <w:lang w:eastAsia="zh-CN"/>
                <w14:textFill>
                  <w14:solidFill>
                    <w14:schemeClr w14:val="tx1"/>
                  </w14:solidFill>
                </w14:textFill>
              </w:rPr>
              <w:t>D explicitly.</w:t>
            </w:r>
          </w:p>
          <w:p>
            <w:pPr>
              <w:snapToGrid w:val="0"/>
              <w:rPr>
                <w:rFonts w:ascii="Times New Roman" w:hAnsi="Times New Roman" w:eastAsia="等线" w:cs="Times New Roman"/>
                <w:i/>
                <w:color w:val="000000" w:themeColor="text1"/>
                <w:sz w:val="18"/>
                <w:szCs w:val="20"/>
                <w:lang w:eastAsia="zh-CN"/>
                <w14:textFill>
                  <w14:solidFill>
                    <w14:schemeClr w14:val="tx1"/>
                  </w14:solidFill>
                </w14:textFill>
              </w:rPr>
            </w:pPr>
            <w:r>
              <w:rPr>
                <w:rFonts w:hint="eastAsia" w:ascii="Times New Roman" w:hAnsi="Times New Roman" w:eastAsia="等线" w:cs="Times New Roman"/>
                <w:i/>
                <w:color w:val="000000" w:themeColor="text1"/>
                <w:sz w:val="18"/>
                <w:szCs w:val="20"/>
                <w:lang w:eastAsia="zh-CN"/>
                <w14:textFill>
                  <w14:solidFill>
                    <w14:schemeClr w14:val="tx1"/>
                  </w14:solidFill>
                </w14:textFill>
              </w:rPr>
              <w:t>NTT DoCoMo, ZTE, vivo, Qualcomm</w:t>
            </w:r>
            <w:ins w:id="87" w:author="Li Guo" w:date="2022-10-10T20:06:00Z">
              <w:r>
                <w:rPr>
                  <w:rFonts w:ascii="Times New Roman" w:hAnsi="Times New Roman" w:eastAsia="等线" w:cs="Times New Roman"/>
                  <w:i/>
                  <w:color w:val="000000" w:themeColor="text1"/>
                  <w:sz w:val="18"/>
                  <w:szCs w:val="20"/>
                  <w:lang w:eastAsia="zh-CN"/>
                  <w14:textFill>
                    <w14:solidFill>
                      <w14:schemeClr w14:val="tx1"/>
                    </w14:solidFill>
                  </w14:textFill>
                </w:rPr>
                <w:t>, OPPO</w:t>
              </w:r>
            </w:ins>
          </w:p>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2.</w:t>
            </w:r>
            <w:r>
              <w:rPr>
                <w:rFonts w:hint="eastAsia" w:ascii="Times New Roman" w:hAnsi="Times New Roman" w:eastAsia="等线" w:cs="Times New Roman"/>
                <w:color w:val="000000" w:themeColor="text1"/>
                <w:sz w:val="18"/>
                <w:szCs w:val="20"/>
                <w:lang w:eastAsia="zh-CN"/>
                <w14:textFill>
                  <w14:solidFill>
                    <w14:schemeClr w14:val="tx1"/>
                  </w14:solidFill>
                </w14:textFill>
              </w:rPr>
              <w:t>2</w:t>
            </w:r>
          </w:p>
        </w:tc>
        <w:tc>
          <w:tcPr>
            <w:tcW w:w="3635"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eastAsia="等线" w:cs="Times New Roman"/>
                <w:color w:val="000000" w:themeColor="text1"/>
                <w:sz w:val="18"/>
                <w:szCs w:val="20"/>
                <w:lang w:eastAsia="zh-CN"/>
                <w14:textFill>
                  <w14:solidFill>
                    <w14:schemeClr w14:val="tx1"/>
                  </w14:solidFill>
                </w14:textFill>
              </w:rPr>
              <w:t>W</w:t>
            </w:r>
            <w:r>
              <w:rPr>
                <w:rFonts w:hint="eastAsia" w:ascii="Times New Roman" w:hAnsi="Times New Roman" w:cs="Times New Roman"/>
                <w:color w:val="000000" w:themeColor="text1"/>
                <w:sz w:val="18"/>
                <w:szCs w:val="20"/>
                <w14:textFill>
                  <w14:solidFill>
                    <w14:schemeClr w14:val="tx1"/>
                  </w14:solidFill>
                </w14:textFill>
              </w:rPr>
              <w:t xml:space="preserve">hen does the TA value of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 being indicated?</w:t>
            </w:r>
          </w:p>
        </w:tc>
        <w:tc>
          <w:tcPr>
            <w:tcW w:w="6096" w:type="dxa"/>
          </w:tcPr>
          <w:p>
            <w:pPr>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Alt1: before the UE handover to the target cell</w:t>
            </w:r>
          </w:p>
          <w:p>
            <w:pPr>
              <w:rPr>
                <w:rFonts w:hint="default" w:ascii="Times New Roman" w:hAnsi="Times New Roman" w:eastAsia="等线" w:cs="Times New Roman"/>
                <w:i/>
                <w:color w:val="000000" w:themeColor="text1"/>
                <w:sz w:val="18"/>
                <w:szCs w:val="20"/>
                <w:lang w:val="en-US" w:eastAsia="zh-CN"/>
                <w14:textFill>
                  <w14:solidFill>
                    <w14:schemeClr w14:val="tx1"/>
                  </w14:solidFill>
                </w14:textFill>
              </w:rPr>
            </w:pPr>
            <w:del w:id="88" w:author="Li Guo" w:date="2022-10-10T20:05:00Z">
              <w:r>
                <w:rPr>
                  <w:rFonts w:hint="eastAsia" w:ascii="Times New Roman" w:hAnsi="Times New Roman" w:eastAsia="等线" w:cs="Times New Roman"/>
                  <w:i/>
                  <w:color w:val="000000" w:themeColor="text1"/>
                  <w:sz w:val="18"/>
                  <w:szCs w:val="20"/>
                  <w:lang w:eastAsia="zh-CN"/>
                  <w14:textFill>
                    <w14:solidFill>
                      <w14:schemeClr w14:val="tx1"/>
                    </w14:solidFill>
                  </w14:textFill>
                </w:rPr>
                <w:delText>OPPO</w:delText>
              </w:r>
            </w:del>
            <w:r>
              <w:rPr>
                <w:rFonts w:hint="eastAsia" w:ascii="Times New Roman" w:hAnsi="Times New Roman" w:eastAsia="等线" w:cs="Times New Roman"/>
                <w:i/>
                <w:color w:val="000000" w:themeColor="text1"/>
                <w:sz w:val="18"/>
                <w:szCs w:val="20"/>
                <w:lang w:eastAsia="zh-CN"/>
                <w14:textFill>
                  <w14:solidFill>
                    <w14:schemeClr w14:val="tx1"/>
                  </w14:solidFill>
                </w14:textFill>
              </w:rPr>
              <w:t>, CATT</w:t>
            </w:r>
            <w:ins w:id="89" w:author="ZTE" w:date="2022-10-11T15:17:54Z">
              <w:r>
                <w:rPr>
                  <w:rFonts w:hint="eastAsia" w:ascii="Times New Roman" w:hAnsi="Times New Roman" w:eastAsia="等线" w:cs="Times New Roman"/>
                  <w:i/>
                  <w:color w:val="000000" w:themeColor="text1"/>
                  <w:sz w:val="18"/>
                  <w:szCs w:val="20"/>
                  <w:lang w:val="en-US" w:eastAsia="zh-CN"/>
                  <w14:textFill>
                    <w14:solidFill>
                      <w14:schemeClr w14:val="tx1"/>
                    </w14:solidFill>
                  </w14:textFill>
                </w:rPr>
                <w:t xml:space="preserve">, </w:t>
              </w:r>
            </w:ins>
            <w:ins w:id="90" w:author="ZTE" w:date="2022-10-11T15:17:55Z">
              <w:r>
                <w:rPr>
                  <w:rFonts w:hint="eastAsia" w:ascii="Times New Roman" w:hAnsi="Times New Roman" w:eastAsia="等线" w:cs="Times New Roman"/>
                  <w:i/>
                  <w:color w:val="000000" w:themeColor="text1"/>
                  <w:sz w:val="18"/>
                  <w:szCs w:val="20"/>
                  <w:lang w:val="en-US" w:eastAsia="zh-CN"/>
                  <w14:textFill>
                    <w14:solidFill>
                      <w14:schemeClr w14:val="tx1"/>
                    </w14:solidFill>
                  </w14:textFill>
                </w:rPr>
                <w:t>Z</w:t>
              </w:r>
            </w:ins>
            <w:ins w:id="91" w:author="ZTE" w:date="2022-10-11T15:17:56Z">
              <w:r>
                <w:rPr>
                  <w:rFonts w:hint="eastAsia" w:ascii="Times New Roman" w:hAnsi="Times New Roman" w:eastAsia="等线" w:cs="Times New Roman"/>
                  <w:i/>
                  <w:color w:val="000000" w:themeColor="text1"/>
                  <w:sz w:val="18"/>
                  <w:szCs w:val="20"/>
                  <w:lang w:val="en-US" w:eastAsia="zh-CN"/>
                  <w14:textFill>
                    <w14:solidFill>
                      <w14:schemeClr w14:val="tx1"/>
                    </w14:solidFill>
                  </w14:textFill>
                </w:rPr>
                <w:t>TE</w:t>
              </w:r>
            </w:ins>
          </w:p>
          <w:p>
            <w:pPr>
              <w:rPr>
                <w:rFonts w:ascii="Times New Roman" w:hAnsi="Times New Roman" w:eastAsia="等线" w:cs="Times New Roman"/>
                <w:i/>
                <w:color w:val="000000" w:themeColor="text1"/>
                <w:sz w:val="18"/>
                <w:szCs w:val="20"/>
                <w:lang w:eastAsia="zh-CN"/>
                <w14:textFill>
                  <w14:solidFill>
                    <w14:schemeClr w14:val="tx1"/>
                  </w14:solidFill>
                </w14:textFill>
              </w:rPr>
            </w:pPr>
          </w:p>
          <w:p>
            <w:pPr>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Alt2: in the handover command</w:t>
            </w:r>
          </w:p>
          <w:p>
            <w:pPr>
              <w:rPr>
                <w:ins w:id="92" w:author="Yan Zhou" w:date="2022-10-10T18:34:00Z"/>
                <w:rFonts w:hint="default" w:ascii="Times New Roman" w:hAnsi="Times New Roman" w:eastAsia="等线" w:cs="Times New Roman"/>
                <w:i/>
                <w:color w:val="000000" w:themeColor="text1"/>
                <w:sz w:val="18"/>
                <w:szCs w:val="20"/>
                <w:lang w:val="en-US" w:eastAsia="zh-CN"/>
                <w14:textFill>
                  <w14:solidFill>
                    <w14:schemeClr w14:val="tx1"/>
                  </w14:solidFill>
                </w14:textFill>
              </w:rPr>
            </w:pPr>
            <w:r>
              <w:rPr>
                <w:rFonts w:hint="eastAsia" w:ascii="Times New Roman" w:hAnsi="Times New Roman" w:eastAsia="等线" w:cs="Times New Roman"/>
                <w:i/>
                <w:color w:val="000000" w:themeColor="text1"/>
                <w:sz w:val="18"/>
                <w:szCs w:val="20"/>
                <w:lang w:eastAsia="zh-CN"/>
                <w14:textFill>
                  <w14:solidFill>
                    <w14:schemeClr w14:val="tx1"/>
                  </w14:solidFill>
                </w14:textFill>
              </w:rPr>
              <w:t>vivo, Xiaomi, CATT</w:t>
            </w:r>
            <w:ins w:id="93" w:author="Yan Zhou" w:date="2022-10-10T18:34:00Z">
              <w:r>
                <w:rPr>
                  <w:rFonts w:ascii="Times New Roman" w:hAnsi="Times New Roman" w:eastAsia="等线" w:cs="Times New Roman"/>
                  <w:i/>
                  <w:color w:val="000000" w:themeColor="text1"/>
                  <w:sz w:val="18"/>
                  <w:szCs w:val="20"/>
                  <w:lang w:eastAsia="zh-CN"/>
                  <w14:textFill>
                    <w14:solidFill>
                      <w14:schemeClr w14:val="tx1"/>
                    </w14:solidFill>
                  </w14:textFill>
                </w:rPr>
                <w:t>, QC</w:t>
              </w:r>
            </w:ins>
            <w:ins w:id="94" w:author="ZTE" w:date="2022-10-11T15:17:58Z">
              <w:r>
                <w:rPr>
                  <w:rFonts w:hint="eastAsia" w:ascii="Times New Roman" w:hAnsi="Times New Roman" w:eastAsia="等线" w:cs="Times New Roman"/>
                  <w:i/>
                  <w:color w:val="000000" w:themeColor="text1"/>
                  <w:sz w:val="18"/>
                  <w:szCs w:val="20"/>
                  <w:lang w:val="en-US" w:eastAsia="zh-CN"/>
                  <w14:textFill>
                    <w14:solidFill>
                      <w14:schemeClr w14:val="tx1"/>
                    </w14:solidFill>
                  </w14:textFill>
                </w:rPr>
                <w:t xml:space="preserve">, </w:t>
              </w:r>
            </w:ins>
            <w:ins w:id="95" w:author="ZTE" w:date="2022-10-11T15:17:59Z">
              <w:r>
                <w:rPr>
                  <w:rFonts w:hint="eastAsia" w:ascii="Times New Roman" w:hAnsi="Times New Roman" w:eastAsia="等线" w:cs="Times New Roman"/>
                  <w:i/>
                  <w:color w:val="000000" w:themeColor="text1"/>
                  <w:sz w:val="18"/>
                  <w:szCs w:val="20"/>
                  <w:lang w:val="en-US" w:eastAsia="zh-CN"/>
                  <w14:textFill>
                    <w14:solidFill>
                      <w14:schemeClr w14:val="tx1"/>
                    </w14:solidFill>
                  </w14:textFill>
                </w:rPr>
                <w:t>Z</w:t>
              </w:r>
            </w:ins>
            <w:ins w:id="96" w:author="ZTE" w:date="2022-10-11T15:18:00Z">
              <w:r>
                <w:rPr>
                  <w:rFonts w:hint="eastAsia" w:ascii="Times New Roman" w:hAnsi="Times New Roman" w:eastAsia="等线" w:cs="Times New Roman"/>
                  <w:i/>
                  <w:color w:val="000000" w:themeColor="text1"/>
                  <w:sz w:val="18"/>
                  <w:szCs w:val="20"/>
                  <w:lang w:val="en-US" w:eastAsia="zh-CN"/>
                  <w14:textFill>
                    <w14:solidFill>
                      <w14:schemeClr w14:val="tx1"/>
                    </w14:solidFill>
                  </w14:textFill>
                </w:rPr>
                <w:t>TE</w:t>
              </w:r>
            </w:ins>
          </w:p>
          <w:p>
            <w:pPr>
              <w:rPr>
                <w:ins w:id="97" w:author="Yan Zhou" w:date="2022-10-10T18:34:00Z"/>
                <w:rFonts w:ascii="Times New Roman" w:hAnsi="Times New Roman" w:eastAsia="等线" w:cs="Times New Roman"/>
                <w:i/>
                <w:color w:val="000000" w:themeColor="text1"/>
                <w:sz w:val="18"/>
                <w:szCs w:val="20"/>
                <w:lang w:eastAsia="zh-CN"/>
                <w14:textFill>
                  <w14:solidFill>
                    <w14:schemeClr w14:val="tx1"/>
                  </w14:solidFill>
                </w14:textFill>
              </w:rPr>
            </w:pPr>
          </w:p>
          <w:p>
            <w:pPr>
              <w:rPr>
                <w:ins w:id="98" w:author="Yan Zhou" w:date="2022-10-10T18:34:00Z"/>
                <w:rFonts w:ascii="Times New Roman" w:hAnsi="Times New Roman" w:eastAsia="等线" w:cs="Times New Roman"/>
                <w:color w:val="000000" w:themeColor="text1"/>
                <w:sz w:val="18"/>
                <w:szCs w:val="20"/>
                <w:lang w:eastAsia="zh-CN"/>
                <w14:textFill>
                  <w14:solidFill>
                    <w14:schemeClr w14:val="tx1"/>
                  </w14:solidFill>
                </w14:textFill>
              </w:rPr>
            </w:pPr>
            <w:ins w:id="99" w:author="Yan Zhou" w:date="2022-10-10T18:34:00Z">
              <w:r>
                <w:rPr>
                  <w:rFonts w:hint="eastAsia" w:ascii="Times New Roman" w:hAnsi="Times New Roman" w:cs="Times New Roman"/>
                  <w:color w:val="000000" w:themeColor="text1"/>
                  <w:sz w:val="18"/>
                  <w:szCs w:val="20"/>
                  <w14:textFill>
                    <w14:solidFill>
                      <w14:schemeClr w14:val="tx1"/>
                    </w14:solidFill>
                  </w14:textFill>
                </w:rPr>
                <w:t>Alt</w:t>
              </w:r>
            </w:ins>
            <w:ins w:id="100" w:author="Yan Zhou" w:date="2022-10-10T18:34:00Z">
              <w:r>
                <w:rPr>
                  <w:rFonts w:ascii="Times New Roman" w:hAnsi="Times New Roman" w:cs="Times New Roman"/>
                  <w:color w:val="000000" w:themeColor="text1"/>
                  <w:sz w:val="18"/>
                  <w:szCs w:val="20"/>
                  <w14:textFill>
                    <w14:solidFill>
                      <w14:schemeClr w14:val="tx1"/>
                    </w14:solidFill>
                  </w14:textFill>
                </w:rPr>
                <w:t>3</w:t>
              </w:r>
            </w:ins>
            <w:ins w:id="101" w:author="Yan Zhou" w:date="2022-10-10T18:34:00Z">
              <w:r>
                <w:rPr>
                  <w:rFonts w:hint="eastAsia" w:ascii="Times New Roman" w:hAnsi="Times New Roman" w:cs="Times New Roman"/>
                  <w:color w:val="000000" w:themeColor="text1"/>
                  <w:sz w:val="18"/>
                  <w:szCs w:val="20"/>
                  <w14:textFill>
                    <w14:solidFill>
                      <w14:schemeClr w14:val="tx1"/>
                    </w14:solidFill>
                  </w14:textFill>
                </w:rPr>
                <w:t xml:space="preserve">: </w:t>
              </w:r>
            </w:ins>
            <w:ins w:id="102" w:author="Yan Zhou" w:date="2022-10-10T18:34:00Z">
              <w:r>
                <w:rPr>
                  <w:rFonts w:ascii="Times New Roman" w:hAnsi="Times New Roman" w:cs="Times New Roman"/>
                  <w:color w:val="000000" w:themeColor="text1"/>
                  <w:sz w:val="18"/>
                  <w:szCs w:val="20"/>
                  <w14:textFill>
                    <w14:solidFill>
                      <w14:schemeClr w14:val="tx1"/>
                    </w14:solidFill>
                  </w14:textFill>
                </w:rPr>
                <w:t>UE applying derived TA upon</w:t>
              </w:r>
            </w:ins>
            <w:ins w:id="103" w:author="Yan Zhou" w:date="2022-10-10T18:34:00Z">
              <w:r>
                <w:rPr>
                  <w:rFonts w:hint="eastAsia" w:ascii="Times New Roman" w:hAnsi="Times New Roman" w:cs="Times New Roman"/>
                  <w:color w:val="000000" w:themeColor="text1"/>
                  <w:sz w:val="18"/>
                  <w:szCs w:val="20"/>
                  <w14:textFill>
                    <w14:solidFill>
                      <w14:schemeClr w14:val="tx1"/>
                    </w14:solidFill>
                  </w14:textFill>
                </w:rPr>
                <w:t xml:space="preserve"> handover command</w:t>
              </w:r>
            </w:ins>
          </w:p>
          <w:p>
            <w:pPr>
              <w:rPr>
                <w:ins w:id="104" w:author="Yan Zhou" w:date="2022-10-10T18:34:00Z"/>
                <w:rFonts w:ascii="Times New Roman" w:hAnsi="Times New Roman" w:eastAsia="等线" w:cs="Times New Roman"/>
                <w:i/>
                <w:color w:val="000000" w:themeColor="text1"/>
                <w:sz w:val="18"/>
                <w:szCs w:val="20"/>
                <w:lang w:eastAsia="zh-CN"/>
                <w14:textFill>
                  <w14:solidFill>
                    <w14:schemeClr w14:val="tx1"/>
                  </w14:solidFill>
                </w14:textFill>
              </w:rPr>
            </w:pPr>
            <w:ins w:id="105" w:author="Yan Zhou" w:date="2022-10-10T18:34:00Z">
              <w:r>
                <w:rPr>
                  <w:rFonts w:ascii="Times New Roman" w:hAnsi="Times New Roman" w:eastAsia="等线" w:cs="Times New Roman"/>
                  <w:i/>
                  <w:color w:val="000000" w:themeColor="text1"/>
                  <w:sz w:val="18"/>
                  <w:szCs w:val="20"/>
                  <w:lang w:eastAsia="zh-CN"/>
                  <w14:textFill>
                    <w14:solidFill>
                      <w14:schemeClr w14:val="tx1"/>
                    </w14:solidFill>
                  </w14:textFill>
                </w:rPr>
                <w:t>QC</w:t>
              </w:r>
            </w:ins>
          </w:p>
          <w:p>
            <w:pPr>
              <w:rPr>
                <w:rFonts w:ascii="Times New Roman" w:hAnsi="Times New Roman" w:eastAsia="等线" w:cs="Times New Roman"/>
                <w:i/>
                <w:color w:val="000000" w:themeColor="text1"/>
                <w:sz w:val="18"/>
                <w:szCs w:val="20"/>
                <w:lang w:eastAsia="zh-CN"/>
                <w14:textFill>
                  <w14:solidFill>
                    <w14:schemeClr w14:val="tx1"/>
                  </w14:solidFill>
                </w14:textFill>
              </w:rPr>
            </w:pPr>
          </w:p>
        </w:tc>
      </w:tr>
    </w:tbl>
    <w:p>
      <w:pPr>
        <w:snapToGrid w:val="0"/>
        <w:rPr>
          <w:rFonts w:ascii="Times New Roman" w:hAnsi="Times New Roman" w:cs="Times New Roman"/>
          <w:sz w:val="20"/>
          <w:szCs w:val="20"/>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association between TA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rPr>
        <w:t xml:space="preserve">, discuss and down select from the following </w:t>
      </w:r>
      <w:r>
        <w:rPr>
          <w:rFonts w:hint="eastAsia" w:ascii="Times New Roman" w:hAnsi="Times New Roman" w:eastAsia="等线" w:cs="Times New Roman"/>
          <w:sz w:val="18"/>
          <w:szCs w:val="18"/>
          <w:lang w:eastAsia="zh-CN"/>
        </w:rPr>
        <w:t>alternatives</w:t>
      </w:r>
      <w:r>
        <w:rPr>
          <w:rFonts w:hint="eastAsia" w:ascii="Times New Roman" w:hAnsi="Times New Roman" w:cs="Times New Roman"/>
          <w:sz w:val="18"/>
          <w:szCs w:val="18"/>
        </w:rPr>
        <w:t xml:space="preserve">: </w:t>
      </w:r>
    </w:p>
    <w:p>
      <w:pPr>
        <w:pStyle w:val="24"/>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Alt1: Associate TA/TAG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implicitly(e.g. by TCI state indicating QCL source of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ID)</w:t>
      </w:r>
    </w:p>
    <w:p>
      <w:pPr>
        <w:pStyle w:val="24"/>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Alt2: Associate TA/TAG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ID explicitly.</w:t>
      </w: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2.1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Support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06" w:author="Yan Zhou" w:date="2022-10-10T18:35: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07" w:author="Yan Zhou" w:date="2022-10-10T18:35:00Z">
              <w:r>
                <w:rPr>
                  <w:rFonts w:ascii="Times New Roman" w:hAnsi="Times New Roman" w:cs="Times New Roman"/>
                  <w:sz w:val="18"/>
                  <w:szCs w:val="18"/>
                </w:rPr>
                <w:t>Fine to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108" w:author="Wei Wei1 Ling" w:date="2022-10-11T11:15:00Z">
                  <w:rPr>
                    <w:rFonts w:ascii="Times New Roman" w:hAnsi="Times New Roman" w:cs="Times New Roman"/>
                    <w:sz w:val="18"/>
                    <w:szCs w:val="18"/>
                  </w:rPr>
                </w:rPrChange>
              </w:rPr>
            </w:pPr>
            <w:ins w:id="109" w:author="Wei Wei1 Ling" w:date="2022-10-11T11:15:00Z">
              <w:r>
                <w:rPr>
                  <w:rFonts w:hint="eastAsia" w:ascii="Times New Roman" w:hAnsi="Times New Roman" w:eastAsia="等线" w:cs="Times New Roman"/>
                  <w:sz w:val="18"/>
                  <w:szCs w:val="18"/>
                  <w:lang w:eastAsia="zh-CN"/>
                </w:rPr>
                <w:t>L</w:t>
              </w:r>
            </w:ins>
            <w:ins w:id="110" w:author="Wei Wei1 Ling" w:date="2022-10-11T11:15: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111" w:author="Wei Wei1 Ling" w:date="2022-10-11T11:15:00Z">
                  <w:rPr>
                    <w:rFonts w:ascii="Times New Roman" w:hAnsi="Times New Roman" w:cs="Times New Roman"/>
                    <w:sz w:val="18"/>
                    <w:szCs w:val="18"/>
                  </w:rPr>
                </w:rPrChange>
              </w:rPr>
            </w:pPr>
            <w:ins w:id="112" w:author="Wei Wei1 Ling" w:date="2022-10-11T11:15:00Z">
              <w:r>
                <w:rPr>
                  <w:rFonts w:hint="eastAsia" w:ascii="Times New Roman" w:hAnsi="Times New Roman" w:eastAsia="等线" w:cs="Times New Roman"/>
                  <w:sz w:val="18"/>
                  <w:szCs w:val="18"/>
                  <w:lang w:eastAsia="zh-CN"/>
                </w:rPr>
                <w:t>S</w:t>
              </w:r>
            </w:ins>
            <w:ins w:id="113" w:author="Wei Wei1 Ling" w:date="2022-10-11T11:15:00Z">
              <w:r>
                <w:rPr>
                  <w:rFonts w:ascii="Times New Roman" w:hAnsi="Times New Roman" w:eastAsia="等线" w:cs="Times New Roman"/>
                  <w:sz w:val="18"/>
                  <w:szCs w:val="18"/>
                  <w:lang w:eastAsia="zh-CN"/>
                </w:rPr>
                <w:t>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pTAG is used for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hint="eastAsia" w:ascii="Times New Roman" w:hAnsi="Times New Roman" w:cs="Times New Roman"/>
                <w:sz w:val="18"/>
                <w:szCs w:val="18"/>
              </w:rPr>
              <w:t>,</w:t>
            </w:r>
            <w:r>
              <w:rPr>
                <w:rFonts w:ascii="Times New Roman" w:hAnsi="Times New Roman" w:cs="Times New Roman"/>
                <w:sz w:val="18"/>
                <w:szCs w:val="18"/>
              </w:rPr>
              <w:t xml:space="preserve"> thus we suggest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ZTE</w:t>
            </w:r>
          </w:p>
        </w:tc>
        <w:tc>
          <w:tcPr>
            <w:tcW w:w="8550"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 xml:space="preserve">We are fine with FL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bl>
    <w:p>
      <w:pPr>
        <w:rPr>
          <w:rFonts w:ascii="Times New Roman" w:hAnsi="Times New Roman" w:eastAsia="等线" w:cs="Times New Roman"/>
          <w:color w:val="FF0000"/>
          <w:sz w:val="18"/>
          <w:szCs w:val="18"/>
          <w:lang w:eastAsia="zh-CN"/>
        </w:rPr>
      </w:pPr>
    </w:p>
    <w:p>
      <w:pPr>
        <w:rPr>
          <w:rFonts w:ascii="Times New Roman" w:hAnsi="Times New Roman" w:eastAsia="等线" w:cs="Times New Roman"/>
          <w:color w:val="FF0000"/>
          <w:sz w:val="18"/>
          <w:szCs w:val="18"/>
          <w:lang w:eastAsia="zh-CN"/>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w:t>
      </w:r>
      <w:r>
        <w:rPr>
          <w:rFonts w:hint="eastAsia" w:ascii="Times New Roman" w:hAnsi="Times New Roman" w:eastAsia="等线" w:cs="Times New Roman"/>
          <w:sz w:val="18"/>
          <w:szCs w:val="18"/>
          <w:lang w:eastAsia="zh-CN"/>
        </w:rPr>
        <w:t>the indication of the TA value of the target cell, discuss and down select from the following alternatives:</w:t>
      </w:r>
    </w:p>
    <w:p>
      <w:pPr>
        <w:pStyle w:val="24"/>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Alt1: before the UE handover to the target cell</w:t>
      </w:r>
    </w:p>
    <w:p>
      <w:pPr>
        <w:pStyle w:val="24"/>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Alt2: in the handover command</w:t>
      </w:r>
    </w:p>
    <w:p>
      <w:pPr>
        <w:rPr>
          <w:rFonts w:ascii="Times New Roman" w:hAnsi="Times New Roman" w:eastAsia="等线" w:cs="Times New Roman"/>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2.2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14" w:author="Li Guo" w:date="2022-10-10T20:06:00Z">
              <w:r>
                <w:rPr>
                  <w:rFonts w:ascii="Times New Roman" w:hAnsi="Times New Roman" w:cs="Times New Roman"/>
                  <w:sz w:val="18"/>
                  <w:szCs w:val="18"/>
                </w:rPr>
                <w:t>OPPO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15" w:author="Li Guo" w:date="2022-10-10T20:07:00Z">
              <w:r>
                <w:rPr>
                  <w:rFonts w:ascii="Times New Roman" w:hAnsi="Times New Roman" w:cs="Times New Roman"/>
                  <w:sz w:val="18"/>
                  <w:szCs w:val="18"/>
                </w:rPr>
                <w:t xml:space="preserve">Indeed, the TA </w:t>
              </w:r>
            </w:ins>
            <w:ins w:id="116"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17"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18" w:author="Yan Zhou" w:date="2022-10-10T18:35: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ins w:id="119" w:author="Yan Zhou" w:date="2022-10-10T18:35:00Z"/>
                <w:rFonts w:ascii="Times New Roman" w:hAnsi="Times New Roman" w:cs="Times New Roman"/>
                <w:sz w:val="18"/>
                <w:szCs w:val="18"/>
              </w:rPr>
            </w:pPr>
            <w:ins w:id="120" w:author="Yan Zhou" w:date="2022-10-10T18:35:00Z">
              <w:r>
                <w:rPr>
                  <w:rFonts w:ascii="Times New Roman" w:hAnsi="Times New Roman" w:cs="Times New Roman"/>
                  <w:sz w:val="18"/>
                  <w:szCs w:val="18"/>
                </w:rPr>
                <w:t>Suggest to add Alt3, which is based on Rx timing difference measured at UE, which further derives the TA</w:t>
              </w:r>
            </w:ins>
          </w:p>
          <w:p>
            <w:pPr>
              <w:snapToGrid w:val="0"/>
              <w:rPr>
                <w:ins w:id="121" w:author="Yan Zhou" w:date="2022-10-10T18:35:00Z"/>
                <w:rFonts w:ascii="Times New Roman" w:hAnsi="Times New Roman" w:cs="Times New Roman"/>
                <w:sz w:val="18"/>
                <w:szCs w:val="18"/>
              </w:rPr>
            </w:pPr>
          </w:p>
          <w:p>
            <w:pPr>
              <w:rPr>
                <w:rFonts w:ascii="Times New Roman" w:hAnsi="Times New Roman" w:eastAsia="等线" w:cs="Times New Roman"/>
                <w:color w:val="000000" w:themeColor="text1"/>
                <w:sz w:val="18"/>
                <w:szCs w:val="20"/>
                <w:lang w:eastAsia="zh-CN"/>
                <w14:textFill>
                  <w14:solidFill>
                    <w14:schemeClr w14:val="tx1"/>
                  </w14:solidFill>
                </w14:textFill>
              </w:rPr>
            </w:pPr>
            <w:ins w:id="122" w:author="Yan Zhou" w:date="2022-10-10T18:35:00Z">
              <w:r>
                <w:rPr>
                  <w:rFonts w:hint="eastAsia" w:ascii="Times New Roman" w:hAnsi="Times New Roman" w:cs="Times New Roman"/>
                  <w:color w:val="000000" w:themeColor="text1"/>
                  <w:sz w:val="18"/>
                  <w:szCs w:val="20"/>
                  <w14:textFill>
                    <w14:solidFill>
                      <w14:schemeClr w14:val="tx1"/>
                    </w14:solidFill>
                  </w14:textFill>
                </w:rPr>
                <w:t>Alt</w:t>
              </w:r>
            </w:ins>
            <w:ins w:id="123" w:author="Yan Zhou" w:date="2022-10-10T18:35:00Z">
              <w:r>
                <w:rPr>
                  <w:rFonts w:ascii="Times New Roman" w:hAnsi="Times New Roman" w:cs="Times New Roman"/>
                  <w:color w:val="000000" w:themeColor="text1"/>
                  <w:sz w:val="18"/>
                  <w:szCs w:val="20"/>
                  <w14:textFill>
                    <w14:solidFill>
                      <w14:schemeClr w14:val="tx1"/>
                    </w14:solidFill>
                  </w14:textFill>
                </w:rPr>
                <w:t>3</w:t>
              </w:r>
            </w:ins>
            <w:ins w:id="124" w:author="Yan Zhou" w:date="2022-10-10T18:35:00Z">
              <w:r>
                <w:rPr>
                  <w:rFonts w:hint="eastAsia" w:ascii="Times New Roman" w:hAnsi="Times New Roman" w:cs="Times New Roman"/>
                  <w:color w:val="000000" w:themeColor="text1"/>
                  <w:sz w:val="18"/>
                  <w:szCs w:val="20"/>
                  <w14:textFill>
                    <w14:solidFill>
                      <w14:schemeClr w14:val="tx1"/>
                    </w14:solidFill>
                  </w14:textFill>
                </w:rPr>
                <w:t xml:space="preserve">: </w:t>
              </w:r>
            </w:ins>
            <w:ins w:id="125" w:author="Yan Zhou" w:date="2022-10-10T18:35:00Z">
              <w:r>
                <w:rPr>
                  <w:rFonts w:ascii="Times New Roman" w:hAnsi="Times New Roman" w:cs="Times New Roman"/>
                  <w:color w:val="000000" w:themeColor="text1"/>
                  <w:sz w:val="18"/>
                  <w:szCs w:val="20"/>
                  <w14:textFill>
                    <w14:solidFill>
                      <w14:schemeClr w14:val="tx1"/>
                    </w14:solidFill>
                  </w14:textFill>
                </w:rPr>
                <w:t>UE applying derived TA upon</w:t>
              </w:r>
            </w:ins>
            <w:ins w:id="126" w:author="Yan Zhou" w:date="2022-10-10T18:35:00Z">
              <w:r>
                <w:rPr>
                  <w:rFonts w:hint="eastAsia" w:ascii="Times New Roman" w:hAnsi="Times New Roman" w:cs="Times New Roman"/>
                  <w:color w:val="000000" w:themeColor="text1"/>
                  <w:sz w:val="18"/>
                  <w:szCs w:val="20"/>
                  <w14:textFill>
                    <w14:solidFill>
                      <w14:schemeClr w14:val="tx1"/>
                    </w14:solidFill>
                  </w14:textFill>
                </w:rPr>
                <w:t xml:space="preserve"> handover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127" w:author="Wei Wei1 Ling" w:date="2022-10-11T11:15:00Z">
                  <w:rPr>
                    <w:rFonts w:ascii="Times New Roman" w:hAnsi="Times New Roman" w:cs="Times New Roman"/>
                    <w:sz w:val="18"/>
                    <w:szCs w:val="18"/>
                  </w:rPr>
                </w:rPrChange>
              </w:rPr>
            </w:pPr>
            <w:ins w:id="128" w:author="Wei Wei1 Ling" w:date="2022-10-11T11:15:00Z">
              <w:r>
                <w:rPr>
                  <w:rFonts w:hint="eastAsia" w:ascii="Times New Roman" w:hAnsi="Times New Roman" w:eastAsia="等线" w:cs="Times New Roman"/>
                  <w:sz w:val="18"/>
                  <w:szCs w:val="18"/>
                  <w:lang w:eastAsia="zh-CN"/>
                </w:rPr>
                <w:t>L</w:t>
              </w:r>
            </w:ins>
            <w:ins w:id="129" w:author="Wei Wei1 Ling" w:date="2022-10-11T11:15: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130" w:author="Wei Wei1 Ling" w:date="2022-10-11T11:16:00Z">
                  <w:rPr>
                    <w:rFonts w:ascii="Times New Roman" w:hAnsi="Times New Roman" w:cs="Times New Roman"/>
                    <w:sz w:val="18"/>
                    <w:szCs w:val="18"/>
                  </w:rPr>
                </w:rPrChange>
              </w:rPr>
            </w:pPr>
            <w:ins w:id="131" w:author="Wei Wei1 Ling" w:date="2022-10-11T11:16:00Z">
              <w:r>
                <w:rPr>
                  <w:rFonts w:hint="eastAsia" w:ascii="Times New Roman" w:hAnsi="Times New Roman" w:eastAsia="等线" w:cs="Times New Roman"/>
                  <w:sz w:val="18"/>
                  <w:szCs w:val="18"/>
                  <w:lang w:eastAsia="zh-CN"/>
                </w:rPr>
                <w:t>S</w:t>
              </w:r>
            </w:ins>
            <w:ins w:id="132" w:author="Wei Wei1 Ling" w:date="2022-10-11T11:16:00Z">
              <w:r>
                <w:rPr>
                  <w:rFonts w:ascii="Times New Roman" w:hAnsi="Times New Roman" w:eastAsia="等线" w:cs="Times New Roman"/>
                  <w:sz w:val="18"/>
                  <w:szCs w:val="18"/>
                  <w:lang w:eastAsia="zh-CN"/>
                </w:rPr>
                <w:t>imilar view with Google.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Same view with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ZTE</w:t>
            </w:r>
          </w:p>
        </w:tc>
        <w:tc>
          <w:tcPr>
            <w:tcW w:w="8550"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We understand that methods mentioned in proposal 2.2 can be considered, but the issue should be discussed at least after mobility scenarios and the method to acquire TA are clear.</w:t>
            </w:r>
          </w:p>
        </w:tc>
      </w:tr>
    </w:tbl>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pStyle w:val="2"/>
        <w:numPr>
          <w:ilvl w:val="0"/>
          <w:numId w:val="6"/>
        </w:numPr>
        <w:spacing w:before="0" w:after="60"/>
        <w:jc w:val="both"/>
        <w:rPr>
          <w:rFonts w:ascii="Times New Roman" w:hAnsi="Times New Roman" w:eastAsia="等线"/>
          <w:sz w:val="28"/>
          <w:lang w:val="en-US" w:eastAsia="zh-CN"/>
        </w:rPr>
      </w:pPr>
      <w:bookmarkStart w:id="3" w:name="_Hlk102142298"/>
      <w:r>
        <w:rPr>
          <w:rFonts w:ascii="Times New Roman" w:hAnsi="Times New Roman" w:eastAsia="PMingLiU"/>
          <w:sz w:val="28"/>
          <w:lang w:val="en-US" w:eastAsia="zh-TW"/>
        </w:rPr>
        <w:t xml:space="preserve">Issue </w:t>
      </w:r>
      <w:r>
        <w:rPr>
          <w:rFonts w:hint="eastAsia" w:ascii="Times New Roman" w:hAnsi="Times New Roman" w:eastAsia="等线"/>
          <w:sz w:val="28"/>
          <w:lang w:val="en-US" w:eastAsia="zh-CN"/>
        </w:rPr>
        <w:t>3</w:t>
      </w:r>
      <w:r>
        <w:rPr>
          <w:rFonts w:ascii="Times New Roman" w:hAnsi="Times New Roman" w:eastAsia="PMingLiU"/>
          <w:sz w:val="28"/>
          <w:lang w:val="en-US" w:eastAsia="zh-TW"/>
        </w:rPr>
        <w:t xml:space="preserve"> – </w:t>
      </w:r>
      <w:r>
        <w:rPr>
          <w:rFonts w:hint="eastAsia" w:ascii="Times New Roman" w:hAnsi="Times New Roman" w:eastAsia="等线"/>
          <w:sz w:val="28"/>
          <w:lang w:val="en-US" w:eastAsia="zh-CN"/>
        </w:rPr>
        <w:t>Relationship between L1-L2 mobility and multi-DCI based multi-TRP transmission on TA management</w:t>
      </w:r>
    </w:p>
    <w:bookmarkEnd w:id="3"/>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hint="eastAsia" w:ascii="Times New Roman" w:hAnsi="Times New Roman" w:eastAsia="等线" w:cs="Times New Roman"/>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eastAsia="等线" w:cs="Times New Roman"/>
          <w:lang w:eastAsia="zh-CN"/>
        </w:rPr>
        <w:t>3</w:t>
      </w:r>
      <w:r>
        <w:rPr>
          <w:rFonts w:ascii="Times New Roman" w:hAnsi="Times New Roman" w:cs="Times New Roman"/>
        </w:rPr>
        <w:t xml:space="preserve"> Summary for Issue 3</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3352"/>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.1</w:t>
            </w:r>
          </w:p>
        </w:tc>
        <w:tc>
          <w:tcPr>
            <w:tcW w:w="3352" w:type="dxa"/>
          </w:tcPr>
          <w:p>
            <w:pPr>
              <w:snapToGrid w:val="0"/>
              <w:jc w:val="both"/>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Unified or independent design on TA management between L1-L2 mobility and multi-DCI based multi-TRP transmission</w:t>
            </w:r>
          </w:p>
          <w:p>
            <w:pPr>
              <w:snapToGrid w:val="0"/>
              <w:rPr>
                <w:rFonts w:ascii="Times New Roman" w:hAnsi="Times New Roman" w:eastAsia="等线" w:cs="Times New Roman"/>
                <w:sz w:val="18"/>
                <w:szCs w:val="20"/>
                <w:lang w:eastAsia="zh-CN"/>
              </w:rPr>
            </w:pPr>
          </w:p>
          <w:p>
            <w:pPr>
              <w:snapToGrid w:val="0"/>
              <w:jc w:val="both"/>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It has been agreed to support two TAs in multi-DCI based multi-TRP transmission for Rel-18 FeMIMO. </w:t>
            </w:r>
            <w:r>
              <w:rPr>
                <w:rFonts w:ascii="Times New Roman" w:hAnsi="Times New Roman" w:eastAsia="等线" w:cs="Times New Roman"/>
                <w:sz w:val="18"/>
                <w:szCs w:val="20"/>
                <w:lang w:eastAsia="zh-CN"/>
              </w:rPr>
              <w:t>S</w:t>
            </w:r>
            <w:r>
              <w:rPr>
                <w:rFonts w:hint="eastAsia" w:ascii="Times New Roman" w:hAnsi="Times New Roman" w:eastAsia="等线" w:cs="Times New Roman"/>
                <w:sz w:val="18"/>
                <w:szCs w:val="20"/>
                <w:lang w:eastAsia="zh-CN"/>
              </w:rPr>
              <w:t xml:space="preserve">o, one open issue is whether to consider/extend the TA management mechanism of multi-DCI based multi-TRP in L1-L2 based inter-cell mobility. </w:t>
            </w:r>
          </w:p>
        </w:tc>
        <w:tc>
          <w:tcPr>
            <w:tcW w:w="5812" w:type="dxa"/>
          </w:tcPr>
          <w:p>
            <w:pPr>
              <w:jc w:val="both"/>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Alt1: Unified design on TA management and maintain as much commonalities as possible</w:t>
            </w:r>
          </w:p>
          <w:p>
            <w:pPr>
              <w:jc w:val="both"/>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 Ericsson, Apple, ZTE, Xiaomi</w:t>
            </w:r>
          </w:p>
          <w:p>
            <w:pPr>
              <w:jc w:val="both"/>
              <w:rPr>
                <w:rFonts w:ascii="Times New Roman" w:hAnsi="Times New Roman" w:eastAsia="等线" w:cs="Times New Roman"/>
                <w:i/>
                <w:sz w:val="18"/>
                <w:szCs w:val="20"/>
                <w:lang w:eastAsia="zh-CN"/>
              </w:rPr>
            </w:pPr>
          </w:p>
          <w:p>
            <w:pPr>
              <w:jc w:val="both"/>
              <w:rPr>
                <w:ins w:id="133" w:author="Yan Zhou" w:date="2022-10-10T18:36:00Z"/>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Alt2: Independent design for multi-DCI based m-TRP and L1-L2 mobility</w:t>
            </w:r>
          </w:p>
          <w:p>
            <w:pPr>
              <w:jc w:val="both"/>
              <w:rPr>
                <w:rFonts w:ascii="Times New Roman" w:hAnsi="Times New Roman" w:eastAsia="等线" w:cs="Times New Roman"/>
                <w:sz w:val="18"/>
                <w:szCs w:val="20"/>
                <w:lang w:eastAsia="zh-CN"/>
              </w:rPr>
            </w:pPr>
            <w:ins w:id="134" w:author="Yan Zhou" w:date="2022-10-10T18:36:00Z">
              <w:r>
                <w:rPr>
                  <w:rFonts w:ascii="Times New Roman" w:hAnsi="Times New Roman" w:eastAsia="等线" w:cs="Times New Roman"/>
                  <w:sz w:val="18"/>
                  <w:szCs w:val="20"/>
                  <w:lang w:eastAsia="zh-CN"/>
                </w:rPr>
                <w:t>QC</w:t>
              </w:r>
            </w:ins>
          </w:p>
          <w:p>
            <w:pPr>
              <w:snapToGrid w:val="0"/>
              <w:rPr>
                <w:rFonts w:ascii="Times New Roman" w:hAnsi="Times New Roman" w:eastAsia="等线" w:cs="Times New Roman"/>
                <w:sz w:val="18"/>
                <w:szCs w:val="20"/>
                <w:lang w:eastAsia="zh-CN"/>
              </w:rPr>
            </w:pPr>
          </w:p>
        </w:tc>
      </w:tr>
    </w:tbl>
    <w:p>
      <w:pPr>
        <w:jc w:val="both"/>
        <w:rPr>
          <w:rFonts w:ascii="Times New Roman" w:hAnsi="Times New Roman" w:eastAsia="等线" w:cs="Times New Roman"/>
          <w:b/>
          <w:bCs/>
          <w:color w:val="000000" w:themeColor="text1"/>
          <w:sz w:val="18"/>
          <w:szCs w:val="18"/>
          <w:lang w:eastAsia="zh-CN"/>
          <w14:textFill>
            <w14:solidFill>
              <w14:schemeClr w14:val="tx1"/>
            </w14:solidFill>
          </w14:textFill>
        </w:rPr>
      </w:pPr>
    </w:p>
    <w:p>
      <w:pPr>
        <w:jc w:val="both"/>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 xml:space="preserve">Proposal </w:t>
      </w:r>
      <w:r>
        <w:rPr>
          <w:rFonts w:hint="eastAsia" w:ascii="Times New Roman" w:hAnsi="Times New Roman" w:eastAsia="等线" w:cs="Times New Roman"/>
          <w:b/>
          <w:bCs/>
          <w:color w:val="000000" w:themeColor="text1"/>
          <w:sz w:val="18"/>
          <w:szCs w:val="18"/>
          <w:lang w:eastAsia="zh-CN"/>
          <w14:textFill>
            <w14:solidFill>
              <w14:schemeClr w14:val="tx1"/>
            </w14:solidFill>
          </w14:textFill>
        </w:rPr>
        <w:t>3.1</w:t>
      </w:r>
      <w:r>
        <w:rPr>
          <w:rFonts w:hint="eastAsia" w:ascii="Times New Roman" w:hAnsi="Times New Roman" w:cs="Times New Roman"/>
          <w:b/>
          <w:bCs/>
          <w:color w:val="000000" w:themeColor="text1"/>
          <w:sz w:val="18"/>
          <w:szCs w:val="18"/>
          <w14:textFill>
            <w14:solidFill>
              <w14:schemeClr w14:val="tx1"/>
            </w14:solidFill>
          </w14:textFill>
        </w:rPr>
        <w:t xml:space="preserve">: </w:t>
      </w:r>
      <w:r>
        <w:rPr>
          <w:rFonts w:hint="eastAsia" w:ascii="Times New Roman" w:hAnsi="Times New Roman" w:cs="Times New Roman"/>
          <w:bCs/>
          <w:color w:val="000000" w:themeColor="text1"/>
          <w:sz w:val="18"/>
          <w:szCs w:val="18"/>
          <w14:textFill>
            <w14:solidFill>
              <w14:schemeClr w14:val="tx1"/>
            </w14:solidFill>
          </w14:textFill>
        </w:rPr>
        <w:t xml:space="preserve">On the relationship between two TA </w:t>
      </w:r>
      <w:r>
        <w:rPr>
          <w:rFonts w:ascii="Times New Roman" w:hAnsi="Times New Roman" w:cs="Times New Roman"/>
          <w:bCs/>
          <w:color w:val="000000" w:themeColor="text1"/>
          <w:sz w:val="18"/>
          <w:szCs w:val="18"/>
          <w14:textFill>
            <w14:solidFill>
              <w14:schemeClr w14:val="tx1"/>
            </w14:solidFill>
          </w14:textFill>
        </w:rPr>
        <w:t>mechanisms</w:t>
      </w:r>
      <w:r>
        <w:rPr>
          <w:rFonts w:hint="eastAsia" w:ascii="Times New Roman" w:hAnsi="Times New Roman" w:cs="Times New Roman"/>
          <w:bCs/>
          <w:color w:val="000000" w:themeColor="text1"/>
          <w:sz w:val="18"/>
          <w:szCs w:val="18"/>
          <w14:textFill>
            <w14:solidFill>
              <w14:schemeClr w14:val="tx1"/>
            </w14:solidFill>
          </w14:textFill>
        </w:rPr>
        <w:t xml:space="preserve"> in Rel-18 multi-DCI based mTRP and L1/L2 based mobility, discuss and down select from the following </w:t>
      </w:r>
      <w:r>
        <w:rPr>
          <w:rFonts w:hint="eastAsia" w:ascii="Times New Roman" w:hAnsi="Times New Roman" w:eastAsia="等线" w:cs="Times New Roman"/>
          <w:bCs/>
          <w:color w:val="000000" w:themeColor="text1"/>
          <w:sz w:val="18"/>
          <w:szCs w:val="18"/>
          <w:lang w:eastAsia="zh-CN"/>
          <w14:textFill>
            <w14:solidFill>
              <w14:schemeClr w14:val="tx1"/>
            </w14:solidFill>
          </w14:textFill>
        </w:rPr>
        <w:t>alternatives</w:t>
      </w:r>
      <w:r>
        <w:rPr>
          <w:rFonts w:hint="eastAsia" w:ascii="Times New Roman" w:hAnsi="Times New Roman" w:cs="Times New Roman"/>
          <w:bCs/>
          <w:color w:val="000000" w:themeColor="text1"/>
          <w:sz w:val="18"/>
          <w:szCs w:val="18"/>
          <w14:textFill>
            <w14:solidFill>
              <w14:schemeClr w14:val="tx1"/>
            </w14:solidFill>
          </w14:textFill>
        </w:rPr>
        <w:t xml:space="preserve">: </w:t>
      </w:r>
    </w:p>
    <w:p>
      <w:pPr>
        <w:pStyle w:val="24"/>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Alt1: Unified design on TA management and maintain as much commonalities as possible</w:t>
      </w:r>
    </w:p>
    <w:p>
      <w:pPr>
        <w:pStyle w:val="24"/>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Alt2: Independent design for multi-DCI based m-TRP and L1-L2 mobility</w:t>
      </w:r>
    </w:p>
    <w:p>
      <w:pPr>
        <w:rPr>
          <w:rFonts w:eastAsia="等线"/>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3.1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35" w:author="Li Guo" w:date="2022-10-10T20:10:00Z">
              <w:r>
                <w:rPr>
                  <w:rFonts w:ascii="Times New Roman" w:hAnsi="Times New Roman" w:cs="Times New Roman"/>
                  <w:sz w:val="18"/>
                  <w:szCs w:val="18"/>
                </w:rPr>
                <w:t>OPPO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36" w:author="Li Guo" w:date="2022-10-10T20:10:00Z">
              <w:r>
                <w:rPr>
                  <w:rFonts w:ascii="Times New Roman" w:hAnsi="Times New Roman" w:cs="Times New Roman"/>
                  <w:sz w:val="18"/>
                  <w:szCs w:val="18"/>
                </w:rPr>
                <w:t xml:space="preserve">Two independent features. </w:t>
              </w:r>
            </w:ins>
            <w:ins w:id="137" w:author="Li Guo" w:date="2022-10-10T20:11:00Z">
              <w:r>
                <w:rPr>
                  <w:rFonts w:ascii="Times New Roman" w:hAnsi="Times New Roman" w:cs="Times New Roman"/>
                  <w:sz w:val="18"/>
                  <w:szCs w:val="18"/>
                </w:rPr>
                <w:t>The method to measure the uplink timing for obtain TA can be used by both. But t</w:t>
              </w:r>
            </w:ins>
            <w:ins w:id="138" w:author="Li Guo" w:date="2022-10-10T20:12:00Z">
              <w:r>
                <w:rPr>
                  <w:rFonts w:ascii="Times New Roman" w:hAnsi="Times New Roman" w:cs="Times New Roman"/>
                  <w:sz w:val="18"/>
                  <w:szCs w:val="18"/>
                </w:rPr>
                <w:t>he design of TA indication would be totally independent features.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39" w:author="Yan Zhou" w:date="2022-10-10T18:35: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40" w:author="Yan Zhou" w:date="2022-10-10T18:36:00Z">
              <w:r>
                <w:rPr>
                  <w:rFonts w:ascii="Times New Roman" w:hAnsi="Times New Roman" w:cs="Times New Roman"/>
                  <w:sz w:val="18"/>
                  <w:szCs w:val="18"/>
                </w:rPr>
                <w:t>They are independent. Any example how to unify the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141" w:author="Wei Wei1 Ling" w:date="2022-10-11T11:16:00Z">
                  <w:rPr>
                    <w:rFonts w:ascii="Times New Roman" w:hAnsi="Times New Roman" w:cs="Times New Roman"/>
                    <w:sz w:val="18"/>
                    <w:szCs w:val="18"/>
                  </w:rPr>
                </w:rPrChange>
              </w:rPr>
            </w:pPr>
            <w:ins w:id="142" w:author="Wei Wei1 Ling" w:date="2022-10-11T11:16:00Z">
              <w:r>
                <w:rPr>
                  <w:rFonts w:hint="eastAsia" w:ascii="Times New Roman" w:hAnsi="Times New Roman" w:eastAsia="等线" w:cs="Times New Roman"/>
                  <w:sz w:val="18"/>
                  <w:szCs w:val="18"/>
                  <w:lang w:eastAsia="zh-CN"/>
                </w:rPr>
                <w:t>L</w:t>
              </w:r>
            </w:ins>
            <w:ins w:id="143" w:author="Wei Wei1 Ling" w:date="2022-10-11T11:16:00Z">
              <w:r>
                <w:rPr>
                  <w:rFonts w:ascii="Times New Roman" w:hAnsi="Times New Roman" w:eastAsia="等线" w:cs="Times New Roman"/>
                  <w:sz w:val="18"/>
                  <w:szCs w:val="18"/>
                  <w:lang w:eastAsia="zh-CN"/>
                </w:rPr>
                <w:t>eno</w:t>
              </w:r>
            </w:ins>
            <w:ins w:id="144" w:author="Wei Wei1 Ling" w:date="2022-10-11T11:17:00Z">
              <w:r>
                <w:rPr>
                  <w:rFonts w:ascii="Times New Roman" w:hAnsi="Times New Roman" w:eastAsia="等线" w:cs="Times New Roman"/>
                  <w:sz w:val="18"/>
                  <w:szCs w:val="18"/>
                  <w:lang w:eastAsia="zh-CN"/>
                </w:rPr>
                <w:t>vo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Change w:id="145" w:author="Wei Wei1 Ling" w:date="2022-10-11T11:17:00Z">
                  <w:rPr>
                    <w:rFonts w:ascii="Times New Roman" w:hAnsi="Times New Roman" w:cs="Times New Roman"/>
                    <w:sz w:val="18"/>
                    <w:szCs w:val="18"/>
                  </w:rPr>
                </w:rPrChange>
              </w:rPr>
            </w:pPr>
            <w:ins w:id="146" w:author="Wei Wei1 Ling" w:date="2022-10-11T11:17:00Z">
              <w:r>
                <w:rPr>
                  <w:rFonts w:hint="eastAsia" w:ascii="Times New Roman" w:hAnsi="Times New Roman" w:eastAsia="等线" w:cs="Times New Roman"/>
                  <w:sz w:val="18"/>
                  <w:szCs w:val="18"/>
                  <w:lang w:eastAsia="zh-CN"/>
                </w:rPr>
                <w:t>T</w:t>
              </w:r>
            </w:ins>
            <w:ins w:id="147" w:author="Wei Wei1 Ling" w:date="2022-10-11T11:17:00Z">
              <w:r>
                <w:rPr>
                  <w:rFonts w:ascii="Times New Roman" w:hAnsi="Times New Roman" w:eastAsia="等线" w:cs="Times New Roman"/>
                  <w:sz w:val="18"/>
                  <w:szCs w:val="18"/>
                  <w:lang w:eastAsia="zh-CN"/>
                </w:rPr>
                <w:t xml:space="preserve">here are two independent features therefore it </w:t>
              </w:r>
            </w:ins>
            <w:ins w:id="148" w:author="Wei Wei1 Ling" w:date="2022-10-11T11:18:00Z">
              <w:r>
                <w:rPr>
                  <w:rFonts w:ascii="Times New Roman" w:hAnsi="Times New Roman" w:eastAsia="等线" w:cs="Times New Roman"/>
                  <w:sz w:val="18"/>
                  <w:szCs w:val="18"/>
                  <w:lang w:eastAsia="zh-CN"/>
                </w:rPr>
                <w:t>is not neccessary</w:t>
              </w:r>
            </w:ins>
            <w:ins w:id="149" w:author="Wei Wei1 Ling" w:date="2022-10-11T11:17:00Z">
              <w:r>
                <w:rPr>
                  <w:rFonts w:ascii="Times New Roman" w:hAnsi="Times New Roman" w:eastAsia="等线" w:cs="Times New Roman"/>
                  <w:sz w:val="18"/>
                  <w:szCs w:val="18"/>
                  <w:lang w:eastAsia="zh-CN"/>
                </w:rPr>
                <w:t xml:space="preserve"> to tar</w:t>
              </w:r>
            </w:ins>
            <w:ins w:id="150" w:author="Wei Wei1 Ling" w:date="2022-10-11T11:18:00Z">
              <w:r>
                <w:rPr>
                  <w:rFonts w:ascii="Times New Roman" w:hAnsi="Times New Roman" w:eastAsia="等线" w:cs="Times New Roman"/>
                  <w:sz w:val="18"/>
                  <w:szCs w:val="18"/>
                  <w:lang w:eastAsia="zh-CN"/>
                </w:rPr>
                <w:t>get for an unified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pPr>
              <w:pStyle w:val="24"/>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pPr>
              <w:pStyle w:val="24"/>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 xml:space="preserve">ediaTek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ZTE</w:t>
            </w:r>
            <w:bookmarkStart w:id="5" w:name="_GoBack"/>
            <w:bookmarkEnd w:id="5"/>
          </w:p>
        </w:tc>
        <w:tc>
          <w:tcPr>
            <w:tcW w:w="8550"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rPr>
              <w:t>In order to minimize workload on both agenda items</w:t>
            </w:r>
            <w:r>
              <w:rPr>
                <w:rFonts w:hint="eastAsia" w:ascii="Times New Roman" w:hAnsi="Times New Roman" w:eastAsia="宋体" w:cs="Times New Roman"/>
                <w:sz w:val="18"/>
                <w:szCs w:val="18"/>
                <w:lang w:val="en-US" w:eastAsia="zh-CN"/>
              </w:rPr>
              <w:t xml:space="preserve">, we tend to support Alt.1, but it does not mean that we need to consider a unified solution always. For example, </w:t>
            </w:r>
            <w:r>
              <w:rPr>
                <w:rFonts w:hint="eastAsia" w:ascii="Times New Roman" w:hAnsi="Times New Roman" w:eastAsia="宋体" w:cs="Times New Roman"/>
                <w:sz w:val="18"/>
                <w:szCs w:val="18"/>
                <w:lang w:eastAsia="zh-CN"/>
              </w:rPr>
              <w:t>if RACH based solution is supported</w:t>
            </w:r>
            <w:r>
              <w:rPr>
                <w:rFonts w:hint="eastAsia" w:ascii="Times New Roman" w:hAnsi="Times New Roman" w:eastAsia="宋体" w:cs="Times New Roman"/>
                <w:sz w:val="18"/>
                <w:szCs w:val="18"/>
                <w:lang w:val="en-US" w:eastAsia="zh-CN"/>
              </w:rPr>
              <w:t xml:space="preserve"> and </w:t>
            </w:r>
            <w:r>
              <w:rPr>
                <w:rFonts w:hint="eastAsia" w:ascii="Times New Roman" w:hAnsi="Times New Roman" w:eastAsia="宋体" w:cs="Times New Roman"/>
                <w:sz w:val="18"/>
                <w:szCs w:val="18"/>
                <w:lang w:eastAsia="zh-CN"/>
              </w:rPr>
              <w:t xml:space="preserve">at least for PDCCH order based RACH, </w:t>
            </w:r>
            <w:r>
              <w:rPr>
                <w:rFonts w:hint="eastAsia" w:ascii="Times New Roman" w:hAnsi="Times New Roman" w:eastAsia="宋体" w:cs="Times New Roman"/>
                <w:sz w:val="18"/>
                <w:szCs w:val="18"/>
                <w:lang w:val="en-US" w:eastAsia="zh-CN"/>
              </w:rPr>
              <w:t xml:space="preserve">a unified design of </w:t>
            </w:r>
            <w:r>
              <w:rPr>
                <w:rFonts w:hint="eastAsia" w:ascii="Times New Roman" w:hAnsi="Times New Roman" w:eastAsia="宋体" w:cs="Times New Roman"/>
                <w:sz w:val="18"/>
                <w:szCs w:val="18"/>
                <w:lang w:eastAsia="zh-CN"/>
              </w:rPr>
              <w:t>PDCCH order</w:t>
            </w:r>
            <w:r>
              <w:rPr>
                <w:rFonts w:hint="eastAsia" w:ascii="Times New Roman" w:hAnsi="Times New Roman" w:eastAsia="宋体" w:cs="Times New Roman"/>
                <w:sz w:val="18"/>
                <w:szCs w:val="18"/>
                <w:lang w:val="en-US" w:eastAsia="zh-CN"/>
              </w:rPr>
              <w:t xml:space="preserve"> can be studied.</w:t>
            </w:r>
          </w:p>
        </w:tc>
      </w:tr>
    </w:tbl>
    <w:p>
      <w:pPr>
        <w:rPr>
          <w:rFonts w:eastAsia="等线"/>
          <w:lang w:eastAsia="zh-CN"/>
        </w:rPr>
      </w:pPr>
    </w:p>
    <w:p>
      <w:pPr>
        <w:pStyle w:val="2"/>
        <w:numPr>
          <w:ilvl w:val="0"/>
          <w:numId w:val="6"/>
        </w:numPr>
        <w:spacing w:before="0" w:after="60"/>
        <w:jc w:val="both"/>
        <w:rPr>
          <w:rFonts w:ascii="Times New Roman" w:hAnsi="Times New Roman" w:eastAsia="PMingLiU"/>
          <w:sz w:val="28"/>
          <w:lang w:val="en-US" w:eastAsia="zh-TW"/>
        </w:rPr>
      </w:pPr>
      <w:r>
        <w:rPr>
          <w:rFonts w:ascii="Times New Roman" w:hAnsi="Times New Roman" w:eastAsia="PMingLiU"/>
          <w:sz w:val="28"/>
          <w:lang w:val="en-US" w:eastAsia="zh-TW"/>
        </w:rPr>
        <w:t>Other potential issues</w:t>
      </w:r>
    </w:p>
    <w:p>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hint="eastAsia" w:ascii="Times New Roman" w:hAnsi="Times New Roman" w:cs="Times New Roman"/>
          <w:b/>
          <w:color w:val="3333FF"/>
          <w:sz w:val="18"/>
          <w:szCs w:val="18"/>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 xml:space="preserve">other </w:t>
      </w:r>
      <w:r>
        <w:rPr>
          <w:rFonts w:hint="eastAsia" w:ascii="Times New Roman" w:hAnsi="Times New Roman" w:cs="Times New Roman"/>
          <w:b/>
          <w:color w:val="3333FF"/>
          <w:sz w:val="18"/>
          <w:szCs w:val="18"/>
        </w:rPr>
        <w:t>issue</w:t>
      </w:r>
      <w:r>
        <w:rPr>
          <w:rFonts w:hint="eastAsia" w:ascii="Times New Roman" w:hAnsi="Times New Roman" w:eastAsia="等线" w:cs="Times New Roman"/>
          <w:b/>
          <w:color w:val="3333FF"/>
          <w:sz w:val="18"/>
          <w:szCs w:val="18"/>
          <w:lang w:eastAsia="zh-CN"/>
        </w:rPr>
        <w:t>s</w:t>
      </w:r>
      <w:r>
        <w:rPr>
          <w:rFonts w:hint="eastAsia" w:ascii="Times New Roman" w:hAnsi="Times New Roman" w:cs="Times New Roman"/>
          <w:b/>
          <w:color w:val="3333FF"/>
          <w:sz w:val="18"/>
          <w:szCs w:val="18"/>
        </w:rPr>
        <w:t xml:space="preserve">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bl>
    <w:p>
      <w:pPr>
        <w:snapToGrid w:val="0"/>
        <w:spacing w:after="120"/>
        <w:rPr>
          <w:rFonts w:ascii="Times New Roman" w:hAnsi="Times New Roman" w:cs="Times New Roman"/>
          <w:sz w:val="20"/>
          <w:szCs w:val="20"/>
        </w:rPr>
      </w:pP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pPr>
        <w:pStyle w:val="41"/>
        <w:numPr>
          <w:ilvl w:val="0"/>
          <w:numId w:val="13"/>
        </w:numPr>
        <w:spacing w:after="60" w:line="288" w:lineRule="auto"/>
        <w:ind w:firstLineChars="0"/>
        <w:rPr>
          <w:rFonts w:cs="Times New Roman"/>
          <w:sz w:val="18"/>
          <w:szCs w:val="18"/>
          <w:lang w:val="en-US" w:eastAsia="ko-KR"/>
        </w:rPr>
      </w:pPr>
      <w:bookmarkStart w:id="4" w:name="_Ref47994488"/>
      <w:r>
        <w:rPr>
          <w:rFonts w:cs="Times New Roman"/>
          <w:sz w:val="18"/>
          <w:szCs w:val="18"/>
          <w:lang w:val="en-US" w:eastAsia="ko-KR"/>
        </w:rPr>
        <w:t>RP-222332</w:t>
      </w:r>
      <w:r>
        <w:rPr>
          <w:rFonts w:hint="eastAsia" w:eastAsia="等线" w:cs="Times New Roman"/>
          <w:sz w:val="18"/>
          <w:szCs w:val="18"/>
          <w:lang w:val="en-US" w:eastAsia="zh-CN"/>
        </w:rPr>
        <w:tab/>
      </w:r>
      <w:r>
        <w:rPr>
          <w:rFonts w:ascii="Arial" w:hAnsi="Arial" w:eastAsia="宋体" w:cs="Arial"/>
          <w:sz w:val="16"/>
          <w:szCs w:val="16"/>
        </w:rPr>
        <w:t>Revised WID on Further NR mobility enhancements</w:t>
      </w:r>
      <w:r>
        <w:rPr>
          <w:rFonts w:hint="eastAsia" w:cs="Times New Roman"/>
          <w:sz w:val="18"/>
          <w:szCs w:val="18"/>
          <w:lang w:val="en-US" w:eastAsia="ko-KR"/>
        </w:rPr>
        <w:tab/>
      </w:r>
      <w:r>
        <w:rPr>
          <w:rFonts w:hint="eastAsia" w:cs="Times New Roman"/>
          <w:sz w:val="18"/>
          <w:szCs w:val="18"/>
          <w:lang w:val="en-US" w:eastAsia="ko-KR"/>
        </w:rPr>
        <w:tab/>
      </w:r>
      <w:r>
        <w:rPr>
          <w:rFonts w:hint="eastAsia" w:cs="Times New Roman"/>
          <w:sz w:val="18"/>
          <w:szCs w:val="18"/>
          <w:lang w:val="en-US" w:eastAsia="ko-KR"/>
        </w:rPr>
        <w:tab/>
      </w:r>
      <w:r>
        <w:rPr>
          <w:rFonts w:ascii="Arial" w:hAnsi="Arial" w:eastAsia="宋体" w:cs="Arial"/>
          <w:sz w:val="16"/>
          <w:szCs w:val="16"/>
        </w:rPr>
        <w:t>MediaTek (Moderator</w:t>
      </w:r>
      <w:r>
        <w:rPr>
          <w:rFonts w:hint="eastAsia" w:ascii="Arial" w:hAnsi="Arial" w:eastAsia="宋体" w:cs="Arial"/>
          <w:sz w:val="16"/>
          <w:szCs w:val="16"/>
        </w:rPr>
        <w:t>)</w:t>
      </w:r>
    </w:p>
    <w:bookmarkEnd w:id="4"/>
    <w:p>
      <w:pPr>
        <w:pStyle w:val="41"/>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hint="eastAsia" w:eastAsia="等线" w:cs="Times New Roman"/>
          <w:sz w:val="18"/>
          <w:szCs w:val="18"/>
          <w:lang w:val="en-US" w:eastAsia="zh-CN"/>
        </w:rPr>
        <w:t>8383</w:t>
      </w:r>
      <w:r>
        <w:rPr>
          <w:rFonts w:cs="Times New Roman"/>
          <w:sz w:val="18"/>
          <w:szCs w:val="18"/>
          <w:lang w:val="en-US" w:eastAsia="ko-KR"/>
        </w:rPr>
        <w:tab/>
      </w:r>
      <w:r>
        <w:rPr>
          <w:rFonts w:ascii="Arial" w:hAnsi="Arial" w:eastAsia="宋体" w:cs="Arial"/>
          <w:sz w:val="16"/>
          <w:szCs w:val="16"/>
        </w:rPr>
        <w:t>Latency Reduction and Target TA Determination for L1/L2 Mobility</w:t>
      </w:r>
      <w:r>
        <w:rPr>
          <w:rFonts w:cs="Times New Roman"/>
          <w:sz w:val="18"/>
          <w:szCs w:val="18"/>
          <w:lang w:val="en-US" w:eastAsia="ko-KR"/>
        </w:rPr>
        <w:tab/>
      </w:r>
      <w:r>
        <w:rPr>
          <w:rFonts w:hint="eastAsia" w:eastAsia="等线" w:cs="Times New Roman"/>
          <w:sz w:val="18"/>
          <w:szCs w:val="18"/>
          <w:lang w:val="en-US" w:eastAsia="zh-CN"/>
        </w:rPr>
        <w:t xml:space="preserve"> </w:t>
      </w:r>
      <w:r>
        <w:rPr>
          <w:rFonts w:hint="eastAsia" w:eastAsia="等线" w:cs="Times New Roman"/>
          <w:sz w:val="18"/>
          <w:szCs w:val="18"/>
          <w:lang w:val="en-US" w:eastAsia="zh-CN"/>
        </w:rPr>
        <w:tab/>
      </w:r>
      <w:r>
        <w:rPr>
          <w:rFonts w:hint="eastAsia" w:ascii="Arial" w:hAnsi="Arial" w:eastAsia="宋体" w:cs="Arial"/>
          <w:sz w:val="16"/>
          <w:szCs w:val="16"/>
        </w:rPr>
        <w:t>FUTUREWEI</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"https://www.3gpp.org/ftp/TSG_RAN/WG1_RL1/TSGR1_110b-e/Docs/R1-2208407.zip" </w:instrText>
      </w:r>
      <w:r>
        <w:fldChar w:fldCharType="separate"/>
      </w:r>
      <w:r>
        <w:rPr>
          <w:rFonts w:cs="Times New Roman"/>
          <w:sz w:val="18"/>
          <w:szCs w:val="18"/>
          <w:lang w:val="en-US" w:eastAsia="ko-KR"/>
        </w:rPr>
        <w:t>R1-2208407</w:t>
      </w:r>
      <w:r>
        <w:rPr>
          <w:rFonts w:cs="Times New Roman"/>
          <w:sz w:val="18"/>
          <w:szCs w:val="18"/>
          <w:lang w:val="en-US" w:eastAsia="ko-KR"/>
        </w:rPr>
        <w:fldChar w:fldCharType="end"/>
      </w:r>
      <w:r>
        <w:rPr>
          <w:rFonts w:hint="eastAsia" w:eastAsia="等线" w:cs="Times New Roman"/>
          <w:sz w:val="18"/>
          <w:szCs w:val="18"/>
          <w:lang w:val="en-US" w:eastAsia="zh-CN"/>
        </w:rPr>
        <w:tab/>
      </w:r>
      <w:r>
        <w:rPr>
          <w:rFonts w:ascii="Arial" w:hAnsi="Arial" w:eastAsia="宋体" w:cs="Arial"/>
          <w:sz w:val="16"/>
          <w:szCs w:val="16"/>
        </w:rPr>
        <w:t>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Huawei, HiSilicon</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"https://www.3gpp.org/ftp/TSG_RAN/WG1_RL1/TSGR1_110b-e/Docs/R1-2208501.zip" </w:instrText>
      </w:r>
      <w:r>
        <w:fldChar w:fldCharType="separate"/>
      </w:r>
      <w:r>
        <w:rPr>
          <w:rFonts w:cs="Times New Roman"/>
          <w:sz w:val="18"/>
          <w:szCs w:val="18"/>
          <w:lang w:val="en-US" w:eastAsia="ko-KR"/>
        </w:rPr>
        <w:t>R1-2208501</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 for L1/L2-based inter-cell mobility</w:t>
      </w:r>
      <w:r>
        <w:rPr>
          <w:rFonts w:hint="eastAsia" w:ascii="Arial" w:hAnsi="Arial" w:eastAsia="宋体" w:cs="Arial"/>
          <w:sz w:val="16"/>
          <w:szCs w:val="16"/>
          <w:lang w:eastAsia="zh-CN"/>
        </w:rPr>
        <w:tab/>
      </w:r>
      <w:r>
        <w:rPr>
          <w:rFonts w:ascii="Arial" w:hAnsi="Arial" w:eastAsia="宋体" w:cs="Arial"/>
          <w:sz w:val="16"/>
          <w:szCs w:val="16"/>
        </w:rPr>
        <w:t>Nokia, Nokia Shanghai Bell</w:t>
      </w:r>
    </w:p>
    <w:p>
      <w:pPr>
        <w:pStyle w:val="41"/>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hint="eastAsia" w:cs="Times New Roman"/>
          <w:sz w:val="18"/>
          <w:szCs w:val="18"/>
          <w:lang w:val="en-US" w:eastAsia="ko-KR"/>
        </w:rPr>
        <w:tab/>
      </w:r>
      <w:r>
        <w:rPr>
          <w:rFonts w:ascii="Arial" w:hAnsi="Arial" w:eastAsia="宋体" w:cs="Arial"/>
          <w:sz w:val="16"/>
          <w:szCs w:val="16"/>
        </w:rPr>
        <w:t>Enhancements on TA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ZTE</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"https://www.3gpp.org/ftp/TSG_RAN/WG1_RL1/TSGR1_110b-e/Docs/R1-2208571.zip" </w:instrText>
      </w:r>
      <w:r>
        <w:fldChar w:fldCharType="separate"/>
      </w:r>
      <w:r>
        <w:rPr>
          <w:rFonts w:cs="Times New Roman"/>
          <w:sz w:val="18"/>
          <w:szCs w:val="18"/>
          <w:lang w:val="en-US" w:eastAsia="ko-KR"/>
        </w:rPr>
        <w:t>R1-2208571</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Spreadtrum Communications</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"https://www.3gpp.org/ftp/TSG_RAN/WG1_RL1/TSGR1_110b-e/Docs/R1-2208665.zip" </w:instrText>
      </w:r>
      <w:r>
        <w:fldChar w:fldCharType="separate"/>
      </w:r>
      <w:r>
        <w:rPr>
          <w:rFonts w:cs="Times New Roman"/>
          <w:sz w:val="18"/>
          <w:szCs w:val="18"/>
          <w:lang w:val="en-US" w:eastAsia="ko-KR"/>
        </w:rPr>
        <w:t>R1-2208665</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TA management for L1/L2 moblity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vivo</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"https://www.3gpp.org/ftp/TSG_RAN/WG1_RL1/TSGR1_110b-e/Docs/R1-2208748.zip" </w:instrText>
      </w:r>
      <w:r>
        <w:fldChar w:fldCharType="separate"/>
      </w:r>
      <w:r>
        <w:rPr>
          <w:rFonts w:cs="Times New Roman"/>
          <w:sz w:val="18"/>
          <w:szCs w:val="18"/>
          <w:lang w:val="en-US" w:eastAsia="ko-KR"/>
        </w:rPr>
        <w:t>R1-2208748</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advancement management for L1L2 mobility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Lenovo</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"https://www.3gpp.org/ftp/TSG_RAN/WG1_RL1/TSGR1_110b-e/Docs/R1-2208806.zip" </w:instrText>
      </w:r>
      <w:r>
        <w:fldChar w:fldCharType="separate"/>
      </w:r>
      <w:r>
        <w:rPr>
          <w:rFonts w:cs="Times New Roman"/>
          <w:sz w:val="18"/>
          <w:szCs w:val="18"/>
          <w:lang w:val="en-US" w:eastAsia="ko-KR"/>
        </w:rPr>
        <w:t>R1-2208806</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Discussions on Timing Advance Management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OPPO</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"https://www.3gpp.org/ftp/TSG_RAN/WG1_RL1/TSGR1_110b-e/Docs/R1-2208885.zip" </w:instrText>
      </w:r>
      <w:r>
        <w:fldChar w:fldCharType="separate"/>
      </w:r>
      <w:r>
        <w:rPr>
          <w:rFonts w:cs="Times New Roman"/>
          <w:sz w:val="18"/>
          <w:szCs w:val="18"/>
          <w:lang w:val="en-US" w:eastAsia="ko-KR"/>
        </w:rPr>
        <w:t>R1-2208885</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On TA management for NR mobility enhancement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Google</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"https://www.3gpp.org/ftp/TSG_RAN/WG1_RL1/TSGR1_110b-e/Docs/R1-2208959.zip" </w:instrText>
      </w:r>
      <w:r>
        <w:fldChar w:fldCharType="separate"/>
      </w:r>
      <w:r>
        <w:rPr>
          <w:rFonts w:cs="Times New Roman"/>
          <w:sz w:val="18"/>
          <w:szCs w:val="18"/>
          <w:lang w:val="en-US" w:eastAsia="ko-KR"/>
        </w:rPr>
        <w:t>R1-2208959</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On 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CATT</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"https://www.3gpp.org/ftp/TSG_RAN/WG1_RL1/TSGR1_110b-e/Docs/R1-2209074.zip" </w:instrText>
      </w:r>
      <w:r>
        <w:fldChar w:fldCharType="separate"/>
      </w:r>
      <w:r>
        <w:rPr>
          <w:rFonts w:cs="Times New Roman"/>
          <w:sz w:val="18"/>
          <w:szCs w:val="18"/>
          <w:lang w:val="en-US" w:eastAsia="ko-KR"/>
        </w:rPr>
        <w:t>R1-2209074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On Timing Advance Management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Intel Corporation</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"https://www.3gpp.org/ftp/TSG_RAN/WG1_RL1/TSGR1_110b-e/Docs/R1-2209204.zip" </w:instrText>
      </w:r>
      <w:r>
        <w:fldChar w:fldCharType="separate"/>
      </w:r>
      <w:r>
        <w:rPr>
          <w:rFonts w:cs="Times New Roman"/>
          <w:sz w:val="18"/>
          <w:szCs w:val="18"/>
          <w:lang w:val="en-US" w:eastAsia="ko-KR"/>
        </w:rPr>
        <w:t>R1-2209204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InterDigital, Inc.</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"https://www.3gpp.org/ftp/TSG_RAN/WG1_RL1/TSGR1_110b-e/Docs/R1-2209269.zip" </w:instrText>
      </w:r>
      <w:r>
        <w:fldChar w:fldCharType="separate"/>
      </w:r>
      <w:r>
        <w:rPr>
          <w:rFonts w:cs="Times New Roman"/>
          <w:sz w:val="18"/>
          <w:szCs w:val="18"/>
          <w:lang w:val="en-US" w:eastAsia="ko-KR"/>
        </w:rPr>
        <w:t>R1-2209269</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xiaomi</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"https://www.3gpp.org/ftp/TSG_RAN/WG1_RL1/TSGR1_110b-e/Docs/R1-2209360.zip" </w:instrText>
      </w:r>
      <w:r>
        <w:fldChar w:fldCharType="separate"/>
      </w:r>
      <w:r>
        <w:rPr>
          <w:rFonts w:cs="Times New Roman"/>
          <w:sz w:val="18"/>
          <w:szCs w:val="18"/>
          <w:lang w:val="en-US" w:eastAsia="ko-KR"/>
        </w:rPr>
        <w:t>R1-2209360</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CMCC</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"https://www.3gpp.org/ftp/TSG_RAN/WG1_RL1/TSGR1_110b-e/Docs/R1-2209499.zip" </w:instrText>
      </w:r>
      <w:r>
        <w:fldChar w:fldCharType="separate"/>
      </w:r>
      <w:r>
        <w:rPr>
          <w:rFonts w:cs="Times New Roman"/>
          <w:sz w:val="18"/>
          <w:szCs w:val="18"/>
          <w:lang w:val="en-US" w:eastAsia="ko-KR"/>
        </w:rPr>
        <w:t>R1-2209499</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UL Timing management to reduce handover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MediaTek Inc.</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"https://www.3gpp.org/ftp/TSG_RAN/WG1_RL1/TSGR1_110b-e/Docs/R1-2209542.zip" </w:instrText>
      </w:r>
      <w:r>
        <w:fldChar w:fldCharType="separate"/>
      </w:r>
      <w:r>
        <w:rPr>
          <w:rFonts w:cs="Times New Roman"/>
          <w:sz w:val="18"/>
          <w:szCs w:val="18"/>
          <w:lang w:val="en-US" w:eastAsia="ko-KR"/>
        </w:rPr>
        <w:t>R1-2209542</w:t>
      </w:r>
      <w:r>
        <w:rPr>
          <w:rFonts w:cs="Times New Roman"/>
          <w:sz w:val="18"/>
          <w:szCs w:val="18"/>
          <w:lang w:val="en-US" w:eastAsia="ko-KR"/>
        </w:rPr>
        <w:fldChar w:fldCharType="end"/>
      </w:r>
      <w:r>
        <w:rPr>
          <w:rFonts w:hint="eastAsia" w:cs="Times New Roman"/>
          <w:sz w:val="18"/>
          <w:szCs w:val="18"/>
          <w:lang w:val="en-US" w:eastAsia="ko-KR"/>
        </w:rPr>
        <w:t xml:space="preserve"> </w:t>
      </w:r>
      <w:r>
        <w:rPr>
          <w:rFonts w:hint="eastAsia" w:cs="Times New Roman"/>
          <w:sz w:val="18"/>
          <w:szCs w:val="18"/>
          <w:lang w:val="en-US" w:eastAsia="ko-KR"/>
        </w:rPr>
        <w:tab/>
      </w:r>
      <w:r>
        <w:rPr>
          <w:rFonts w:ascii="Arial" w:hAnsi="Arial" w:eastAsia="宋体" w:cs="Arial"/>
          <w:sz w:val="16"/>
          <w:szCs w:val="16"/>
        </w:rPr>
        <w:t>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Ericsson</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"https://www.3gpp.org/ftp/TSG_RAN/WG1_RL1/TSGR1_110b-e/Docs/R1-2209604.zip" </w:instrText>
      </w:r>
      <w:r>
        <w:fldChar w:fldCharType="separate"/>
      </w:r>
      <w:r>
        <w:rPr>
          <w:rFonts w:cs="Times New Roman"/>
          <w:sz w:val="18"/>
          <w:szCs w:val="18"/>
          <w:lang w:val="en-US" w:eastAsia="ko-KR"/>
        </w:rPr>
        <w:t>R1-2209604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 management to reduce mobility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Apple</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"https://www.3gpp.org/ftp/TSG_RAN/WG1_RL1/TSGR1_110b-e/Docs/R1-2209755.zip" </w:instrText>
      </w:r>
      <w:r>
        <w:fldChar w:fldCharType="separate"/>
      </w:r>
      <w:r>
        <w:rPr>
          <w:rFonts w:cs="Times New Roman"/>
          <w:sz w:val="18"/>
          <w:szCs w:val="18"/>
          <w:lang w:val="en-US" w:eastAsia="ko-KR"/>
        </w:rPr>
        <w:t>R1-2209755</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Non-serving cell TA management for NR mobility enhancement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Samsung</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"https://www.3gpp.org/ftp/TSG_RAN/WG1_RL1/TSGR1_110b-e/Docs/R1-2209924.zip" </w:instrText>
      </w:r>
      <w:r>
        <w:fldChar w:fldCharType="separate"/>
      </w:r>
      <w:r>
        <w:rPr>
          <w:rFonts w:cs="Times New Roman"/>
          <w:sz w:val="18"/>
          <w:szCs w:val="18"/>
          <w:lang w:val="en-US" w:eastAsia="ko-KR"/>
        </w:rPr>
        <w:t>R1-2209924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 enhancement for inter-cell mobility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NTT DOCOMO, INC</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"https://www.3gpp.org/ftp/TSG_RAN/WG1_RL1/TSGR1_110b-e/Docs/R1-2210009.zip" </w:instrText>
      </w:r>
      <w:r>
        <w:fldChar w:fldCharType="separate"/>
      </w:r>
      <w:r>
        <w:rPr>
          <w:rFonts w:cs="Times New Roman"/>
          <w:sz w:val="18"/>
          <w:szCs w:val="18"/>
          <w:lang w:val="en-US" w:eastAsia="ko-KR"/>
        </w:rPr>
        <w:t>R1-2210009</w:t>
      </w:r>
      <w:r>
        <w:rPr>
          <w:rFonts w:cs="Times New Roman"/>
          <w:sz w:val="18"/>
          <w:szCs w:val="18"/>
          <w:lang w:val="en-US" w:eastAsia="ko-KR"/>
        </w:rPr>
        <w:fldChar w:fldCharType="end"/>
      </w:r>
      <w:r>
        <w:rPr>
          <w:rFonts w:hint="eastAsia" w:cs="Times New Roman"/>
          <w:sz w:val="18"/>
          <w:szCs w:val="18"/>
          <w:lang w:val="en-US" w:eastAsia="ko-KR"/>
        </w:rPr>
        <w:t xml:space="preserve"> </w:t>
      </w:r>
      <w:r>
        <w:rPr>
          <w:rFonts w:hint="eastAsia" w:cs="Times New Roman"/>
          <w:sz w:val="18"/>
          <w:szCs w:val="18"/>
          <w:lang w:val="en-US" w:eastAsia="ko-KR"/>
        </w:rPr>
        <w:tab/>
      </w:r>
      <w:r>
        <w:rPr>
          <w:rFonts w:ascii="Arial" w:hAnsi="Arial" w:eastAsia="宋体" w:cs="Arial"/>
          <w:sz w:val="16"/>
          <w:szCs w:val="16"/>
        </w:rPr>
        <w:t>TA management to reduce latency for L1/L2 based mobility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Qualcomm Incorporated</w:t>
      </w:r>
    </w:p>
    <w:p>
      <w:pPr>
        <w:pStyle w:val="41"/>
        <w:numPr>
          <w:ilvl w:val="0"/>
          <w:numId w:val="13"/>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"https://www.3gpp.org/ftp/TSG_RAN/WG1_RL1/TSGR1_110b-e/Docs/R1-2210200.zip" </w:instrText>
      </w:r>
      <w:r>
        <w:fldChar w:fldCharType="separate"/>
      </w:r>
      <w:r>
        <w:rPr>
          <w:rFonts w:cs="Times New Roman"/>
          <w:sz w:val="18"/>
          <w:szCs w:val="18"/>
          <w:lang w:val="en-US" w:eastAsia="ko-KR"/>
        </w:rPr>
        <w:t>R1-2210200</w:t>
      </w:r>
      <w:r>
        <w:rPr>
          <w:rFonts w:cs="Times New Roman"/>
          <w:sz w:val="18"/>
          <w:szCs w:val="18"/>
          <w:lang w:val="en-US" w:eastAsia="ko-KR"/>
        </w:rPr>
        <w:fldChar w:fldCharType="end"/>
      </w:r>
      <w:r>
        <w:rPr>
          <w:rFonts w:hint="eastAsia" w:cs="Times New Roman"/>
          <w:sz w:val="18"/>
          <w:szCs w:val="18"/>
          <w:lang w:val="en-US" w:eastAsia="ko-KR"/>
        </w:rPr>
        <w:t xml:space="preserve"> </w:t>
      </w:r>
      <w:r>
        <w:rPr>
          <w:rFonts w:hint="eastAsia" w:cs="Times New Roman"/>
          <w:sz w:val="18"/>
          <w:szCs w:val="18"/>
          <w:lang w:val="en-US" w:eastAsia="ko-KR"/>
        </w:rPr>
        <w:tab/>
      </w:r>
      <w:r>
        <w:rPr>
          <w:rFonts w:ascii="Arial" w:hAnsi="Arial" w:eastAsia="宋体" w:cs="Arial"/>
          <w:sz w:val="16"/>
          <w:szCs w:val="16"/>
        </w:rPr>
        <w:t>Timing advance alignment with low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Rakuten Symphony</w:t>
      </w:r>
    </w:p>
    <w:p>
      <w:pPr>
        <w:pStyle w:val="41"/>
        <w:spacing w:after="60" w:line="288" w:lineRule="auto"/>
        <w:ind w:firstLine="0" w:firstLineChars="0"/>
        <w:rPr>
          <w:rFonts w:eastAsia="等线" w:cs="Times New Roman"/>
          <w:sz w:val="18"/>
          <w:szCs w:val="18"/>
          <w:lang w:val="en-US" w:eastAsia="zh-CN"/>
        </w:rPr>
      </w:pPr>
    </w:p>
    <w:p>
      <w:pPr>
        <w:pStyle w:val="41"/>
        <w:spacing w:after="60" w:line="288" w:lineRule="auto"/>
        <w:ind w:firstLine="0" w:firstLineChars="0"/>
        <w:rPr>
          <w:rFonts w:cs="Times New Roman"/>
          <w:sz w:val="18"/>
          <w:szCs w:val="18"/>
          <w:lang w:val="en-US" w:eastAsia="ko-KR"/>
        </w:rPr>
      </w:pPr>
    </w:p>
    <w:sectPr>
      <w:pgSz w:w="12240" w:h="15840"/>
      <w:pgMar w:top="1152" w:right="1152" w:bottom="1152" w:left="115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t">
    <w:altName w:val="Times New Roman"/>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AF03C44"/>
    <w:multiLevelType w:val="multilevel"/>
    <w:tmpl w:val="0AF03C44"/>
    <w:lvl w:ilvl="0" w:tentative="0">
      <w:start w:val="1"/>
      <w:numFmt w:val="decimal"/>
      <w:lvlText w:val="[%1]"/>
      <w:lvlJc w:val="left"/>
      <w:pPr>
        <w:ind w:left="360" w:hanging="360"/>
      </w:pPr>
      <w:rPr>
        <w:rFonts w:hint="eastAsia"/>
      </w:rPr>
    </w:lvl>
    <w:lvl w:ilvl="1" w:tentative="0">
      <w:start w:val="1"/>
      <w:numFmt w:val="lowerLetter"/>
      <w:lvlText w:val="%2."/>
      <w:lvlJc w:val="left"/>
      <w:pPr>
        <w:ind w:left="1840" w:hanging="360"/>
      </w:pPr>
    </w:lvl>
    <w:lvl w:ilvl="2" w:tentative="0">
      <w:start w:val="1"/>
      <w:numFmt w:val="lowerRoman"/>
      <w:lvlText w:val="%3."/>
      <w:lvlJc w:val="right"/>
      <w:pPr>
        <w:ind w:left="2560" w:hanging="180"/>
      </w:pPr>
    </w:lvl>
    <w:lvl w:ilvl="3" w:tentative="0">
      <w:start w:val="1"/>
      <w:numFmt w:val="decimal"/>
      <w:lvlText w:val="%4."/>
      <w:lvlJc w:val="left"/>
      <w:pPr>
        <w:ind w:left="3280" w:hanging="360"/>
      </w:pPr>
    </w:lvl>
    <w:lvl w:ilvl="4" w:tentative="0">
      <w:start w:val="1"/>
      <w:numFmt w:val="lowerLetter"/>
      <w:lvlText w:val="%5."/>
      <w:lvlJc w:val="left"/>
      <w:pPr>
        <w:ind w:left="4000" w:hanging="360"/>
      </w:pPr>
    </w:lvl>
    <w:lvl w:ilvl="5" w:tentative="0">
      <w:start w:val="1"/>
      <w:numFmt w:val="lowerRoman"/>
      <w:lvlText w:val="%6."/>
      <w:lvlJc w:val="right"/>
      <w:pPr>
        <w:ind w:left="4720" w:hanging="180"/>
      </w:pPr>
    </w:lvl>
    <w:lvl w:ilvl="6" w:tentative="0">
      <w:start w:val="1"/>
      <w:numFmt w:val="decimal"/>
      <w:lvlText w:val="%7."/>
      <w:lvlJc w:val="left"/>
      <w:pPr>
        <w:ind w:left="5440" w:hanging="360"/>
      </w:pPr>
    </w:lvl>
    <w:lvl w:ilvl="7" w:tentative="0">
      <w:start w:val="1"/>
      <w:numFmt w:val="lowerLetter"/>
      <w:lvlText w:val="%8."/>
      <w:lvlJc w:val="left"/>
      <w:pPr>
        <w:ind w:left="6160" w:hanging="360"/>
      </w:pPr>
    </w:lvl>
    <w:lvl w:ilvl="8" w:tentative="0">
      <w:start w:val="1"/>
      <w:numFmt w:val="lowerRoman"/>
      <w:lvlText w:val="%9."/>
      <w:lvlJc w:val="right"/>
      <w:pPr>
        <w:ind w:left="6880" w:hanging="180"/>
      </w:pPr>
    </w:lvl>
  </w:abstractNum>
  <w:abstractNum w:abstractNumId="2">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
    <w:nsid w:val="1CD71883"/>
    <w:multiLevelType w:val="multilevel"/>
    <w:tmpl w:val="1CD71883"/>
    <w:lvl w:ilvl="0" w:tentative="0">
      <w:start w:val="1"/>
      <w:numFmt w:val="decimal"/>
      <w:pStyle w:val="43"/>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837613"/>
    <w:multiLevelType w:val="multilevel"/>
    <w:tmpl w:val="248376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EC16A0"/>
    <w:multiLevelType w:val="multilevel"/>
    <w:tmpl w:val="2CEC16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7">
    <w:nsid w:val="36CC7596"/>
    <w:multiLevelType w:val="multilevel"/>
    <w:tmpl w:val="36CC7596"/>
    <w:lvl w:ilvl="0" w:tentative="0">
      <w:start w:val="1"/>
      <w:numFmt w:val="bullet"/>
      <w:pStyle w:val="44"/>
      <w:lvlText w:val=""/>
      <w:lvlJc w:val="left"/>
      <w:pPr>
        <w:ind w:left="420" w:hanging="420"/>
      </w:pPr>
      <w:rPr>
        <w:rFonts w:hint="default" w:ascii="Symbol" w:hAnsi="Symbol"/>
      </w:rPr>
    </w:lvl>
    <w:lvl w:ilvl="1" w:tentative="0">
      <w:start w:val="1"/>
      <w:numFmt w:val="bullet"/>
      <w:pStyle w:val="47"/>
      <w:lvlText w:val="-"/>
      <w:lvlJc w:val="left"/>
      <w:pPr>
        <w:ind w:left="840" w:hanging="420"/>
      </w:pPr>
      <w:rPr>
        <w:rFonts w:hint="default" w:ascii="Times New Roman" w:hAnsi="Times New Roman" w:cs="Times New Roman"/>
      </w:rPr>
    </w:lvl>
    <w:lvl w:ilvl="2" w:tentative="0">
      <w:start w:val="1"/>
      <w:numFmt w:val="bullet"/>
      <w:pStyle w:val="4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AA46647"/>
    <w:multiLevelType w:val="multilevel"/>
    <w:tmpl w:val="3AA46647"/>
    <w:lvl w:ilvl="0" w:tentative="0">
      <w:start w:val="1"/>
      <w:numFmt w:val="decimal"/>
      <w:pStyle w:val="63"/>
      <w:lvlText w:val="Proposal %1"/>
      <w:lvlJc w:val="left"/>
      <w:pPr>
        <w:tabs>
          <w:tab w:val="left" w:pos="1304"/>
        </w:tabs>
        <w:ind w:left="1304" w:hanging="1304"/>
      </w:pPr>
      <w:rPr>
        <w:rFonts w:hint="default"/>
      </w:rPr>
    </w:lvl>
    <w:lvl w:ilvl="1" w:tentative="0">
      <w:start w:val="0"/>
      <w:numFmt w:val="bullet"/>
      <w:lvlText w:val="•"/>
      <w:lvlJc w:val="left"/>
      <w:pPr>
        <w:ind w:left="1480" w:hanging="400"/>
      </w:pPr>
      <w:rPr>
        <w:rFonts w:hint="default" w:ascii="Calibri" w:hAnsi="Calibri" w:eastAsia="Times New Roman" w:cs="Calibri"/>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95656A"/>
    <w:multiLevelType w:val="multilevel"/>
    <w:tmpl w:val="4B95656A"/>
    <w:lvl w:ilvl="0" w:tentative="0">
      <w:start w:val="2"/>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0">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1">
    <w:nsid w:val="648B65DC"/>
    <w:multiLevelType w:val="multilevel"/>
    <w:tmpl w:val="648B65DC"/>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6825279A"/>
    <w:multiLevelType w:val="multilevel"/>
    <w:tmpl w:val="6825279A"/>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6"/>
  </w:num>
  <w:num w:numId="2">
    <w:abstractNumId w:val="3"/>
  </w:num>
  <w:num w:numId="3">
    <w:abstractNumId w:val="7"/>
  </w:num>
  <w:num w:numId="4">
    <w:abstractNumId w:val="8"/>
  </w:num>
  <w:num w:numId="5">
    <w:abstractNumId w:val="0"/>
    <w:lvlOverride w:ilvl="0">
      <w:lvl w:ilvl="0" w:tentative="1">
        <w:start w:val="1"/>
        <w:numFmt w:val="bullet"/>
        <w:pStyle w:val="77"/>
        <w:lvlText w:val=""/>
        <w:legacy w:legacy="1" w:legacySpace="0" w:legacyIndent="360"/>
        <w:lvlJc w:val="left"/>
        <w:pPr>
          <w:ind w:left="360" w:hanging="360"/>
        </w:pPr>
        <w:rPr>
          <w:rFonts w:hint="default" w:ascii="Symbol" w:hAnsi="Symbol"/>
        </w:rPr>
      </w:lvl>
    </w:lvlOverride>
  </w:num>
  <w:num w:numId="6">
    <w:abstractNumId w:val="10"/>
  </w:num>
  <w:num w:numId="7">
    <w:abstractNumId w:val="2"/>
  </w:num>
  <w:num w:numId="8">
    <w:abstractNumId w:val="11"/>
  </w:num>
  <w:num w:numId="9">
    <w:abstractNumId w:val="5"/>
  </w:num>
  <w:num w:numId="10">
    <w:abstractNumId w:val="9"/>
  </w:num>
  <w:num w:numId="11">
    <w:abstractNumId w:val="12"/>
  </w:num>
  <w:num w:numId="12">
    <w:abstractNumId w:val="4"/>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EF4"/>
    <w:rsid w:val="00822102"/>
    <w:rsid w:val="00822C3D"/>
    <w:rsid w:val="008243B3"/>
    <w:rsid w:val="00824969"/>
    <w:rsid w:val="00824D72"/>
    <w:rsid w:val="008252EA"/>
    <w:rsid w:val="00825DC7"/>
    <w:rsid w:val="00826FDC"/>
    <w:rsid w:val="00827ACE"/>
    <w:rsid w:val="00830C6A"/>
    <w:rsid w:val="008317E0"/>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PMingLiU" w:cs="Calibri"/>
      <w:sz w:val="22"/>
      <w:szCs w:val="22"/>
      <w:lang w:val="en-US" w:eastAsia="zh-TW" w:bidi="ar-SA"/>
    </w:rPr>
  </w:style>
  <w:style w:type="paragraph" w:styleId="2">
    <w:name w:val="heading 1"/>
    <w:next w:val="1"/>
    <w:link w:val="40"/>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1"/>
    <w:next w:val="1"/>
    <w:link w:val="68"/>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link w:val="69"/>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link w:val="70"/>
    <w:qFormat/>
    <w:uiPriority w:val="0"/>
    <w:pPr>
      <w:tabs>
        <w:tab w:val="left" w:pos="864"/>
        <w:tab w:val="clear" w:pos="720"/>
      </w:tabs>
      <w:ind w:left="864" w:hanging="864"/>
      <w:outlineLvl w:val="3"/>
    </w:pPr>
    <w:rPr>
      <w:i/>
    </w:rPr>
  </w:style>
  <w:style w:type="paragraph" w:styleId="6">
    <w:name w:val="heading 5"/>
    <w:basedOn w:val="5"/>
    <w:next w:val="1"/>
    <w:link w:val="71"/>
    <w:qFormat/>
    <w:uiPriority w:val="0"/>
    <w:pPr>
      <w:tabs>
        <w:tab w:val="left" w:pos="1008"/>
        <w:tab w:val="clear" w:pos="864"/>
      </w:tabs>
      <w:ind w:left="1008" w:hanging="1008"/>
      <w:outlineLvl w:val="4"/>
    </w:pPr>
    <w:rPr>
      <w:bCs w:val="0"/>
      <w:i w:val="0"/>
      <w:iCs/>
      <w:sz w:val="18"/>
    </w:rPr>
  </w:style>
  <w:style w:type="paragraph" w:styleId="7">
    <w:name w:val="heading 6"/>
    <w:basedOn w:val="1"/>
    <w:next w:val="1"/>
    <w:link w:val="72"/>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link w:val="73"/>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link w:val="74"/>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link w:val="75"/>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6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12">
    <w:name w:val="annotation text"/>
    <w:basedOn w:val="1"/>
    <w:link w:val="25"/>
    <w:unhideWhenUsed/>
    <w:qFormat/>
    <w:uiPriority w:val="99"/>
    <w:pPr>
      <w:spacing w:after="160"/>
    </w:pPr>
    <w:rPr>
      <w:rFonts w:eastAsia="宋体" w:asciiTheme="minorHAnsi" w:hAnsiTheme="minorHAnsi" w:cstheme="minorBidi"/>
      <w:sz w:val="20"/>
      <w:szCs w:val="20"/>
      <w:lang w:eastAsia="en-US"/>
    </w:rPr>
  </w:style>
  <w:style w:type="paragraph" w:styleId="13">
    <w:name w:val="Body Text"/>
    <w:basedOn w:val="1"/>
    <w:link w:val="49"/>
    <w:unhideWhenUsed/>
    <w:qFormat/>
    <w:uiPriority w:val="0"/>
    <w:pPr>
      <w:spacing w:after="120"/>
    </w:pPr>
  </w:style>
  <w:style w:type="paragraph" w:styleId="14">
    <w:name w:val="Balloon Text"/>
    <w:basedOn w:val="1"/>
    <w:link w:val="27"/>
    <w:semiHidden/>
    <w:unhideWhenUsed/>
    <w:qFormat/>
    <w:uiPriority w:val="99"/>
    <w:rPr>
      <w:rFonts w:ascii="Segoe UI" w:hAnsi="Segoe UI" w:eastAsia="宋体" w:cs="Segoe UI"/>
      <w:sz w:val="18"/>
      <w:szCs w:val="18"/>
      <w:lang w:eastAsia="en-US"/>
    </w:rPr>
  </w:style>
  <w:style w:type="paragraph" w:styleId="15">
    <w:name w:val="footer"/>
    <w:basedOn w:val="1"/>
    <w:link w:val="3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16">
    <w:name w:val="header"/>
    <w:basedOn w:val="1"/>
    <w:link w:val="32"/>
    <w:unhideWhenUsed/>
    <w:qFormat/>
    <w:uiPriority w:val="99"/>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17">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paragraph" w:styleId="18">
    <w:name w:val="annotation subject"/>
    <w:basedOn w:val="12"/>
    <w:next w:val="12"/>
    <w:link w:val="26"/>
    <w:semiHidden/>
    <w:unhideWhenUsed/>
    <w:qFormat/>
    <w:uiPriority w:val="99"/>
    <w:rPr>
      <w:b/>
      <w:bCs/>
    </w:rPr>
  </w:style>
  <w:style w:type="table" w:styleId="20">
    <w:name w:val="Table Grid"/>
    <w:basedOn w:val="1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16"/>
      <w:szCs w:val="16"/>
    </w:rPr>
  </w:style>
  <w:style w:type="paragraph" w:styleId="24">
    <w:name w:val="List Paragraph"/>
    <w:basedOn w:val="1"/>
    <w:link w:val="34"/>
    <w:qFormat/>
    <w:uiPriority w:val="34"/>
    <w:pPr>
      <w:spacing w:after="160" w:line="259" w:lineRule="auto"/>
      <w:ind w:left="720"/>
      <w:contextualSpacing/>
    </w:pPr>
    <w:rPr>
      <w:rFonts w:eastAsia="宋体" w:asciiTheme="minorHAnsi" w:hAnsiTheme="minorHAnsi" w:cstheme="minorBidi"/>
      <w:lang w:eastAsia="en-US"/>
    </w:rPr>
  </w:style>
  <w:style w:type="character" w:customStyle="1" w:styleId="25">
    <w:name w:val="註解文字 字元"/>
    <w:basedOn w:val="21"/>
    <w:link w:val="12"/>
    <w:qFormat/>
    <w:uiPriority w:val="99"/>
    <w:rPr>
      <w:sz w:val="20"/>
      <w:szCs w:val="20"/>
    </w:rPr>
  </w:style>
  <w:style w:type="character" w:customStyle="1" w:styleId="26">
    <w:name w:val="註解主旨 字元"/>
    <w:basedOn w:val="25"/>
    <w:link w:val="18"/>
    <w:semiHidden/>
    <w:qFormat/>
    <w:uiPriority w:val="99"/>
    <w:rPr>
      <w:b/>
      <w:bCs/>
      <w:sz w:val="20"/>
      <w:szCs w:val="20"/>
    </w:rPr>
  </w:style>
  <w:style w:type="character" w:customStyle="1" w:styleId="27">
    <w:name w:val="註解方塊文字 字元"/>
    <w:basedOn w:val="21"/>
    <w:link w:val="14"/>
    <w:semiHidden/>
    <w:qFormat/>
    <w:uiPriority w:val="99"/>
    <w:rPr>
      <w:rFonts w:ascii="Segoe UI" w:hAnsi="Segoe UI" w:cs="Segoe UI"/>
      <w:sz w:val="18"/>
      <w:szCs w:val="18"/>
    </w:rPr>
  </w:style>
  <w:style w:type="character" w:customStyle="1" w:styleId="28">
    <w:name w:val="TAL Char"/>
    <w:basedOn w:val="21"/>
    <w:link w:val="29"/>
    <w:semiHidden/>
    <w:qFormat/>
    <w:locked/>
    <w:uiPriority w:val="0"/>
    <w:rPr>
      <w:rFonts w:ascii="Arial" w:hAnsi="Arial" w:cs="Arial"/>
    </w:rPr>
  </w:style>
  <w:style w:type="paragraph" w:customStyle="1" w:styleId="29">
    <w:name w:val="TAL"/>
    <w:basedOn w:val="1"/>
    <w:link w:val="28"/>
    <w:semiHidden/>
    <w:qFormat/>
    <w:uiPriority w:val="0"/>
    <w:pPr>
      <w:keepNext/>
    </w:pPr>
    <w:rPr>
      <w:rFonts w:ascii="Arial" w:hAnsi="Arial" w:cs="Arial"/>
    </w:rPr>
  </w:style>
  <w:style w:type="character" w:customStyle="1" w:styleId="30">
    <w:name w:val="TAH Car"/>
    <w:basedOn w:val="21"/>
    <w:link w:val="31"/>
    <w:semiHidden/>
    <w:qFormat/>
    <w:locked/>
    <w:uiPriority w:val="0"/>
    <w:rPr>
      <w:rFonts w:ascii="Arial" w:hAnsi="Arial" w:cs="Arial"/>
      <w:b/>
      <w:bCs/>
      <w:lang w:eastAsia="en-GB"/>
    </w:rPr>
  </w:style>
  <w:style w:type="paragraph" w:customStyle="1" w:styleId="31">
    <w:name w:val="TAH"/>
    <w:basedOn w:val="1"/>
    <w:link w:val="30"/>
    <w:semiHidden/>
    <w:qFormat/>
    <w:uiPriority w:val="0"/>
    <w:pPr>
      <w:keepNext/>
      <w:overflowPunct w:val="0"/>
      <w:autoSpaceDE w:val="0"/>
      <w:autoSpaceDN w:val="0"/>
      <w:jc w:val="center"/>
    </w:pPr>
    <w:rPr>
      <w:rFonts w:ascii="Arial" w:hAnsi="Arial" w:cs="Arial"/>
      <w:b/>
      <w:bCs/>
      <w:lang w:eastAsia="en-GB"/>
    </w:rPr>
  </w:style>
  <w:style w:type="character" w:customStyle="1" w:styleId="32">
    <w:name w:val="頁首 字元"/>
    <w:basedOn w:val="21"/>
    <w:link w:val="16"/>
    <w:qFormat/>
    <w:uiPriority w:val="99"/>
    <w:rPr>
      <w:sz w:val="18"/>
      <w:szCs w:val="18"/>
    </w:rPr>
  </w:style>
  <w:style w:type="character" w:customStyle="1" w:styleId="33">
    <w:name w:val="頁尾 字元"/>
    <w:basedOn w:val="21"/>
    <w:link w:val="15"/>
    <w:qFormat/>
    <w:uiPriority w:val="99"/>
    <w:rPr>
      <w:sz w:val="18"/>
      <w:szCs w:val="18"/>
    </w:rPr>
  </w:style>
  <w:style w:type="character" w:customStyle="1" w:styleId="34">
    <w:name w:val="清單段落 字元1"/>
    <w:basedOn w:val="21"/>
    <w:link w:val="24"/>
    <w:qFormat/>
    <w:locked/>
    <w:uiPriority w:val="34"/>
  </w:style>
  <w:style w:type="character" w:customStyle="1" w:styleId="35">
    <w:name w:val="normaltextrun"/>
    <w:basedOn w:val="21"/>
    <w:qFormat/>
    <w:uiPriority w:val="0"/>
    <w:rPr>
      <w:rFonts w:hint="default" w:ascii="Times New Roman" w:hAnsi="Times New Roman" w:cs="Times New Roman"/>
    </w:rPr>
  </w:style>
  <w:style w:type="character" w:customStyle="1" w:styleId="36">
    <w:name w:val="eop"/>
    <w:basedOn w:val="21"/>
    <w:qFormat/>
    <w:uiPriority w:val="0"/>
    <w:rPr>
      <w:rFonts w:hint="default" w:ascii="Times New Roman" w:hAnsi="Times New Roman" w:cs="Times New Roman"/>
    </w:rPr>
  </w:style>
  <w:style w:type="paragraph" w:customStyle="1" w:styleId="37">
    <w:name w:val="paragraph"/>
    <w:basedOn w:val="1"/>
    <w:qFormat/>
    <w:uiPriority w:val="0"/>
    <w:pPr>
      <w:spacing w:before="100" w:beforeAutospacing="1" w:after="100" w:afterAutospacing="1"/>
    </w:pPr>
    <w:rPr>
      <w:rFonts w:eastAsia="Malgun Gothic"/>
      <w:lang w:eastAsia="en-US"/>
    </w:rPr>
  </w:style>
  <w:style w:type="paragraph" w:customStyle="1" w:styleId="38">
    <w:name w:val="Revision"/>
    <w:hidden/>
    <w:semiHidden/>
    <w:qFormat/>
    <w:uiPriority w:val="99"/>
    <w:pPr>
      <w:spacing w:after="0" w:line="240" w:lineRule="auto"/>
    </w:pPr>
    <w:rPr>
      <w:rFonts w:eastAsia="宋体" w:asciiTheme="minorHAnsi" w:hAnsiTheme="minorHAnsi" w:cstheme="minorBidi"/>
      <w:sz w:val="22"/>
      <w:szCs w:val="22"/>
      <w:lang w:val="en-US" w:eastAsia="en-US" w:bidi="ar-SA"/>
    </w:rPr>
  </w:style>
  <w:style w:type="character" w:styleId="39">
    <w:name w:val="Placeholder Text"/>
    <w:basedOn w:val="21"/>
    <w:semiHidden/>
    <w:qFormat/>
    <w:uiPriority w:val="99"/>
    <w:rPr>
      <w:color w:val="808080"/>
    </w:rPr>
  </w:style>
  <w:style w:type="character" w:customStyle="1" w:styleId="40">
    <w:name w:val="標題 1 字元"/>
    <w:basedOn w:val="21"/>
    <w:link w:val="2"/>
    <w:qFormat/>
    <w:uiPriority w:val="0"/>
    <w:rPr>
      <w:rFonts w:ascii="Arial" w:hAnsi="Arial" w:eastAsia="Batang" w:cs="Times New Roman"/>
      <w:sz w:val="32"/>
      <w:szCs w:val="32"/>
      <w:lang w:val="en-GB" w:eastAsia="ko-KR"/>
    </w:rPr>
  </w:style>
  <w:style w:type="paragraph" w:customStyle="1" w:styleId="41">
    <w:name w:val="스타일 스타일 스타일 스타일 양쪽 첫 줄:  2 글자 + 첫 줄:  2 글자 + 첫 줄:  2 글자 + 첫 줄:  2..."/>
    <w:basedOn w:val="1"/>
    <w:link w:val="42"/>
    <w:qFormat/>
    <w:uiPriority w:val="0"/>
    <w:pPr>
      <w:spacing w:after="180" w:line="336" w:lineRule="auto"/>
      <w:ind w:firstLine="200" w:firstLineChars="200"/>
      <w:jc w:val="both"/>
    </w:pPr>
    <w:rPr>
      <w:rFonts w:ascii="Times New Roman" w:hAnsi="Times New Roman" w:eastAsia="Malgun Gothic" w:cs="Batang"/>
      <w:szCs w:val="20"/>
      <w:lang w:val="en-GB" w:eastAsia="en-US"/>
    </w:rPr>
  </w:style>
  <w:style w:type="character" w:customStyle="1" w:styleId="42">
    <w:name w:val="스타일 스타일 스타일 스타일 양쪽 첫 줄:  2 글자 + 첫 줄:  2 글자 + 첫 줄:  2 글자 + 첫 줄:  2... Char"/>
    <w:basedOn w:val="21"/>
    <w:link w:val="41"/>
    <w:qFormat/>
    <w:uiPriority w:val="0"/>
    <w:rPr>
      <w:rFonts w:ascii="Times New Roman" w:hAnsi="Times New Roman" w:eastAsia="Malgun Gothic" w:cs="Batang"/>
      <w:szCs w:val="20"/>
      <w:lang w:val="en-GB"/>
    </w:rPr>
  </w:style>
  <w:style w:type="paragraph" w:customStyle="1" w:styleId="43">
    <w:name w:val="proposal"/>
    <w:basedOn w:val="13"/>
    <w:next w:val="1"/>
    <w:link w:val="45"/>
    <w:qFormat/>
    <w:uiPriority w:val="0"/>
    <w:pPr>
      <w:numPr>
        <w:ilvl w:val="0"/>
        <w:numId w:val="2"/>
      </w:numPr>
      <w:spacing w:before="120" w:beforeLines="50" w:afterLines="50"/>
      <w:jc w:val="both"/>
    </w:pPr>
    <w:rPr>
      <w:rFonts w:ascii="Times New Roman" w:hAnsi="Times New Roman" w:eastAsia="宋体" w:cs="Times New Roman"/>
      <w:b/>
      <w:sz w:val="20"/>
      <w:szCs w:val="20"/>
      <w:lang w:eastAsia="zh-CN"/>
    </w:rPr>
  </w:style>
  <w:style w:type="paragraph" w:customStyle="1" w:styleId="44">
    <w:name w:val="bullet1"/>
    <w:basedOn w:val="1"/>
    <w:link w:val="46"/>
    <w:qFormat/>
    <w:uiPriority w:val="0"/>
    <w:pPr>
      <w:numPr>
        <w:ilvl w:val="0"/>
        <w:numId w:val="3"/>
      </w:numPr>
      <w:spacing w:after="120"/>
      <w:jc w:val="both"/>
    </w:pPr>
    <w:rPr>
      <w:rFonts w:ascii="Times New Roman" w:hAnsi="Times New Roman" w:eastAsia="宋体" w:cs="Times New Roman"/>
      <w:sz w:val="20"/>
      <w:szCs w:val="24"/>
      <w:lang w:eastAsia="zh-CN"/>
    </w:rPr>
  </w:style>
  <w:style w:type="character" w:customStyle="1" w:styleId="45">
    <w:name w:val="proposal Char"/>
    <w:link w:val="43"/>
    <w:qFormat/>
    <w:uiPriority w:val="0"/>
    <w:rPr>
      <w:rFonts w:ascii="Times New Roman" w:hAnsi="Times New Roman" w:cs="Times New Roman"/>
      <w:b/>
      <w:sz w:val="20"/>
      <w:szCs w:val="20"/>
      <w:lang w:eastAsia="zh-CN"/>
    </w:rPr>
  </w:style>
  <w:style w:type="character" w:customStyle="1" w:styleId="46">
    <w:name w:val="bullet1 字符"/>
    <w:link w:val="44"/>
    <w:qFormat/>
    <w:uiPriority w:val="0"/>
    <w:rPr>
      <w:rFonts w:ascii="Times New Roman" w:hAnsi="Times New Roman" w:cs="Times New Roman"/>
      <w:sz w:val="20"/>
      <w:szCs w:val="24"/>
      <w:lang w:eastAsia="zh-CN"/>
    </w:rPr>
  </w:style>
  <w:style w:type="paragraph" w:customStyle="1" w:styleId="47">
    <w:name w:val="bullet2"/>
    <w:basedOn w:val="44"/>
    <w:link w:val="50"/>
    <w:qFormat/>
    <w:uiPriority w:val="0"/>
    <w:pPr>
      <w:numPr>
        <w:ilvl w:val="1"/>
      </w:numPr>
      <w:ind w:left="1440" w:hanging="360"/>
    </w:pPr>
  </w:style>
  <w:style w:type="paragraph" w:customStyle="1" w:styleId="48">
    <w:name w:val="bullet3"/>
    <w:basedOn w:val="44"/>
    <w:qFormat/>
    <w:uiPriority w:val="0"/>
    <w:pPr>
      <w:numPr>
        <w:ilvl w:val="2"/>
      </w:numPr>
      <w:tabs>
        <w:tab w:val="left" w:pos="360"/>
      </w:tabs>
      <w:ind w:left="2160" w:hanging="360"/>
    </w:pPr>
  </w:style>
  <w:style w:type="character" w:customStyle="1" w:styleId="49">
    <w:name w:val="本文 字元"/>
    <w:basedOn w:val="21"/>
    <w:link w:val="13"/>
    <w:qFormat/>
    <w:uiPriority w:val="0"/>
    <w:rPr>
      <w:rFonts w:ascii="Calibri" w:hAnsi="Calibri" w:cs="Calibri" w:eastAsiaTheme="minorEastAsia"/>
      <w:lang w:eastAsia="ko-KR"/>
    </w:rPr>
  </w:style>
  <w:style w:type="character" w:customStyle="1" w:styleId="50">
    <w:name w:val="bullet2 字符"/>
    <w:basedOn w:val="46"/>
    <w:link w:val="47"/>
    <w:qFormat/>
    <w:uiPriority w:val="0"/>
    <w:rPr>
      <w:rFonts w:ascii="Times New Roman" w:hAnsi="Times New Roman" w:cs="Times New Roman"/>
      <w:sz w:val="20"/>
      <w:szCs w:val="24"/>
      <w:lang w:eastAsia="zh-CN"/>
    </w:rPr>
  </w:style>
  <w:style w:type="paragraph" w:customStyle="1" w:styleId="51">
    <w:name w:val="List Paragraph2"/>
    <w:basedOn w:val="1"/>
    <w:qFormat/>
    <w:uiPriority w:val="34"/>
    <w:pPr>
      <w:spacing w:after="200" w:line="276" w:lineRule="auto"/>
      <w:ind w:firstLine="420" w:firstLineChars="200"/>
    </w:pPr>
    <w:rPr>
      <w:rFonts w:ascii="Times New Roman" w:hAnsi="Times New Roman" w:eastAsia="t" w:cs="Times New Roman"/>
      <w:sz w:val="20"/>
      <w:lang w:eastAsia="zh-CN"/>
    </w:rPr>
  </w:style>
  <w:style w:type="paragraph" w:customStyle="1" w:styleId="52">
    <w:name w:val="000_proposal"/>
    <w:basedOn w:val="1"/>
    <w:link w:val="53"/>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53">
    <w:name w:val="000_proposal Char"/>
    <w:basedOn w:val="21"/>
    <w:link w:val="52"/>
    <w:qFormat/>
    <w:uiPriority w:val="0"/>
    <w:rPr>
      <w:rFonts w:ascii="Times New Roman" w:hAnsi="Times New Roman" w:cs="Times New Roman"/>
      <w:b/>
      <w:bCs/>
      <w:i/>
      <w:iCs/>
      <w:sz w:val="20"/>
      <w:szCs w:val="24"/>
      <w:lang w:eastAsia="zh-CN"/>
    </w:rPr>
  </w:style>
  <w:style w:type="paragraph" w:customStyle="1" w:styleId="54">
    <w:name w:val="00_Text"/>
    <w:basedOn w:val="1"/>
    <w:link w:val="55"/>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5">
    <w:name w:val="00_Text Char"/>
    <w:basedOn w:val="21"/>
    <w:link w:val="54"/>
    <w:qFormat/>
    <w:uiPriority w:val="0"/>
    <w:rPr>
      <w:rFonts w:ascii="Times New Roman" w:hAnsi="Times New Roman" w:cs="Times New Roman"/>
      <w:sz w:val="20"/>
      <w:szCs w:val="24"/>
      <w:lang w:eastAsia="zh-CN"/>
    </w:rPr>
  </w:style>
  <w:style w:type="paragraph" w:customStyle="1" w:styleId="56">
    <w:name w:val="000_proposals"/>
    <w:basedOn w:val="54"/>
    <w:link w:val="57"/>
    <w:qFormat/>
    <w:uiPriority w:val="0"/>
    <w:pPr>
      <w:spacing w:before="0" w:line="240" w:lineRule="auto"/>
    </w:pPr>
    <w:rPr>
      <w:b/>
      <w:bCs/>
      <w:i/>
      <w:iCs/>
    </w:rPr>
  </w:style>
  <w:style w:type="character" w:customStyle="1" w:styleId="57">
    <w:name w:val="000_proposals Char"/>
    <w:basedOn w:val="55"/>
    <w:link w:val="56"/>
    <w:qFormat/>
    <w:uiPriority w:val="0"/>
    <w:rPr>
      <w:rFonts w:ascii="Times New Roman" w:hAnsi="Times New Roman" w:cs="Times New Roman"/>
      <w:b/>
      <w:bCs/>
      <w:i/>
      <w:iCs/>
      <w:sz w:val="20"/>
      <w:szCs w:val="24"/>
      <w:lang w:eastAsia="zh-CN"/>
    </w:rPr>
  </w:style>
  <w:style w:type="paragraph" w:customStyle="1" w:styleId="58">
    <w:name w:val="LGTdoc_본문"/>
    <w:basedOn w:val="1"/>
    <w:link w:val="59"/>
    <w:qFormat/>
    <w:uiPriority w:val="0"/>
    <w:pPr>
      <w:widowControl w:val="0"/>
      <w:autoSpaceDE w:val="0"/>
      <w:autoSpaceDN w:val="0"/>
      <w:adjustRightInd w:val="0"/>
      <w:snapToGrid w:val="0"/>
      <w:spacing w:before="120" w:after="120" w:afterLines="50" w:line="264" w:lineRule="auto"/>
      <w:jc w:val="both"/>
    </w:pPr>
    <w:rPr>
      <w:rFonts w:ascii="Times New Roman" w:hAnsi="Times New Roman" w:eastAsia="Batang" w:cs="Times New Roman"/>
      <w:kern w:val="2"/>
      <w:szCs w:val="24"/>
      <w:lang w:val="en-GB"/>
    </w:rPr>
  </w:style>
  <w:style w:type="character" w:customStyle="1" w:styleId="59">
    <w:name w:val="LGTdoc_본문 Char"/>
    <w:link w:val="58"/>
    <w:qFormat/>
    <w:uiPriority w:val="0"/>
    <w:rPr>
      <w:rFonts w:ascii="Times New Roman" w:hAnsi="Times New Roman" w:eastAsia="Batang" w:cs="Times New Roman"/>
      <w:kern w:val="2"/>
      <w:szCs w:val="24"/>
      <w:lang w:val="en-GB" w:eastAsia="ko-KR"/>
    </w:rPr>
  </w:style>
  <w:style w:type="paragraph" w:customStyle="1" w:styleId="60">
    <w:name w:val="0 Main text"/>
    <w:basedOn w:val="1"/>
    <w:link w:val="61"/>
    <w:qFormat/>
    <w:uiPriority w:val="0"/>
    <w:pPr>
      <w:spacing w:after="100"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61">
    <w:name w:val="0 Main text Char"/>
    <w:basedOn w:val="21"/>
    <w:link w:val="60"/>
    <w:qFormat/>
    <w:uiPriority w:val="0"/>
    <w:rPr>
      <w:rFonts w:ascii="Times New Roman" w:hAnsi="Times New Roman" w:eastAsia="Times New Roman" w:cs="Batang"/>
      <w:sz w:val="20"/>
      <w:szCs w:val="20"/>
      <w:lang w:val="en-GB"/>
    </w:rPr>
  </w:style>
  <w:style w:type="paragraph" w:customStyle="1" w:styleId="62">
    <w:name w:val="LGTdoc_제목1"/>
    <w:basedOn w:val="1"/>
    <w:qFormat/>
    <w:uiPriority w:val="0"/>
    <w:pPr>
      <w:adjustRightInd w:val="0"/>
      <w:snapToGrid w:val="0"/>
      <w:spacing w:before="120" w:beforeLines="50" w:after="100" w:afterAutospacing="1"/>
      <w:jc w:val="both"/>
    </w:pPr>
    <w:rPr>
      <w:rFonts w:ascii="Times New Roman" w:hAnsi="Times New Roman" w:eastAsia="Batang" w:cs="Times New Roman"/>
      <w:b/>
      <w:snapToGrid w:val="0"/>
      <w:sz w:val="28"/>
      <w:szCs w:val="20"/>
      <w:lang w:val="en-GB"/>
    </w:rPr>
  </w:style>
  <w:style w:type="paragraph" w:customStyle="1" w:styleId="63">
    <w:name w:val="Proposal"/>
    <w:basedOn w:val="1"/>
    <w:qFormat/>
    <w:uiPriority w:val="0"/>
    <w:pPr>
      <w:numPr>
        <w:ilvl w:val="0"/>
        <w:numId w:val="4"/>
      </w:numPr>
      <w:tabs>
        <w:tab w:val="left" w:pos="1701"/>
      </w:tabs>
      <w:overflowPunct w:val="0"/>
      <w:autoSpaceDE w:val="0"/>
      <w:autoSpaceDN w:val="0"/>
      <w:adjustRightInd w:val="0"/>
      <w:jc w:val="both"/>
      <w:textAlignment w:val="baseline"/>
    </w:pPr>
    <w:rPr>
      <w:rFonts w:eastAsia="Times New Roman" w:cs="Times New Roman" w:asciiTheme="minorHAnsi" w:hAnsiTheme="minorHAnsi"/>
      <w:b/>
      <w:bCs/>
      <w:sz w:val="20"/>
      <w:szCs w:val="20"/>
      <w:lang w:val="en-GB" w:eastAsia="zh-CN"/>
    </w:rPr>
  </w:style>
  <w:style w:type="paragraph" w:customStyle="1" w:styleId="64">
    <w:name w:val="列出段落2"/>
    <w:basedOn w:val="1"/>
    <w:qFormat/>
    <w:uiPriority w:val="34"/>
    <w:pPr>
      <w:spacing w:after="200" w:line="276" w:lineRule="auto"/>
      <w:ind w:firstLine="420" w:firstLineChars="200"/>
    </w:pPr>
    <w:rPr>
      <w:rFonts w:ascii="Times New Roman" w:hAnsi="Times New Roman" w:eastAsia="t" w:cs="Times New Roman"/>
      <w:sz w:val="20"/>
      <w:lang w:eastAsia="zh-CN"/>
    </w:rPr>
  </w:style>
  <w:style w:type="character" w:customStyle="1" w:styleId="65">
    <w:name w:val="標號 字元"/>
    <w:link w:val="11"/>
    <w:qFormat/>
    <w:uiPriority w:val="0"/>
    <w:rPr>
      <w:rFonts w:eastAsiaTheme="minorEastAsia"/>
      <w:b/>
      <w:bCs/>
      <w:kern w:val="2"/>
      <w:sz w:val="20"/>
      <w:szCs w:val="20"/>
      <w:lang w:eastAsia="ko-KR"/>
    </w:rPr>
  </w:style>
  <w:style w:type="character" w:customStyle="1" w:styleId="66">
    <w:name w:val="msoins2"/>
    <w:qFormat/>
    <w:uiPriority w:val="0"/>
  </w:style>
  <w:style w:type="character" w:customStyle="1" w:styleId="67">
    <w:name w:val="清單段落 字元"/>
    <w:basedOn w:val="21"/>
    <w:qFormat/>
    <w:locked/>
    <w:uiPriority w:val="34"/>
    <w:rPr>
      <w:rFonts w:ascii="Calibri" w:hAnsi="Calibri" w:cs="Calibri"/>
    </w:rPr>
  </w:style>
  <w:style w:type="character" w:customStyle="1" w:styleId="68">
    <w:name w:val="標題 2 字元"/>
    <w:basedOn w:val="21"/>
    <w:link w:val="3"/>
    <w:qFormat/>
    <w:uiPriority w:val="0"/>
    <w:rPr>
      <w:rFonts w:ascii="Times New Roman" w:hAnsi="Times New Roman" w:eastAsia="Batang" w:cs="Arial"/>
      <w:b/>
      <w:bCs/>
      <w:iCs/>
      <w:sz w:val="24"/>
      <w:szCs w:val="28"/>
      <w:lang w:val="en-GB"/>
    </w:rPr>
  </w:style>
  <w:style w:type="character" w:customStyle="1" w:styleId="69">
    <w:name w:val="標題 3 字元"/>
    <w:basedOn w:val="21"/>
    <w:link w:val="4"/>
    <w:qFormat/>
    <w:uiPriority w:val="0"/>
    <w:rPr>
      <w:rFonts w:ascii="Arial" w:hAnsi="Arial" w:eastAsia="Batang" w:cs="Times New Roman"/>
      <w:b/>
      <w:bCs/>
      <w:sz w:val="20"/>
      <w:szCs w:val="26"/>
      <w:lang w:val="en-GB"/>
    </w:rPr>
  </w:style>
  <w:style w:type="character" w:customStyle="1" w:styleId="70">
    <w:name w:val="標題 4 字元"/>
    <w:basedOn w:val="21"/>
    <w:link w:val="5"/>
    <w:qFormat/>
    <w:uiPriority w:val="0"/>
    <w:rPr>
      <w:rFonts w:ascii="Arial" w:hAnsi="Arial" w:eastAsia="Batang" w:cs="Times New Roman"/>
      <w:b/>
      <w:bCs/>
      <w:i/>
      <w:sz w:val="20"/>
      <w:szCs w:val="26"/>
      <w:lang w:val="en-GB"/>
    </w:rPr>
  </w:style>
  <w:style w:type="character" w:customStyle="1" w:styleId="71">
    <w:name w:val="標題 5 字元"/>
    <w:basedOn w:val="21"/>
    <w:link w:val="6"/>
    <w:qFormat/>
    <w:uiPriority w:val="0"/>
    <w:rPr>
      <w:rFonts w:ascii="Arial" w:hAnsi="Arial" w:eastAsia="Batang" w:cs="Times New Roman"/>
      <w:b/>
      <w:iCs/>
      <w:sz w:val="18"/>
      <w:szCs w:val="26"/>
      <w:lang w:val="en-GB"/>
    </w:rPr>
  </w:style>
  <w:style w:type="character" w:customStyle="1" w:styleId="72">
    <w:name w:val="標題 6 字元"/>
    <w:basedOn w:val="21"/>
    <w:link w:val="7"/>
    <w:qFormat/>
    <w:uiPriority w:val="0"/>
    <w:rPr>
      <w:rFonts w:ascii="Times New Roman" w:hAnsi="Times New Roman" w:eastAsia="Batang" w:cs="Times New Roman"/>
      <w:b/>
      <w:bCs/>
      <w:lang w:val="en-GB"/>
    </w:rPr>
  </w:style>
  <w:style w:type="character" w:customStyle="1" w:styleId="73">
    <w:name w:val="標題 7 字元"/>
    <w:basedOn w:val="21"/>
    <w:link w:val="8"/>
    <w:qFormat/>
    <w:uiPriority w:val="0"/>
    <w:rPr>
      <w:rFonts w:ascii="Times New Roman" w:hAnsi="Times New Roman" w:eastAsia="Batang" w:cs="Times New Roman"/>
      <w:sz w:val="24"/>
      <w:szCs w:val="24"/>
      <w:lang w:val="en-GB"/>
    </w:rPr>
  </w:style>
  <w:style w:type="character" w:customStyle="1" w:styleId="74">
    <w:name w:val="標題 8 字元"/>
    <w:basedOn w:val="21"/>
    <w:link w:val="9"/>
    <w:qFormat/>
    <w:uiPriority w:val="0"/>
    <w:rPr>
      <w:rFonts w:ascii="Times New Roman" w:hAnsi="Times New Roman" w:eastAsia="Batang" w:cs="Times New Roman"/>
      <w:i/>
      <w:iCs/>
      <w:sz w:val="24"/>
      <w:szCs w:val="24"/>
      <w:lang w:val="en-GB"/>
    </w:rPr>
  </w:style>
  <w:style w:type="character" w:customStyle="1" w:styleId="75">
    <w:name w:val="標題 9 字元"/>
    <w:basedOn w:val="21"/>
    <w:link w:val="10"/>
    <w:qFormat/>
    <w:uiPriority w:val="0"/>
    <w:rPr>
      <w:rFonts w:ascii="Arial" w:hAnsi="Arial" w:eastAsia="Batang" w:cs="Arial"/>
      <w:lang w:val="en-GB"/>
    </w:rPr>
  </w:style>
  <w:style w:type="paragraph" w:customStyle="1" w:styleId="76">
    <w:name w:val="Tdoc_Header_2"/>
    <w:basedOn w:val="1"/>
    <w:qFormat/>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 w:type="paragraph" w:customStyle="1" w:styleId="77">
    <w:name w:val="text intend 1"/>
    <w:basedOn w:val="1"/>
    <w:qFormat/>
    <w:uiPriority w:val="0"/>
    <w:pPr>
      <w:numPr>
        <w:ilvl w:val="0"/>
        <w:numId w:val="5"/>
      </w:numPr>
      <w:overflowPunct w:val="0"/>
      <w:autoSpaceDE w:val="0"/>
      <w:autoSpaceDN w:val="0"/>
      <w:adjustRightInd w:val="0"/>
      <w:spacing w:after="120"/>
      <w:jc w:val="both"/>
      <w:textAlignment w:val="baseline"/>
    </w:pPr>
    <w:rPr>
      <w:rFonts w:ascii="Times New Roman" w:hAnsi="Times New Roman" w:eastAsia="MS Mincho" w:cs="Times New Roman"/>
      <w:sz w:val="24"/>
      <w:szCs w:val="20"/>
      <w:lang w:eastAsia="zh-CN"/>
    </w:rPr>
  </w:style>
  <w:style w:type="paragraph" w:customStyle="1" w:styleId="78">
    <w:name w:val="No Spacing1"/>
    <w:qFormat/>
    <w:uiPriority w:val="1"/>
    <w:pPr>
      <w:spacing w:after="160" w:line="259" w:lineRule="auto"/>
    </w:pPr>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0713C-1B40-48FC-8467-000C7A20CF76}">
  <ds:schemaRefs/>
</ds:datastoreItem>
</file>

<file path=customXml/itemProps2.xml><?xml version="1.0" encoding="utf-8"?>
<ds:datastoreItem xmlns:ds="http://schemas.openxmlformats.org/officeDocument/2006/customXml" ds:itemID="{7F8495D1-C667-4220-94D9-341299E97F98}">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2501</Words>
  <Characters>14258</Characters>
  <Lines>118</Lines>
  <Paragraphs>33</Paragraphs>
  <TotalTime>1</TotalTime>
  <ScaleCrop>false</ScaleCrop>
  <LinksUpToDate>false</LinksUpToDate>
  <CharactersWithSpaces>16726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2022-10-11T05:46:00Z</dcterms:created>
  <dc:creator>骆亚娟</dc:creator>
  <cp:lastModifiedBy>ZTE</cp:lastModifiedBy>
  <dcterms:modified xsi:type="dcterms:W3CDTF">2022-10-11T07:20:11Z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ies>
</file>