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12CC91A8" w:rsidR="00B22E8F" w:rsidRPr="000F62A3" w:rsidRDefault="001B0E7C" w:rsidP="000E37E8">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sidR="00B22E8F" w:rsidRPr="003D51C0">
        <w:rPr>
          <w:rFonts w:ascii="Arial" w:hAnsi="Arial" w:cs="Arial"/>
          <w:b/>
          <w:bCs/>
          <w:lang w:val="de-DE"/>
        </w:rPr>
        <w:t>-e</w:t>
      </w:r>
      <w:r w:rsidR="00B22E8F" w:rsidRPr="003D51C0">
        <w:rPr>
          <w:rFonts w:ascii="Arial" w:hAnsi="Arial" w:cs="Arial"/>
          <w:b/>
          <w:bCs/>
          <w:lang w:val="de-DE"/>
        </w:rPr>
        <w:tab/>
      </w:r>
      <w:r w:rsidR="00B22E8F" w:rsidRPr="003D51C0">
        <w:rPr>
          <w:rFonts w:ascii="Arial" w:hAnsi="Arial" w:cs="Arial"/>
          <w:b/>
          <w:bCs/>
          <w:lang w:val="de-DE"/>
        </w:rPr>
        <w:tab/>
      </w:r>
      <w:r w:rsidR="00B22E8F" w:rsidRPr="003D51C0">
        <w:rPr>
          <w:rFonts w:ascii="Arial" w:hAnsi="Arial" w:cs="Arial"/>
          <w:b/>
          <w:bCs/>
          <w:lang w:val="de-DE"/>
        </w:rPr>
        <w:tab/>
        <w:t>R1-2</w:t>
      </w:r>
      <w:r w:rsidR="000E37E8">
        <w:rPr>
          <w:rFonts w:ascii="Arial" w:hAnsi="Arial" w:cs="Arial"/>
          <w:b/>
          <w:bCs/>
          <w:lang w:val="de-DE"/>
        </w:rPr>
        <w:t>2</w:t>
      </w:r>
      <w:r w:rsidR="000F62A3">
        <w:rPr>
          <w:rFonts w:ascii="Arial" w:eastAsia="等线" w:hAnsi="Arial" w:cs="Arial" w:hint="eastAsia"/>
          <w:b/>
          <w:bCs/>
          <w:lang w:val="de-DE" w:eastAsia="zh-CN"/>
        </w:rPr>
        <w:t>0XXXX</w:t>
      </w:r>
    </w:p>
    <w:p w14:paraId="7F836448" w14:textId="019F4C4D"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1428F7">
        <w:rPr>
          <w:rFonts w:ascii="Arial" w:eastAsia="等线" w:hAnsi="Arial" w:cs="Arial" w:hint="eastAsia"/>
          <w:b/>
          <w:bCs/>
          <w:sz w:val="24"/>
          <w:lang w:eastAsia="zh-CN"/>
        </w:rPr>
        <w:t>October</w:t>
      </w:r>
      <w:r w:rsidRPr="00553182">
        <w:rPr>
          <w:rFonts w:ascii="Arial" w:eastAsia="MS Mincho" w:hAnsi="Arial" w:cs="Arial"/>
          <w:b/>
          <w:bCs/>
          <w:sz w:val="24"/>
          <w:lang w:eastAsia="ja-JP"/>
        </w:rPr>
        <w:t xml:space="preserve"> </w:t>
      </w:r>
      <w:r w:rsidR="001428F7">
        <w:rPr>
          <w:rFonts w:ascii="Arial" w:eastAsia="等线" w:hAnsi="Arial" w:cs="Arial" w:hint="eastAsia"/>
          <w:b/>
          <w:bCs/>
          <w:sz w:val="24"/>
          <w:lang w:eastAsia="zh-CN"/>
        </w:rPr>
        <w:t>10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1428F7">
        <w:rPr>
          <w:rFonts w:ascii="Arial" w:eastAsia="等线" w:hAnsi="Arial" w:cs="Arial" w:hint="eastAsia"/>
          <w:b/>
          <w:bCs/>
          <w:sz w:val="24"/>
          <w:lang w:eastAsia="zh-CN"/>
        </w:rPr>
        <w:t>19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6B47B2FF" w:rsidR="001A35D7" w:rsidRPr="0028655D" w:rsidRDefault="001A35D7" w:rsidP="00FA2B3E">
      <w:pPr>
        <w:tabs>
          <w:tab w:val="left" w:pos="1985"/>
        </w:tabs>
        <w:spacing w:after="120" w:line="288" w:lineRule="auto"/>
        <w:ind w:left="1872" w:hangingChars="850" w:hanging="1872"/>
        <w:jc w:val="both"/>
        <w:rPr>
          <w:rFonts w:ascii="Arial" w:eastAsia="等线" w:hAnsi="Arial" w:cs="Arial"/>
          <w:lang w:eastAsia="zh-CN"/>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28655D">
        <w:rPr>
          <w:rFonts w:ascii="Arial" w:eastAsia="等线" w:hAnsi="Arial" w:cs="Arial" w:hint="eastAsia"/>
          <w:lang w:eastAsia="zh-CN"/>
        </w:rPr>
        <w:t>2</w:t>
      </w:r>
      <w:r w:rsidR="0028655D">
        <w:rPr>
          <w:rFonts w:ascii="Arial" w:hAnsi="Arial" w:cs="Arial"/>
        </w:rPr>
        <w:t>.</w:t>
      </w:r>
      <w:r w:rsidR="0028655D">
        <w:rPr>
          <w:rFonts w:ascii="Arial" w:eastAsia="等线" w:hAnsi="Arial" w:cs="Arial" w:hint="eastAsia"/>
          <w:lang w:eastAsia="zh-CN"/>
        </w:rPr>
        <w:t>2</w:t>
      </w:r>
    </w:p>
    <w:p w14:paraId="44DC4AF0" w14:textId="0610B2B0" w:rsidR="001A35D7" w:rsidRPr="000F5F09" w:rsidRDefault="001A35D7" w:rsidP="00FA2B3E">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28655D">
        <w:rPr>
          <w:rFonts w:ascii="Arial" w:eastAsia="等线" w:hAnsi="Arial" w:cs="Arial" w:hint="eastAsia"/>
          <w:lang w:eastAsia="zh-CN"/>
        </w:rPr>
        <w:t>CATT</w:t>
      </w:r>
      <w:r w:rsidRPr="000F5F09">
        <w:rPr>
          <w:rFonts w:ascii="Arial" w:hAnsi="Arial" w:cs="Arial"/>
        </w:rPr>
        <w:t>)</w:t>
      </w:r>
    </w:p>
    <w:p w14:paraId="5233A277" w14:textId="7EA0CCDF" w:rsidR="001A35D7" w:rsidRPr="00EE5117" w:rsidRDefault="001A35D7" w:rsidP="00FA2B3E">
      <w:pPr>
        <w:tabs>
          <w:tab w:val="left" w:pos="1985"/>
        </w:tabs>
        <w:spacing w:after="120" w:line="288" w:lineRule="auto"/>
        <w:ind w:left="1872" w:hangingChars="850" w:hanging="1872"/>
        <w:jc w:val="both"/>
        <w:rPr>
          <w:rFonts w:ascii="Arial" w:eastAsia="等线" w:hAnsi="Arial" w:cs="Arial"/>
          <w:lang w:eastAsia="zh-CN"/>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6A0145">
        <w:rPr>
          <w:rFonts w:ascii="Arial" w:eastAsia="等线" w:hAnsi="Arial" w:cs="Arial" w:hint="eastAsia"/>
          <w:lang w:eastAsia="zh-CN"/>
        </w:rPr>
        <w:t>Timing advance management</w:t>
      </w:r>
      <w:r w:rsidR="008B3D91">
        <w:rPr>
          <w:rFonts w:ascii="Arial" w:hAnsi="Arial" w:cs="Arial"/>
        </w:rPr>
        <w:t xml:space="preserve">: Round </w:t>
      </w:r>
      <w:r w:rsidR="00EE5117">
        <w:rPr>
          <w:rFonts w:ascii="Arial" w:eastAsia="等线" w:hAnsi="Arial" w:cs="Arial" w:hint="eastAsia"/>
          <w:lang w:eastAsia="zh-CN"/>
        </w:rPr>
        <w:t>1</w:t>
      </w:r>
    </w:p>
    <w:p w14:paraId="21ECA1CC" w14:textId="77777777" w:rsidR="001A35D7" w:rsidRPr="000F5F09" w:rsidRDefault="001A35D7" w:rsidP="00FA2B3E">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Default="000164BF" w:rsidP="000164BF">
      <w:pPr>
        <w:pStyle w:val="1"/>
        <w:numPr>
          <w:ilvl w:val="0"/>
          <w:numId w:val="1"/>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3BE5B6B" w14:textId="7D4202DF" w:rsidR="00ED4256" w:rsidRPr="00682B8B" w:rsidRDefault="00ED4256" w:rsidP="00C55CF1">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sidR="005D0BA2">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sidRPr="001256BB">
        <w:rPr>
          <w:rFonts w:ascii="Times New Roman" w:eastAsia="等线" w:hAnsi="Times New Roman" w:cs="Times New Roman" w:hint="eastAsia"/>
          <w:sz w:val="20"/>
          <w:szCs w:val="20"/>
          <w:lang w:eastAsia="zh-CN"/>
        </w:rPr>
        <w:t>In the approved WID</w:t>
      </w:r>
      <w:r w:rsidRPr="00ED4256">
        <w:rPr>
          <w:rFonts w:ascii="Times New Roman" w:hAnsi="Times New Roman" w:cs="Times New Roman" w:hint="eastAsia"/>
          <w:sz w:val="20"/>
          <w:szCs w:val="20"/>
        </w:rPr>
        <w:t>,</w:t>
      </w:r>
      <w:r w:rsidR="00682B8B">
        <w:rPr>
          <w:rFonts w:eastAsia="等线" w:hint="eastAsia"/>
          <w:szCs w:val="20"/>
          <w:lang w:eastAsia="zh-CN"/>
        </w:rPr>
        <w:t xml:space="preserve"> </w:t>
      </w:r>
      <w:r w:rsidRPr="00682B8B">
        <w:rPr>
          <w:rFonts w:ascii="Times New Roman" w:eastAsia="等线" w:hAnsi="Times New Roman" w:cs="Times New Roman" w:hint="eastAsia"/>
          <w:sz w:val="20"/>
          <w:szCs w:val="20"/>
          <w:lang w:eastAsia="zh-CN"/>
        </w:rPr>
        <w:t xml:space="preserve">Timing Advance management is a part of RAN1 objectives, </w:t>
      </w:r>
    </w:p>
    <w:tbl>
      <w:tblPr>
        <w:tblStyle w:val="ac"/>
        <w:tblW w:w="0" w:type="auto"/>
        <w:tblInd w:w="108" w:type="dxa"/>
        <w:tblLook w:val="04A0" w:firstRow="1" w:lastRow="0" w:firstColumn="1" w:lastColumn="0" w:noHBand="0" w:noVBand="1"/>
      </w:tblPr>
      <w:tblGrid>
        <w:gridCol w:w="8414"/>
      </w:tblGrid>
      <w:tr w:rsidR="00691804" w14:paraId="6FA9867F" w14:textId="77777777" w:rsidTr="00FE524A">
        <w:tc>
          <w:tcPr>
            <w:tcW w:w="8414" w:type="dxa"/>
          </w:tcPr>
          <w:p w14:paraId="7BB9975B" w14:textId="77777777" w:rsidR="00691804" w:rsidRPr="00D12D0E" w:rsidRDefault="00691804" w:rsidP="00FE524A">
            <w:pPr>
              <w:rPr>
                <w:rFonts w:ascii="Times New Roman" w:hAnsi="Times New Roman" w:cs="Times New Roman"/>
                <w:bCs/>
                <w:i/>
                <w:sz w:val="20"/>
                <w:szCs w:val="20"/>
              </w:rPr>
            </w:pPr>
            <w:r w:rsidRPr="00D12D0E">
              <w:rPr>
                <w:rFonts w:ascii="Times New Roman" w:hAnsi="Times New Roman" w:cs="Times New Roman"/>
                <w:bCs/>
                <w:i/>
                <w:sz w:val="20"/>
                <w:szCs w:val="20"/>
              </w:rPr>
              <w:t>To specify mechanism and procedures of L1/L2 based inter-cell mobility for mobility latency reduction:</w:t>
            </w:r>
          </w:p>
          <w:p w14:paraId="19F06CE1"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Configuration and maintenance for multiple candidate cells to allow fast application of configurations for candidate cells [RAN2, RAN3]</w:t>
            </w:r>
          </w:p>
          <w:p w14:paraId="378DC01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 xml:space="preserve">Dynamic switch mechanism among candidate serving cells (including </w:t>
            </w:r>
            <w:proofErr w:type="spellStart"/>
            <w:r w:rsidRPr="00D12D0E">
              <w:rPr>
                <w:rFonts w:ascii="Times New Roman" w:hAnsi="Times New Roman" w:cs="Times New Roman"/>
                <w:bCs/>
                <w:i/>
                <w:sz w:val="20"/>
                <w:szCs w:val="20"/>
              </w:rPr>
              <w:t>SpCell</w:t>
            </w:r>
            <w:proofErr w:type="spellEnd"/>
            <w:r w:rsidRPr="00D12D0E">
              <w:rPr>
                <w:rFonts w:ascii="Times New Roman" w:hAnsi="Times New Roman" w:cs="Times New Roman"/>
                <w:bCs/>
                <w:i/>
                <w:sz w:val="20"/>
                <w:szCs w:val="20"/>
              </w:rPr>
              <w:t xml:space="preserve"> and </w:t>
            </w:r>
            <w:proofErr w:type="spellStart"/>
            <w:r w:rsidRPr="00D12D0E">
              <w:rPr>
                <w:rFonts w:ascii="Times New Roman" w:hAnsi="Times New Roman" w:cs="Times New Roman"/>
                <w:bCs/>
                <w:i/>
                <w:sz w:val="20"/>
                <w:szCs w:val="20"/>
              </w:rPr>
              <w:t>SCell</w:t>
            </w:r>
            <w:proofErr w:type="spellEnd"/>
            <w:r w:rsidRPr="00D12D0E">
              <w:rPr>
                <w:rFonts w:ascii="Times New Roman" w:hAnsi="Times New Roman" w:cs="Times New Roman"/>
                <w:bCs/>
                <w:i/>
                <w:sz w:val="20"/>
                <w:szCs w:val="20"/>
              </w:rPr>
              <w:t xml:space="preserve">) for the potential applicable scenarios based on L1/L2 </w:t>
            </w:r>
            <w:proofErr w:type="spellStart"/>
            <w:r w:rsidRPr="00D12D0E">
              <w:rPr>
                <w:rFonts w:ascii="Times New Roman" w:hAnsi="Times New Roman" w:cs="Times New Roman"/>
                <w:bCs/>
                <w:i/>
                <w:sz w:val="20"/>
                <w:szCs w:val="20"/>
              </w:rPr>
              <w:t>signalling</w:t>
            </w:r>
            <w:proofErr w:type="spellEnd"/>
            <w:r w:rsidRPr="00D12D0E">
              <w:rPr>
                <w:rFonts w:ascii="Times New Roman" w:hAnsi="Times New Roman" w:cs="Times New Roman"/>
                <w:bCs/>
                <w:i/>
                <w:sz w:val="20"/>
                <w:szCs w:val="20"/>
              </w:rPr>
              <w:t xml:space="preserve"> [RAN2, RAN1]</w:t>
            </w:r>
          </w:p>
          <w:p w14:paraId="540F0FB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L1 enhancements for inter-cell beam management, including L1 measurement and reporting, and beam indication [RAN1, RAN2]</w:t>
            </w:r>
          </w:p>
          <w:p w14:paraId="60DAC5C2" w14:textId="77777777" w:rsidR="00691804" w:rsidRPr="00D12D0E" w:rsidRDefault="00691804" w:rsidP="00C01911">
            <w:pPr>
              <w:numPr>
                <w:ilvl w:val="1"/>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3E17AFE"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highlight w:val="green"/>
              </w:rPr>
            </w:pPr>
            <w:r w:rsidRPr="00D12D0E">
              <w:rPr>
                <w:rFonts w:ascii="Times New Roman" w:hAnsi="Times New Roman" w:cs="Times New Roman"/>
                <w:bCs/>
                <w:i/>
                <w:sz w:val="20"/>
                <w:szCs w:val="20"/>
                <w:highlight w:val="green"/>
              </w:rPr>
              <w:t>Timing Advance management [RAN1, RAN2]</w:t>
            </w:r>
          </w:p>
          <w:p w14:paraId="3C38421B"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CU-DU interface signaling to support L1/L2 mobility, if needed [RAN3]</w:t>
            </w:r>
          </w:p>
          <w:p w14:paraId="554CEBDC" w14:textId="77777777" w:rsidR="00691804" w:rsidRPr="00D12D0E" w:rsidRDefault="00691804" w:rsidP="00FE524A">
            <w:pPr>
              <w:rPr>
                <w:rFonts w:ascii="Times New Roman" w:hAnsi="Times New Roman" w:cs="Times New Roman"/>
                <w:bCs/>
                <w:i/>
                <w:sz w:val="20"/>
                <w:szCs w:val="20"/>
              </w:rPr>
            </w:pPr>
          </w:p>
          <w:p w14:paraId="03013FE7"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2: FR2 specific enhancements are not precluded, if any.</w:t>
            </w:r>
          </w:p>
          <w:p w14:paraId="61FD2063"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3: The procedure of L1/L2 based inter-cell mobility are applicable to the following scenarios:</w:t>
            </w:r>
          </w:p>
          <w:p w14:paraId="46D05AE5"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Standalone, CA and NR-DC case with serving cell change within one CG</w:t>
            </w:r>
          </w:p>
          <w:p w14:paraId="423BE75F"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Intra-DU case and intra-CU inter-DU case (applicable for Standalone and CA: no new RAN interfaces are expected)</w:t>
            </w:r>
          </w:p>
          <w:p w14:paraId="0F27FBBC"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intra-frequency and inter-frequency</w:t>
            </w:r>
          </w:p>
          <w:p w14:paraId="0BF11512"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FR1 and FR2</w:t>
            </w:r>
          </w:p>
          <w:p w14:paraId="3AC208BD" w14:textId="77777777" w:rsidR="00691804" w:rsidRPr="005D0BA2"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Cs w:val="20"/>
              </w:rPr>
            </w:pPr>
            <w:r w:rsidRPr="00D12D0E">
              <w:rPr>
                <w:rFonts w:ascii="Times New Roman" w:hAnsi="Times New Roman" w:cs="Times New Roman"/>
                <w:bCs/>
                <w:i/>
                <w:sz w:val="20"/>
                <w:szCs w:val="20"/>
              </w:rPr>
              <w:t>Source and target cells may be synchronized or non-synchronized</w:t>
            </w:r>
          </w:p>
          <w:p w14:paraId="40D61327" w14:textId="77777777" w:rsidR="00691804" w:rsidRPr="005D0BA2" w:rsidRDefault="00691804" w:rsidP="00FE524A">
            <w:pPr>
              <w:rPr>
                <w:rFonts w:ascii="Times New Roman" w:hAnsi="Times New Roman" w:cs="Times New Roman"/>
                <w:i/>
                <w:szCs w:val="20"/>
              </w:rPr>
            </w:pPr>
          </w:p>
        </w:tc>
      </w:tr>
    </w:tbl>
    <w:p w14:paraId="2D92B80C" w14:textId="78BAB09F" w:rsidR="00691804" w:rsidRPr="00691804" w:rsidRDefault="00691804" w:rsidP="00691804">
      <w:p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 xml:space="preserve">This summary includes the following: </w:t>
      </w:r>
    </w:p>
    <w:p w14:paraId="5D296F52" w14:textId="29667237" w:rsidR="00691804" w:rsidRPr="00691804" w:rsidRDefault="00691804" w:rsidP="00691804">
      <w:pPr>
        <w:pStyle w:val="a3"/>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 on each of open issues raised by interested companies</w:t>
      </w:r>
    </w:p>
    <w:p w14:paraId="5A387E5F" w14:textId="44027028" w:rsidR="00691804" w:rsidRPr="00691804" w:rsidRDefault="00691804" w:rsidP="00691804">
      <w:pPr>
        <w:pStyle w:val="a3"/>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Observation and recommended proposal based on the 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w:t>
      </w:r>
    </w:p>
    <w:p w14:paraId="515EB746" w14:textId="77777777" w:rsidR="004C47DB" w:rsidRPr="00691804" w:rsidRDefault="004C47DB" w:rsidP="00C55CF1">
      <w:pPr>
        <w:snapToGrid w:val="0"/>
        <w:spacing w:before="240" w:after="60" w:line="288" w:lineRule="auto"/>
        <w:jc w:val="both"/>
        <w:rPr>
          <w:rFonts w:eastAsia="等线"/>
          <w:szCs w:val="20"/>
          <w:lang w:eastAsia="zh-CN"/>
        </w:rPr>
      </w:pPr>
    </w:p>
    <w:p w14:paraId="67AFF438" w14:textId="216A45AB" w:rsidR="000164BF" w:rsidRPr="00A35DF1" w:rsidRDefault="003D554D" w:rsidP="00C01911">
      <w:pPr>
        <w:pStyle w:val="1"/>
        <w:numPr>
          <w:ilvl w:val="0"/>
          <w:numId w:val="9"/>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1AFBBE80" w14:textId="40703374"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sidR="001F7663">
        <w:rPr>
          <w:rFonts w:ascii="Times New Roman" w:hAnsi="Times New Roman" w:cs="Times New Roman"/>
          <w:sz w:val="20"/>
          <w:szCs w:val="20"/>
        </w:rPr>
        <w:t xml:space="preserve"> on </w:t>
      </w:r>
      <w:r w:rsidR="001F7663">
        <w:rPr>
          <w:rFonts w:ascii="Times New Roman" w:eastAsia="等线" w:hAnsi="Times New Roman" w:cs="Times New Roman" w:hint="eastAsia"/>
          <w:sz w:val="20"/>
          <w:szCs w:val="20"/>
          <w:lang w:eastAsia="zh-CN"/>
        </w:rPr>
        <w:t>TA acquisition</w:t>
      </w:r>
      <w:r w:rsidR="008739AA">
        <w:rPr>
          <w:rFonts w:ascii="Times New Roman" w:eastAsia="等线" w:hAnsi="Times New Roman" w:cs="Times New Roman" w:hint="eastAsia"/>
          <w:sz w:val="20"/>
          <w:szCs w:val="20"/>
          <w:lang w:eastAsia="zh-CN"/>
        </w:rPr>
        <w:t xml:space="preserve"> of the candidate target cell</w:t>
      </w:r>
      <w:r w:rsidRPr="004242E8">
        <w:rPr>
          <w:rFonts w:ascii="Times New Roman" w:hAnsi="Times New Roman" w:cs="Times New Roman"/>
          <w:sz w:val="20"/>
          <w:szCs w:val="20"/>
        </w:rPr>
        <w:t xml:space="preserve">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e"/>
        <w:spacing w:before="240"/>
        <w:jc w:val="center"/>
        <w:rPr>
          <w:rFonts w:ascii="Times New Roman" w:hAnsi="Times New Roman" w:cs="Times New Roman"/>
        </w:rPr>
      </w:pPr>
      <w:r w:rsidRPr="003C55A7">
        <w:rPr>
          <w:rFonts w:ascii="Times New Roman" w:hAnsi="Times New Roman" w:cs="Times New Roman"/>
        </w:rPr>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3546"/>
        <w:gridCol w:w="4536"/>
      </w:tblGrid>
      <w:tr w:rsidR="008F01A0" w:rsidRPr="00CF1464" w14:paraId="3E31DCC1" w14:textId="77777777" w:rsidTr="00F23134">
        <w:tc>
          <w:tcPr>
            <w:tcW w:w="531" w:type="dxa"/>
            <w:shd w:val="clear" w:color="auto" w:fill="D9D9D9" w:themeFill="background1" w:themeFillShade="D9"/>
          </w:tcPr>
          <w:p w14:paraId="7F9C855B"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546" w:type="dxa"/>
            <w:shd w:val="clear" w:color="auto" w:fill="D9D9D9" w:themeFill="background1" w:themeFillShade="D9"/>
          </w:tcPr>
          <w:p w14:paraId="32B4FDDA"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36" w:type="dxa"/>
            <w:shd w:val="clear" w:color="auto" w:fill="D9D9D9" w:themeFill="background1" w:themeFillShade="D9"/>
          </w:tcPr>
          <w:p w14:paraId="647B6F88"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8F01A0" w:rsidRPr="00CF1464" w14:paraId="555E197E" w14:textId="77777777" w:rsidTr="00F23134">
        <w:trPr>
          <w:trHeight w:val="999"/>
        </w:trPr>
        <w:tc>
          <w:tcPr>
            <w:tcW w:w="531" w:type="dxa"/>
          </w:tcPr>
          <w:p w14:paraId="1AF36F14" w14:textId="613CCB5D" w:rsidR="008F01A0" w:rsidRPr="00E667C8" w:rsidRDefault="008F01A0" w:rsidP="000F55B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07F923B7" w14:textId="2C2523E6" w:rsidR="008F01A0" w:rsidRPr="00323211" w:rsidRDefault="008F01A0" w:rsidP="00323211">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On whether TA acquisition of </w:t>
            </w:r>
            <w:r w:rsidR="00EE5117" w:rsidRPr="00C74204">
              <w:rPr>
                <w:rFonts w:ascii="Times New Roman" w:eastAsia="等线" w:hAnsi="Times New Roman" w:cs="Times New Roman" w:hint="eastAsia"/>
                <w:sz w:val="18"/>
                <w:szCs w:val="20"/>
                <w:lang w:eastAsia="zh-CN"/>
              </w:rPr>
              <w:t>candidate target cell</w:t>
            </w:r>
            <w:r>
              <w:rPr>
                <w:rFonts w:ascii="Times New Roman" w:eastAsia="等线" w:hAnsi="Times New Roman" w:cs="Times New Roman" w:hint="eastAsia"/>
                <w:sz w:val="18"/>
                <w:szCs w:val="20"/>
                <w:lang w:eastAsia="zh-CN"/>
              </w:rPr>
              <w:t xml:space="preserve"> before handover should be supported in L1/L2 based mobility</w:t>
            </w:r>
          </w:p>
        </w:tc>
        <w:tc>
          <w:tcPr>
            <w:tcW w:w="4536" w:type="dxa"/>
          </w:tcPr>
          <w:p w14:paraId="300EFE8B" w14:textId="5EB5AF9C" w:rsidR="008F01A0" w:rsidRPr="00AF2331" w:rsidRDefault="008F01A0" w:rsidP="00AF2331">
            <w:pPr>
              <w:snapToGrid w:val="0"/>
              <w:rPr>
                <w:rFonts w:ascii="Times New Roman" w:eastAsia="等线" w:hAnsi="Times New Roman" w:cs="Times New Roman"/>
                <w:sz w:val="18"/>
                <w:szCs w:val="20"/>
                <w:lang w:eastAsia="zh-CN"/>
              </w:rPr>
            </w:pPr>
            <w:r w:rsidRPr="00AF2331">
              <w:rPr>
                <w:rFonts w:ascii="Times New Roman" w:eastAsia="等线" w:hAnsi="Times New Roman" w:cs="Times New Roman" w:hint="eastAsia"/>
                <w:sz w:val="18"/>
                <w:szCs w:val="20"/>
                <w:lang w:eastAsia="zh-CN"/>
              </w:rPr>
              <w:t>Support</w:t>
            </w:r>
          </w:p>
          <w:p w14:paraId="7BDBE7F6" w14:textId="3F644D6C" w:rsidR="00834F52" w:rsidRPr="00834F52" w:rsidRDefault="00B4266B" w:rsidP="00CE752E">
            <w:pPr>
              <w:snapToGrid w:val="0"/>
              <w:rPr>
                <w:rFonts w:ascii="Times New Roman" w:eastAsia="等线" w:hAnsi="Times New Roman" w:cs="Times New Roman"/>
                <w:i/>
                <w:sz w:val="18"/>
                <w:szCs w:val="20"/>
                <w:lang w:eastAsia="zh-CN"/>
              </w:rPr>
            </w:pPr>
            <w:proofErr w:type="spellStart"/>
            <w:proofErr w:type="gramStart"/>
            <w:r w:rsidRPr="00AF4428">
              <w:rPr>
                <w:rFonts w:ascii="Times New Roman" w:eastAsia="等线" w:hAnsi="Times New Roman" w:cs="Times New Roman" w:hint="eastAsia"/>
                <w:i/>
                <w:sz w:val="18"/>
                <w:szCs w:val="20"/>
                <w:lang w:eastAsia="zh-CN"/>
              </w:rPr>
              <w:t>Huawei,</w:t>
            </w:r>
            <w:r w:rsidR="00E34958">
              <w:rPr>
                <w:rFonts w:ascii="Times New Roman" w:eastAsia="等线" w:hAnsi="Times New Roman" w:cs="Times New Roman" w:hint="eastAsia"/>
                <w:i/>
                <w:sz w:val="18"/>
                <w:szCs w:val="20"/>
                <w:lang w:eastAsia="zh-CN"/>
              </w:rPr>
              <w:t>v</w:t>
            </w:r>
            <w:r w:rsidRPr="00AF4428">
              <w:rPr>
                <w:rFonts w:ascii="Times New Roman" w:eastAsia="等线" w:hAnsi="Times New Roman" w:cs="Times New Roman" w:hint="eastAsia"/>
                <w:i/>
                <w:sz w:val="18"/>
                <w:szCs w:val="20"/>
                <w:lang w:eastAsia="zh-CN"/>
              </w:rPr>
              <w:t>ivo</w:t>
            </w:r>
            <w:proofErr w:type="spellEnd"/>
            <w:proofErr w:type="gramEnd"/>
            <w:r w:rsidRPr="00AF4428">
              <w:rPr>
                <w:rFonts w:ascii="Times New Roman" w:eastAsia="等线" w:hAnsi="Times New Roman" w:cs="Times New Roman" w:hint="eastAsia"/>
                <w:i/>
                <w:sz w:val="18"/>
                <w:szCs w:val="20"/>
                <w:lang w:eastAsia="zh-CN"/>
              </w:rPr>
              <w:t xml:space="preserve">, MTK, CATT, OPPO, </w:t>
            </w:r>
            <w:proofErr w:type="spellStart"/>
            <w:r w:rsidRPr="00AF4428">
              <w:rPr>
                <w:rFonts w:ascii="Times New Roman" w:eastAsia="等线" w:hAnsi="Times New Roman" w:cs="Times New Roman" w:hint="eastAsia"/>
                <w:i/>
                <w:sz w:val="18"/>
                <w:szCs w:val="20"/>
                <w:lang w:eastAsia="zh-CN"/>
              </w:rPr>
              <w:t>Futurewei</w:t>
            </w:r>
            <w:proofErr w:type="spellEnd"/>
            <w:r w:rsidRPr="00AF4428">
              <w:rPr>
                <w:rFonts w:ascii="Times New Roman" w:eastAsia="等线" w:hAnsi="Times New Roman" w:cs="Times New Roman" w:hint="eastAsia"/>
                <w:i/>
                <w:sz w:val="18"/>
                <w:szCs w:val="20"/>
                <w:lang w:eastAsia="zh-CN"/>
              </w:rPr>
              <w:t>, Apple</w:t>
            </w:r>
            <w:r w:rsidR="00CF616F">
              <w:rPr>
                <w:rFonts w:ascii="Times New Roman" w:eastAsia="等线" w:hAnsi="Times New Roman" w:cs="Times New Roman" w:hint="eastAsia"/>
                <w:i/>
                <w:sz w:val="18"/>
                <w:szCs w:val="20"/>
                <w:lang w:eastAsia="zh-CN"/>
              </w:rPr>
              <w:t>,</w:t>
            </w:r>
            <w:r w:rsidR="00E6581B">
              <w:rPr>
                <w:rFonts w:ascii="Times New Roman" w:eastAsia="等线" w:hAnsi="Times New Roman" w:cs="Times New Roman" w:hint="eastAsia"/>
                <w:i/>
                <w:sz w:val="18"/>
                <w:szCs w:val="20"/>
                <w:lang w:eastAsia="zh-CN"/>
              </w:rPr>
              <w:t xml:space="preserve"> </w:t>
            </w:r>
            <w:proofErr w:type="spellStart"/>
            <w:r w:rsidR="00CF616F">
              <w:rPr>
                <w:rFonts w:ascii="Times New Roman" w:eastAsia="等线" w:hAnsi="Times New Roman" w:cs="Times New Roman" w:hint="eastAsia"/>
                <w:i/>
                <w:sz w:val="18"/>
                <w:szCs w:val="20"/>
                <w:lang w:eastAsia="zh-CN"/>
              </w:rPr>
              <w:t>Spreadtrum</w:t>
            </w:r>
            <w:proofErr w:type="spellEnd"/>
            <w:r w:rsidR="00801AA8">
              <w:rPr>
                <w:rFonts w:ascii="Times New Roman" w:eastAsia="等线" w:hAnsi="Times New Roman" w:cs="Times New Roman" w:hint="eastAsia"/>
                <w:i/>
                <w:sz w:val="18"/>
                <w:szCs w:val="20"/>
                <w:lang w:eastAsia="zh-CN"/>
              </w:rPr>
              <w:t>, Interdigital</w:t>
            </w:r>
            <w:r w:rsidR="00682A87">
              <w:rPr>
                <w:rFonts w:ascii="Times New Roman" w:eastAsia="等线" w:hAnsi="Times New Roman" w:cs="Times New Roman"/>
                <w:i/>
                <w:sz w:val="18"/>
                <w:szCs w:val="20"/>
                <w:lang w:eastAsia="zh-CN"/>
              </w:rPr>
              <w:t>, Google</w:t>
            </w:r>
            <w:ins w:id="2" w:author="Yan Zhou" w:date="2022-10-10T18:30:00Z">
              <w:r w:rsidR="0097130A">
                <w:rPr>
                  <w:rFonts w:ascii="Times New Roman" w:eastAsia="等线" w:hAnsi="Times New Roman" w:cs="Times New Roman"/>
                  <w:i/>
                  <w:sz w:val="18"/>
                  <w:szCs w:val="20"/>
                  <w:lang w:eastAsia="zh-CN"/>
                </w:rPr>
                <w:t>, QC(deactivated cell)</w:t>
              </w:r>
            </w:ins>
          </w:p>
        </w:tc>
      </w:tr>
      <w:tr w:rsidR="008F01A0" w:rsidRPr="00CF1464" w14:paraId="086234D9" w14:textId="77777777" w:rsidTr="00F23134">
        <w:tc>
          <w:tcPr>
            <w:tcW w:w="531" w:type="dxa"/>
          </w:tcPr>
          <w:p w14:paraId="19EEADE9" w14:textId="727B8C7D" w:rsidR="008F01A0" w:rsidRPr="0073141A" w:rsidRDefault="008F01A0" w:rsidP="004F577C">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sidR="00706E1F">
              <w:rPr>
                <w:rFonts w:ascii="Times New Roman" w:eastAsia="等线" w:hAnsi="Times New Roman" w:cs="Times New Roman" w:hint="eastAsia"/>
                <w:sz w:val="18"/>
                <w:szCs w:val="20"/>
                <w:lang w:eastAsia="zh-CN"/>
              </w:rPr>
              <w:t>2</w:t>
            </w:r>
          </w:p>
        </w:tc>
        <w:tc>
          <w:tcPr>
            <w:tcW w:w="3546" w:type="dxa"/>
          </w:tcPr>
          <w:p w14:paraId="07390E30" w14:textId="54B0B61F" w:rsidR="008F01A0" w:rsidRDefault="008F01A0" w:rsidP="00C80399">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Mechanism to obtain TA of </w:t>
            </w:r>
            <w:r w:rsidR="00C74204" w:rsidRPr="00C74204">
              <w:rPr>
                <w:rFonts w:ascii="Times New Roman" w:eastAsia="等线" w:hAnsi="Times New Roman" w:cs="Times New Roman" w:hint="eastAsia"/>
                <w:sz w:val="18"/>
                <w:szCs w:val="20"/>
                <w:lang w:eastAsia="zh-CN"/>
              </w:rPr>
              <w:t>candidate target cell</w:t>
            </w:r>
          </w:p>
          <w:p w14:paraId="0CE558FA" w14:textId="071C9D2B" w:rsidR="008F01A0" w:rsidRPr="00E43973" w:rsidRDefault="008F01A0" w:rsidP="00C80399">
            <w:pPr>
              <w:snapToGrid w:val="0"/>
              <w:rPr>
                <w:rFonts w:ascii="Times New Roman" w:eastAsia="等线" w:hAnsi="Times New Roman" w:cs="Times New Roman"/>
                <w:b/>
                <w:bCs/>
                <w:sz w:val="18"/>
                <w:szCs w:val="20"/>
                <w:lang w:eastAsia="zh-CN"/>
              </w:rPr>
            </w:pPr>
          </w:p>
          <w:p w14:paraId="1FF66BEE" w14:textId="77777777" w:rsidR="008F01A0" w:rsidRDefault="008F01A0" w:rsidP="00C80399">
            <w:pPr>
              <w:snapToGrid w:val="0"/>
              <w:rPr>
                <w:rFonts w:ascii="Times New Roman" w:hAnsi="Times New Roman" w:cs="Times New Roman"/>
                <w:sz w:val="18"/>
                <w:szCs w:val="20"/>
              </w:rPr>
            </w:pPr>
          </w:p>
          <w:p w14:paraId="7492764B" w14:textId="2032CCD4" w:rsidR="008F01A0" w:rsidRPr="002D6408" w:rsidRDefault="008F01A0" w:rsidP="00C80399">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795ED8B1" w14:textId="3218BBE6" w:rsidR="008F01A0" w:rsidRDefault="008F01A0"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79ED31C8" w14:textId="48B5F5E7" w:rsidR="00AF4428" w:rsidRPr="00070CB9" w:rsidRDefault="00AF4428" w:rsidP="003A56E8">
            <w:pPr>
              <w:snapToGrid w:val="0"/>
              <w:rPr>
                <w:rFonts w:ascii="Times New Roman" w:eastAsia="等线" w:hAnsi="Times New Roman" w:cs="Times New Roman"/>
                <w:i/>
                <w:sz w:val="18"/>
                <w:szCs w:val="20"/>
                <w:lang w:eastAsia="zh-CN"/>
              </w:rPr>
            </w:pPr>
            <w:r w:rsidRPr="00070CB9">
              <w:rPr>
                <w:rFonts w:ascii="Times New Roman" w:eastAsia="等线" w:hAnsi="Times New Roman" w:cs="Times New Roman" w:hint="eastAsia"/>
                <w:i/>
                <w:sz w:val="18"/>
                <w:szCs w:val="20"/>
                <w:lang w:eastAsia="zh-CN"/>
              </w:rPr>
              <w:t>Ericsson</w:t>
            </w:r>
          </w:p>
          <w:p w14:paraId="77FD7C2F" w14:textId="1A47B156" w:rsidR="008F01A0" w:rsidRDefault="008F01A0" w:rsidP="006D776D">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1.1: PDCCH ordered RACH</w:t>
            </w:r>
          </w:p>
          <w:p w14:paraId="7E6086DB" w14:textId="3475C826" w:rsidR="00AF4428" w:rsidRPr="00070CB9" w:rsidRDefault="00AF4428" w:rsidP="00AF4428">
            <w:pPr>
              <w:rPr>
                <w:i/>
              </w:rPr>
            </w:pPr>
            <w:r w:rsidRPr="00070CB9">
              <w:rPr>
                <w:rFonts w:ascii="Times New Roman" w:eastAsia="等线" w:hAnsi="Times New Roman" w:cs="Times New Roman" w:hint="eastAsia"/>
                <w:i/>
                <w:sz w:val="18"/>
                <w:szCs w:val="20"/>
                <w:lang w:eastAsia="zh-CN"/>
              </w:rPr>
              <w:t xml:space="preserve">Huawei, </w:t>
            </w:r>
            <w:r w:rsidR="00E34958">
              <w:rPr>
                <w:rFonts w:ascii="Times New Roman" w:eastAsia="等线" w:hAnsi="Times New Roman" w:cs="Times New Roman" w:hint="eastAsia"/>
                <w:i/>
                <w:sz w:val="18"/>
                <w:szCs w:val="20"/>
                <w:lang w:eastAsia="zh-CN"/>
              </w:rPr>
              <w:t>v</w:t>
            </w:r>
            <w:r w:rsidRPr="00070CB9">
              <w:rPr>
                <w:rFonts w:ascii="Times New Roman" w:eastAsia="等线" w:hAnsi="Times New Roman" w:cs="Times New Roman" w:hint="eastAsia"/>
                <w:i/>
                <w:sz w:val="18"/>
                <w:szCs w:val="20"/>
                <w:lang w:eastAsia="zh-CN"/>
              </w:rPr>
              <w:t>ivo, CATT, Samsung, NTT DoCoMo, OPPO, ZTE, CMCC, Google</w:t>
            </w:r>
            <w:r w:rsidR="0050710E">
              <w:rPr>
                <w:rFonts w:ascii="Times New Roman" w:eastAsia="等线" w:hAnsi="Times New Roman" w:cs="Times New Roman" w:hint="eastAsia"/>
                <w:i/>
                <w:sz w:val="18"/>
                <w:szCs w:val="20"/>
                <w:lang w:eastAsia="zh-CN"/>
              </w:rPr>
              <w:t>,</w:t>
            </w:r>
            <w:r w:rsidR="00DB03AA">
              <w:rPr>
                <w:rFonts w:ascii="Times New Roman" w:eastAsia="等线" w:hAnsi="Times New Roman" w:cs="Times New Roman" w:hint="eastAsia"/>
                <w:i/>
                <w:sz w:val="18"/>
                <w:szCs w:val="20"/>
                <w:lang w:eastAsia="zh-CN"/>
              </w:rPr>
              <w:t xml:space="preserve"> </w:t>
            </w:r>
            <w:proofErr w:type="spellStart"/>
            <w:r w:rsidR="0050710E">
              <w:rPr>
                <w:rFonts w:ascii="Times New Roman" w:eastAsia="等线" w:hAnsi="Times New Roman" w:cs="Times New Roman" w:hint="eastAsia"/>
                <w:i/>
                <w:sz w:val="18"/>
                <w:szCs w:val="20"/>
                <w:lang w:eastAsia="zh-CN"/>
              </w:rPr>
              <w:t>Spreadtrum</w:t>
            </w:r>
            <w:proofErr w:type="spellEnd"/>
            <w:r w:rsidR="002F436E">
              <w:rPr>
                <w:rFonts w:ascii="Times New Roman" w:eastAsia="等线" w:hAnsi="Times New Roman" w:cs="Times New Roman" w:hint="eastAsia"/>
                <w:i/>
                <w:sz w:val="18"/>
                <w:szCs w:val="20"/>
                <w:lang w:eastAsia="zh-CN"/>
              </w:rPr>
              <w:t>,</w:t>
            </w:r>
            <w:r w:rsidR="00DB03AA">
              <w:rPr>
                <w:rFonts w:ascii="Times New Roman" w:eastAsia="等线" w:hAnsi="Times New Roman" w:cs="Times New Roman" w:hint="eastAsia"/>
                <w:i/>
                <w:sz w:val="18"/>
                <w:szCs w:val="20"/>
                <w:lang w:eastAsia="zh-CN"/>
              </w:rPr>
              <w:t xml:space="preserve"> </w:t>
            </w:r>
            <w:r w:rsidR="002F436E">
              <w:rPr>
                <w:rFonts w:ascii="Times New Roman" w:eastAsia="等线" w:hAnsi="Times New Roman" w:cs="Times New Roman" w:hint="eastAsia"/>
                <w:i/>
                <w:sz w:val="18"/>
                <w:szCs w:val="20"/>
                <w:lang w:eastAsia="zh-CN"/>
              </w:rPr>
              <w:t>Xiaomi</w:t>
            </w:r>
            <w:r w:rsidR="005B4331">
              <w:rPr>
                <w:rFonts w:ascii="Times New Roman" w:eastAsia="等线" w:hAnsi="Times New Roman" w:cs="Times New Roman" w:hint="eastAsia"/>
                <w:i/>
                <w:sz w:val="18"/>
                <w:szCs w:val="20"/>
                <w:lang w:eastAsia="zh-CN"/>
              </w:rPr>
              <w:t>,</w:t>
            </w:r>
            <w:r w:rsidR="00C74204">
              <w:rPr>
                <w:rFonts w:ascii="Times New Roman" w:eastAsia="等线" w:hAnsi="Times New Roman" w:cs="Times New Roman" w:hint="eastAsia"/>
                <w:i/>
                <w:sz w:val="18"/>
                <w:szCs w:val="20"/>
                <w:lang w:eastAsia="zh-CN"/>
              </w:rPr>
              <w:t xml:space="preserve"> </w:t>
            </w:r>
            <w:r w:rsidR="005B4331">
              <w:rPr>
                <w:rFonts w:ascii="Times New Roman" w:eastAsia="等线" w:hAnsi="Times New Roman" w:cs="Times New Roman" w:hint="eastAsia"/>
                <w:i/>
                <w:sz w:val="18"/>
                <w:szCs w:val="20"/>
                <w:lang w:eastAsia="zh-CN"/>
              </w:rPr>
              <w:t>MTK</w:t>
            </w:r>
            <w:r w:rsidR="00682A87">
              <w:rPr>
                <w:rFonts w:ascii="Times New Roman" w:eastAsia="等线" w:hAnsi="Times New Roman" w:cs="Times New Roman"/>
                <w:i/>
                <w:sz w:val="18"/>
                <w:szCs w:val="20"/>
                <w:lang w:eastAsia="zh-CN"/>
              </w:rPr>
              <w:t>, Google</w:t>
            </w:r>
            <w:ins w:id="3" w:author="Yan Zhou" w:date="2022-10-10T18:30:00Z">
              <w:r w:rsidR="0097130A">
                <w:rPr>
                  <w:rFonts w:ascii="Times New Roman" w:eastAsia="等线" w:hAnsi="Times New Roman" w:cs="Times New Roman"/>
                  <w:i/>
                  <w:sz w:val="18"/>
                  <w:szCs w:val="20"/>
                  <w:lang w:eastAsia="zh-CN"/>
                </w:rPr>
                <w:t>, QC</w:t>
              </w:r>
            </w:ins>
          </w:p>
          <w:p w14:paraId="124EE6A2" w14:textId="4B6ADD33" w:rsidR="008F01A0" w:rsidRDefault="008F01A0"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w:t>
            </w:r>
            <w:proofErr w:type="spellStart"/>
            <w:r>
              <w:rPr>
                <w:rFonts w:ascii="Times New Roman" w:eastAsia="等线" w:hAnsi="Times New Roman" w:cs="Times New Roman" w:hint="eastAsia"/>
                <w:sz w:val="18"/>
                <w:szCs w:val="20"/>
                <w:lang w:eastAsia="zh-CN"/>
              </w:rPr>
              <w:t>Opt</w:t>
            </w:r>
            <w:proofErr w:type="spellEnd"/>
            <w:r>
              <w:rPr>
                <w:rFonts w:ascii="Times New Roman" w:eastAsia="等线" w:hAnsi="Times New Roman" w:cs="Times New Roman" w:hint="eastAsia"/>
                <w:sz w:val="18"/>
                <w:szCs w:val="20"/>
                <w:lang w:eastAsia="zh-CN"/>
              </w:rPr>
              <w:t xml:space="preserve"> 1.2: UE-triggered RACH</w:t>
            </w:r>
          </w:p>
          <w:p w14:paraId="1038C302" w14:textId="485517FD" w:rsidR="00070CB9" w:rsidRPr="00070CB9" w:rsidRDefault="00070CB9" w:rsidP="00070CB9">
            <w:pPr>
              <w:rPr>
                <w:rFonts w:ascii="Times New Roman" w:eastAsia="等线" w:hAnsi="Times New Roman" w:cs="Times New Roman"/>
                <w:i/>
                <w:sz w:val="18"/>
                <w:szCs w:val="20"/>
                <w:lang w:eastAsia="zh-CN"/>
              </w:rPr>
            </w:pPr>
            <w:r w:rsidRPr="00070CB9">
              <w:rPr>
                <w:rFonts w:ascii="Times New Roman" w:eastAsia="等线" w:hAnsi="Times New Roman" w:cs="Times New Roman" w:hint="eastAsia"/>
                <w:i/>
                <w:sz w:val="18"/>
                <w:szCs w:val="20"/>
                <w:lang w:eastAsia="zh-CN"/>
              </w:rPr>
              <w:t xml:space="preserve">Samsung, NTT DoCoMo, </w:t>
            </w:r>
            <w:proofErr w:type="gramStart"/>
            <w:r w:rsidRPr="00070CB9">
              <w:rPr>
                <w:rFonts w:ascii="Times New Roman" w:eastAsia="等线" w:hAnsi="Times New Roman" w:cs="Times New Roman" w:hint="eastAsia"/>
                <w:i/>
                <w:sz w:val="18"/>
                <w:szCs w:val="20"/>
                <w:lang w:eastAsia="zh-CN"/>
              </w:rPr>
              <w:t>CMCC ,Google</w:t>
            </w:r>
            <w:proofErr w:type="gramEnd"/>
            <w:ins w:id="4" w:author="Yan Zhou" w:date="2022-10-10T18:30:00Z">
              <w:r w:rsidR="0097130A">
                <w:rPr>
                  <w:rFonts w:ascii="Times New Roman" w:eastAsia="等线" w:hAnsi="Times New Roman" w:cs="Times New Roman"/>
                  <w:i/>
                  <w:sz w:val="18"/>
                  <w:szCs w:val="20"/>
                  <w:lang w:eastAsia="zh-CN"/>
                </w:rPr>
                <w:t>, QC</w:t>
              </w:r>
            </w:ins>
          </w:p>
          <w:p w14:paraId="1EE4EF21" w14:textId="49F62C5B" w:rsidR="008F01A0" w:rsidRPr="00070CB9" w:rsidRDefault="008F01A0" w:rsidP="003A56E8">
            <w:pPr>
              <w:snapToGrid w:val="0"/>
              <w:rPr>
                <w:rFonts w:ascii="Times New Roman" w:eastAsia="等线" w:hAnsi="Times New Roman" w:cs="Times New Roman"/>
                <w:sz w:val="18"/>
                <w:szCs w:val="20"/>
                <w:lang w:eastAsia="zh-CN"/>
              </w:rPr>
            </w:pPr>
          </w:p>
          <w:p w14:paraId="36E33096" w14:textId="4EA3F723" w:rsidR="00285C50" w:rsidRDefault="008F01A0"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Opt2: </w:t>
            </w:r>
            <w:r w:rsidR="001C47AC">
              <w:rPr>
                <w:rFonts w:ascii="Times New Roman" w:eastAsia="等线" w:hAnsi="Times New Roman" w:cs="Times New Roman" w:hint="eastAsia"/>
                <w:sz w:val="18"/>
                <w:szCs w:val="20"/>
                <w:lang w:eastAsia="zh-CN"/>
              </w:rPr>
              <w:t>RACH-less solution</w:t>
            </w:r>
          </w:p>
          <w:p w14:paraId="0D9C4DC0" w14:textId="64E02463" w:rsidR="00F96720" w:rsidRDefault="00F96720"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4081074A" w14:textId="3FF2EB88" w:rsidR="002E5D44" w:rsidRDefault="002E5D44" w:rsidP="003A56E8">
            <w:pPr>
              <w:snapToGrid w:val="0"/>
              <w:rPr>
                <w:rFonts w:ascii="Times New Roman" w:eastAsia="等线" w:hAnsi="Times New Roman" w:cs="Times New Roman"/>
                <w:i/>
                <w:sz w:val="18"/>
                <w:szCs w:val="20"/>
                <w:lang w:eastAsia="zh-CN"/>
              </w:rPr>
            </w:pPr>
            <w:r w:rsidRPr="002E5D44">
              <w:rPr>
                <w:rFonts w:ascii="Times New Roman" w:eastAsia="等线" w:hAnsi="Times New Roman" w:cs="Times New Roman" w:hint="eastAsia"/>
                <w:i/>
                <w:sz w:val="18"/>
                <w:szCs w:val="20"/>
                <w:lang w:eastAsia="zh-CN"/>
              </w:rPr>
              <w:t xml:space="preserve">Huawei, </w:t>
            </w:r>
            <w:r w:rsidR="0053411B">
              <w:rPr>
                <w:rFonts w:ascii="Times New Roman" w:eastAsia="等线" w:hAnsi="Times New Roman" w:cs="Times New Roman" w:hint="eastAsia"/>
                <w:i/>
                <w:sz w:val="18"/>
                <w:szCs w:val="20"/>
                <w:lang w:eastAsia="zh-CN"/>
              </w:rPr>
              <w:t>OPPO,</w:t>
            </w:r>
            <w:r w:rsidR="00022F3B">
              <w:rPr>
                <w:rFonts w:ascii="Times New Roman" w:eastAsia="等线" w:hAnsi="Times New Roman" w:cs="Times New Roman" w:hint="eastAsia"/>
                <w:i/>
                <w:sz w:val="18"/>
                <w:szCs w:val="20"/>
                <w:lang w:eastAsia="zh-CN"/>
              </w:rPr>
              <w:t xml:space="preserve"> Qualcomm,</w:t>
            </w:r>
            <w:r w:rsidR="00DA2E0E">
              <w:rPr>
                <w:rFonts w:ascii="Times New Roman" w:eastAsia="等线" w:hAnsi="Times New Roman" w:cs="Times New Roman" w:hint="eastAsia"/>
                <w:i/>
                <w:sz w:val="18"/>
                <w:szCs w:val="20"/>
                <w:lang w:eastAsia="zh-CN"/>
              </w:rPr>
              <w:t xml:space="preserve"> </w:t>
            </w:r>
            <w:r w:rsidR="00C74204">
              <w:rPr>
                <w:rFonts w:ascii="Times New Roman" w:eastAsia="等线" w:hAnsi="Times New Roman" w:cs="Times New Roman" w:hint="eastAsia"/>
                <w:i/>
                <w:sz w:val="18"/>
                <w:szCs w:val="20"/>
                <w:lang w:eastAsia="zh-CN"/>
              </w:rPr>
              <w:t>CMCC</w:t>
            </w:r>
            <w:r w:rsidR="009C0A8A">
              <w:rPr>
                <w:rFonts w:ascii="Times New Roman" w:eastAsia="等线" w:hAnsi="Times New Roman" w:cs="Times New Roman" w:hint="eastAsia"/>
                <w:i/>
                <w:sz w:val="18"/>
                <w:szCs w:val="20"/>
                <w:lang w:eastAsia="zh-CN"/>
              </w:rPr>
              <w:t>,</w:t>
            </w:r>
            <w:r w:rsidR="00DB03AA">
              <w:rPr>
                <w:rFonts w:ascii="Times New Roman" w:eastAsia="等线" w:hAnsi="Times New Roman" w:cs="Times New Roman" w:hint="eastAsia"/>
                <w:i/>
                <w:sz w:val="18"/>
                <w:szCs w:val="20"/>
                <w:lang w:eastAsia="zh-CN"/>
              </w:rPr>
              <w:t xml:space="preserve"> </w:t>
            </w:r>
            <w:r w:rsidR="009C0A8A">
              <w:rPr>
                <w:rFonts w:ascii="Times New Roman" w:eastAsia="等线" w:hAnsi="Times New Roman" w:cs="Times New Roman" w:hint="eastAsia"/>
                <w:i/>
                <w:sz w:val="18"/>
                <w:szCs w:val="20"/>
                <w:lang w:eastAsia="zh-CN"/>
              </w:rPr>
              <w:t>Xiaomi</w:t>
            </w:r>
            <w:r w:rsidR="009E1095">
              <w:rPr>
                <w:rFonts w:ascii="Times New Roman" w:eastAsia="等线" w:hAnsi="Times New Roman" w:cs="Times New Roman" w:hint="eastAsia"/>
                <w:i/>
                <w:sz w:val="18"/>
                <w:szCs w:val="20"/>
                <w:lang w:eastAsia="zh-CN"/>
              </w:rPr>
              <w:t>,</w:t>
            </w:r>
            <w:r w:rsidR="00662EF6">
              <w:rPr>
                <w:rFonts w:ascii="Times New Roman" w:eastAsia="等线" w:hAnsi="Times New Roman" w:cs="Times New Roman" w:hint="eastAsia"/>
                <w:i/>
                <w:sz w:val="18"/>
                <w:szCs w:val="20"/>
                <w:lang w:eastAsia="zh-CN"/>
              </w:rPr>
              <w:t xml:space="preserve"> </w:t>
            </w:r>
            <w:proofErr w:type="spellStart"/>
            <w:proofErr w:type="gramStart"/>
            <w:r w:rsidR="009E1095">
              <w:rPr>
                <w:rFonts w:ascii="Times New Roman" w:eastAsia="等线" w:hAnsi="Times New Roman" w:cs="Times New Roman" w:hint="eastAsia"/>
                <w:i/>
                <w:sz w:val="18"/>
                <w:szCs w:val="20"/>
                <w:lang w:eastAsia="zh-CN"/>
              </w:rPr>
              <w:t>Futurewei</w:t>
            </w:r>
            <w:proofErr w:type="spellEnd"/>
            <w:r w:rsidR="009E1095">
              <w:rPr>
                <w:rFonts w:ascii="Times New Roman" w:eastAsia="等线" w:hAnsi="Times New Roman" w:cs="Times New Roman" w:hint="eastAsia"/>
                <w:i/>
                <w:sz w:val="18"/>
                <w:szCs w:val="20"/>
                <w:lang w:eastAsia="zh-CN"/>
              </w:rPr>
              <w:t>(</w:t>
            </w:r>
            <w:proofErr w:type="gramEnd"/>
            <w:r w:rsidR="009E1095">
              <w:rPr>
                <w:rFonts w:ascii="Times New Roman" w:eastAsia="等线" w:hAnsi="Times New Roman" w:cs="Times New Roman" w:hint="eastAsia"/>
                <w:i/>
                <w:sz w:val="18"/>
                <w:szCs w:val="20"/>
                <w:lang w:eastAsia="zh-CN"/>
              </w:rPr>
              <w:t>SRS based TA acquisition + DL reference timing difference)</w:t>
            </w:r>
          </w:p>
          <w:p w14:paraId="4BCA5A59" w14:textId="1DA0B43B" w:rsidR="00F96720" w:rsidRDefault="00F96720"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670DDFAA" w14:textId="24012135" w:rsidR="005D66A0" w:rsidRDefault="005D66A0" w:rsidP="003A56E8">
            <w:pPr>
              <w:snapToGrid w:val="0"/>
              <w:rPr>
                <w:rFonts w:ascii="Times New Roman" w:eastAsia="等线" w:hAnsi="Times New Roman" w:cs="Times New Roman"/>
                <w:i/>
                <w:sz w:val="18"/>
                <w:szCs w:val="20"/>
                <w:lang w:eastAsia="zh-CN"/>
              </w:rPr>
            </w:pPr>
            <w:proofErr w:type="gramStart"/>
            <w:r w:rsidRPr="005D66A0">
              <w:rPr>
                <w:rFonts w:ascii="Times New Roman" w:eastAsia="等线" w:hAnsi="Times New Roman" w:cs="Times New Roman" w:hint="eastAsia"/>
                <w:i/>
                <w:sz w:val="18"/>
                <w:szCs w:val="20"/>
                <w:lang w:eastAsia="zh-CN"/>
              </w:rPr>
              <w:t>Qualcomm</w:t>
            </w:r>
            <w:r>
              <w:rPr>
                <w:rFonts w:ascii="Times New Roman" w:eastAsia="等线" w:hAnsi="Times New Roman" w:cs="Times New Roman" w:hint="eastAsia"/>
                <w:i/>
                <w:sz w:val="18"/>
                <w:szCs w:val="20"/>
                <w:lang w:eastAsia="zh-CN"/>
              </w:rPr>
              <w:t>(</w:t>
            </w:r>
            <w:proofErr w:type="gramEnd"/>
            <w:r>
              <w:rPr>
                <w:rFonts w:ascii="Times New Roman" w:eastAsia="等线" w:hAnsi="Times New Roman" w:cs="Times New Roman" w:hint="eastAsia"/>
                <w:i/>
                <w:sz w:val="18"/>
                <w:szCs w:val="20"/>
                <w:lang w:eastAsia="zh-CN"/>
              </w:rPr>
              <w:t>UE reports Rx timing difference)</w:t>
            </w:r>
          </w:p>
          <w:p w14:paraId="31D1135B" w14:textId="0DFD1FD7" w:rsidR="008F01A0" w:rsidRPr="00E34958" w:rsidRDefault="0065768F" w:rsidP="00E34958">
            <w:pPr>
              <w:snapToGrid w:val="0"/>
              <w:rPr>
                <w:rFonts w:ascii="Times New Roman" w:eastAsia="等线" w:hAnsi="Times New Roman" w:cs="Times New Roman"/>
                <w:i/>
                <w:sz w:val="18"/>
                <w:szCs w:val="20"/>
                <w:lang w:eastAsia="zh-CN"/>
              </w:rPr>
            </w:pPr>
            <w:proofErr w:type="gramStart"/>
            <w:r>
              <w:rPr>
                <w:rFonts w:ascii="Times New Roman" w:eastAsia="等线" w:hAnsi="Times New Roman" w:cs="Times New Roman" w:hint="eastAsia"/>
                <w:i/>
                <w:sz w:val="18"/>
                <w:szCs w:val="20"/>
                <w:lang w:eastAsia="zh-CN"/>
              </w:rPr>
              <w:t>Xiaomi(</w:t>
            </w:r>
            <w:proofErr w:type="gramEnd"/>
            <w:r>
              <w:rPr>
                <w:rFonts w:ascii="Times New Roman" w:eastAsia="等线" w:hAnsi="Times New Roman" w:cs="Times New Roman" w:hint="eastAsia"/>
                <w:i/>
                <w:sz w:val="18"/>
                <w:szCs w:val="20"/>
                <w:lang w:eastAsia="zh-CN"/>
              </w:rPr>
              <w:t>measured by UE itself)</w:t>
            </w:r>
          </w:p>
        </w:tc>
      </w:tr>
      <w:tr w:rsidR="00F23134" w:rsidRPr="00CF1464" w14:paraId="7D6DC48E" w14:textId="77777777" w:rsidTr="00F23134">
        <w:tc>
          <w:tcPr>
            <w:tcW w:w="531" w:type="dxa"/>
          </w:tcPr>
          <w:p w14:paraId="5D2900E9" w14:textId="2B59523B" w:rsidR="00F23134" w:rsidRPr="00F23134" w:rsidRDefault="00F23134" w:rsidP="004F577C">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0914DB91" w14:textId="1D9F9F51" w:rsidR="00F23134" w:rsidRDefault="00F23134" w:rsidP="00C80399">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227028C7" w14:textId="05C9808F" w:rsidR="00F23134" w:rsidRDefault="00F6516D"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w:t>
            </w:r>
            <w:r w:rsidR="00226B6B">
              <w:rPr>
                <w:rFonts w:ascii="Times New Roman" w:eastAsia="等线" w:hAnsi="Times New Roman" w:cs="Times New Roman" w:hint="eastAsia"/>
                <w:sz w:val="18"/>
                <w:szCs w:val="20"/>
                <w:lang w:eastAsia="zh-CN"/>
              </w:rPr>
              <w:t>ne</w:t>
            </w:r>
          </w:p>
          <w:p w14:paraId="2625FD9F" w14:textId="301AE057" w:rsidR="0045387C" w:rsidRDefault="0045387C" w:rsidP="003A56E8">
            <w:pPr>
              <w:snapToGrid w:val="0"/>
              <w:rPr>
                <w:rFonts w:ascii="Times New Roman" w:eastAsia="等线" w:hAnsi="Times New Roman" w:cs="Times New Roman"/>
                <w:i/>
                <w:sz w:val="18"/>
                <w:szCs w:val="20"/>
                <w:lang w:eastAsia="zh-CN"/>
              </w:rPr>
            </w:pPr>
            <w:r w:rsidRPr="0045387C">
              <w:rPr>
                <w:rFonts w:ascii="Times New Roman" w:eastAsia="等线" w:hAnsi="Times New Roman" w:cs="Times New Roman" w:hint="eastAsia"/>
                <w:i/>
                <w:sz w:val="18"/>
                <w:szCs w:val="20"/>
                <w:lang w:eastAsia="zh-CN"/>
              </w:rPr>
              <w:t>Huawei</w:t>
            </w:r>
            <w:r w:rsidR="00682A87">
              <w:rPr>
                <w:rFonts w:ascii="Times New Roman" w:eastAsia="等线" w:hAnsi="Times New Roman" w:cs="Times New Roman"/>
                <w:i/>
                <w:sz w:val="18"/>
                <w:szCs w:val="20"/>
                <w:lang w:eastAsia="zh-CN"/>
              </w:rPr>
              <w:t>, Google</w:t>
            </w:r>
          </w:p>
          <w:p w14:paraId="51BA2C79" w14:textId="77777777" w:rsidR="00C74204" w:rsidRPr="0045387C" w:rsidRDefault="00C74204" w:rsidP="003A56E8">
            <w:pPr>
              <w:snapToGrid w:val="0"/>
              <w:rPr>
                <w:rFonts w:ascii="Times New Roman" w:eastAsia="等线" w:hAnsi="Times New Roman" w:cs="Times New Roman"/>
                <w:i/>
                <w:sz w:val="18"/>
                <w:szCs w:val="20"/>
                <w:lang w:eastAsia="zh-CN"/>
              </w:rPr>
            </w:pPr>
          </w:p>
          <w:p w14:paraId="06807167" w14:textId="77777777" w:rsidR="00DD15FA" w:rsidRDefault="00DD15FA"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Opt2: </w:t>
            </w:r>
            <w:r w:rsidR="00EB2D9E">
              <w:rPr>
                <w:rFonts w:ascii="Times New Roman" w:eastAsia="等线" w:hAnsi="Times New Roman" w:cs="Times New Roman" w:hint="eastAsia"/>
                <w:sz w:val="18"/>
                <w:szCs w:val="20"/>
                <w:lang w:eastAsia="zh-CN"/>
              </w:rPr>
              <w:t>More than one</w:t>
            </w:r>
          </w:p>
          <w:p w14:paraId="2148679E" w14:textId="4316835C" w:rsidR="0045387C" w:rsidRDefault="0045387C" w:rsidP="003A56E8">
            <w:pPr>
              <w:snapToGrid w:val="0"/>
              <w:rPr>
                <w:rFonts w:ascii="Times New Roman" w:eastAsia="等线" w:hAnsi="Times New Roman" w:cs="Times New Roman"/>
                <w:i/>
                <w:sz w:val="18"/>
                <w:szCs w:val="20"/>
                <w:lang w:eastAsia="zh-CN"/>
              </w:rPr>
            </w:pPr>
            <w:r w:rsidRPr="0045387C">
              <w:rPr>
                <w:rFonts w:ascii="Times New Roman" w:eastAsia="等线" w:hAnsi="Times New Roman" w:cs="Times New Roman" w:hint="eastAsia"/>
                <w:i/>
                <w:sz w:val="18"/>
                <w:szCs w:val="20"/>
                <w:lang w:eastAsia="zh-CN"/>
              </w:rPr>
              <w:t>Huawei</w:t>
            </w:r>
            <w:r w:rsidR="0008505B">
              <w:rPr>
                <w:rFonts w:ascii="Times New Roman" w:eastAsia="等线" w:hAnsi="Times New Roman" w:cs="Times New Roman" w:hint="eastAsia"/>
                <w:i/>
                <w:sz w:val="18"/>
                <w:szCs w:val="20"/>
                <w:lang w:eastAsia="zh-CN"/>
              </w:rPr>
              <w:t>,</w:t>
            </w:r>
            <w:r w:rsidR="00C74204">
              <w:rPr>
                <w:rFonts w:ascii="Times New Roman" w:eastAsia="等线" w:hAnsi="Times New Roman" w:cs="Times New Roman" w:hint="eastAsia"/>
                <w:i/>
                <w:sz w:val="18"/>
                <w:szCs w:val="20"/>
                <w:lang w:eastAsia="zh-CN"/>
              </w:rPr>
              <w:t xml:space="preserve"> </w:t>
            </w:r>
            <w:r w:rsidR="0008505B">
              <w:rPr>
                <w:rFonts w:ascii="Times New Roman" w:eastAsia="等线" w:hAnsi="Times New Roman" w:cs="Times New Roman" w:hint="eastAsia"/>
                <w:i/>
                <w:sz w:val="18"/>
                <w:szCs w:val="20"/>
                <w:lang w:eastAsia="zh-CN"/>
              </w:rPr>
              <w:t>Nokia</w:t>
            </w:r>
            <w:r w:rsidR="00936789">
              <w:rPr>
                <w:rFonts w:ascii="Times New Roman" w:eastAsia="等线" w:hAnsi="Times New Roman" w:cs="Times New Roman" w:hint="eastAsia"/>
                <w:i/>
                <w:sz w:val="18"/>
                <w:szCs w:val="20"/>
                <w:lang w:eastAsia="zh-CN"/>
              </w:rPr>
              <w:t>,</w:t>
            </w:r>
            <w:r w:rsidR="00C74204">
              <w:rPr>
                <w:rFonts w:ascii="Times New Roman" w:eastAsia="等线" w:hAnsi="Times New Roman" w:cs="Times New Roman" w:hint="eastAsia"/>
                <w:i/>
                <w:sz w:val="18"/>
                <w:szCs w:val="20"/>
                <w:lang w:eastAsia="zh-CN"/>
              </w:rPr>
              <w:t xml:space="preserve"> </w:t>
            </w:r>
            <w:r w:rsidR="00936789">
              <w:rPr>
                <w:rFonts w:ascii="Times New Roman" w:eastAsia="等线" w:hAnsi="Times New Roman" w:cs="Times New Roman" w:hint="eastAsia"/>
                <w:i/>
                <w:sz w:val="18"/>
                <w:szCs w:val="20"/>
                <w:lang w:eastAsia="zh-CN"/>
              </w:rPr>
              <w:t>MTK</w:t>
            </w:r>
          </w:p>
          <w:p w14:paraId="6E4905CE" w14:textId="77777777" w:rsidR="00C74204" w:rsidRDefault="00C74204" w:rsidP="003A56E8">
            <w:pPr>
              <w:snapToGrid w:val="0"/>
              <w:rPr>
                <w:rFonts w:ascii="Times New Roman" w:eastAsia="等线" w:hAnsi="Times New Roman" w:cs="Times New Roman"/>
                <w:i/>
                <w:sz w:val="18"/>
                <w:szCs w:val="20"/>
                <w:lang w:eastAsia="zh-CN"/>
              </w:rPr>
            </w:pPr>
          </w:p>
          <w:p w14:paraId="25BC06D9" w14:textId="22A8C0DA" w:rsidR="00980857" w:rsidRPr="00B42A31" w:rsidRDefault="00980857" w:rsidP="00B42A31">
            <w:pPr>
              <w:snapToGrid w:val="0"/>
              <w:rPr>
                <w:rFonts w:ascii="Times New Roman" w:eastAsia="等线" w:hAnsi="Times New Roman" w:cs="Times New Roman"/>
                <w:sz w:val="18"/>
                <w:szCs w:val="20"/>
                <w:lang w:eastAsia="zh-CN"/>
              </w:rPr>
            </w:pPr>
            <w:r w:rsidRPr="00B42A31">
              <w:rPr>
                <w:rFonts w:ascii="Times New Roman" w:eastAsia="等线" w:hAnsi="Times New Roman" w:cs="Times New Roman" w:hint="eastAsia"/>
                <w:sz w:val="18"/>
                <w:szCs w:val="20"/>
                <w:lang w:eastAsia="zh-CN"/>
              </w:rPr>
              <w:t>Depends on UE capability</w:t>
            </w:r>
          </w:p>
          <w:p w14:paraId="527C1EB3" w14:textId="0CE1DDB8" w:rsidR="00720B32" w:rsidRDefault="0097130A" w:rsidP="003A56E8">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sidR="00980857" w:rsidRPr="00980857">
              <w:rPr>
                <w:rFonts w:ascii="Times New Roman" w:eastAsia="等线" w:hAnsi="Times New Roman" w:cs="Times New Roman" w:hint="eastAsia"/>
                <w:i/>
                <w:sz w:val="18"/>
                <w:szCs w:val="20"/>
                <w:lang w:eastAsia="zh-CN"/>
              </w:rPr>
              <w:t>ivo</w:t>
            </w:r>
            <w:ins w:id="5" w:author="Yan Zhou" w:date="2022-10-10T18:30:00Z">
              <w:r>
                <w:rPr>
                  <w:rFonts w:ascii="Times New Roman" w:eastAsia="等线" w:hAnsi="Times New Roman" w:cs="Times New Roman"/>
                  <w:i/>
                  <w:sz w:val="18"/>
                  <w:szCs w:val="20"/>
                  <w:lang w:eastAsia="zh-CN"/>
                </w:rPr>
                <w:t>, QC</w:t>
              </w:r>
            </w:ins>
          </w:p>
          <w:p w14:paraId="0270A69A" w14:textId="77777777" w:rsidR="00C74204" w:rsidRDefault="00C74204" w:rsidP="003A56E8">
            <w:pPr>
              <w:snapToGrid w:val="0"/>
              <w:rPr>
                <w:rFonts w:ascii="Times New Roman" w:eastAsia="等线" w:hAnsi="Times New Roman" w:cs="Times New Roman"/>
                <w:i/>
                <w:sz w:val="18"/>
                <w:szCs w:val="20"/>
                <w:lang w:eastAsia="zh-CN"/>
              </w:rPr>
            </w:pPr>
          </w:p>
          <w:p w14:paraId="2A06771E" w14:textId="6E5AE789" w:rsidR="009F4C5A" w:rsidRDefault="009F4C5A" w:rsidP="003A56E8">
            <w:pPr>
              <w:snapToGrid w:val="0"/>
              <w:rPr>
                <w:rFonts w:ascii="Times New Roman" w:eastAsia="等线" w:hAnsi="Times New Roman" w:cs="Times New Roman"/>
                <w:sz w:val="18"/>
                <w:szCs w:val="20"/>
                <w:lang w:eastAsia="zh-CN"/>
              </w:rPr>
            </w:pPr>
            <w:r w:rsidRPr="009F4C5A">
              <w:rPr>
                <w:rFonts w:ascii="Times New Roman" w:eastAsia="等线" w:hAnsi="Times New Roman" w:cs="Times New Roman" w:hint="eastAsia"/>
                <w:sz w:val="18"/>
                <w:szCs w:val="20"/>
                <w:lang w:eastAsia="zh-CN"/>
              </w:rPr>
              <w:t>FFS</w:t>
            </w:r>
            <w:r w:rsidR="00AF2331">
              <w:rPr>
                <w:rFonts w:ascii="Times New Roman" w:eastAsia="等线" w:hAnsi="Times New Roman" w:cs="Times New Roman" w:hint="eastAsia"/>
                <w:sz w:val="18"/>
                <w:szCs w:val="20"/>
                <w:lang w:eastAsia="zh-CN"/>
              </w:rPr>
              <w:t>: detailed number</w:t>
            </w:r>
          </w:p>
          <w:p w14:paraId="0037F2E4" w14:textId="20522879" w:rsidR="009F4C5A" w:rsidRPr="009F4C5A" w:rsidRDefault="009F4C5A" w:rsidP="003A56E8">
            <w:pPr>
              <w:snapToGrid w:val="0"/>
              <w:rPr>
                <w:rFonts w:ascii="Times New Roman" w:eastAsia="等线" w:hAnsi="Times New Roman" w:cs="Times New Roman"/>
                <w:i/>
                <w:sz w:val="18"/>
                <w:szCs w:val="20"/>
                <w:lang w:eastAsia="zh-CN"/>
              </w:rPr>
            </w:pPr>
            <w:proofErr w:type="spellStart"/>
            <w:r w:rsidRPr="009F4C5A">
              <w:rPr>
                <w:rFonts w:ascii="Times New Roman" w:eastAsia="等线" w:hAnsi="Times New Roman" w:cs="Times New Roman" w:hint="eastAsia"/>
                <w:i/>
                <w:sz w:val="18"/>
                <w:szCs w:val="20"/>
                <w:lang w:eastAsia="zh-CN"/>
              </w:rPr>
              <w:t>Spreadtrum</w:t>
            </w:r>
            <w:proofErr w:type="spellEnd"/>
          </w:p>
        </w:tc>
      </w:tr>
      <w:tr w:rsidR="00E931C4" w:rsidRPr="00CF1464" w14:paraId="07F8B7F4" w14:textId="77777777" w:rsidTr="00F23134">
        <w:tc>
          <w:tcPr>
            <w:tcW w:w="531" w:type="dxa"/>
          </w:tcPr>
          <w:p w14:paraId="297AFBF1" w14:textId="69C2F870" w:rsidR="00E931C4" w:rsidRDefault="00E931C4" w:rsidP="004F577C">
            <w:pPr>
              <w:snapToGrid w:val="0"/>
              <w:rPr>
                <w:rFonts w:ascii="Times New Roman" w:eastAsia="等线" w:hAnsi="Times New Roman" w:cs="Times New Roman"/>
                <w:sz w:val="18"/>
                <w:szCs w:val="20"/>
                <w:lang w:eastAsia="zh-CN"/>
              </w:rPr>
            </w:pPr>
            <w:bookmarkStart w:id="6" w:name="_Hlk116319126"/>
            <w:r>
              <w:rPr>
                <w:rFonts w:ascii="Times New Roman" w:eastAsia="等线" w:hAnsi="Times New Roman" w:cs="Times New Roman" w:hint="eastAsia"/>
                <w:sz w:val="18"/>
                <w:szCs w:val="20"/>
                <w:lang w:eastAsia="zh-CN"/>
              </w:rPr>
              <w:t xml:space="preserve">1.4 </w:t>
            </w:r>
          </w:p>
        </w:tc>
        <w:tc>
          <w:tcPr>
            <w:tcW w:w="3546" w:type="dxa"/>
          </w:tcPr>
          <w:p w14:paraId="6E2024E4" w14:textId="5CAE38FD" w:rsidR="00E931C4" w:rsidRDefault="00E931C4" w:rsidP="00C80399">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17E61C57" w14:textId="77777777" w:rsidR="00464CE5" w:rsidRDefault="00154AFB"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AA2FAA5" w14:textId="71D9E675" w:rsidR="00154AFB" w:rsidRDefault="00600335" w:rsidP="003A56E8">
            <w:pPr>
              <w:snapToGrid w:val="0"/>
              <w:rPr>
                <w:rFonts w:ascii="Times New Roman" w:eastAsia="等线" w:hAnsi="Times New Roman" w:cs="Times New Roman"/>
                <w:i/>
                <w:sz w:val="18"/>
                <w:szCs w:val="20"/>
                <w:lang w:eastAsia="zh-CN"/>
              </w:rPr>
            </w:pPr>
            <w:r w:rsidRPr="00464CE5">
              <w:rPr>
                <w:rFonts w:ascii="Times New Roman" w:eastAsia="等线" w:hAnsi="Times New Roman" w:cs="Times New Roman" w:hint="eastAsia"/>
                <w:i/>
                <w:sz w:val="18"/>
                <w:szCs w:val="20"/>
                <w:lang w:eastAsia="zh-CN"/>
              </w:rPr>
              <w:t>ZTE</w:t>
            </w:r>
          </w:p>
          <w:p w14:paraId="060BACA3" w14:textId="77777777" w:rsidR="00B42A31" w:rsidRPr="00464CE5" w:rsidRDefault="00B42A31" w:rsidP="003A56E8">
            <w:pPr>
              <w:snapToGrid w:val="0"/>
              <w:rPr>
                <w:rFonts w:ascii="Times New Roman" w:eastAsia="等线" w:hAnsi="Times New Roman" w:cs="Times New Roman"/>
                <w:i/>
                <w:sz w:val="18"/>
                <w:szCs w:val="20"/>
                <w:lang w:eastAsia="zh-CN"/>
              </w:rPr>
            </w:pPr>
          </w:p>
          <w:p w14:paraId="4F6B00D4" w14:textId="77777777" w:rsidR="00E931C4" w:rsidRDefault="00154AFB"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740AB84B" w14:textId="77777777" w:rsidR="00464CE5" w:rsidRDefault="00464CE5" w:rsidP="003A56E8">
            <w:pPr>
              <w:snapToGrid w:val="0"/>
              <w:rPr>
                <w:rFonts w:ascii="Times New Roman" w:eastAsia="等线" w:hAnsi="Times New Roman" w:cs="Times New Roman"/>
                <w:i/>
                <w:sz w:val="18"/>
                <w:szCs w:val="20"/>
                <w:lang w:eastAsia="zh-CN"/>
              </w:rPr>
            </w:pPr>
            <w:proofErr w:type="spellStart"/>
            <w:proofErr w:type="gramStart"/>
            <w:r w:rsidRPr="001E2870">
              <w:rPr>
                <w:rFonts w:ascii="Times New Roman" w:eastAsia="等线" w:hAnsi="Times New Roman" w:cs="Times New Roman" w:hint="eastAsia"/>
                <w:i/>
                <w:sz w:val="18"/>
                <w:szCs w:val="20"/>
                <w:lang w:eastAsia="zh-CN"/>
              </w:rPr>
              <w:t>Futur</w:t>
            </w:r>
            <w:r w:rsidR="001E2870" w:rsidRPr="001E2870">
              <w:rPr>
                <w:rFonts w:ascii="Times New Roman" w:eastAsia="等线" w:hAnsi="Times New Roman" w:cs="Times New Roman" w:hint="eastAsia"/>
                <w:i/>
                <w:sz w:val="18"/>
                <w:szCs w:val="20"/>
                <w:lang w:eastAsia="zh-CN"/>
              </w:rPr>
              <w:t>e</w:t>
            </w:r>
            <w:r w:rsidRPr="001E2870">
              <w:rPr>
                <w:rFonts w:ascii="Times New Roman" w:eastAsia="等线" w:hAnsi="Times New Roman" w:cs="Times New Roman" w:hint="eastAsia"/>
                <w:i/>
                <w:sz w:val="18"/>
                <w:szCs w:val="20"/>
                <w:lang w:eastAsia="zh-CN"/>
              </w:rPr>
              <w:t>wei</w:t>
            </w:r>
            <w:proofErr w:type="spellEnd"/>
            <w:r>
              <w:rPr>
                <w:rFonts w:ascii="Times New Roman" w:eastAsia="等线" w:hAnsi="Times New Roman" w:cs="Times New Roman" w:hint="eastAsia"/>
                <w:sz w:val="18"/>
                <w:szCs w:val="20"/>
                <w:lang w:eastAsia="zh-CN"/>
              </w:rPr>
              <w:t>(</w:t>
            </w:r>
            <w:proofErr w:type="gramEnd"/>
            <w:r w:rsidRPr="004A05E8">
              <w:rPr>
                <w:rFonts w:ascii="Times New Roman" w:eastAsia="等线" w:hAnsi="Times New Roman" w:cs="Times New Roman"/>
                <w:i/>
                <w:sz w:val="18"/>
                <w:szCs w:val="20"/>
                <w:lang w:eastAsia="zh-CN"/>
              </w:rPr>
              <w:t>timing offset of the received SRS over the serving node’s local time reference above a threshold</w:t>
            </w:r>
            <w:r w:rsidRPr="004A05E8">
              <w:rPr>
                <w:rFonts w:ascii="Times New Roman" w:eastAsia="等线" w:hAnsi="Times New Roman" w:cs="Times New Roman" w:hint="eastAsia"/>
                <w:i/>
                <w:sz w:val="18"/>
                <w:szCs w:val="20"/>
                <w:lang w:eastAsia="zh-CN"/>
              </w:rPr>
              <w:t>)</w:t>
            </w:r>
          </w:p>
          <w:p w14:paraId="62343596" w14:textId="773B95AB" w:rsidR="00523B16" w:rsidRDefault="00523B16" w:rsidP="003A56E8">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sidRPr="00523B16">
              <w:rPr>
                <w:rFonts w:ascii="Times New Roman" w:eastAsia="等线" w:hAnsi="Times New Roman" w:cs="Times New Roman" w:hint="eastAsia"/>
                <w:i/>
                <w:sz w:val="18"/>
                <w:szCs w:val="20"/>
                <w:lang w:eastAsia="zh-CN"/>
              </w:rPr>
              <w:t>(</w:t>
            </w:r>
            <w:proofErr w:type="spellStart"/>
            <w:r w:rsidRPr="00523B16">
              <w:rPr>
                <w:rFonts w:ascii="Times New Roman" w:eastAsia="等线" w:hAnsi="Times New Roman" w:cs="Times New Roman"/>
                <w:i/>
                <w:sz w:val="18"/>
                <w:szCs w:val="20"/>
                <w:lang w:eastAsia="zh-CN"/>
              </w:rPr>
              <w:t>SpCell</w:t>
            </w:r>
            <w:proofErr w:type="spellEnd"/>
            <w:r w:rsidRPr="00523B16">
              <w:rPr>
                <w:rFonts w:ascii="Times New Roman" w:eastAsia="等线" w:hAnsi="Times New Roman" w:cs="Times New Roman"/>
                <w:i/>
                <w:sz w:val="18"/>
                <w:szCs w:val="20"/>
                <w:lang w:eastAsia="zh-CN"/>
              </w:rPr>
              <w:t>/CG update command</w:t>
            </w:r>
            <w:ins w:id="7" w:author="Yan Zhou" w:date="2022-10-10T18:30:00Z">
              <w:r w:rsidR="0097130A">
                <w:rPr>
                  <w:rFonts w:ascii="Times New Roman" w:eastAsia="等线" w:hAnsi="Times New Roman" w:cs="Times New Roman"/>
                  <w:i/>
                  <w:sz w:val="18"/>
                  <w:szCs w:val="20"/>
                  <w:lang w:eastAsia="zh-CN"/>
                </w:rPr>
                <w:t xml:space="preserve">, </w:t>
              </w:r>
            </w:ins>
            <w:ins w:id="8" w:author="Yan Zhou" w:date="2022-10-10T18:31:00Z">
              <w:r w:rsidR="0097130A">
                <w:rPr>
                  <w:rFonts w:ascii="Times New Roman" w:eastAsia="等线" w:hAnsi="Times New Roman" w:cs="Times New Roman"/>
                  <w:i/>
                  <w:sz w:val="18"/>
                  <w:szCs w:val="20"/>
                  <w:lang w:eastAsia="zh-CN"/>
                </w:rPr>
                <w:t xml:space="preserve">or triggered/activated by </w:t>
              </w:r>
              <w:proofErr w:type="spellStart"/>
              <w:r w:rsidR="0097130A">
                <w:rPr>
                  <w:rFonts w:ascii="Times New Roman" w:eastAsia="等线" w:hAnsi="Times New Roman" w:cs="Times New Roman"/>
                  <w:i/>
                  <w:sz w:val="18"/>
                  <w:szCs w:val="20"/>
                  <w:lang w:eastAsia="zh-CN"/>
                </w:rPr>
                <w:t>gNB</w:t>
              </w:r>
            </w:ins>
            <w:proofErr w:type="spellEnd"/>
            <w:r>
              <w:rPr>
                <w:rFonts w:ascii="Times New Roman" w:eastAsia="等线" w:hAnsi="Times New Roman" w:cs="Times New Roman" w:hint="eastAsia"/>
                <w:i/>
                <w:sz w:val="18"/>
                <w:szCs w:val="20"/>
                <w:lang w:eastAsia="zh-CN"/>
              </w:rPr>
              <w:t>)</w:t>
            </w:r>
          </w:p>
        </w:tc>
      </w:tr>
      <w:bookmarkEnd w:id="6"/>
    </w:tbl>
    <w:p w14:paraId="658A952E" w14:textId="75FFEAA8" w:rsidR="00FD7CF7" w:rsidRDefault="00FD7CF7">
      <w:pPr>
        <w:spacing w:after="160" w:line="259" w:lineRule="auto"/>
        <w:rPr>
          <w:rFonts w:ascii="Times New Roman" w:eastAsia="等线" w:hAnsi="Times New Roman" w:cs="Times New Roman"/>
          <w:sz w:val="20"/>
          <w:szCs w:val="20"/>
          <w:lang w:eastAsia="zh-CN"/>
        </w:rPr>
      </w:pPr>
    </w:p>
    <w:p w14:paraId="739A54B9" w14:textId="124D5FF5" w:rsidR="00FD3CCD" w:rsidRDefault="00F148EE" w:rsidP="00FD3CCD">
      <w:pPr>
        <w:rPr>
          <w:rFonts w:ascii="Times New Roman" w:eastAsia="等线"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w:t>
      </w:r>
      <w:r w:rsidR="00CE752E">
        <w:rPr>
          <w:rFonts w:ascii="Times New Roman" w:eastAsia="等线" w:hAnsi="Times New Roman" w:cs="Times New Roman" w:hint="eastAsia"/>
          <w:b/>
          <w:bCs/>
          <w:sz w:val="18"/>
          <w:szCs w:val="18"/>
          <w:lang w:eastAsia="zh-CN"/>
        </w:rPr>
        <w:t>.1</w:t>
      </w:r>
      <w:r w:rsidRPr="004F4F34">
        <w:rPr>
          <w:rFonts w:ascii="Times New Roman" w:hAnsi="Times New Roman" w:cs="Times New Roman"/>
          <w:b/>
          <w:bCs/>
          <w:sz w:val="18"/>
          <w:szCs w:val="18"/>
        </w:rPr>
        <w:t xml:space="preserve">: </w:t>
      </w:r>
      <w:r w:rsidR="00633A0D">
        <w:rPr>
          <w:rFonts w:ascii="Times New Roman" w:eastAsia="等线" w:hAnsi="Times New Roman" w:cs="Times New Roman" w:hint="eastAsia"/>
          <w:sz w:val="18"/>
          <w:szCs w:val="18"/>
          <w:lang w:eastAsia="zh-CN"/>
        </w:rPr>
        <w:t xml:space="preserve">Support </w:t>
      </w:r>
      <w:r>
        <w:rPr>
          <w:rFonts w:ascii="Times New Roman" w:eastAsia="等线" w:hAnsi="Times New Roman" w:cs="Times New Roman" w:hint="eastAsia"/>
          <w:sz w:val="18"/>
          <w:szCs w:val="18"/>
          <w:lang w:eastAsia="zh-CN"/>
        </w:rPr>
        <w:t>TA acquisition</w:t>
      </w:r>
      <w:r w:rsidR="004503E2">
        <w:rPr>
          <w:rFonts w:ascii="Times New Roman" w:eastAsia="等线" w:hAnsi="Times New Roman" w:cs="Times New Roman" w:hint="eastAsia"/>
          <w:sz w:val="18"/>
          <w:szCs w:val="18"/>
          <w:lang w:eastAsia="zh-CN"/>
        </w:rPr>
        <w:t xml:space="preserve"> of candidate target cell</w:t>
      </w:r>
      <w:r>
        <w:rPr>
          <w:rFonts w:ascii="Times New Roman" w:eastAsia="等线" w:hAnsi="Times New Roman" w:cs="Times New Roman" w:hint="eastAsia"/>
          <w:sz w:val="18"/>
          <w:szCs w:val="18"/>
          <w:lang w:eastAsia="zh-CN"/>
        </w:rPr>
        <w:t xml:space="preserve"> before hando</w:t>
      </w:r>
      <w:r w:rsidR="004503E2">
        <w:rPr>
          <w:rFonts w:ascii="Times New Roman" w:eastAsia="等线" w:hAnsi="Times New Roman" w:cs="Times New Roman" w:hint="eastAsia"/>
          <w:sz w:val="18"/>
          <w:szCs w:val="18"/>
          <w:lang w:eastAsia="zh-CN"/>
        </w:rPr>
        <w:t>ver in L1/L2</w:t>
      </w:r>
      <w:r>
        <w:rPr>
          <w:rFonts w:ascii="Times New Roman" w:eastAsia="等线" w:hAnsi="Times New Roman" w:cs="Times New Roman" w:hint="eastAsia"/>
          <w:sz w:val="18"/>
          <w:szCs w:val="18"/>
          <w:lang w:eastAsia="zh-CN"/>
        </w:rPr>
        <w:t xml:space="preserve"> based mobility</w:t>
      </w:r>
      <w:r w:rsidR="00633A0D">
        <w:rPr>
          <w:rFonts w:ascii="Times New Roman" w:eastAsia="等线" w:hAnsi="Times New Roman" w:cs="Times New Roman" w:hint="eastAsia"/>
          <w:sz w:val="18"/>
          <w:szCs w:val="18"/>
          <w:lang w:eastAsia="zh-CN"/>
        </w:rPr>
        <w:t>.</w:t>
      </w:r>
    </w:p>
    <w:p w14:paraId="5EED2255" w14:textId="77777777" w:rsidR="00EB2D9E" w:rsidRDefault="00EB2D9E" w:rsidP="00FD3CCD">
      <w:pPr>
        <w:rPr>
          <w:rFonts w:ascii="Times New Roman" w:eastAsia="等线" w:hAnsi="Times New Roman" w:cs="Times New Roman"/>
          <w:sz w:val="18"/>
          <w:szCs w:val="18"/>
          <w:lang w:eastAsia="zh-CN"/>
        </w:rPr>
      </w:pPr>
    </w:p>
    <w:p w14:paraId="7E7C472E" w14:textId="30C2CAEC" w:rsidR="00CE752E" w:rsidRDefault="00CE752E" w:rsidP="00FD3CCD">
      <w:pPr>
        <w:rPr>
          <w:rFonts w:ascii="Times New Roman" w:eastAsia="等线"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c"/>
        <w:tblW w:w="9985" w:type="dxa"/>
        <w:tblLook w:val="04A0" w:firstRow="1" w:lastRow="0" w:firstColumn="1" w:lastColumn="0" w:noHBand="0" w:noVBand="1"/>
      </w:tblPr>
      <w:tblGrid>
        <w:gridCol w:w="1435"/>
        <w:gridCol w:w="8550"/>
      </w:tblGrid>
      <w:tr w:rsidR="00EB2D9E" w14:paraId="69F94797" w14:textId="77777777" w:rsidTr="00A25E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BBC4B3" w14:textId="77777777" w:rsidR="00EB2D9E" w:rsidRDefault="00EB2D9E" w:rsidP="00A25EB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75C452" w14:textId="77777777" w:rsidR="00EB2D9E" w:rsidRDefault="00EB2D9E" w:rsidP="00A25EB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B2D9E" w14:paraId="4952972D" w14:textId="77777777" w:rsidTr="00A25EBE">
        <w:tc>
          <w:tcPr>
            <w:tcW w:w="1435" w:type="dxa"/>
            <w:tcBorders>
              <w:top w:val="single" w:sz="4" w:space="0" w:color="auto"/>
              <w:left w:val="single" w:sz="4" w:space="0" w:color="auto"/>
              <w:bottom w:val="single" w:sz="4" w:space="0" w:color="auto"/>
              <w:right w:val="single" w:sz="4" w:space="0" w:color="auto"/>
            </w:tcBorders>
          </w:tcPr>
          <w:p w14:paraId="1B3C68D7" w14:textId="0BF869C6" w:rsidR="00EB2D9E" w:rsidRPr="004242E8" w:rsidRDefault="00682A87" w:rsidP="001E62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869AE5A" w14:textId="5BED6374" w:rsidR="00EB2D9E" w:rsidRPr="001E6268" w:rsidRDefault="00682A87" w:rsidP="00CE752E">
            <w:pPr>
              <w:snapToGrid w:val="0"/>
              <w:rPr>
                <w:rFonts w:ascii="Times New Roman" w:eastAsia="等线" w:hAnsi="Times New Roman" w:cs="Times New Roman"/>
                <w:b/>
                <w:color w:val="3333FF"/>
                <w:sz w:val="18"/>
                <w:szCs w:val="18"/>
                <w:lang w:eastAsia="zh-CN"/>
              </w:rPr>
            </w:pPr>
            <w:r w:rsidRPr="00682A87">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EB2D9E" w:rsidRPr="00B70F28" w14:paraId="57D47F12" w14:textId="77777777" w:rsidTr="00A25EBE">
        <w:tc>
          <w:tcPr>
            <w:tcW w:w="1435" w:type="dxa"/>
            <w:tcBorders>
              <w:top w:val="single" w:sz="4" w:space="0" w:color="auto"/>
              <w:left w:val="single" w:sz="4" w:space="0" w:color="auto"/>
              <w:bottom w:val="single" w:sz="4" w:space="0" w:color="auto"/>
              <w:right w:val="single" w:sz="4" w:space="0" w:color="auto"/>
            </w:tcBorders>
          </w:tcPr>
          <w:p w14:paraId="007E6315" w14:textId="73DD434D" w:rsidR="00EB2D9E"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BABC5EB" w14:textId="5C86F6C3" w:rsidR="00EB2D9E" w:rsidRPr="001E6268"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EB2D9E" w:rsidRPr="00B70F28" w14:paraId="7AFB95B5" w14:textId="77777777" w:rsidTr="00A25EBE">
        <w:tc>
          <w:tcPr>
            <w:tcW w:w="1435" w:type="dxa"/>
            <w:tcBorders>
              <w:top w:val="single" w:sz="4" w:space="0" w:color="auto"/>
              <w:left w:val="single" w:sz="4" w:space="0" w:color="auto"/>
              <w:bottom w:val="single" w:sz="4" w:space="0" w:color="auto"/>
              <w:right w:val="single" w:sz="4" w:space="0" w:color="auto"/>
            </w:tcBorders>
          </w:tcPr>
          <w:p w14:paraId="0E1BAB73" w14:textId="32F1C09A" w:rsidR="00EB2D9E" w:rsidRDefault="0097130A" w:rsidP="00A25EBE">
            <w:pPr>
              <w:snapToGrid w:val="0"/>
              <w:rPr>
                <w:rFonts w:ascii="Times New Roman" w:hAnsi="Times New Roman" w:cs="Times New Roman"/>
                <w:sz w:val="18"/>
                <w:szCs w:val="18"/>
              </w:rPr>
            </w:pPr>
            <w:ins w:id="9"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E2A6F1C" w14:textId="77777777" w:rsidR="0097130A" w:rsidRDefault="0097130A" w:rsidP="0097130A">
            <w:pPr>
              <w:snapToGrid w:val="0"/>
              <w:rPr>
                <w:ins w:id="10" w:author="Yan Zhou" w:date="2022-10-10T18:32:00Z"/>
                <w:rFonts w:ascii="Times New Roman" w:hAnsi="Times New Roman" w:cs="Times New Roman"/>
                <w:sz w:val="18"/>
                <w:szCs w:val="18"/>
              </w:rPr>
            </w:pPr>
            <w:ins w:id="11" w:author="Yan Zhou" w:date="2022-10-10T18:32: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3CF58560" w14:textId="77777777" w:rsidR="0097130A" w:rsidRDefault="0097130A" w:rsidP="0097130A">
            <w:pPr>
              <w:snapToGrid w:val="0"/>
              <w:rPr>
                <w:ins w:id="12" w:author="Yan Zhou" w:date="2022-10-10T18:32:00Z"/>
                <w:rFonts w:ascii="Times New Roman" w:hAnsi="Times New Roman" w:cs="Times New Roman"/>
                <w:sz w:val="18"/>
                <w:szCs w:val="18"/>
              </w:rPr>
            </w:pPr>
          </w:p>
          <w:p w14:paraId="568D04BC" w14:textId="320A859F" w:rsidR="00EB2D9E" w:rsidRPr="002D6408" w:rsidRDefault="0097130A" w:rsidP="0097130A">
            <w:pPr>
              <w:snapToGrid w:val="0"/>
              <w:rPr>
                <w:rFonts w:ascii="Times New Roman" w:hAnsi="Times New Roman" w:cs="Times New Roman"/>
                <w:sz w:val="18"/>
                <w:szCs w:val="18"/>
              </w:rPr>
            </w:pPr>
            <w:ins w:id="13" w:author="Yan Zhou" w:date="2022-10-10T18:32:00Z">
              <w:r w:rsidRPr="00607DA2">
                <w:rPr>
                  <w:rFonts w:ascii="Times New Roman" w:hAnsi="Times New Roman" w:cs="Times New Roman"/>
                  <w:sz w:val="18"/>
                  <w:szCs w:val="18"/>
                </w:rPr>
                <w:t xml:space="preserve">Support TA acquisition of </w:t>
              </w:r>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r w:rsidRPr="00607DA2">
                <w:rPr>
                  <w:rFonts w:ascii="Times New Roman" w:hAnsi="Times New Roman" w:cs="Times New Roman"/>
                  <w:sz w:val="18"/>
                  <w:szCs w:val="18"/>
                </w:rPr>
                <w:t>candidate target cell before handover in L1/L2 based mobility</w:t>
              </w:r>
            </w:ins>
          </w:p>
        </w:tc>
      </w:tr>
      <w:tr w:rsidR="00EB2D9E" w:rsidRPr="00B70F28" w14:paraId="410E40E7" w14:textId="77777777" w:rsidTr="00A25EBE">
        <w:tc>
          <w:tcPr>
            <w:tcW w:w="1435" w:type="dxa"/>
            <w:tcBorders>
              <w:top w:val="single" w:sz="4" w:space="0" w:color="auto"/>
              <w:left w:val="single" w:sz="4" w:space="0" w:color="auto"/>
              <w:bottom w:val="single" w:sz="4" w:space="0" w:color="auto"/>
              <w:right w:val="single" w:sz="4" w:space="0" w:color="auto"/>
            </w:tcBorders>
          </w:tcPr>
          <w:p w14:paraId="20AB32CC" w14:textId="6712B4F1" w:rsidR="00EB2D9E" w:rsidRPr="00DD26F7" w:rsidRDefault="00DD26F7" w:rsidP="00A25EBE">
            <w:pPr>
              <w:snapToGrid w:val="0"/>
              <w:rPr>
                <w:rFonts w:ascii="Times New Roman" w:eastAsia="等线" w:hAnsi="Times New Roman" w:cs="Times New Roman" w:hint="eastAsia"/>
                <w:sz w:val="18"/>
                <w:szCs w:val="18"/>
                <w:lang w:eastAsia="zh-CN"/>
                <w:rPrChange w:id="14" w:author="Wei Wei1 Ling" w:date="2022-10-11T11:07:00Z">
                  <w:rPr>
                    <w:rFonts w:ascii="Times New Roman" w:hAnsi="Times New Roman" w:cs="Times New Roman"/>
                    <w:sz w:val="18"/>
                    <w:szCs w:val="18"/>
                  </w:rPr>
                </w:rPrChange>
              </w:rPr>
            </w:pPr>
            <w:ins w:id="15" w:author="Wei Wei1 Ling" w:date="2022-10-11T11:07:00Z">
              <w:r>
                <w:rPr>
                  <w:rFonts w:ascii="Times New Roman" w:eastAsia="等线" w:hAnsi="Times New Roman" w:cs="Times New Roman" w:hint="eastAsia"/>
                  <w:sz w:val="18"/>
                  <w:szCs w:val="18"/>
                  <w:lang w:eastAsia="zh-CN"/>
                </w:rPr>
                <w:t>L</w:t>
              </w:r>
            </w:ins>
            <w:ins w:id="16"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2C8811E" w14:textId="78972A75" w:rsidR="00EB2D9E" w:rsidRPr="00DD26F7" w:rsidRDefault="00DD26F7" w:rsidP="00A25EBE">
            <w:pPr>
              <w:snapToGrid w:val="0"/>
              <w:rPr>
                <w:rFonts w:ascii="Times New Roman" w:eastAsia="等线" w:hAnsi="Times New Roman" w:cs="Times New Roman" w:hint="eastAsia"/>
                <w:sz w:val="18"/>
                <w:szCs w:val="18"/>
                <w:lang w:eastAsia="zh-CN"/>
                <w:rPrChange w:id="17" w:author="Wei Wei1 Ling" w:date="2022-10-11T11:08:00Z">
                  <w:rPr>
                    <w:rFonts w:ascii="Times New Roman" w:hAnsi="Times New Roman" w:cs="Times New Roman"/>
                    <w:sz w:val="18"/>
                    <w:szCs w:val="18"/>
                  </w:rPr>
                </w:rPrChange>
              </w:rPr>
            </w:pPr>
            <w:ins w:id="18"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EB2D9E" w:rsidRPr="00B70F28" w14:paraId="47A19E81" w14:textId="77777777" w:rsidTr="00A25EBE">
        <w:tc>
          <w:tcPr>
            <w:tcW w:w="1435" w:type="dxa"/>
            <w:tcBorders>
              <w:top w:val="single" w:sz="4" w:space="0" w:color="auto"/>
              <w:left w:val="single" w:sz="4" w:space="0" w:color="auto"/>
              <w:bottom w:val="single" w:sz="4" w:space="0" w:color="auto"/>
              <w:right w:val="single" w:sz="4" w:space="0" w:color="auto"/>
            </w:tcBorders>
          </w:tcPr>
          <w:p w14:paraId="5ADCB210"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FA7E8FA" w14:textId="77777777" w:rsidR="00EB2D9E" w:rsidRPr="002D6408" w:rsidRDefault="00EB2D9E" w:rsidP="00A25EBE">
            <w:pPr>
              <w:snapToGrid w:val="0"/>
              <w:rPr>
                <w:rFonts w:ascii="Times New Roman" w:hAnsi="Times New Roman" w:cs="Times New Roman"/>
                <w:sz w:val="18"/>
                <w:szCs w:val="18"/>
              </w:rPr>
            </w:pPr>
          </w:p>
        </w:tc>
      </w:tr>
      <w:tr w:rsidR="00EB2D9E" w:rsidRPr="00B70F28" w14:paraId="3C24AEB8" w14:textId="77777777" w:rsidTr="00A25EBE">
        <w:tc>
          <w:tcPr>
            <w:tcW w:w="1435" w:type="dxa"/>
            <w:tcBorders>
              <w:top w:val="single" w:sz="4" w:space="0" w:color="auto"/>
              <w:left w:val="single" w:sz="4" w:space="0" w:color="auto"/>
              <w:bottom w:val="single" w:sz="4" w:space="0" w:color="auto"/>
              <w:right w:val="single" w:sz="4" w:space="0" w:color="auto"/>
            </w:tcBorders>
          </w:tcPr>
          <w:p w14:paraId="1E4A92FB"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DF5720A" w14:textId="77777777" w:rsidR="00EB2D9E" w:rsidRPr="002D6408" w:rsidRDefault="00EB2D9E" w:rsidP="00A25EBE">
            <w:pPr>
              <w:snapToGrid w:val="0"/>
              <w:rPr>
                <w:rFonts w:ascii="Times New Roman" w:hAnsi="Times New Roman" w:cs="Times New Roman"/>
                <w:sz w:val="18"/>
                <w:szCs w:val="18"/>
              </w:rPr>
            </w:pPr>
          </w:p>
        </w:tc>
      </w:tr>
      <w:tr w:rsidR="00EB2D9E" w:rsidRPr="00B70F28" w14:paraId="72C3CCCB" w14:textId="77777777" w:rsidTr="00A25EBE">
        <w:tc>
          <w:tcPr>
            <w:tcW w:w="1435" w:type="dxa"/>
            <w:tcBorders>
              <w:top w:val="single" w:sz="4" w:space="0" w:color="auto"/>
              <w:left w:val="single" w:sz="4" w:space="0" w:color="auto"/>
              <w:bottom w:val="single" w:sz="4" w:space="0" w:color="auto"/>
              <w:right w:val="single" w:sz="4" w:space="0" w:color="auto"/>
            </w:tcBorders>
          </w:tcPr>
          <w:p w14:paraId="664F8E73"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518C82B" w14:textId="77777777" w:rsidR="00EB2D9E" w:rsidRPr="002D6408" w:rsidRDefault="00EB2D9E" w:rsidP="00A25EBE">
            <w:pPr>
              <w:snapToGrid w:val="0"/>
              <w:rPr>
                <w:rFonts w:ascii="Times New Roman" w:hAnsi="Times New Roman" w:cs="Times New Roman"/>
                <w:sz w:val="18"/>
                <w:szCs w:val="18"/>
              </w:rPr>
            </w:pPr>
          </w:p>
        </w:tc>
      </w:tr>
    </w:tbl>
    <w:p w14:paraId="3CFD8A18" w14:textId="77777777" w:rsidR="00633A0D" w:rsidRPr="00633A0D" w:rsidRDefault="00633A0D" w:rsidP="00FD3CCD">
      <w:pPr>
        <w:rPr>
          <w:rFonts w:ascii="Times New Roman" w:eastAsia="等线" w:hAnsi="Times New Roman" w:cs="Times New Roman"/>
          <w:b/>
          <w:bCs/>
          <w:sz w:val="18"/>
          <w:szCs w:val="18"/>
          <w:lang w:eastAsia="zh-CN"/>
        </w:rPr>
      </w:pPr>
    </w:p>
    <w:p w14:paraId="58A39F4E" w14:textId="7318F700" w:rsidR="001D6633" w:rsidRDefault="00A760C1" w:rsidP="00C85C3A">
      <w:pPr>
        <w:rPr>
          <w:rFonts w:ascii="Times New Roman" w:eastAsia="等线" w:hAnsi="Times New Roman" w:cs="Times New Roman"/>
          <w:sz w:val="18"/>
          <w:szCs w:val="18"/>
          <w:lang w:eastAsia="zh-CN"/>
        </w:rPr>
      </w:pPr>
      <w:r w:rsidRPr="00A760C1">
        <w:rPr>
          <w:rFonts w:ascii="Times New Roman" w:eastAsia="等线" w:hAnsi="Times New Roman" w:cs="Times New Roman" w:hint="eastAsia"/>
          <w:b/>
          <w:sz w:val="18"/>
          <w:szCs w:val="18"/>
          <w:lang w:eastAsia="zh-CN"/>
        </w:rPr>
        <w:t xml:space="preserve">Proposal </w:t>
      </w:r>
      <w:r w:rsidR="00CE752E">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755D636D" w14:textId="5326D82F" w:rsidR="00A760C1" w:rsidRPr="00940D89" w:rsidRDefault="00A760C1" w:rsidP="00C01911">
      <w:pPr>
        <w:pStyle w:val="a3"/>
        <w:numPr>
          <w:ilvl w:val="0"/>
          <w:numId w:val="8"/>
        </w:numPr>
        <w:rPr>
          <w:rFonts w:ascii="Times New Roman" w:eastAsia="等线" w:hAnsi="Times New Roman" w:cs="Times New Roman"/>
          <w:sz w:val="18"/>
          <w:szCs w:val="18"/>
          <w:lang w:eastAsia="zh-CN"/>
        </w:rPr>
      </w:pPr>
      <w:r w:rsidRPr="00A760C1">
        <w:rPr>
          <w:rFonts w:ascii="Times New Roman" w:hAnsi="Times New Roman" w:cs="Times New Roman" w:hint="eastAsia"/>
          <w:sz w:val="18"/>
          <w:szCs w:val="18"/>
          <w:lang w:eastAsia="zh-CN"/>
        </w:rPr>
        <w:t>Alt 1: RACH</w:t>
      </w:r>
      <w:r w:rsidR="001E6268">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p>
    <w:p w14:paraId="6C2F07A1" w14:textId="144052F3" w:rsidR="00940D89" w:rsidRDefault="00940D89" w:rsidP="00940D89">
      <w:pPr>
        <w:pStyle w:val="a3"/>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PDCCH ordered RACH/ UE-triggered RACH/</w:t>
      </w:r>
      <w:r w:rsidR="001E6268">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lang w:eastAsia="zh-CN"/>
        </w:rPr>
        <w:t xml:space="preserve">others </w:t>
      </w:r>
    </w:p>
    <w:p w14:paraId="664FD1AA" w14:textId="51DA1CA4" w:rsidR="007F18AC" w:rsidRPr="007F18AC" w:rsidRDefault="007F18AC" w:rsidP="00C01911">
      <w:pPr>
        <w:pStyle w:val="a3"/>
        <w:numPr>
          <w:ilvl w:val="0"/>
          <w:numId w:val="8"/>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p>
    <w:p w14:paraId="70FCDE47" w14:textId="75B4B630" w:rsidR="002F04A1" w:rsidRDefault="007F18AC" w:rsidP="00CE752E">
      <w:pPr>
        <w:pStyle w:val="a3"/>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1FCB0609" w14:textId="15851A0D" w:rsidR="00CE752E" w:rsidRPr="00CE752E" w:rsidRDefault="00CE752E" w:rsidP="00CE752E">
      <w:pPr>
        <w:rPr>
          <w:rFonts w:ascii="Times New Roman" w:eastAsia="等线"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c"/>
        <w:tblW w:w="9985" w:type="dxa"/>
        <w:tblLook w:val="04A0" w:firstRow="1" w:lastRow="0" w:firstColumn="1" w:lastColumn="0" w:noHBand="0" w:noVBand="1"/>
      </w:tblPr>
      <w:tblGrid>
        <w:gridCol w:w="1435"/>
        <w:gridCol w:w="8550"/>
      </w:tblGrid>
      <w:tr w:rsidR="001E6268" w14:paraId="2B0EFE48"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03B39" w14:textId="77777777" w:rsidR="001E6268" w:rsidRDefault="001E6268"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CA83D" w14:textId="77777777" w:rsidR="001E6268" w:rsidRDefault="001E6268"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E6268" w14:paraId="087414B8" w14:textId="77777777" w:rsidTr="00DB4B68">
        <w:tc>
          <w:tcPr>
            <w:tcW w:w="1435" w:type="dxa"/>
            <w:tcBorders>
              <w:top w:val="single" w:sz="4" w:space="0" w:color="auto"/>
              <w:left w:val="single" w:sz="4" w:space="0" w:color="auto"/>
              <w:bottom w:val="single" w:sz="4" w:space="0" w:color="auto"/>
              <w:right w:val="single" w:sz="4" w:space="0" w:color="auto"/>
            </w:tcBorders>
          </w:tcPr>
          <w:p w14:paraId="793DECFD" w14:textId="497A5069" w:rsidR="001E6268" w:rsidRPr="004242E8" w:rsidRDefault="00682A8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FA5A0D" w14:textId="10458C73" w:rsidR="001E6268" w:rsidRDefault="00682A87" w:rsidP="00CE752E">
            <w:pPr>
              <w:snapToGrid w:val="0"/>
              <w:rPr>
                <w:rFonts w:ascii="Times New Roman" w:hAnsi="Times New Roman" w:cs="Times New Roman"/>
                <w:sz w:val="18"/>
                <w:szCs w:val="18"/>
              </w:rPr>
            </w:pPr>
            <w:r w:rsidRPr="00682A87">
              <w:rPr>
                <w:rFonts w:ascii="Times New Roman" w:hAnsi="Times New Roman" w:cs="Times New Roman"/>
                <w:sz w:val="18"/>
                <w:szCs w:val="18"/>
              </w:rPr>
              <w:t xml:space="preserve">Support in principle, but the wording can be changed a bit in the </w:t>
            </w:r>
            <w:proofErr w:type="gramStart"/>
            <w:r w:rsidRPr="00682A87">
              <w:rPr>
                <w:rFonts w:ascii="Times New Roman" w:hAnsi="Times New Roman" w:cs="Times New Roman"/>
                <w:sz w:val="18"/>
                <w:szCs w:val="18"/>
              </w:rPr>
              <w:t>main-bullet</w:t>
            </w:r>
            <w:proofErr w:type="gramEnd"/>
            <w:r w:rsidR="00EC6F06">
              <w:rPr>
                <w:rFonts w:ascii="Times New Roman" w:hAnsi="Times New Roman" w:cs="Times New Roman"/>
                <w:sz w:val="18"/>
                <w:szCs w:val="18"/>
              </w:rPr>
              <w:t xml:space="preserve"> as follows?</w:t>
            </w:r>
          </w:p>
          <w:p w14:paraId="665A882D" w14:textId="77777777" w:rsidR="00682A87" w:rsidRDefault="00682A87" w:rsidP="00CE752E">
            <w:pPr>
              <w:snapToGrid w:val="0"/>
              <w:rPr>
                <w:rFonts w:ascii="Times New Roman" w:hAnsi="Times New Roman" w:cs="Times New Roman"/>
                <w:sz w:val="18"/>
                <w:szCs w:val="18"/>
              </w:rPr>
            </w:pPr>
          </w:p>
          <w:p w14:paraId="57B9A822" w14:textId="6F1D49BB" w:rsidR="00682A87" w:rsidRPr="001E6268" w:rsidRDefault="00EC6F06" w:rsidP="00CE752E">
            <w:pPr>
              <w:snapToGrid w:val="0"/>
              <w:rPr>
                <w:rFonts w:ascii="Times New Roman" w:eastAsia="等线" w:hAnsi="Times New Roman" w:cs="Times New Roman"/>
                <w:b/>
                <w:color w:val="3333FF"/>
                <w:sz w:val="18"/>
                <w:szCs w:val="18"/>
                <w:lang w:eastAsia="zh-CN"/>
              </w:rPr>
            </w:pPr>
            <w:r w:rsidRPr="00A760C1">
              <w:rPr>
                <w:rFonts w:ascii="Times New Roman" w:eastAsia="等线" w:hAnsi="Times New Roman" w:cs="Times New Roman" w:hint="eastAsia"/>
                <w:b/>
                <w:sz w:val="18"/>
                <w:szCs w:val="18"/>
                <w:lang w:eastAsia="zh-CN"/>
              </w:rPr>
              <w:t xml:space="preserve">Proposal </w:t>
            </w:r>
            <w:r>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sidR="00682A87">
              <w:rPr>
                <w:rFonts w:ascii="Times New Roman" w:eastAsia="等线" w:hAnsi="Times New Roman" w:cs="Times New Roman" w:hint="eastAsia"/>
                <w:sz w:val="18"/>
                <w:szCs w:val="18"/>
                <w:lang w:eastAsia="zh-CN"/>
              </w:rPr>
              <w:t xml:space="preserve">On mechanism </w:t>
            </w:r>
            <w:r w:rsidR="00682A87" w:rsidRPr="00682A87">
              <w:rPr>
                <w:rFonts w:ascii="Times New Roman" w:eastAsia="等线" w:hAnsi="Times New Roman" w:cs="Times New Roman"/>
                <w:color w:val="0070C0"/>
                <w:sz w:val="18"/>
                <w:szCs w:val="18"/>
                <w:lang w:eastAsia="zh-CN"/>
              </w:rPr>
              <w:t xml:space="preserve">for TA measurement </w:t>
            </w:r>
            <w:r w:rsidR="00682A87" w:rsidRPr="00682A87">
              <w:rPr>
                <w:rFonts w:ascii="Times New Roman" w:eastAsia="等线" w:hAnsi="Times New Roman" w:cs="Times New Roman" w:hint="eastAsia"/>
                <w:strike/>
                <w:color w:val="0070C0"/>
                <w:sz w:val="18"/>
                <w:szCs w:val="18"/>
                <w:lang w:eastAsia="zh-CN"/>
              </w:rPr>
              <w:t>to obtain TA</w:t>
            </w:r>
            <w:r w:rsidR="00682A87" w:rsidRPr="00682A87">
              <w:rPr>
                <w:rFonts w:ascii="Times New Roman" w:eastAsia="等线" w:hAnsi="Times New Roman" w:cs="Times New Roman" w:hint="eastAsia"/>
                <w:color w:val="0070C0"/>
                <w:sz w:val="18"/>
                <w:szCs w:val="18"/>
                <w:lang w:eastAsia="zh-CN"/>
              </w:rPr>
              <w:t xml:space="preserve"> </w:t>
            </w:r>
            <w:r w:rsidR="00682A87">
              <w:rPr>
                <w:rFonts w:ascii="Times New Roman" w:eastAsia="等线" w:hAnsi="Times New Roman" w:cs="Times New Roman" w:hint="eastAsia"/>
                <w:sz w:val="18"/>
                <w:szCs w:val="18"/>
                <w:lang w:eastAsia="zh-CN"/>
              </w:rPr>
              <w:t>of the non-serving cell, discuss and down-select among the following alternatives:</w:t>
            </w:r>
          </w:p>
        </w:tc>
      </w:tr>
      <w:tr w:rsidR="001E6268" w:rsidRPr="00B70F28" w14:paraId="2DD14E57" w14:textId="77777777" w:rsidTr="00DB4B68">
        <w:tc>
          <w:tcPr>
            <w:tcW w:w="1435" w:type="dxa"/>
            <w:tcBorders>
              <w:top w:val="single" w:sz="4" w:space="0" w:color="auto"/>
              <w:left w:val="single" w:sz="4" w:space="0" w:color="auto"/>
              <w:bottom w:val="single" w:sz="4" w:space="0" w:color="auto"/>
              <w:right w:val="single" w:sz="4" w:space="0" w:color="auto"/>
            </w:tcBorders>
          </w:tcPr>
          <w:p w14:paraId="684B8DB0" w14:textId="4BF4D54D" w:rsid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58797A4" w14:textId="2452A723" w:rsidR="001E6268"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1E6268" w:rsidRPr="00B70F28" w14:paraId="7494FDB5" w14:textId="77777777" w:rsidTr="00DB4B68">
        <w:tc>
          <w:tcPr>
            <w:tcW w:w="1435" w:type="dxa"/>
            <w:tcBorders>
              <w:top w:val="single" w:sz="4" w:space="0" w:color="auto"/>
              <w:left w:val="single" w:sz="4" w:space="0" w:color="auto"/>
              <w:bottom w:val="single" w:sz="4" w:space="0" w:color="auto"/>
              <w:right w:val="single" w:sz="4" w:space="0" w:color="auto"/>
            </w:tcBorders>
          </w:tcPr>
          <w:p w14:paraId="51B71853" w14:textId="45E5C2CE" w:rsidR="001E6268" w:rsidRDefault="003421E9" w:rsidP="00DB4B68">
            <w:pPr>
              <w:snapToGrid w:val="0"/>
              <w:rPr>
                <w:rFonts w:ascii="Times New Roman" w:hAnsi="Times New Roman" w:cs="Times New Roman"/>
                <w:sz w:val="18"/>
                <w:szCs w:val="18"/>
              </w:rPr>
            </w:pPr>
            <w:ins w:id="19"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CFDDFA1" w14:textId="77777777" w:rsidR="003421E9" w:rsidRDefault="003421E9" w:rsidP="003421E9">
            <w:pPr>
              <w:snapToGrid w:val="0"/>
              <w:rPr>
                <w:ins w:id="20" w:author="Yan Zhou" w:date="2022-10-10T18:33:00Z"/>
                <w:rFonts w:ascii="Times New Roman" w:hAnsi="Times New Roman" w:cs="Times New Roman"/>
                <w:sz w:val="18"/>
                <w:szCs w:val="18"/>
              </w:rPr>
            </w:pPr>
            <w:ins w:id="21"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2278DF35" w14:textId="77777777" w:rsidR="003421E9" w:rsidRDefault="003421E9" w:rsidP="003421E9">
            <w:pPr>
              <w:snapToGrid w:val="0"/>
              <w:rPr>
                <w:ins w:id="22" w:author="Yan Zhou" w:date="2022-10-10T18:33:00Z"/>
                <w:rFonts w:ascii="Times New Roman" w:hAnsi="Times New Roman" w:cs="Times New Roman"/>
                <w:sz w:val="18"/>
                <w:szCs w:val="18"/>
              </w:rPr>
            </w:pPr>
          </w:p>
          <w:p w14:paraId="1217C52E" w14:textId="77777777" w:rsidR="003421E9" w:rsidRDefault="003421E9" w:rsidP="003421E9">
            <w:pPr>
              <w:rPr>
                <w:ins w:id="23" w:author="Yan Zhou" w:date="2022-10-10T18:33:00Z"/>
                <w:rFonts w:ascii="Times New Roman" w:eastAsia="等线" w:hAnsi="Times New Roman" w:cs="Times New Roman"/>
                <w:sz w:val="18"/>
                <w:szCs w:val="18"/>
                <w:lang w:eastAsia="zh-CN"/>
              </w:rPr>
            </w:pPr>
            <w:ins w:id="24" w:author="Yan Zhou" w:date="2022-10-10T18:33:00Z">
              <w:r w:rsidRPr="00A760C1">
                <w:rPr>
                  <w:rFonts w:ascii="Times New Roman" w:eastAsia="等线" w:hAnsi="Times New Roman" w:cs="Times New Roman" w:hint="eastAsia"/>
                  <w:b/>
                  <w:sz w:val="18"/>
                  <w:szCs w:val="18"/>
                  <w:lang w:eastAsia="zh-CN"/>
                </w:rPr>
                <w:t xml:space="preserve">Proposal </w:t>
              </w:r>
              <w:r>
                <w:rPr>
                  <w:rFonts w:ascii="Times New Roman" w:eastAsia="等线" w:hAnsi="Times New Roman" w:cs="Times New Roman" w:hint="eastAsia"/>
                  <w:b/>
                  <w:sz w:val="18"/>
                  <w:szCs w:val="18"/>
                  <w:lang w:eastAsia="zh-CN"/>
                </w:rPr>
                <w:t>1.2</w:t>
              </w:r>
              <w:r w:rsidRPr="00A760C1">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hint="eastAsia"/>
                  <w:sz w:val="18"/>
                  <w:szCs w:val="18"/>
                  <w:lang w:eastAsia="zh-CN"/>
                </w:rPr>
                <w:t xml:space="preserve">On mechanism to obtain TA of the </w:t>
              </w:r>
              <w:r w:rsidRPr="007C05B4">
                <w:rPr>
                  <w:rFonts w:ascii="Times New Roman" w:eastAsia="等线" w:hAnsi="Times New Roman" w:cs="Times New Roman" w:hint="eastAsia"/>
                  <w:strike/>
                  <w:color w:val="FF0000"/>
                  <w:sz w:val="18"/>
                  <w:szCs w:val="18"/>
                  <w:lang w:eastAsia="zh-CN"/>
                </w:rPr>
                <w:t>non-serving</w:t>
              </w:r>
              <w:r w:rsidRPr="007C05B4">
                <w:rPr>
                  <w:rFonts w:ascii="Times New Roman" w:eastAsia="等线" w:hAnsi="Times New Roman" w:cs="Times New Roman" w:hint="eastAsia"/>
                  <w:color w:val="FF0000"/>
                  <w:sz w:val="18"/>
                  <w:szCs w:val="18"/>
                  <w:lang w:eastAsia="zh-CN"/>
                </w:rPr>
                <w:t xml:space="preserve"> </w:t>
              </w:r>
              <w:r w:rsidRPr="007C05B4">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34F42FC8" w14:textId="77777777" w:rsidR="003421E9" w:rsidRPr="00940D89" w:rsidRDefault="003421E9" w:rsidP="003421E9">
            <w:pPr>
              <w:pStyle w:val="a3"/>
              <w:numPr>
                <w:ilvl w:val="0"/>
                <w:numId w:val="8"/>
              </w:numPr>
              <w:rPr>
                <w:ins w:id="25" w:author="Yan Zhou" w:date="2022-10-10T18:33:00Z"/>
                <w:rFonts w:ascii="Times New Roman" w:eastAsia="等线" w:hAnsi="Times New Roman" w:cs="Times New Roman"/>
                <w:sz w:val="18"/>
                <w:szCs w:val="18"/>
                <w:lang w:eastAsia="zh-CN"/>
              </w:rPr>
            </w:pPr>
            <w:ins w:id="26" w:author="Yan Zhou" w:date="2022-10-10T18:33:00Z">
              <w:r w:rsidRPr="00A760C1">
                <w:rPr>
                  <w:rFonts w:ascii="Times New Roman" w:hAnsi="Times New Roman" w:cs="Times New Roman" w:hint="eastAsia"/>
                  <w:sz w:val="18"/>
                  <w:szCs w:val="18"/>
                  <w:lang w:eastAsia="zh-CN"/>
                </w:rPr>
                <w:t>Alt 1: 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ins>
          </w:p>
          <w:p w14:paraId="16D9DCBB" w14:textId="77777777" w:rsidR="003421E9" w:rsidRDefault="003421E9" w:rsidP="003421E9">
            <w:pPr>
              <w:pStyle w:val="a3"/>
              <w:ind w:left="840"/>
              <w:rPr>
                <w:ins w:id="27" w:author="Yan Zhou" w:date="2022-10-10T18:33:00Z"/>
                <w:rFonts w:ascii="Times New Roman" w:hAnsi="Times New Roman" w:cs="Times New Roman"/>
                <w:sz w:val="18"/>
                <w:szCs w:val="18"/>
                <w:lang w:eastAsia="zh-CN"/>
              </w:rPr>
            </w:pPr>
            <w:ins w:id="28" w:author="Yan Zhou" w:date="2022-10-10T18:33:00Z">
              <w:r>
                <w:rPr>
                  <w:rFonts w:ascii="Times New Roman" w:hAnsi="Times New Roman" w:cs="Times New Roman" w:hint="eastAsia"/>
                  <w:sz w:val="18"/>
                  <w:szCs w:val="18"/>
                  <w:lang w:eastAsia="zh-CN"/>
                </w:rPr>
                <w:t xml:space="preserve">FFS: PDCCH ordered RACH/ UE-triggered RACH/ others </w:t>
              </w:r>
            </w:ins>
          </w:p>
          <w:p w14:paraId="3EF5B9F1" w14:textId="77777777" w:rsidR="003421E9" w:rsidRPr="007F18AC" w:rsidRDefault="003421E9" w:rsidP="003421E9">
            <w:pPr>
              <w:pStyle w:val="a3"/>
              <w:numPr>
                <w:ilvl w:val="0"/>
                <w:numId w:val="8"/>
              </w:numPr>
              <w:rPr>
                <w:ins w:id="29" w:author="Yan Zhou" w:date="2022-10-10T18:33:00Z"/>
                <w:rFonts w:ascii="Times New Roman" w:eastAsia="等线" w:hAnsi="Times New Roman" w:cs="Times New Roman"/>
                <w:sz w:val="18"/>
                <w:szCs w:val="20"/>
                <w:lang w:eastAsia="zh-CN"/>
              </w:rPr>
            </w:pPr>
            <w:ins w:id="30" w:author="Yan Zhou" w:date="2022-10-10T18:33:00Z">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ins>
          </w:p>
          <w:p w14:paraId="782D153F" w14:textId="73EB1B61" w:rsidR="001E6268" w:rsidRPr="002D6408" w:rsidRDefault="003421E9" w:rsidP="003421E9">
            <w:pPr>
              <w:snapToGrid w:val="0"/>
              <w:rPr>
                <w:rFonts w:ascii="Times New Roman" w:hAnsi="Times New Roman" w:cs="Times New Roman"/>
                <w:sz w:val="18"/>
                <w:szCs w:val="18"/>
              </w:rPr>
            </w:pPr>
            <w:ins w:id="31" w:author="Yan Zhou" w:date="2022-10-10T18:33:00Z">
              <w:r>
                <w:rPr>
                  <w:rFonts w:ascii="Times New Roman" w:hAnsi="Times New Roman" w:cs="Times New Roman" w:hint="eastAsia"/>
                  <w:sz w:val="18"/>
                  <w:szCs w:val="18"/>
                  <w:lang w:eastAsia="zh-CN"/>
                </w:rPr>
                <w:t>FFS: SRS based TA acquisition</w:t>
              </w:r>
              <w:r w:rsidRPr="007C05B4">
                <w:rPr>
                  <w:rFonts w:ascii="Times New Roman" w:hAnsi="Times New Roman" w:cs="Times New Roman"/>
                  <w:color w:val="FF0000"/>
                  <w:sz w:val="18"/>
                  <w:szCs w:val="18"/>
                  <w:lang w:eastAsia="zh-CN"/>
                </w:rPr>
                <w:t>/Rx timing difference based</w:t>
              </w:r>
            </w:ins>
          </w:p>
        </w:tc>
      </w:tr>
      <w:tr w:rsidR="001E6268" w:rsidRPr="00B70F28" w14:paraId="7D61A0A8" w14:textId="77777777" w:rsidTr="00DB4B68">
        <w:tc>
          <w:tcPr>
            <w:tcW w:w="1435" w:type="dxa"/>
            <w:tcBorders>
              <w:top w:val="single" w:sz="4" w:space="0" w:color="auto"/>
              <w:left w:val="single" w:sz="4" w:space="0" w:color="auto"/>
              <w:bottom w:val="single" w:sz="4" w:space="0" w:color="auto"/>
              <w:right w:val="single" w:sz="4" w:space="0" w:color="auto"/>
            </w:tcBorders>
          </w:tcPr>
          <w:p w14:paraId="12D5F148" w14:textId="37FC0DA8" w:rsidR="001E6268" w:rsidRPr="00DD26F7" w:rsidRDefault="00DD26F7" w:rsidP="00DB4B68">
            <w:pPr>
              <w:snapToGrid w:val="0"/>
              <w:rPr>
                <w:rFonts w:ascii="Times New Roman" w:eastAsia="等线" w:hAnsi="Times New Roman" w:cs="Times New Roman" w:hint="eastAsia"/>
                <w:sz w:val="18"/>
                <w:szCs w:val="18"/>
                <w:lang w:eastAsia="zh-CN"/>
                <w:rPrChange w:id="32" w:author="Wei Wei1 Ling" w:date="2022-10-11T11:08:00Z">
                  <w:rPr>
                    <w:rFonts w:ascii="Times New Roman" w:hAnsi="Times New Roman" w:cs="Times New Roman"/>
                    <w:sz w:val="18"/>
                    <w:szCs w:val="18"/>
                  </w:rPr>
                </w:rPrChange>
              </w:rPr>
            </w:pPr>
            <w:ins w:id="33"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496199E" w14:textId="38AC393E" w:rsidR="001E6268" w:rsidRPr="00DD26F7" w:rsidRDefault="00DD26F7" w:rsidP="00DB4B68">
            <w:pPr>
              <w:snapToGrid w:val="0"/>
              <w:rPr>
                <w:rFonts w:ascii="Times New Roman" w:eastAsia="等线" w:hAnsi="Times New Roman" w:cs="Times New Roman" w:hint="eastAsia"/>
                <w:sz w:val="18"/>
                <w:szCs w:val="18"/>
                <w:lang w:eastAsia="zh-CN"/>
                <w:rPrChange w:id="34" w:author="Wei Wei1 Ling" w:date="2022-10-11T11:08:00Z">
                  <w:rPr>
                    <w:rFonts w:ascii="Times New Roman" w:hAnsi="Times New Roman" w:cs="Times New Roman"/>
                    <w:sz w:val="18"/>
                    <w:szCs w:val="18"/>
                  </w:rPr>
                </w:rPrChange>
              </w:rPr>
            </w:pPr>
            <w:ins w:id="35"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36" w:author="Wei Wei1 Ling" w:date="2022-10-11T11:10:00Z">
              <w:r>
                <w:rPr>
                  <w:rFonts w:ascii="Times New Roman" w:eastAsia="等线" w:hAnsi="Times New Roman" w:cs="Times New Roman"/>
                  <w:sz w:val="18"/>
                  <w:szCs w:val="18"/>
                  <w:lang w:eastAsia="zh-CN"/>
                </w:rPr>
                <w:t xml:space="preserve">her it needs to be </w:t>
              </w:r>
              <w:proofErr w:type="gramStart"/>
              <w:r>
                <w:rPr>
                  <w:rFonts w:ascii="Times New Roman" w:eastAsia="等线" w:hAnsi="Times New Roman" w:cs="Times New Roman"/>
                  <w:sz w:val="18"/>
                  <w:szCs w:val="18"/>
                  <w:lang w:eastAsia="zh-CN"/>
                </w:rPr>
                <w:t>down-selected</w:t>
              </w:r>
              <w:proofErr w:type="gramEnd"/>
              <w:r>
                <w:rPr>
                  <w:rFonts w:ascii="Times New Roman" w:eastAsia="等线" w:hAnsi="Times New Roman" w:cs="Times New Roman"/>
                  <w:sz w:val="18"/>
                  <w:szCs w:val="18"/>
                  <w:lang w:eastAsia="zh-CN"/>
                </w:rPr>
                <w:t xml:space="preserve"> is too </w:t>
              </w:r>
            </w:ins>
            <w:ins w:id="37" w:author="Wei Wei1 Ling" w:date="2022-10-11T11:11:00Z">
              <w:r>
                <w:rPr>
                  <w:rFonts w:ascii="Times New Roman" w:eastAsia="等线" w:hAnsi="Times New Roman" w:cs="Times New Roman"/>
                  <w:sz w:val="18"/>
                  <w:szCs w:val="18"/>
                  <w:lang w:eastAsia="zh-CN"/>
                </w:rPr>
                <w:t>early.</w:t>
              </w:r>
            </w:ins>
          </w:p>
        </w:tc>
      </w:tr>
      <w:tr w:rsidR="001E6268" w:rsidRPr="00B70F28" w14:paraId="70054C9F" w14:textId="77777777" w:rsidTr="00DB4B68">
        <w:tc>
          <w:tcPr>
            <w:tcW w:w="1435" w:type="dxa"/>
            <w:tcBorders>
              <w:top w:val="single" w:sz="4" w:space="0" w:color="auto"/>
              <w:left w:val="single" w:sz="4" w:space="0" w:color="auto"/>
              <w:bottom w:val="single" w:sz="4" w:space="0" w:color="auto"/>
              <w:right w:val="single" w:sz="4" w:space="0" w:color="auto"/>
            </w:tcBorders>
          </w:tcPr>
          <w:p w14:paraId="255D3A34"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8EA965" w14:textId="77777777" w:rsidR="001E6268" w:rsidRPr="002D6408" w:rsidRDefault="001E6268" w:rsidP="00DB4B68">
            <w:pPr>
              <w:snapToGrid w:val="0"/>
              <w:rPr>
                <w:rFonts w:ascii="Times New Roman" w:hAnsi="Times New Roman" w:cs="Times New Roman"/>
                <w:sz w:val="18"/>
                <w:szCs w:val="18"/>
              </w:rPr>
            </w:pPr>
          </w:p>
        </w:tc>
      </w:tr>
      <w:tr w:rsidR="001E6268" w:rsidRPr="00B70F28" w14:paraId="6569DA8E" w14:textId="77777777" w:rsidTr="00DB4B68">
        <w:tc>
          <w:tcPr>
            <w:tcW w:w="1435" w:type="dxa"/>
            <w:tcBorders>
              <w:top w:val="single" w:sz="4" w:space="0" w:color="auto"/>
              <w:left w:val="single" w:sz="4" w:space="0" w:color="auto"/>
              <w:bottom w:val="single" w:sz="4" w:space="0" w:color="auto"/>
              <w:right w:val="single" w:sz="4" w:space="0" w:color="auto"/>
            </w:tcBorders>
          </w:tcPr>
          <w:p w14:paraId="1659742A"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0CA213D" w14:textId="77777777" w:rsidR="001E6268" w:rsidRPr="002D6408" w:rsidRDefault="001E6268" w:rsidP="00DB4B68">
            <w:pPr>
              <w:snapToGrid w:val="0"/>
              <w:rPr>
                <w:rFonts w:ascii="Times New Roman" w:hAnsi="Times New Roman" w:cs="Times New Roman"/>
                <w:sz w:val="18"/>
                <w:szCs w:val="18"/>
              </w:rPr>
            </w:pPr>
          </w:p>
        </w:tc>
      </w:tr>
      <w:tr w:rsidR="001E6268" w:rsidRPr="00B70F28" w14:paraId="6BFB4703" w14:textId="77777777" w:rsidTr="00DB4B68">
        <w:tc>
          <w:tcPr>
            <w:tcW w:w="1435" w:type="dxa"/>
            <w:tcBorders>
              <w:top w:val="single" w:sz="4" w:space="0" w:color="auto"/>
              <w:left w:val="single" w:sz="4" w:space="0" w:color="auto"/>
              <w:bottom w:val="single" w:sz="4" w:space="0" w:color="auto"/>
              <w:right w:val="single" w:sz="4" w:space="0" w:color="auto"/>
            </w:tcBorders>
          </w:tcPr>
          <w:p w14:paraId="28F258AC"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4090AE" w14:textId="77777777" w:rsidR="001E6268" w:rsidRPr="002D6408" w:rsidRDefault="001E6268" w:rsidP="00DB4B68">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eastAsia="等线" w:hAnsi="Times New Roman" w:cs="Times New Roman"/>
          <w:sz w:val="20"/>
          <w:szCs w:val="20"/>
          <w:lang w:eastAsia="zh-CN"/>
        </w:rPr>
      </w:pPr>
    </w:p>
    <w:p w14:paraId="4DAD9CA8" w14:textId="14F043DC" w:rsidR="00CE752E" w:rsidRPr="00CE752E" w:rsidRDefault="00CE752E" w:rsidP="00CE752E">
      <w:pPr>
        <w:rPr>
          <w:rFonts w:ascii="Times New Roman" w:eastAsia="等线"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c"/>
        <w:tblW w:w="9985" w:type="dxa"/>
        <w:tblLook w:val="04A0" w:firstRow="1" w:lastRow="0" w:firstColumn="1" w:lastColumn="0" w:noHBand="0" w:noVBand="1"/>
      </w:tblPr>
      <w:tblGrid>
        <w:gridCol w:w="1435"/>
        <w:gridCol w:w="8550"/>
      </w:tblGrid>
      <w:tr w:rsidR="00CE752E" w14:paraId="30B86A51"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5FA59C" w14:textId="77777777" w:rsidR="00CE752E" w:rsidRDefault="00CE752E"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611D93"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rsidRPr="00E34958" w14:paraId="592E0F03" w14:textId="77777777" w:rsidTr="00DB4B68">
        <w:tc>
          <w:tcPr>
            <w:tcW w:w="1435" w:type="dxa"/>
            <w:tcBorders>
              <w:top w:val="single" w:sz="4" w:space="0" w:color="auto"/>
              <w:left w:val="single" w:sz="4" w:space="0" w:color="auto"/>
              <w:bottom w:val="single" w:sz="4" w:space="0" w:color="auto"/>
              <w:right w:val="single" w:sz="4" w:space="0" w:color="auto"/>
            </w:tcBorders>
          </w:tcPr>
          <w:p w14:paraId="2DD37E11" w14:textId="1E9A4AC8" w:rsidR="00CE752E" w:rsidRPr="00E34958" w:rsidRDefault="00EC6F06" w:rsidP="00DB4B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5982772" w14:textId="41E5A4D1" w:rsidR="00CE752E" w:rsidRPr="00E34958" w:rsidRDefault="00EC6F06" w:rsidP="00DB4B6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w:t>
            </w:r>
            <w:proofErr w:type="gramStart"/>
            <w:r>
              <w:rPr>
                <w:rFonts w:ascii="Times New Roman" w:eastAsia="等线" w:hAnsi="Times New Roman" w:cs="Times New Roman"/>
                <w:sz w:val="18"/>
                <w:szCs w:val="18"/>
                <w:lang w:eastAsia="zh-CN"/>
              </w:rPr>
              <w:t>TAGs?</w:t>
            </w:r>
            <w:proofErr w:type="gramEnd"/>
            <w:r>
              <w:rPr>
                <w:rFonts w:ascii="Times New Roman" w:eastAsia="等线" w:hAnsi="Times New Roman" w:cs="Times New Roman"/>
                <w:sz w:val="18"/>
                <w:szCs w:val="18"/>
                <w:lang w:eastAsia="zh-CN"/>
              </w:rPr>
              <w:t xml:space="preserve"> In our view, 1 TAG should be sufficient. </w:t>
            </w:r>
          </w:p>
        </w:tc>
      </w:tr>
      <w:tr w:rsidR="00CE752E" w:rsidRPr="00B70F28" w14:paraId="59728874" w14:textId="77777777" w:rsidTr="00DB4B68">
        <w:tc>
          <w:tcPr>
            <w:tcW w:w="1435" w:type="dxa"/>
            <w:tcBorders>
              <w:top w:val="single" w:sz="4" w:space="0" w:color="auto"/>
              <w:left w:val="single" w:sz="4" w:space="0" w:color="auto"/>
              <w:bottom w:val="single" w:sz="4" w:space="0" w:color="auto"/>
              <w:right w:val="single" w:sz="4" w:space="0" w:color="auto"/>
            </w:tcBorders>
          </w:tcPr>
          <w:p w14:paraId="5702D4AF" w14:textId="54865892"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A61B50" w14:textId="77777777" w:rsidR="00CE752E" w:rsidRPr="001E6268" w:rsidRDefault="00CE752E" w:rsidP="00DB4B68">
            <w:pPr>
              <w:snapToGrid w:val="0"/>
              <w:rPr>
                <w:rFonts w:ascii="Times New Roman" w:hAnsi="Times New Roman" w:cs="Times New Roman"/>
                <w:sz w:val="18"/>
                <w:szCs w:val="18"/>
              </w:rPr>
            </w:pPr>
          </w:p>
        </w:tc>
      </w:tr>
      <w:tr w:rsidR="003421E9" w:rsidRPr="00B70F28" w14:paraId="2844D16D" w14:textId="77777777" w:rsidTr="00DB4B68">
        <w:tc>
          <w:tcPr>
            <w:tcW w:w="1435" w:type="dxa"/>
            <w:tcBorders>
              <w:top w:val="single" w:sz="4" w:space="0" w:color="auto"/>
              <w:left w:val="single" w:sz="4" w:space="0" w:color="auto"/>
              <w:bottom w:val="single" w:sz="4" w:space="0" w:color="auto"/>
              <w:right w:val="single" w:sz="4" w:space="0" w:color="auto"/>
            </w:tcBorders>
          </w:tcPr>
          <w:p w14:paraId="19E9B36B" w14:textId="387B0905" w:rsidR="003421E9" w:rsidRDefault="003421E9" w:rsidP="003421E9">
            <w:pPr>
              <w:snapToGrid w:val="0"/>
              <w:rPr>
                <w:rFonts w:ascii="Times New Roman" w:hAnsi="Times New Roman" w:cs="Times New Roman"/>
                <w:sz w:val="18"/>
                <w:szCs w:val="18"/>
              </w:rPr>
            </w:pPr>
            <w:ins w:id="38" w:author="Yan Zhou" w:date="2022-10-10T18:33:00Z">
              <w:r w:rsidRPr="003421E9">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594CB37" w14:textId="6315DBE2" w:rsidR="003421E9" w:rsidRPr="002D6408" w:rsidRDefault="003421E9" w:rsidP="003421E9">
            <w:pPr>
              <w:snapToGrid w:val="0"/>
              <w:rPr>
                <w:rFonts w:ascii="Times New Roman" w:hAnsi="Times New Roman" w:cs="Times New Roman"/>
                <w:sz w:val="18"/>
                <w:szCs w:val="18"/>
              </w:rPr>
            </w:pPr>
            <w:ins w:id="39" w:author="Yan Zhou" w:date="2022-10-10T18:33:00Z">
              <w:r w:rsidRPr="003421E9">
                <w:rPr>
                  <w:rFonts w:ascii="Times New Roman" w:hAnsi="Times New Roman" w:cs="Times New Roman"/>
                  <w:sz w:val="18"/>
                  <w:szCs w:val="18"/>
                </w:rPr>
                <w:t>This would depend on UE capability</w:t>
              </w:r>
            </w:ins>
          </w:p>
        </w:tc>
      </w:tr>
      <w:tr w:rsidR="00CE752E" w:rsidRPr="00B70F28" w14:paraId="60F8EF2D" w14:textId="77777777" w:rsidTr="00DB4B68">
        <w:tc>
          <w:tcPr>
            <w:tcW w:w="1435" w:type="dxa"/>
            <w:tcBorders>
              <w:top w:val="single" w:sz="4" w:space="0" w:color="auto"/>
              <w:left w:val="single" w:sz="4" w:space="0" w:color="auto"/>
              <w:bottom w:val="single" w:sz="4" w:space="0" w:color="auto"/>
              <w:right w:val="single" w:sz="4" w:space="0" w:color="auto"/>
            </w:tcBorders>
          </w:tcPr>
          <w:p w14:paraId="73231145" w14:textId="6133DD2F" w:rsidR="00CE752E" w:rsidRPr="00DD26F7" w:rsidRDefault="00DD26F7" w:rsidP="00DB4B68">
            <w:pPr>
              <w:snapToGrid w:val="0"/>
              <w:rPr>
                <w:rFonts w:ascii="Times New Roman" w:eastAsia="等线" w:hAnsi="Times New Roman" w:cs="Times New Roman" w:hint="eastAsia"/>
                <w:sz w:val="18"/>
                <w:szCs w:val="18"/>
                <w:lang w:eastAsia="zh-CN"/>
                <w:rPrChange w:id="40" w:author="Wei Wei1 Ling" w:date="2022-10-11T11:11:00Z">
                  <w:rPr>
                    <w:rFonts w:ascii="Times New Roman" w:hAnsi="Times New Roman" w:cs="Times New Roman"/>
                    <w:sz w:val="18"/>
                    <w:szCs w:val="18"/>
                  </w:rPr>
                </w:rPrChange>
              </w:rPr>
            </w:pPr>
            <w:ins w:id="41" w:author="Wei Wei1 Ling" w:date="2022-10-11T11:11: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35A79A2" w14:textId="1F039B5E" w:rsidR="00CE752E" w:rsidRPr="00DD26F7" w:rsidRDefault="00DD26F7" w:rsidP="00DB4B68">
            <w:pPr>
              <w:snapToGrid w:val="0"/>
              <w:rPr>
                <w:rFonts w:ascii="Times New Roman" w:eastAsia="等线" w:hAnsi="Times New Roman" w:cs="Times New Roman" w:hint="eastAsia"/>
                <w:sz w:val="18"/>
                <w:szCs w:val="18"/>
                <w:lang w:eastAsia="zh-CN"/>
                <w:rPrChange w:id="42" w:author="Wei Wei1 Ling" w:date="2022-10-11T11:11:00Z">
                  <w:rPr>
                    <w:rFonts w:ascii="Times New Roman" w:hAnsi="Times New Roman" w:cs="Times New Roman"/>
                    <w:sz w:val="18"/>
                    <w:szCs w:val="18"/>
                  </w:rPr>
                </w:rPrChange>
              </w:rPr>
            </w:pPr>
            <w:ins w:id="43"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CE752E" w:rsidRPr="00B70F28" w14:paraId="61A6E7D5" w14:textId="77777777" w:rsidTr="00DB4B68">
        <w:tc>
          <w:tcPr>
            <w:tcW w:w="1435" w:type="dxa"/>
            <w:tcBorders>
              <w:top w:val="single" w:sz="4" w:space="0" w:color="auto"/>
              <w:left w:val="single" w:sz="4" w:space="0" w:color="auto"/>
              <w:bottom w:val="single" w:sz="4" w:space="0" w:color="auto"/>
              <w:right w:val="single" w:sz="4" w:space="0" w:color="auto"/>
            </w:tcBorders>
          </w:tcPr>
          <w:p w14:paraId="48FC7B72"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18A60C" w14:textId="77777777" w:rsidR="00CE752E" w:rsidRPr="002D6408" w:rsidRDefault="00CE752E" w:rsidP="00DB4B68">
            <w:pPr>
              <w:snapToGrid w:val="0"/>
              <w:rPr>
                <w:rFonts w:ascii="Times New Roman" w:hAnsi="Times New Roman" w:cs="Times New Roman"/>
                <w:sz w:val="18"/>
                <w:szCs w:val="18"/>
              </w:rPr>
            </w:pPr>
          </w:p>
        </w:tc>
      </w:tr>
      <w:tr w:rsidR="00CE752E" w:rsidRPr="00B70F28" w14:paraId="37112724" w14:textId="77777777" w:rsidTr="00DB4B68">
        <w:tc>
          <w:tcPr>
            <w:tcW w:w="1435" w:type="dxa"/>
            <w:tcBorders>
              <w:top w:val="single" w:sz="4" w:space="0" w:color="auto"/>
              <w:left w:val="single" w:sz="4" w:space="0" w:color="auto"/>
              <w:bottom w:val="single" w:sz="4" w:space="0" w:color="auto"/>
              <w:right w:val="single" w:sz="4" w:space="0" w:color="auto"/>
            </w:tcBorders>
          </w:tcPr>
          <w:p w14:paraId="5B18CF89"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DEAFF5" w14:textId="77777777" w:rsidR="00CE752E" w:rsidRPr="002D6408" w:rsidRDefault="00CE752E" w:rsidP="00DB4B68">
            <w:pPr>
              <w:snapToGrid w:val="0"/>
              <w:rPr>
                <w:rFonts w:ascii="Times New Roman" w:hAnsi="Times New Roman" w:cs="Times New Roman"/>
                <w:sz w:val="18"/>
                <w:szCs w:val="18"/>
              </w:rPr>
            </w:pPr>
          </w:p>
        </w:tc>
      </w:tr>
      <w:tr w:rsidR="00CE752E" w:rsidRPr="00B70F28" w14:paraId="09A977BF" w14:textId="77777777" w:rsidTr="00DB4B68">
        <w:tc>
          <w:tcPr>
            <w:tcW w:w="1435" w:type="dxa"/>
            <w:tcBorders>
              <w:top w:val="single" w:sz="4" w:space="0" w:color="auto"/>
              <w:left w:val="single" w:sz="4" w:space="0" w:color="auto"/>
              <w:bottom w:val="single" w:sz="4" w:space="0" w:color="auto"/>
              <w:right w:val="single" w:sz="4" w:space="0" w:color="auto"/>
            </w:tcBorders>
          </w:tcPr>
          <w:p w14:paraId="28176174"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025CA9" w14:textId="77777777" w:rsidR="00CE752E" w:rsidRPr="002D6408" w:rsidRDefault="00CE752E" w:rsidP="00DB4B68">
            <w:pPr>
              <w:snapToGrid w:val="0"/>
              <w:rPr>
                <w:rFonts w:ascii="Times New Roman" w:hAnsi="Times New Roman" w:cs="Times New Roman"/>
                <w:sz w:val="18"/>
                <w:szCs w:val="18"/>
              </w:rPr>
            </w:pPr>
          </w:p>
        </w:tc>
      </w:tr>
    </w:tbl>
    <w:p w14:paraId="1FC8AD1E" w14:textId="77777777" w:rsidR="00CE752E" w:rsidRPr="00CE752E" w:rsidRDefault="00CE752E" w:rsidP="00EC1256">
      <w:pPr>
        <w:snapToGrid w:val="0"/>
        <w:rPr>
          <w:rFonts w:ascii="Times New Roman" w:eastAsia="等线" w:hAnsi="Times New Roman" w:cs="Times New Roman"/>
          <w:sz w:val="20"/>
          <w:szCs w:val="20"/>
          <w:lang w:eastAsia="zh-CN"/>
        </w:rPr>
      </w:pPr>
    </w:p>
    <w:p w14:paraId="52C32917" w14:textId="3657136A" w:rsidR="00CE752E" w:rsidRPr="00CE752E" w:rsidRDefault="00CE752E" w:rsidP="00CE752E">
      <w:pPr>
        <w:rPr>
          <w:rFonts w:ascii="Times New Roman" w:eastAsia="等线"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c"/>
        <w:tblW w:w="9985" w:type="dxa"/>
        <w:tblLook w:val="04A0" w:firstRow="1" w:lastRow="0" w:firstColumn="1" w:lastColumn="0" w:noHBand="0" w:noVBand="1"/>
      </w:tblPr>
      <w:tblGrid>
        <w:gridCol w:w="1435"/>
        <w:gridCol w:w="8550"/>
      </w:tblGrid>
      <w:tr w:rsidR="00CE752E" w14:paraId="1C3EC346"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C49C6" w14:textId="77777777" w:rsidR="00CE752E" w:rsidRDefault="00CE752E"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76F26C"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14:paraId="15C7F19C" w14:textId="77777777" w:rsidTr="00DB4B68">
        <w:tc>
          <w:tcPr>
            <w:tcW w:w="1435" w:type="dxa"/>
            <w:tcBorders>
              <w:top w:val="single" w:sz="4" w:space="0" w:color="auto"/>
              <w:left w:val="single" w:sz="4" w:space="0" w:color="auto"/>
              <w:bottom w:val="single" w:sz="4" w:space="0" w:color="auto"/>
              <w:right w:val="single" w:sz="4" w:space="0" w:color="auto"/>
            </w:tcBorders>
          </w:tcPr>
          <w:p w14:paraId="2ED60416" w14:textId="79F772AF" w:rsidR="00CE752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367878C" w14:textId="7F9D5F9B" w:rsidR="00CE752E" w:rsidRPr="001E6268" w:rsidRDefault="00EC6F06" w:rsidP="00DB4B68">
            <w:pPr>
              <w:snapToGrid w:val="0"/>
              <w:rPr>
                <w:rFonts w:ascii="Times New Roman" w:eastAsia="等线" w:hAnsi="Times New Roman" w:cs="Times New Roman"/>
                <w:b/>
                <w:color w:val="3333FF"/>
                <w:sz w:val="18"/>
                <w:szCs w:val="18"/>
                <w:lang w:eastAsia="zh-CN"/>
              </w:rPr>
            </w:pPr>
            <w:r w:rsidRPr="00EC6F06">
              <w:rPr>
                <w:rFonts w:ascii="Times New Roman" w:eastAsia="等线" w:hAnsi="Times New Roman" w:cs="Times New Roman"/>
                <w:sz w:val="18"/>
                <w:szCs w:val="18"/>
                <w:lang w:eastAsia="zh-CN"/>
              </w:rPr>
              <w:t>This seems to be a RAN2 issue</w:t>
            </w:r>
            <w:r>
              <w:rPr>
                <w:rFonts w:ascii="Times New Roman" w:eastAsia="等线" w:hAnsi="Times New Roman" w:cs="Times New Roman"/>
                <w:sz w:val="18"/>
                <w:szCs w:val="18"/>
                <w:lang w:eastAsia="zh-CN"/>
              </w:rPr>
              <w:t>?</w:t>
            </w:r>
          </w:p>
        </w:tc>
      </w:tr>
      <w:tr w:rsidR="00CE752E" w:rsidRPr="00B70F28" w14:paraId="42A0528F" w14:textId="77777777" w:rsidTr="00DB4B68">
        <w:tc>
          <w:tcPr>
            <w:tcW w:w="1435" w:type="dxa"/>
            <w:tcBorders>
              <w:top w:val="single" w:sz="4" w:space="0" w:color="auto"/>
              <w:left w:val="single" w:sz="4" w:space="0" w:color="auto"/>
              <w:bottom w:val="single" w:sz="4" w:space="0" w:color="auto"/>
              <w:right w:val="single" w:sz="4" w:space="0" w:color="auto"/>
            </w:tcBorders>
          </w:tcPr>
          <w:p w14:paraId="328CA8CB" w14:textId="7E910F01"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9343349" w14:textId="1857E357" w:rsidR="00CE752E"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w:t>
            </w:r>
            <w:proofErr w:type="gramStart"/>
            <w:r>
              <w:rPr>
                <w:rFonts w:ascii="Times New Roman" w:hAnsi="Times New Roman" w:cs="Times New Roman"/>
                <w:sz w:val="18"/>
                <w:szCs w:val="18"/>
              </w:rPr>
              <w:t>maintain</w:t>
            </w:r>
            <w:proofErr w:type="gramEnd"/>
            <w:r>
              <w:rPr>
                <w:rFonts w:ascii="Times New Roman" w:hAnsi="Times New Roman" w:cs="Times New Roman"/>
                <w:sz w:val="18"/>
                <w:szCs w:val="18"/>
              </w:rPr>
              <w:t xml:space="preserve"> and track an TA of non-serving cell even before the UE switches to that cell? If so, we do not think this function is needed. </w:t>
            </w:r>
          </w:p>
        </w:tc>
      </w:tr>
      <w:tr w:rsidR="00CE752E" w:rsidRPr="00B70F28" w14:paraId="7677B5A3" w14:textId="77777777" w:rsidTr="00DB4B68">
        <w:tc>
          <w:tcPr>
            <w:tcW w:w="1435" w:type="dxa"/>
            <w:tcBorders>
              <w:top w:val="single" w:sz="4" w:space="0" w:color="auto"/>
              <w:left w:val="single" w:sz="4" w:space="0" w:color="auto"/>
              <w:bottom w:val="single" w:sz="4" w:space="0" w:color="auto"/>
              <w:right w:val="single" w:sz="4" w:space="0" w:color="auto"/>
            </w:tcBorders>
          </w:tcPr>
          <w:p w14:paraId="1B8C0607" w14:textId="517905E4" w:rsidR="00CE752E" w:rsidRDefault="003421E9" w:rsidP="00DB4B68">
            <w:pPr>
              <w:snapToGrid w:val="0"/>
              <w:rPr>
                <w:rFonts w:ascii="Times New Roman" w:hAnsi="Times New Roman" w:cs="Times New Roman"/>
                <w:sz w:val="18"/>
                <w:szCs w:val="18"/>
              </w:rPr>
            </w:pPr>
            <w:ins w:id="44"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5CFF85B" w14:textId="7D945CEA" w:rsidR="00CE752E" w:rsidRPr="002D6408" w:rsidRDefault="003421E9" w:rsidP="00DB4B68">
            <w:pPr>
              <w:snapToGrid w:val="0"/>
              <w:rPr>
                <w:rFonts w:ascii="Times New Roman" w:hAnsi="Times New Roman" w:cs="Times New Roman"/>
                <w:sz w:val="18"/>
                <w:szCs w:val="18"/>
              </w:rPr>
            </w:pPr>
            <w:ins w:id="45" w:author="Yan Zhou" w:date="2022-10-10T18:34:00Z">
              <w:r w:rsidRPr="003421E9">
                <w:rPr>
                  <w:rFonts w:ascii="Times New Roman" w:hAnsi="Times New Roman" w:cs="Times New Roman"/>
                  <w:sz w:val="18"/>
                  <w:szCs w:val="18"/>
                </w:rPr>
                <w:t xml:space="preserve">Updated our view, </w:t>
              </w:r>
              <w:proofErr w:type="gramStart"/>
              <w:r w:rsidRPr="003421E9">
                <w:rPr>
                  <w:rFonts w:ascii="Times New Roman" w:hAnsi="Times New Roman" w:cs="Times New Roman"/>
                  <w:sz w:val="18"/>
                  <w:szCs w:val="18"/>
                </w:rPr>
                <w:t>e.g.</w:t>
              </w:r>
              <w:proofErr w:type="gramEnd"/>
              <w:r w:rsidRPr="003421E9">
                <w:rPr>
                  <w:rFonts w:ascii="Times New Roman" w:hAnsi="Times New Roman" w:cs="Times New Roman"/>
                  <w:sz w:val="18"/>
                  <w:szCs w:val="18"/>
                </w:rPr>
                <w:t xml:space="preserve"> the update can be triggered/activated by </w:t>
              </w:r>
              <w:proofErr w:type="spellStart"/>
              <w:r w:rsidRPr="003421E9">
                <w:rPr>
                  <w:rFonts w:ascii="Times New Roman" w:hAnsi="Times New Roman" w:cs="Times New Roman"/>
                  <w:sz w:val="18"/>
                  <w:szCs w:val="18"/>
                </w:rPr>
                <w:t>gNB</w:t>
              </w:r>
            </w:ins>
            <w:proofErr w:type="spellEnd"/>
          </w:p>
        </w:tc>
      </w:tr>
      <w:tr w:rsidR="00CE752E" w:rsidRPr="00B70F28" w14:paraId="35B09C93" w14:textId="77777777" w:rsidTr="00DB4B68">
        <w:tc>
          <w:tcPr>
            <w:tcW w:w="1435" w:type="dxa"/>
            <w:tcBorders>
              <w:top w:val="single" w:sz="4" w:space="0" w:color="auto"/>
              <w:left w:val="single" w:sz="4" w:space="0" w:color="auto"/>
              <w:bottom w:val="single" w:sz="4" w:space="0" w:color="auto"/>
              <w:right w:val="single" w:sz="4" w:space="0" w:color="auto"/>
            </w:tcBorders>
          </w:tcPr>
          <w:p w14:paraId="698034B5" w14:textId="6DEAC6D8" w:rsidR="00CE752E" w:rsidRPr="00DD26F7" w:rsidRDefault="00DD26F7" w:rsidP="00DB4B68">
            <w:pPr>
              <w:snapToGrid w:val="0"/>
              <w:rPr>
                <w:rFonts w:ascii="Times New Roman" w:eastAsia="等线" w:hAnsi="Times New Roman" w:cs="Times New Roman" w:hint="eastAsia"/>
                <w:sz w:val="18"/>
                <w:szCs w:val="18"/>
                <w:lang w:eastAsia="zh-CN"/>
                <w:rPrChange w:id="46" w:author="Wei Wei1 Ling" w:date="2022-10-11T11:12:00Z">
                  <w:rPr>
                    <w:rFonts w:ascii="Times New Roman" w:hAnsi="Times New Roman" w:cs="Times New Roman"/>
                    <w:sz w:val="18"/>
                    <w:szCs w:val="18"/>
                  </w:rPr>
                </w:rPrChange>
              </w:rPr>
            </w:pPr>
            <w:ins w:id="47"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67305C0" w14:textId="752454C9" w:rsidR="00CE752E" w:rsidRPr="00DD26F7" w:rsidRDefault="00DD26F7" w:rsidP="00DB4B68">
            <w:pPr>
              <w:snapToGrid w:val="0"/>
              <w:rPr>
                <w:rFonts w:ascii="Times New Roman" w:eastAsia="等线" w:hAnsi="Times New Roman" w:cs="Times New Roman" w:hint="eastAsia"/>
                <w:sz w:val="18"/>
                <w:szCs w:val="18"/>
                <w:lang w:eastAsia="zh-CN"/>
                <w:rPrChange w:id="48" w:author="Wei Wei1 Ling" w:date="2022-10-11T11:12:00Z">
                  <w:rPr>
                    <w:rFonts w:ascii="Times New Roman" w:hAnsi="Times New Roman" w:cs="Times New Roman"/>
                    <w:sz w:val="18"/>
                    <w:szCs w:val="18"/>
                  </w:rPr>
                </w:rPrChange>
              </w:rPr>
            </w:pPr>
            <w:ins w:id="49" w:author="Wei Wei1 Ling" w:date="2022-10-11T11:12:00Z">
              <w:r>
                <w:rPr>
                  <w:rFonts w:ascii="Times New Roman" w:eastAsia="等线" w:hAnsi="Times New Roman" w:cs="Times New Roman" w:hint="eastAsia"/>
                  <w:sz w:val="18"/>
                  <w:szCs w:val="18"/>
                  <w:lang w:eastAsia="zh-CN"/>
                </w:rPr>
                <w:t>S</w:t>
              </w:r>
            </w:ins>
            <w:ins w:id="50" w:author="Wei Wei1 Ling" w:date="2022-10-11T11:13:00Z">
              <w:r>
                <w:rPr>
                  <w:rFonts w:ascii="Times New Roman" w:eastAsia="等线" w:hAnsi="Times New Roman" w:cs="Times New Roman"/>
                  <w:sz w:val="18"/>
                  <w:szCs w:val="18"/>
                  <w:lang w:eastAsia="zh-CN"/>
                </w:rPr>
                <w:t>i</w:t>
              </w:r>
            </w:ins>
            <w:ins w:id="51" w:author="Wei Wei1 Ling" w:date="2022-10-11T11:12:00Z">
              <w:r>
                <w:rPr>
                  <w:rFonts w:ascii="Times New Roman" w:eastAsia="等线" w:hAnsi="Times New Roman" w:cs="Times New Roman"/>
                  <w:sz w:val="18"/>
                  <w:szCs w:val="18"/>
                  <w:lang w:eastAsia="zh-CN"/>
                </w:rPr>
                <w:t>milar view</w:t>
              </w:r>
            </w:ins>
            <w:ins w:id="52"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53" w:author="Wei Wei1 Ling" w:date="2022-10-11T11:14:00Z">
              <w:r>
                <w:rPr>
                  <w:rFonts w:ascii="Times New Roman" w:eastAsia="等线" w:hAnsi="Times New Roman" w:cs="Times New Roman"/>
                  <w:sz w:val="18"/>
                  <w:szCs w:val="18"/>
                  <w:lang w:eastAsia="zh-CN"/>
                </w:rPr>
                <w:t xml:space="preserve">/activated by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or UE.</w:t>
              </w:r>
            </w:ins>
            <w:ins w:id="54" w:author="Wei Wei1 Ling" w:date="2022-10-11T11:12:00Z">
              <w:r>
                <w:rPr>
                  <w:rFonts w:ascii="Times New Roman" w:eastAsia="等线" w:hAnsi="Times New Roman" w:cs="Times New Roman"/>
                  <w:sz w:val="18"/>
                  <w:szCs w:val="18"/>
                  <w:lang w:eastAsia="zh-CN"/>
                </w:rPr>
                <w:t xml:space="preserve"> </w:t>
              </w:r>
            </w:ins>
          </w:p>
        </w:tc>
      </w:tr>
      <w:tr w:rsidR="00CE752E" w:rsidRPr="00B70F28" w14:paraId="2B064D93" w14:textId="77777777" w:rsidTr="00DB4B68">
        <w:tc>
          <w:tcPr>
            <w:tcW w:w="1435" w:type="dxa"/>
            <w:tcBorders>
              <w:top w:val="single" w:sz="4" w:space="0" w:color="auto"/>
              <w:left w:val="single" w:sz="4" w:space="0" w:color="auto"/>
              <w:bottom w:val="single" w:sz="4" w:space="0" w:color="auto"/>
              <w:right w:val="single" w:sz="4" w:space="0" w:color="auto"/>
            </w:tcBorders>
          </w:tcPr>
          <w:p w14:paraId="5373769D"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F9A3C41" w14:textId="77777777" w:rsidR="00CE752E" w:rsidRPr="002D6408" w:rsidRDefault="00CE752E" w:rsidP="00DB4B68">
            <w:pPr>
              <w:snapToGrid w:val="0"/>
              <w:rPr>
                <w:rFonts w:ascii="Times New Roman" w:hAnsi="Times New Roman" w:cs="Times New Roman"/>
                <w:sz w:val="18"/>
                <w:szCs w:val="18"/>
              </w:rPr>
            </w:pPr>
          </w:p>
        </w:tc>
      </w:tr>
      <w:tr w:rsidR="00CE752E" w:rsidRPr="00B70F28" w14:paraId="509051A8" w14:textId="77777777" w:rsidTr="00DB4B68">
        <w:tc>
          <w:tcPr>
            <w:tcW w:w="1435" w:type="dxa"/>
            <w:tcBorders>
              <w:top w:val="single" w:sz="4" w:space="0" w:color="auto"/>
              <w:left w:val="single" w:sz="4" w:space="0" w:color="auto"/>
              <w:bottom w:val="single" w:sz="4" w:space="0" w:color="auto"/>
              <w:right w:val="single" w:sz="4" w:space="0" w:color="auto"/>
            </w:tcBorders>
          </w:tcPr>
          <w:p w14:paraId="2BDAD094"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807EE2" w14:textId="77777777" w:rsidR="00CE752E" w:rsidRPr="002D6408" w:rsidRDefault="00CE752E" w:rsidP="00DB4B68">
            <w:pPr>
              <w:snapToGrid w:val="0"/>
              <w:rPr>
                <w:rFonts w:ascii="Times New Roman" w:hAnsi="Times New Roman" w:cs="Times New Roman"/>
                <w:sz w:val="18"/>
                <w:szCs w:val="18"/>
              </w:rPr>
            </w:pPr>
          </w:p>
        </w:tc>
      </w:tr>
      <w:tr w:rsidR="00CE752E" w:rsidRPr="00B70F28" w14:paraId="47D9D179" w14:textId="77777777" w:rsidTr="00DB4B68">
        <w:tc>
          <w:tcPr>
            <w:tcW w:w="1435" w:type="dxa"/>
            <w:tcBorders>
              <w:top w:val="single" w:sz="4" w:space="0" w:color="auto"/>
              <w:left w:val="single" w:sz="4" w:space="0" w:color="auto"/>
              <w:bottom w:val="single" w:sz="4" w:space="0" w:color="auto"/>
              <w:right w:val="single" w:sz="4" w:space="0" w:color="auto"/>
            </w:tcBorders>
          </w:tcPr>
          <w:p w14:paraId="4B9984A7"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82E6B7" w14:textId="77777777" w:rsidR="00CE752E" w:rsidRPr="002D6408" w:rsidRDefault="00CE752E" w:rsidP="00DB4B68">
            <w:pPr>
              <w:snapToGrid w:val="0"/>
              <w:rPr>
                <w:rFonts w:ascii="Times New Roman" w:hAnsi="Times New Roman" w:cs="Times New Roman"/>
                <w:sz w:val="18"/>
                <w:szCs w:val="18"/>
              </w:rPr>
            </w:pPr>
          </w:p>
        </w:tc>
      </w:tr>
    </w:tbl>
    <w:p w14:paraId="0448920C" w14:textId="77777777" w:rsidR="00AD0701" w:rsidRPr="00AD0701" w:rsidRDefault="00AD0701" w:rsidP="00EC1256">
      <w:pPr>
        <w:snapToGrid w:val="0"/>
        <w:rPr>
          <w:rFonts w:ascii="Times New Roman" w:eastAsia="等线" w:hAnsi="Times New Roman" w:cs="Times New Roman"/>
          <w:sz w:val="20"/>
          <w:szCs w:val="20"/>
          <w:lang w:eastAsia="zh-CN"/>
        </w:rPr>
      </w:pPr>
    </w:p>
    <w:p w14:paraId="1CB31285" w14:textId="3509264C" w:rsidR="00B94F6F" w:rsidRPr="00A35DF1" w:rsidRDefault="00B94F6F" w:rsidP="00754EEF">
      <w:pPr>
        <w:pStyle w:val="1"/>
        <w:numPr>
          <w:ilvl w:val="0"/>
          <w:numId w:val="1"/>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sidR="00754EEF">
        <w:rPr>
          <w:rFonts w:ascii="Times New Roman" w:eastAsia="等线" w:hAnsi="Times New Roman" w:hint="eastAsia"/>
          <w:sz w:val="28"/>
          <w:szCs w:val="20"/>
          <w:lang w:eastAsia="zh-CN"/>
        </w:rPr>
        <w:t>2</w:t>
      </w:r>
      <w:r w:rsidRPr="00401FC8">
        <w:rPr>
          <w:rFonts w:ascii="Times New Roman" w:hAnsi="Times New Roman"/>
          <w:sz w:val="28"/>
          <w:szCs w:val="20"/>
        </w:rPr>
        <w:t xml:space="preserve"> – </w:t>
      </w:r>
      <w:r w:rsidR="00C64396">
        <w:rPr>
          <w:rFonts w:ascii="Times New Roman" w:eastAsia="等线" w:hAnsi="Times New Roman" w:hint="eastAsia"/>
          <w:sz w:val="28"/>
          <w:szCs w:val="20"/>
          <w:lang w:eastAsia="zh-CN"/>
        </w:rPr>
        <w:t>TA indication</w:t>
      </w:r>
    </w:p>
    <w:p w14:paraId="1CDA33E3" w14:textId="2E440902"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F4099E">
        <w:rPr>
          <w:rFonts w:ascii="Times New Roman" w:eastAsia="等线" w:hAnsi="Times New Roman" w:cs="Times New Roman" w:hint="eastAsia"/>
          <w:sz w:val="20"/>
          <w:szCs w:val="20"/>
          <w:lang w:eastAsia="zh-CN"/>
        </w:rPr>
        <w:t>TA indication</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7F812A81" w:rsidR="00B94F6F" w:rsidRDefault="00B94F6F" w:rsidP="00B94F6F">
      <w:pPr>
        <w:pStyle w:val="ae"/>
        <w:spacing w:before="240"/>
        <w:jc w:val="center"/>
        <w:rPr>
          <w:rFonts w:ascii="Times New Roman" w:hAnsi="Times New Roman" w:cs="Times New Roman"/>
        </w:rPr>
      </w:pPr>
      <w:r w:rsidRPr="003C55A7">
        <w:rPr>
          <w:rFonts w:ascii="Times New Roman" w:hAnsi="Times New Roman" w:cs="Times New Roman"/>
        </w:rPr>
        <w:t xml:space="preserve">Table </w:t>
      </w:r>
      <w:r w:rsidR="00AD4AE9">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c"/>
        <w:tblW w:w="10173" w:type="dxa"/>
        <w:tblLook w:val="04A0" w:firstRow="1" w:lastRow="0" w:firstColumn="1" w:lastColumn="0" w:noHBand="0" w:noVBand="1"/>
      </w:tblPr>
      <w:tblGrid>
        <w:gridCol w:w="442"/>
        <w:gridCol w:w="3635"/>
        <w:gridCol w:w="6096"/>
      </w:tblGrid>
      <w:tr w:rsidR="003B0C4B" w:rsidRPr="00CF1464" w14:paraId="353A9FF4" w14:textId="77777777" w:rsidTr="003B0C4B">
        <w:tc>
          <w:tcPr>
            <w:tcW w:w="442" w:type="dxa"/>
            <w:shd w:val="clear" w:color="auto" w:fill="D9D9D9" w:themeFill="background1" w:themeFillShade="D9"/>
          </w:tcPr>
          <w:p w14:paraId="389F7A74"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35" w:type="dxa"/>
            <w:shd w:val="clear" w:color="auto" w:fill="D9D9D9" w:themeFill="background1" w:themeFillShade="D9"/>
          </w:tcPr>
          <w:p w14:paraId="5929848A"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096" w:type="dxa"/>
            <w:shd w:val="clear" w:color="auto" w:fill="D9D9D9" w:themeFill="background1" w:themeFillShade="D9"/>
          </w:tcPr>
          <w:p w14:paraId="28CE7827"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3B0C4B" w:rsidRPr="00CF1464" w14:paraId="1F8541F0" w14:textId="77777777" w:rsidTr="003B0C4B">
        <w:tc>
          <w:tcPr>
            <w:tcW w:w="442" w:type="dxa"/>
          </w:tcPr>
          <w:p w14:paraId="0C9350F0" w14:textId="65BD239E" w:rsidR="003B0C4B" w:rsidRPr="00B7005A" w:rsidRDefault="003B0C4B"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3635" w:type="dxa"/>
          </w:tcPr>
          <w:p w14:paraId="0A94BB0B" w14:textId="4395E640" w:rsidR="003B0C4B" w:rsidRPr="00A917EF" w:rsidRDefault="003B0C4B" w:rsidP="00393836">
            <w:pPr>
              <w:snapToGrid w:val="0"/>
              <w:rPr>
                <w:rFonts w:ascii="Times New Roman" w:eastAsia="等线" w:hAnsi="Times New Roman" w:cs="Times New Roman"/>
                <w:color w:val="000000" w:themeColor="text1"/>
                <w:sz w:val="18"/>
                <w:szCs w:val="20"/>
                <w:lang w:eastAsia="zh-CN"/>
              </w:rPr>
            </w:pPr>
            <w:r w:rsidRPr="00F4099E">
              <w:rPr>
                <w:rFonts w:ascii="Times New Roman" w:hAnsi="Times New Roman" w:cs="Times New Roman" w:hint="eastAsia"/>
                <w:color w:val="000000" w:themeColor="text1"/>
                <w:sz w:val="18"/>
                <w:szCs w:val="20"/>
              </w:rPr>
              <w:t xml:space="preserve">Association between TA and </w:t>
            </w:r>
            <w:r w:rsidR="00204ADB">
              <w:rPr>
                <w:rFonts w:ascii="Times New Roman" w:eastAsia="等线" w:hAnsi="Times New Roman" w:cs="Times New Roman" w:hint="eastAsia"/>
                <w:sz w:val="18"/>
                <w:szCs w:val="18"/>
                <w:lang w:eastAsia="zh-CN"/>
              </w:rPr>
              <w:t>candidate target cell</w:t>
            </w:r>
          </w:p>
        </w:tc>
        <w:tc>
          <w:tcPr>
            <w:tcW w:w="6096" w:type="dxa"/>
          </w:tcPr>
          <w:p w14:paraId="16B85FEA" w14:textId="44836A5A" w:rsidR="003B0C4B" w:rsidRDefault="00204ADB" w:rsidP="00D2309A">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sidR="00AC7ADB">
              <w:rPr>
                <w:rFonts w:ascii="Times New Roman" w:eastAsia="等线" w:hAnsi="Times New Roman" w:cs="Times New Roman" w:hint="eastAsia"/>
                <w:color w:val="000000" w:themeColor="text1"/>
                <w:sz w:val="18"/>
                <w:szCs w:val="20"/>
                <w:lang w:eastAsia="zh-CN"/>
              </w:rPr>
              <w:t xml:space="preserve">/TAG </w:t>
            </w:r>
            <w:r w:rsidR="003B0C4B" w:rsidRPr="00D2309A">
              <w:rPr>
                <w:rFonts w:ascii="Times New Roman" w:hAnsi="Times New Roman" w:cs="Times New Roman" w:hint="eastAsia"/>
                <w:color w:val="000000" w:themeColor="text1"/>
                <w:sz w:val="18"/>
                <w:szCs w:val="20"/>
              </w:rPr>
              <w:t>and</w:t>
            </w:r>
            <w:r w:rsidR="00AC7ADB">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sidR="00AC7ADB">
              <w:rPr>
                <w:rFonts w:ascii="Times New Roman" w:eastAsia="等线" w:hAnsi="Times New Roman" w:cs="Times New Roman" w:hint="eastAsia"/>
                <w:color w:val="000000" w:themeColor="text1"/>
                <w:sz w:val="18"/>
                <w:szCs w:val="20"/>
                <w:lang w:eastAsia="zh-CN"/>
              </w:rPr>
              <w:t xml:space="preserve"> implicitly</w:t>
            </w:r>
            <w:r w:rsidR="009D7E0C">
              <w:rPr>
                <w:rFonts w:ascii="Times New Roman" w:eastAsia="等线" w:hAnsi="Times New Roman" w:cs="Times New Roman" w:hint="eastAsia"/>
                <w:color w:val="000000" w:themeColor="text1"/>
                <w:sz w:val="18"/>
                <w:szCs w:val="20"/>
                <w:lang w:eastAsia="zh-CN"/>
              </w:rPr>
              <w:t xml:space="preserve"> </w:t>
            </w:r>
            <w:r w:rsidR="00AC7ADB">
              <w:rPr>
                <w:rFonts w:ascii="Times New Roman" w:eastAsia="等线" w:hAnsi="Times New Roman" w:cs="Times New Roman" w:hint="eastAsia"/>
                <w:color w:val="000000" w:themeColor="text1"/>
                <w:sz w:val="18"/>
                <w:szCs w:val="20"/>
                <w:lang w:eastAsia="zh-CN"/>
              </w:rPr>
              <w:t>(</w:t>
            </w:r>
            <w:proofErr w:type="gramStart"/>
            <w:r w:rsidR="00AC7ADB">
              <w:rPr>
                <w:rFonts w:ascii="Times New Roman" w:eastAsia="等线" w:hAnsi="Times New Roman" w:cs="Times New Roman" w:hint="eastAsia"/>
                <w:color w:val="000000" w:themeColor="text1"/>
                <w:sz w:val="18"/>
                <w:szCs w:val="20"/>
                <w:lang w:eastAsia="zh-CN"/>
              </w:rPr>
              <w:t>e.g.</w:t>
            </w:r>
            <w:proofErr w:type="gramEnd"/>
            <w:r w:rsidR="00AC7ADB">
              <w:rPr>
                <w:rFonts w:ascii="Times New Roman" w:eastAsia="等线" w:hAnsi="Times New Roman" w:cs="Times New Roman" w:hint="eastAsia"/>
                <w:color w:val="000000" w:themeColor="text1"/>
                <w:sz w:val="18"/>
                <w:szCs w:val="20"/>
                <w:lang w:eastAsia="zh-CN"/>
              </w:rPr>
              <w:t xml:space="preserve"> </w:t>
            </w:r>
            <w:r w:rsidR="00E9061B">
              <w:rPr>
                <w:rFonts w:ascii="Times New Roman" w:eastAsia="等线" w:hAnsi="Times New Roman" w:cs="Times New Roman" w:hint="eastAsia"/>
                <w:color w:val="000000" w:themeColor="text1"/>
                <w:sz w:val="18"/>
                <w:szCs w:val="20"/>
                <w:lang w:eastAsia="zh-CN"/>
              </w:rPr>
              <w:t xml:space="preserve">by </w:t>
            </w:r>
            <w:r w:rsidR="00AC7ADB">
              <w:rPr>
                <w:rFonts w:ascii="Times New Roman" w:eastAsia="等线" w:hAnsi="Times New Roman" w:cs="Times New Roman" w:hint="eastAsia"/>
                <w:color w:val="000000" w:themeColor="text1"/>
                <w:sz w:val="18"/>
                <w:szCs w:val="20"/>
                <w:lang w:eastAsia="zh-CN"/>
              </w:rPr>
              <w:t xml:space="preserve">TCI state </w:t>
            </w:r>
            <w:r w:rsidR="00AC7ADB" w:rsidRPr="00D2309A">
              <w:rPr>
                <w:rFonts w:ascii="Times New Roman" w:hAnsi="Times New Roman" w:cs="Times New Roman" w:hint="eastAsia"/>
                <w:color w:val="000000" w:themeColor="text1"/>
                <w:sz w:val="18"/>
                <w:szCs w:val="20"/>
              </w:rPr>
              <w:t>indicating QC</w:t>
            </w:r>
            <w:r w:rsidR="003447CA">
              <w:rPr>
                <w:rFonts w:ascii="Times New Roman" w:hAnsi="Times New Roman" w:cs="Times New Roman" w:hint="eastAsia"/>
                <w:color w:val="000000" w:themeColor="text1"/>
                <w:sz w:val="18"/>
                <w:szCs w:val="20"/>
              </w:rPr>
              <w:t xml:space="preserve">L source of </w:t>
            </w:r>
            <w:r w:rsidR="00C142E7">
              <w:rPr>
                <w:rFonts w:ascii="Times New Roman" w:eastAsia="等线"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3447CA">
              <w:rPr>
                <w:rFonts w:ascii="Times New Roman" w:hAnsi="Times New Roman" w:cs="Times New Roman" w:hint="eastAsia"/>
                <w:color w:val="000000" w:themeColor="text1"/>
                <w:sz w:val="18"/>
                <w:szCs w:val="20"/>
              </w:rPr>
              <w:t xml:space="preserve"> </w:t>
            </w:r>
            <w:r w:rsidR="003447CA">
              <w:rPr>
                <w:rFonts w:ascii="Times New Roman" w:eastAsia="等线" w:hAnsi="Times New Roman" w:cs="Times New Roman" w:hint="eastAsia"/>
                <w:color w:val="000000" w:themeColor="text1"/>
                <w:sz w:val="18"/>
                <w:szCs w:val="20"/>
                <w:lang w:eastAsia="zh-CN"/>
              </w:rPr>
              <w:t>index</w:t>
            </w:r>
            <w:r w:rsidR="00AC7ADB">
              <w:rPr>
                <w:rFonts w:ascii="Times New Roman" w:eastAsia="等线" w:hAnsi="Times New Roman" w:cs="Times New Roman" w:hint="eastAsia"/>
                <w:color w:val="000000" w:themeColor="text1"/>
                <w:sz w:val="18"/>
                <w:szCs w:val="20"/>
                <w:lang w:eastAsia="zh-CN"/>
              </w:rPr>
              <w:t>)</w:t>
            </w:r>
            <w:r w:rsidR="00D67E6C">
              <w:rPr>
                <w:rFonts w:ascii="Times New Roman" w:eastAsia="等线" w:hAnsi="Times New Roman" w:cs="Times New Roman" w:hint="eastAsia"/>
                <w:color w:val="000000" w:themeColor="text1"/>
                <w:sz w:val="18"/>
                <w:szCs w:val="20"/>
                <w:lang w:eastAsia="zh-CN"/>
              </w:rPr>
              <w:t>.</w:t>
            </w:r>
          </w:p>
          <w:p w14:paraId="2B28B514" w14:textId="79F25742" w:rsidR="00E9061B" w:rsidRDefault="00E9061B" w:rsidP="00D2309A">
            <w:pPr>
              <w:snapToGrid w:val="0"/>
              <w:rPr>
                <w:rFonts w:ascii="Times New Roman" w:eastAsia="等线" w:hAnsi="Times New Roman" w:cs="Times New Roman"/>
                <w:i/>
                <w:color w:val="000000" w:themeColor="text1"/>
                <w:sz w:val="18"/>
                <w:szCs w:val="20"/>
                <w:lang w:eastAsia="zh-CN"/>
              </w:rPr>
            </w:pPr>
            <w:r w:rsidRPr="00E9061B">
              <w:rPr>
                <w:rFonts w:ascii="Times New Roman" w:eastAsia="等线" w:hAnsi="Times New Roman" w:cs="Times New Roman" w:hint="eastAsia"/>
                <w:i/>
                <w:color w:val="000000" w:themeColor="text1"/>
                <w:sz w:val="18"/>
                <w:szCs w:val="20"/>
                <w:lang w:eastAsia="zh-CN"/>
              </w:rPr>
              <w:t>Samsung, CATT</w:t>
            </w:r>
            <w:r>
              <w:rPr>
                <w:rFonts w:ascii="Times New Roman" w:eastAsia="等线" w:hAnsi="Times New Roman" w:cs="Times New Roman" w:hint="eastAsia"/>
                <w:i/>
                <w:color w:val="000000" w:themeColor="text1"/>
                <w:sz w:val="18"/>
                <w:szCs w:val="20"/>
                <w:lang w:eastAsia="zh-CN"/>
              </w:rPr>
              <w:t>,</w:t>
            </w:r>
            <w:r w:rsidR="00204ADB">
              <w:rPr>
                <w:rFonts w:ascii="Times New Roman" w:eastAsia="等线" w:hAnsi="Times New Roman" w:cs="Times New Roman" w:hint="eastAsia"/>
                <w:i/>
                <w:color w:val="000000" w:themeColor="text1"/>
                <w:sz w:val="18"/>
                <w:szCs w:val="20"/>
                <w:lang w:eastAsia="zh-CN"/>
              </w:rPr>
              <w:t xml:space="preserve"> </w:t>
            </w:r>
            <w:r>
              <w:rPr>
                <w:rFonts w:ascii="Times New Roman" w:eastAsia="等线" w:hAnsi="Times New Roman" w:cs="Times New Roman" w:hint="eastAsia"/>
                <w:i/>
                <w:color w:val="000000" w:themeColor="text1"/>
                <w:sz w:val="18"/>
                <w:szCs w:val="20"/>
                <w:lang w:eastAsia="zh-CN"/>
              </w:rPr>
              <w:t>MTK</w:t>
            </w:r>
            <w:r w:rsidR="00EC6F06">
              <w:rPr>
                <w:rFonts w:ascii="Times New Roman" w:eastAsia="等线" w:hAnsi="Times New Roman" w:cs="Times New Roman"/>
                <w:i/>
                <w:color w:val="000000" w:themeColor="text1"/>
                <w:sz w:val="18"/>
                <w:szCs w:val="20"/>
                <w:lang w:eastAsia="zh-CN"/>
              </w:rPr>
              <w:t>, Google</w:t>
            </w:r>
          </w:p>
          <w:p w14:paraId="5BB1E521" w14:textId="77777777" w:rsidR="00E9061B" w:rsidRPr="00E9061B" w:rsidRDefault="00E9061B" w:rsidP="00D2309A">
            <w:pPr>
              <w:snapToGrid w:val="0"/>
              <w:rPr>
                <w:rFonts w:ascii="Times New Roman" w:eastAsia="等线" w:hAnsi="Times New Roman" w:cs="Times New Roman"/>
                <w:i/>
                <w:color w:val="000000" w:themeColor="text1"/>
                <w:sz w:val="18"/>
                <w:szCs w:val="20"/>
                <w:lang w:eastAsia="zh-CN"/>
              </w:rPr>
            </w:pPr>
          </w:p>
          <w:p w14:paraId="67661E01" w14:textId="6F56A985" w:rsidR="003B0C4B" w:rsidRDefault="003B0C4B" w:rsidP="00D2309A">
            <w:pPr>
              <w:snapToGrid w:val="0"/>
              <w:rPr>
                <w:rFonts w:ascii="Times New Roman" w:eastAsia="等线" w:hAnsi="Times New Roman" w:cs="Times New Roman"/>
                <w:color w:val="000000" w:themeColor="text1"/>
                <w:sz w:val="18"/>
                <w:szCs w:val="20"/>
                <w:lang w:eastAsia="zh-CN"/>
              </w:rPr>
            </w:pPr>
            <w:r w:rsidRPr="00D2309A">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sidR="00AC7ADB">
              <w:rPr>
                <w:rFonts w:ascii="Times New Roman" w:hAnsi="Times New Roman" w:cs="Times New Roman" w:hint="eastAsia"/>
                <w:color w:val="000000" w:themeColor="text1"/>
                <w:sz w:val="18"/>
                <w:szCs w:val="20"/>
              </w:rPr>
              <w:t xml:space="preserve"> and </w:t>
            </w:r>
            <w:r w:rsidR="00204ADB">
              <w:rPr>
                <w:rFonts w:ascii="Times New Roman" w:eastAsia="等线" w:hAnsi="Times New Roman" w:cs="Times New Roman" w:hint="eastAsia"/>
                <w:sz w:val="18"/>
                <w:szCs w:val="18"/>
                <w:lang w:eastAsia="zh-CN"/>
              </w:rPr>
              <w:t>candidate target cell</w:t>
            </w:r>
            <w:r w:rsidR="00AC7ADB">
              <w:rPr>
                <w:rFonts w:ascii="Times New Roman" w:hAnsi="Times New Roman" w:cs="Times New Roman" w:hint="eastAsia"/>
                <w:color w:val="000000" w:themeColor="text1"/>
                <w:sz w:val="18"/>
                <w:szCs w:val="20"/>
              </w:rPr>
              <w:t xml:space="preserve"> </w:t>
            </w:r>
            <w:r w:rsidRPr="00D2309A">
              <w:rPr>
                <w:rFonts w:ascii="Times New Roman" w:hAnsi="Times New Roman" w:cs="Times New Roman" w:hint="eastAsia"/>
                <w:color w:val="000000" w:themeColor="text1"/>
                <w:sz w:val="18"/>
                <w:szCs w:val="20"/>
              </w:rPr>
              <w:t>I</w:t>
            </w:r>
            <w:r w:rsidR="00AC7ADB">
              <w:rPr>
                <w:rFonts w:ascii="Times New Roman" w:eastAsia="等线" w:hAnsi="Times New Roman" w:cs="Times New Roman" w:hint="eastAsia"/>
                <w:color w:val="000000" w:themeColor="text1"/>
                <w:sz w:val="18"/>
                <w:szCs w:val="20"/>
                <w:lang w:eastAsia="zh-CN"/>
              </w:rPr>
              <w:t>D explicitly</w:t>
            </w:r>
            <w:r w:rsidR="00D67E6C">
              <w:rPr>
                <w:rFonts w:ascii="Times New Roman" w:eastAsia="等线" w:hAnsi="Times New Roman" w:cs="Times New Roman" w:hint="eastAsia"/>
                <w:color w:val="000000" w:themeColor="text1"/>
                <w:sz w:val="18"/>
                <w:szCs w:val="20"/>
                <w:lang w:eastAsia="zh-CN"/>
              </w:rPr>
              <w:t>.</w:t>
            </w:r>
          </w:p>
          <w:p w14:paraId="28278266" w14:textId="5E937612" w:rsidR="00E9061B" w:rsidRPr="00E9061B" w:rsidRDefault="00E9061B" w:rsidP="00D2309A">
            <w:pPr>
              <w:snapToGrid w:val="0"/>
              <w:rPr>
                <w:rFonts w:ascii="Times New Roman" w:eastAsia="等线" w:hAnsi="Times New Roman" w:cs="Times New Roman"/>
                <w:i/>
                <w:color w:val="000000" w:themeColor="text1"/>
                <w:sz w:val="18"/>
                <w:szCs w:val="20"/>
                <w:lang w:eastAsia="zh-CN"/>
              </w:rPr>
            </w:pPr>
            <w:r w:rsidRPr="00E9061B">
              <w:rPr>
                <w:rFonts w:ascii="Times New Roman" w:eastAsia="等线" w:hAnsi="Times New Roman" w:cs="Times New Roman" w:hint="eastAsia"/>
                <w:i/>
                <w:color w:val="000000" w:themeColor="text1"/>
                <w:sz w:val="18"/>
                <w:szCs w:val="20"/>
                <w:lang w:eastAsia="zh-CN"/>
              </w:rPr>
              <w:t>NTT</w:t>
            </w:r>
            <w:r w:rsidR="00204ADB">
              <w:rPr>
                <w:rFonts w:ascii="Times New Roman" w:eastAsia="等线" w:hAnsi="Times New Roman" w:cs="Times New Roman" w:hint="eastAsia"/>
                <w:i/>
                <w:color w:val="000000" w:themeColor="text1"/>
                <w:sz w:val="18"/>
                <w:szCs w:val="20"/>
                <w:lang w:eastAsia="zh-CN"/>
              </w:rPr>
              <w:t xml:space="preserve"> </w:t>
            </w:r>
            <w:r w:rsidRPr="00E9061B">
              <w:rPr>
                <w:rFonts w:ascii="Times New Roman" w:eastAsia="等线" w:hAnsi="Times New Roman" w:cs="Times New Roman" w:hint="eastAsia"/>
                <w:i/>
                <w:color w:val="000000" w:themeColor="text1"/>
                <w:sz w:val="18"/>
                <w:szCs w:val="20"/>
                <w:lang w:eastAsia="zh-CN"/>
              </w:rPr>
              <w:t>DoCoMo, ZTE</w:t>
            </w:r>
            <w:r w:rsidR="00C72F70">
              <w:rPr>
                <w:rFonts w:ascii="Times New Roman" w:eastAsia="等线" w:hAnsi="Times New Roman" w:cs="Times New Roman" w:hint="eastAsia"/>
                <w:i/>
                <w:color w:val="000000" w:themeColor="text1"/>
                <w:sz w:val="18"/>
                <w:szCs w:val="20"/>
                <w:lang w:eastAsia="zh-CN"/>
              </w:rPr>
              <w:t>,</w:t>
            </w:r>
            <w:r w:rsidR="00204ADB">
              <w:rPr>
                <w:rFonts w:ascii="Times New Roman" w:eastAsia="等线" w:hAnsi="Times New Roman" w:cs="Times New Roman" w:hint="eastAsia"/>
                <w:i/>
                <w:color w:val="000000" w:themeColor="text1"/>
                <w:sz w:val="18"/>
                <w:szCs w:val="20"/>
                <w:lang w:eastAsia="zh-CN"/>
              </w:rPr>
              <w:t xml:space="preserve"> v</w:t>
            </w:r>
            <w:r w:rsidR="00C72F70">
              <w:rPr>
                <w:rFonts w:ascii="Times New Roman" w:eastAsia="等线" w:hAnsi="Times New Roman" w:cs="Times New Roman" w:hint="eastAsia"/>
                <w:i/>
                <w:color w:val="000000" w:themeColor="text1"/>
                <w:sz w:val="18"/>
                <w:szCs w:val="20"/>
                <w:lang w:eastAsia="zh-CN"/>
              </w:rPr>
              <w:t>ivo</w:t>
            </w:r>
            <w:r w:rsidR="00F76271">
              <w:rPr>
                <w:rFonts w:ascii="Times New Roman" w:eastAsia="等线" w:hAnsi="Times New Roman" w:cs="Times New Roman" w:hint="eastAsia"/>
                <w:i/>
                <w:color w:val="000000" w:themeColor="text1"/>
                <w:sz w:val="18"/>
                <w:szCs w:val="20"/>
                <w:lang w:eastAsia="zh-CN"/>
              </w:rPr>
              <w:t>,</w:t>
            </w:r>
            <w:r w:rsidR="00204ADB">
              <w:rPr>
                <w:rFonts w:ascii="Times New Roman" w:eastAsia="等线" w:hAnsi="Times New Roman" w:cs="Times New Roman" w:hint="eastAsia"/>
                <w:i/>
                <w:color w:val="000000" w:themeColor="text1"/>
                <w:sz w:val="18"/>
                <w:szCs w:val="20"/>
                <w:lang w:eastAsia="zh-CN"/>
              </w:rPr>
              <w:t xml:space="preserve"> </w:t>
            </w:r>
            <w:r w:rsidR="00F76271">
              <w:rPr>
                <w:rFonts w:ascii="Times New Roman" w:eastAsia="等线" w:hAnsi="Times New Roman" w:cs="Times New Roman" w:hint="eastAsia"/>
                <w:i/>
                <w:color w:val="000000" w:themeColor="text1"/>
                <w:sz w:val="18"/>
                <w:szCs w:val="20"/>
                <w:lang w:eastAsia="zh-CN"/>
              </w:rPr>
              <w:t>Qualcomm</w:t>
            </w:r>
            <w:ins w:id="55" w:author="Li Guo" w:date="2022-10-10T20:06:00Z">
              <w:r w:rsidR="00F74BE7">
                <w:rPr>
                  <w:rFonts w:ascii="Times New Roman" w:eastAsia="等线" w:hAnsi="Times New Roman" w:cs="Times New Roman"/>
                  <w:i/>
                  <w:color w:val="000000" w:themeColor="text1"/>
                  <w:sz w:val="18"/>
                  <w:szCs w:val="20"/>
                  <w:lang w:eastAsia="zh-CN"/>
                </w:rPr>
                <w:t>, OPPO</w:t>
              </w:r>
            </w:ins>
          </w:p>
          <w:p w14:paraId="06D83CC9" w14:textId="0602064D" w:rsidR="003B0C4B" w:rsidRPr="00984628" w:rsidRDefault="003B0C4B" w:rsidP="00E9061B">
            <w:pPr>
              <w:snapToGrid w:val="0"/>
              <w:rPr>
                <w:rFonts w:ascii="Times New Roman" w:eastAsia="等线" w:hAnsi="Times New Roman" w:cs="Times New Roman"/>
                <w:color w:val="000000" w:themeColor="text1"/>
                <w:sz w:val="18"/>
                <w:szCs w:val="20"/>
                <w:lang w:eastAsia="zh-CN"/>
              </w:rPr>
            </w:pPr>
          </w:p>
        </w:tc>
      </w:tr>
      <w:tr w:rsidR="003B0C4B" w:rsidRPr="00CF1464" w14:paraId="4F35F903" w14:textId="77777777" w:rsidTr="003B0C4B">
        <w:tc>
          <w:tcPr>
            <w:tcW w:w="442" w:type="dxa"/>
          </w:tcPr>
          <w:p w14:paraId="25173520" w14:textId="7070C2C9" w:rsidR="003B0C4B" w:rsidRPr="003A0475" w:rsidRDefault="003B0C4B" w:rsidP="00393836">
            <w:pPr>
              <w:snapToGrid w:val="0"/>
              <w:rPr>
                <w:rFonts w:ascii="Times New Roman" w:eastAsia="等线" w:hAnsi="Times New Roman" w:cs="Times New Roman"/>
                <w:color w:val="000000" w:themeColor="text1"/>
                <w:sz w:val="18"/>
                <w:szCs w:val="20"/>
                <w:lang w:eastAsia="zh-CN"/>
              </w:rPr>
            </w:pPr>
            <w:r w:rsidRPr="00B7005A">
              <w:rPr>
                <w:rFonts w:ascii="Times New Roman" w:hAnsi="Times New Roman" w:cs="Times New Roman"/>
                <w:color w:val="000000" w:themeColor="text1"/>
                <w:sz w:val="18"/>
                <w:szCs w:val="20"/>
              </w:rPr>
              <w:t>2.</w:t>
            </w:r>
            <w:r w:rsidR="00535BE9">
              <w:rPr>
                <w:rFonts w:ascii="Times New Roman" w:eastAsia="等线" w:hAnsi="Times New Roman" w:cs="Times New Roman" w:hint="eastAsia"/>
                <w:color w:val="000000" w:themeColor="text1"/>
                <w:sz w:val="18"/>
                <w:szCs w:val="20"/>
                <w:lang w:eastAsia="zh-CN"/>
              </w:rPr>
              <w:t>2</w:t>
            </w:r>
          </w:p>
        </w:tc>
        <w:tc>
          <w:tcPr>
            <w:tcW w:w="3635" w:type="dxa"/>
          </w:tcPr>
          <w:p w14:paraId="065DCC2B" w14:textId="6E168AF5" w:rsidR="003B0C4B" w:rsidRPr="00A160BC" w:rsidRDefault="003B0C4B" w:rsidP="00C142E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sidRPr="00A160BC">
              <w:rPr>
                <w:rFonts w:ascii="Times New Roman" w:hAnsi="Times New Roman" w:cs="Times New Roman" w:hint="eastAsia"/>
                <w:color w:val="000000" w:themeColor="text1"/>
                <w:sz w:val="18"/>
                <w:szCs w:val="20"/>
              </w:rPr>
              <w:t xml:space="preserve">hen does the TA value of </w:t>
            </w:r>
            <w:r w:rsidR="00C142E7">
              <w:rPr>
                <w:rFonts w:ascii="Times New Roman" w:eastAsia="等线"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 being indicated?</w:t>
            </w:r>
          </w:p>
        </w:tc>
        <w:tc>
          <w:tcPr>
            <w:tcW w:w="6096" w:type="dxa"/>
          </w:tcPr>
          <w:p w14:paraId="06EA9B3E" w14:textId="77777777" w:rsidR="003B0C4B" w:rsidRDefault="003B0C4B" w:rsidP="00732F14">
            <w:pPr>
              <w:rPr>
                <w:rFonts w:ascii="Times New Roman" w:eastAsia="等线" w:hAnsi="Times New Roman" w:cs="Times New Roman"/>
                <w:color w:val="000000" w:themeColor="text1"/>
                <w:sz w:val="18"/>
                <w:szCs w:val="20"/>
                <w:lang w:eastAsia="zh-CN"/>
              </w:rPr>
            </w:pPr>
            <w:r w:rsidRPr="00013075">
              <w:rPr>
                <w:rFonts w:ascii="Times New Roman" w:hAnsi="Times New Roman" w:cs="Times New Roman" w:hint="eastAsia"/>
                <w:color w:val="000000" w:themeColor="text1"/>
                <w:sz w:val="18"/>
                <w:szCs w:val="20"/>
              </w:rPr>
              <w:t>Alt1: before the UE handover to the target cell</w:t>
            </w:r>
          </w:p>
          <w:p w14:paraId="7E32816E" w14:textId="25B82892" w:rsidR="00C57C4A" w:rsidRDefault="00204ADB" w:rsidP="00732F14">
            <w:pPr>
              <w:rPr>
                <w:rFonts w:ascii="Times New Roman" w:eastAsia="等线" w:hAnsi="Times New Roman" w:cs="Times New Roman"/>
                <w:i/>
                <w:color w:val="000000" w:themeColor="text1"/>
                <w:sz w:val="18"/>
                <w:szCs w:val="20"/>
                <w:lang w:eastAsia="zh-CN"/>
              </w:rPr>
            </w:pPr>
            <w:del w:id="56" w:author="Li Guo" w:date="2022-10-10T20:05:00Z">
              <w:r w:rsidDel="00F74BE7">
                <w:rPr>
                  <w:rFonts w:ascii="Times New Roman" w:eastAsia="等线" w:hAnsi="Times New Roman" w:cs="Times New Roman" w:hint="eastAsia"/>
                  <w:i/>
                  <w:color w:val="000000" w:themeColor="text1"/>
                  <w:sz w:val="18"/>
                  <w:szCs w:val="20"/>
                  <w:lang w:eastAsia="zh-CN"/>
                </w:rPr>
                <w:delText>OPPO</w:delText>
              </w:r>
            </w:del>
            <w:r w:rsidR="00C57C4A" w:rsidRPr="00C57C4A">
              <w:rPr>
                <w:rFonts w:ascii="Times New Roman" w:eastAsia="等线" w:hAnsi="Times New Roman" w:cs="Times New Roman" w:hint="eastAsia"/>
                <w:i/>
                <w:color w:val="000000" w:themeColor="text1"/>
                <w:sz w:val="18"/>
                <w:szCs w:val="20"/>
                <w:lang w:eastAsia="zh-CN"/>
              </w:rPr>
              <w:t>, CATT</w:t>
            </w:r>
          </w:p>
          <w:p w14:paraId="196CC05F" w14:textId="77777777" w:rsidR="00204ADB" w:rsidRPr="00C57C4A" w:rsidRDefault="00204ADB" w:rsidP="00732F14">
            <w:pPr>
              <w:rPr>
                <w:rFonts w:ascii="Times New Roman" w:eastAsia="等线" w:hAnsi="Times New Roman" w:cs="Times New Roman"/>
                <w:i/>
                <w:color w:val="000000" w:themeColor="text1"/>
                <w:sz w:val="18"/>
                <w:szCs w:val="20"/>
                <w:lang w:eastAsia="zh-CN"/>
              </w:rPr>
            </w:pPr>
          </w:p>
          <w:p w14:paraId="71524461" w14:textId="0BAE05A7" w:rsidR="003B0C4B" w:rsidRDefault="003B0C4B" w:rsidP="00732F14">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B61C089" w14:textId="77777777" w:rsidR="003B0C4B" w:rsidRDefault="00204ADB" w:rsidP="00C30021">
            <w:pPr>
              <w:rPr>
                <w:ins w:id="57"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w:t>
            </w:r>
            <w:r w:rsidR="002B35CC">
              <w:rPr>
                <w:rFonts w:ascii="Times New Roman" w:eastAsia="等线" w:hAnsi="Times New Roman" w:cs="Times New Roman" w:hint="eastAsia"/>
                <w:i/>
                <w:color w:val="000000" w:themeColor="text1"/>
                <w:sz w:val="18"/>
                <w:szCs w:val="20"/>
                <w:lang w:eastAsia="zh-CN"/>
              </w:rPr>
              <w:t>ivo</w:t>
            </w:r>
            <w:r w:rsidR="005E1280">
              <w:rPr>
                <w:rFonts w:ascii="Times New Roman" w:eastAsia="等线" w:hAnsi="Times New Roman" w:cs="Times New Roman" w:hint="eastAsia"/>
                <w:i/>
                <w:color w:val="000000" w:themeColor="text1"/>
                <w:sz w:val="18"/>
                <w:szCs w:val="20"/>
                <w:lang w:eastAsia="zh-CN"/>
              </w:rPr>
              <w:t>,</w:t>
            </w:r>
            <w:r>
              <w:rPr>
                <w:rFonts w:ascii="Times New Roman" w:eastAsia="等线" w:hAnsi="Times New Roman" w:cs="Times New Roman" w:hint="eastAsia"/>
                <w:i/>
                <w:color w:val="000000" w:themeColor="text1"/>
                <w:sz w:val="18"/>
                <w:szCs w:val="20"/>
                <w:lang w:eastAsia="zh-CN"/>
              </w:rPr>
              <w:t xml:space="preserve"> </w:t>
            </w:r>
            <w:r w:rsidR="005E1280">
              <w:rPr>
                <w:rFonts w:ascii="Times New Roman" w:eastAsia="等线" w:hAnsi="Times New Roman" w:cs="Times New Roman" w:hint="eastAsia"/>
                <w:i/>
                <w:color w:val="000000" w:themeColor="text1"/>
                <w:sz w:val="18"/>
                <w:szCs w:val="20"/>
                <w:lang w:eastAsia="zh-CN"/>
              </w:rPr>
              <w:t>Xiaomi,</w:t>
            </w:r>
            <w:r>
              <w:rPr>
                <w:rFonts w:ascii="Times New Roman" w:eastAsia="等线" w:hAnsi="Times New Roman" w:cs="Times New Roman" w:hint="eastAsia"/>
                <w:i/>
                <w:color w:val="000000" w:themeColor="text1"/>
                <w:sz w:val="18"/>
                <w:szCs w:val="20"/>
                <w:lang w:eastAsia="zh-CN"/>
              </w:rPr>
              <w:t xml:space="preserve"> </w:t>
            </w:r>
            <w:r w:rsidR="005E1280">
              <w:rPr>
                <w:rFonts w:ascii="Times New Roman" w:eastAsia="等线" w:hAnsi="Times New Roman" w:cs="Times New Roman" w:hint="eastAsia"/>
                <w:i/>
                <w:color w:val="000000" w:themeColor="text1"/>
                <w:sz w:val="18"/>
                <w:szCs w:val="20"/>
                <w:lang w:eastAsia="zh-CN"/>
              </w:rPr>
              <w:t>CATT</w:t>
            </w:r>
            <w:ins w:id="58" w:author="Yan Zhou" w:date="2022-10-10T18:34:00Z">
              <w:r w:rsidR="003421E9">
                <w:rPr>
                  <w:rFonts w:ascii="Times New Roman" w:eastAsia="等线" w:hAnsi="Times New Roman" w:cs="Times New Roman"/>
                  <w:i/>
                  <w:color w:val="000000" w:themeColor="text1"/>
                  <w:sz w:val="18"/>
                  <w:szCs w:val="20"/>
                  <w:lang w:eastAsia="zh-CN"/>
                </w:rPr>
                <w:t>, QC</w:t>
              </w:r>
            </w:ins>
          </w:p>
          <w:p w14:paraId="1D36F98F" w14:textId="77777777" w:rsidR="003421E9" w:rsidRDefault="003421E9" w:rsidP="00C30021">
            <w:pPr>
              <w:rPr>
                <w:ins w:id="59" w:author="Yan Zhou" w:date="2022-10-10T18:34:00Z"/>
                <w:rFonts w:ascii="Times New Roman" w:eastAsia="等线" w:hAnsi="Times New Roman" w:cs="Times New Roman"/>
                <w:i/>
                <w:color w:val="000000" w:themeColor="text1"/>
                <w:sz w:val="18"/>
                <w:szCs w:val="20"/>
                <w:lang w:eastAsia="zh-CN"/>
              </w:rPr>
            </w:pPr>
          </w:p>
          <w:p w14:paraId="01EFB222" w14:textId="77777777" w:rsidR="003421E9" w:rsidRDefault="003421E9" w:rsidP="003421E9">
            <w:pPr>
              <w:rPr>
                <w:ins w:id="60" w:author="Yan Zhou" w:date="2022-10-10T18:34:00Z"/>
                <w:rFonts w:ascii="Times New Roman" w:eastAsia="等线" w:hAnsi="Times New Roman" w:cs="Times New Roman"/>
                <w:color w:val="000000" w:themeColor="text1"/>
                <w:sz w:val="18"/>
                <w:szCs w:val="20"/>
                <w:lang w:eastAsia="zh-CN"/>
              </w:rPr>
            </w:pPr>
            <w:ins w:id="6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39181D0" w14:textId="77777777" w:rsidR="003421E9" w:rsidRDefault="003421E9" w:rsidP="003421E9">
            <w:pPr>
              <w:rPr>
                <w:ins w:id="62" w:author="Yan Zhou" w:date="2022-10-10T18:34:00Z"/>
                <w:rFonts w:ascii="Times New Roman" w:eastAsia="等线" w:hAnsi="Times New Roman" w:cs="Times New Roman"/>
                <w:i/>
                <w:color w:val="000000" w:themeColor="text1"/>
                <w:sz w:val="18"/>
                <w:szCs w:val="20"/>
                <w:lang w:eastAsia="zh-CN"/>
              </w:rPr>
            </w:pPr>
            <w:ins w:id="63" w:author="Yan Zhou" w:date="2022-10-10T18:34:00Z">
              <w:r>
                <w:rPr>
                  <w:rFonts w:ascii="Times New Roman" w:eastAsia="等线" w:hAnsi="Times New Roman" w:cs="Times New Roman"/>
                  <w:i/>
                  <w:color w:val="000000" w:themeColor="text1"/>
                  <w:sz w:val="18"/>
                  <w:szCs w:val="20"/>
                  <w:lang w:eastAsia="zh-CN"/>
                </w:rPr>
                <w:t>QC</w:t>
              </w:r>
            </w:ins>
          </w:p>
          <w:p w14:paraId="5482BCC1" w14:textId="4A223423" w:rsidR="003421E9" w:rsidRPr="00C57C4A" w:rsidRDefault="003421E9" w:rsidP="00C30021">
            <w:pPr>
              <w:rPr>
                <w:rFonts w:ascii="Times New Roman" w:eastAsia="等线" w:hAnsi="Times New Roman" w:cs="Times New Roman"/>
                <w:i/>
                <w:color w:val="000000" w:themeColor="text1"/>
                <w:sz w:val="18"/>
                <w:szCs w:val="20"/>
                <w:lang w:eastAsia="zh-CN"/>
              </w:rPr>
            </w:pPr>
          </w:p>
        </w:tc>
      </w:tr>
    </w:tbl>
    <w:p w14:paraId="63F782BF" w14:textId="5B2D9B53" w:rsidR="00BF031D" w:rsidRDefault="00BF031D" w:rsidP="00EC1256">
      <w:pPr>
        <w:snapToGrid w:val="0"/>
        <w:rPr>
          <w:rFonts w:ascii="Times New Roman" w:hAnsi="Times New Roman" w:cs="Times New Roman"/>
          <w:sz w:val="20"/>
          <w:szCs w:val="20"/>
        </w:rPr>
      </w:pPr>
    </w:p>
    <w:p w14:paraId="540CCF07" w14:textId="0E20DE63" w:rsidR="00230B7E" w:rsidRPr="00CF2C33" w:rsidRDefault="00230B7E" w:rsidP="00230B7E">
      <w:pPr>
        <w:jc w:val="both"/>
        <w:rPr>
          <w:rFonts w:ascii="Times New Roman" w:eastAsia="等线" w:hAnsi="Times New Roman" w:cs="Times New Roman"/>
          <w:sz w:val="18"/>
          <w:szCs w:val="18"/>
          <w:lang w:eastAsia="zh-CN"/>
        </w:rPr>
      </w:pPr>
      <w:r w:rsidRPr="00CF2C33">
        <w:rPr>
          <w:rFonts w:ascii="Times New Roman" w:hAnsi="Times New Roman" w:cs="Times New Roman"/>
          <w:b/>
          <w:bCs/>
          <w:sz w:val="18"/>
          <w:szCs w:val="18"/>
        </w:rPr>
        <w:t xml:space="preserve">Proposal </w:t>
      </w:r>
      <w:r w:rsidR="00CE752E">
        <w:rPr>
          <w:rFonts w:ascii="Times New Roman" w:eastAsia="等线" w:hAnsi="Times New Roman" w:cs="Times New Roman" w:hint="eastAsia"/>
          <w:b/>
          <w:bCs/>
          <w:sz w:val="18"/>
          <w:szCs w:val="18"/>
          <w:lang w:eastAsia="zh-CN"/>
        </w:rPr>
        <w:t>2.1</w:t>
      </w:r>
      <w:r w:rsidR="00967E8E"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On association between TA and </w:t>
      </w:r>
      <w:r w:rsidR="00C142E7">
        <w:rPr>
          <w:rFonts w:ascii="Times New Roman" w:eastAsia="等线"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discuss and down select from the following </w:t>
      </w:r>
      <w:r w:rsidR="00C142E7">
        <w:rPr>
          <w:rFonts w:ascii="Times New Roman" w:eastAsia="等线" w:hAnsi="Times New Roman" w:cs="Times New Roman" w:hint="eastAsia"/>
          <w:sz w:val="18"/>
          <w:szCs w:val="18"/>
          <w:lang w:eastAsia="zh-CN"/>
        </w:rPr>
        <w:t>alternatives</w:t>
      </w:r>
      <w:r w:rsidRPr="00CF2C33">
        <w:rPr>
          <w:rFonts w:ascii="Times New Roman" w:hAnsi="Times New Roman" w:cs="Times New Roman" w:hint="eastAsia"/>
          <w:sz w:val="18"/>
          <w:szCs w:val="18"/>
        </w:rPr>
        <w:t xml:space="preserve">: </w:t>
      </w:r>
    </w:p>
    <w:p w14:paraId="0A6F26F3" w14:textId="45033921" w:rsidR="00230B7E" w:rsidRPr="00CF2C33" w:rsidRDefault="00230B7E" w:rsidP="00C01911">
      <w:pPr>
        <w:pStyle w:val="a3"/>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Alt1: Associate TA</w:t>
      </w:r>
      <w:r w:rsidR="0082166D" w:rsidRPr="00CF2C33">
        <w:rPr>
          <w:rFonts w:ascii="Times New Roman" w:hAnsi="Times New Roman" w:cs="Times New Roman" w:hint="eastAsia"/>
          <w:sz w:val="18"/>
          <w:szCs w:val="18"/>
          <w:lang w:eastAsia="zh-CN"/>
        </w:rPr>
        <w:t xml:space="preserve">/TAG and </w:t>
      </w:r>
      <w:r w:rsidR="00C142E7">
        <w:rPr>
          <w:rFonts w:ascii="Times New Roman" w:eastAsia="等线"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w:t>
      </w:r>
      <w:proofErr w:type="gramStart"/>
      <w:r w:rsidR="0082166D" w:rsidRPr="00CF2C33">
        <w:rPr>
          <w:rFonts w:ascii="Times New Roman" w:hAnsi="Times New Roman" w:cs="Times New Roman" w:hint="eastAsia"/>
          <w:sz w:val="18"/>
          <w:szCs w:val="18"/>
          <w:lang w:eastAsia="zh-CN"/>
        </w:rPr>
        <w:t>implicitly(</w:t>
      </w:r>
      <w:proofErr w:type="gramEnd"/>
      <w:r w:rsidR="0082166D" w:rsidRPr="00CF2C33">
        <w:rPr>
          <w:rFonts w:ascii="Times New Roman" w:hAnsi="Times New Roman" w:cs="Times New Roman" w:hint="eastAsia"/>
          <w:sz w:val="18"/>
          <w:szCs w:val="18"/>
          <w:lang w:eastAsia="zh-CN"/>
        </w:rPr>
        <w:t xml:space="preserve">e.g. by TCI state indicating QCL source of </w:t>
      </w:r>
      <w:r w:rsidR="00C142E7">
        <w:rPr>
          <w:rFonts w:ascii="Times New Roman" w:eastAsia="等线"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w:t>
      </w:r>
    </w:p>
    <w:p w14:paraId="6535DEDD" w14:textId="2B316FDD" w:rsidR="00230B7E" w:rsidRPr="00CF2C33" w:rsidRDefault="00230B7E" w:rsidP="00C01911">
      <w:pPr>
        <w:pStyle w:val="a3"/>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Alt2: Asso</w:t>
      </w:r>
      <w:r w:rsidR="0082166D" w:rsidRPr="00CF2C33">
        <w:rPr>
          <w:rFonts w:ascii="Times New Roman" w:hAnsi="Times New Roman" w:cs="Times New Roman" w:hint="eastAsia"/>
          <w:sz w:val="18"/>
          <w:szCs w:val="18"/>
          <w:lang w:eastAsia="zh-CN"/>
        </w:rPr>
        <w:t xml:space="preserve">ciate TA/TAG and </w:t>
      </w:r>
      <w:r w:rsidR="00C142E7">
        <w:rPr>
          <w:rFonts w:ascii="Times New Roman" w:eastAsia="等线"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 explicitly.</w:t>
      </w:r>
    </w:p>
    <w:p w14:paraId="1E1B3799" w14:textId="5EB9FD0F" w:rsidR="003E10BF" w:rsidRPr="00CE752E" w:rsidRDefault="00CE752E" w:rsidP="00CE752E">
      <w:pPr>
        <w:rPr>
          <w:rFonts w:ascii="Times New Roman" w:eastAsia="等线"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c"/>
        <w:tblW w:w="9985" w:type="dxa"/>
        <w:tblLook w:val="04A0" w:firstRow="1" w:lastRow="0" w:firstColumn="1" w:lastColumn="0" w:noHBand="0" w:noVBand="1"/>
      </w:tblPr>
      <w:tblGrid>
        <w:gridCol w:w="1435"/>
        <w:gridCol w:w="8550"/>
      </w:tblGrid>
      <w:tr w:rsidR="006E7D1E" w14:paraId="2473C58B"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79B64E" w14:textId="77777777" w:rsidR="006E7D1E" w:rsidRDefault="006E7D1E"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538D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842948C" w14:textId="77777777" w:rsidTr="00DB4B68">
        <w:tc>
          <w:tcPr>
            <w:tcW w:w="1435" w:type="dxa"/>
            <w:tcBorders>
              <w:top w:val="single" w:sz="4" w:space="0" w:color="auto"/>
              <w:left w:val="single" w:sz="4" w:space="0" w:color="auto"/>
              <w:bottom w:val="single" w:sz="4" w:space="0" w:color="auto"/>
              <w:right w:val="single" w:sz="4" w:space="0" w:color="auto"/>
            </w:tcBorders>
          </w:tcPr>
          <w:p w14:paraId="086E37B2" w14:textId="093BC6A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075B651C" w14:textId="4C64D247" w:rsidR="006E7D1E" w:rsidRPr="001E6268" w:rsidRDefault="00EC6F06" w:rsidP="00DB4B68">
            <w:pPr>
              <w:snapToGrid w:val="0"/>
              <w:rPr>
                <w:rFonts w:ascii="Times New Roman" w:eastAsia="等线" w:hAnsi="Times New Roman" w:cs="Times New Roman"/>
                <w:b/>
                <w:color w:val="3333FF"/>
                <w:sz w:val="18"/>
                <w:szCs w:val="18"/>
                <w:lang w:eastAsia="zh-CN"/>
              </w:rPr>
            </w:pPr>
            <w:r w:rsidRPr="00EC6F06">
              <w:rPr>
                <w:rFonts w:ascii="Times New Roman" w:hAnsi="Times New Roman" w:cs="Times New Roman"/>
                <w:sz w:val="18"/>
                <w:szCs w:val="18"/>
              </w:rPr>
              <w:t>Support proposal 2.1</w:t>
            </w:r>
          </w:p>
        </w:tc>
      </w:tr>
      <w:tr w:rsidR="006E7D1E" w:rsidRPr="00B70F28" w14:paraId="2BA5172B" w14:textId="77777777" w:rsidTr="00DB4B68">
        <w:tc>
          <w:tcPr>
            <w:tcW w:w="1435" w:type="dxa"/>
            <w:tcBorders>
              <w:top w:val="single" w:sz="4" w:space="0" w:color="auto"/>
              <w:left w:val="single" w:sz="4" w:space="0" w:color="auto"/>
              <w:bottom w:val="single" w:sz="4" w:space="0" w:color="auto"/>
              <w:right w:val="single" w:sz="4" w:space="0" w:color="auto"/>
            </w:tcBorders>
          </w:tcPr>
          <w:p w14:paraId="0D49B39A" w14:textId="4B50CDC3" w:rsidR="006E7D1E" w:rsidRDefault="003421E9" w:rsidP="00DB4B68">
            <w:pPr>
              <w:snapToGrid w:val="0"/>
              <w:rPr>
                <w:rFonts w:ascii="Times New Roman" w:hAnsi="Times New Roman" w:cs="Times New Roman"/>
                <w:sz w:val="18"/>
                <w:szCs w:val="18"/>
              </w:rPr>
            </w:pPr>
            <w:ins w:id="6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F7BCE45" w14:textId="1F2C4FD3" w:rsidR="006E7D1E" w:rsidRPr="001E6268" w:rsidRDefault="003421E9" w:rsidP="00DB4B68">
            <w:pPr>
              <w:snapToGrid w:val="0"/>
              <w:rPr>
                <w:rFonts w:ascii="Times New Roman" w:hAnsi="Times New Roman" w:cs="Times New Roman"/>
                <w:sz w:val="18"/>
                <w:szCs w:val="18"/>
              </w:rPr>
            </w:pPr>
            <w:ins w:id="65" w:author="Yan Zhou" w:date="2022-10-10T18:35:00Z">
              <w:r w:rsidRPr="003421E9">
                <w:rPr>
                  <w:rFonts w:ascii="Times New Roman" w:hAnsi="Times New Roman" w:cs="Times New Roman"/>
                  <w:sz w:val="18"/>
                  <w:szCs w:val="18"/>
                </w:rPr>
                <w:t>Fine to the proposal</w:t>
              </w:r>
            </w:ins>
          </w:p>
        </w:tc>
      </w:tr>
      <w:tr w:rsidR="006E7D1E" w:rsidRPr="00B70F28" w14:paraId="7AB39A21" w14:textId="77777777" w:rsidTr="00DB4B68">
        <w:tc>
          <w:tcPr>
            <w:tcW w:w="1435" w:type="dxa"/>
            <w:tcBorders>
              <w:top w:val="single" w:sz="4" w:space="0" w:color="auto"/>
              <w:left w:val="single" w:sz="4" w:space="0" w:color="auto"/>
              <w:bottom w:val="single" w:sz="4" w:space="0" w:color="auto"/>
              <w:right w:val="single" w:sz="4" w:space="0" w:color="auto"/>
            </w:tcBorders>
          </w:tcPr>
          <w:p w14:paraId="777687E3" w14:textId="5023C101" w:rsidR="006E7D1E" w:rsidRPr="00DD26F7" w:rsidRDefault="00DD26F7" w:rsidP="00DB4B68">
            <w:pPr>
              <w:snapToGrid w:val="0"/>
              <w:rPr>
                <w:rFonts w:ascii="Times New Roman" w:eastAsia="等线" w:hAnsi="Times New Roman" w:cs="Times New Roman" w:hint="eastAsia"/>
                <w:sz w:val="18"/>
                <w:szCs w:val="18"/>
                <w:lang w:eastAsia="zh-CN"/>
                <w:rPrChange w:id="66" w:author="Wei Wei1 Ling" w:date="2022-10-11T11:15:00Z">
                  <w:rPr>
                    <w:rFonts w:ascii="Times New Roman" w:hAnsi="Times New Roman" w:cs="Times New Roman"/>
                    <w:sz w:val="18"/>
                    <w:szCs w:val="18"/>
                  </w:rPr>
                </w:rPrChange>
              </w:rPr>
            </w:pPr>
            <w:ins w:id="67"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48034F" w14:textId="7DDA18FC" w:rsidR="006E7D1E" w:rsidRPr="00DD26F7" w:rsidRDefault="00DD26F7" w:rsidP="00DB4B68">
            <w:pPr>
              <w:snapToGrid w:val="0"/>
              <w:rPr>
                <w:rFonts w:ascii="Times New Roman" w:eastAsia="等线" w:hAnsi="Times New Roman" w:cs="Times New Roman" w:hint="eastAsia"/>
                <w:sz w:val="18"/>
                <w:szCs w:val="18"/>
                <w:lang w:eastAsia="zh-CN"/>
                <w:rPrChange w:id="68" w:author="Wei Wei1 Ling" w:date="2022-10-11T11:15:00Z">
                  <w:rPr>
                    <w:rFonts w:ascii="Times New Roman" w:hAnsi="Times New Roman" w:cs="Times New Roman"/>
                    <w:sz w:val="18"/>
                    <w:szCs w:val="18"/>
                  </w:rPr>
                </w:rPrChange>
              </w:rPr>
            </w:pPr>
            <w:ins w:id="69"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6E7D1E" w:rsidRPr="00B70F28" w14:paraId="4FAC166B" w14:textId="77777777" w:rsidTr="00DB4B68">
        <w:tc>
          <w:tcPr>
            <w:tcW w:w="1435" w:type="dxa"/>
            <w:tcBorders>
              <w:top w:val="single" w:sz="4" w:space="0" w:color="auto"/>
              <w:left w:val="single" w:sz="4" w:space="0" w:color="auto"/>
              <w:bottom w:val="single" w:sz="4" w:space="0" w:color="auto"/>
              <w:right w:val="single" w:sz="4" w:space="0" w:color="auto"/>
            </w:tcBorders>
          </w:tcPr>
          <w:p w14:paraId="572CD92D"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94707B" w14:textId="77777777" w:rsidR="006E7D1E" w:rsidRPr="002D6408" w:rsidRDefault="006E7D1E" w:rsidP="00DB4B68">
            <w:pPr>
              <w:snapToGrid w:val="0"/>
              <w:rPr>
                <w:rFonts w:ascii="Times New Roman" w:hAnsi="Times New Roman" w:cs="Times New Roman"/>
                <w:sz w:val="18"/>
                <w:szCs w:val="18"/>
              </w:rPr>
            </w:pPr>
          </w:p>
        </w:tc>
      </w:tr>
      <w:tr w:rsidR="006E7D1E" w:rsidRPr="00B70F28" w14:paraId="0114C720" w14:textId="77777777" w:rsidTr="00DB4B68">
        <w:tc>
          <w:tcPr>
            <w:tcW w:w="1435" w:type="dxa"/>
            <w:tcBorders>
              <w:top w:val="single" w:sz="4" w:space="0" w:color="auto"/>
              <w:left w:val="single" w:sz="4" w:space="0" w:color="auto"/>
              <w:bottom w:val="single" w:sz="4" w:space="0" w:color="auto"/>
              <w:right w:val="single" w:sz="4" w:space="0" w:color="auto"/>
            </w:tcBorders>
          </w:tcPr>
          <w:p w14:paraId="17E4EAC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EA676" w14:textId="77777777" w:rsidR="006E7D1E" w:rsidRPr="002D6408" w:rsidRDefault="006E7D1E" w:rsidP="00DB4B68">
            <w:pPr>
              <w:snapToGrid w:val="0"/>
              <w:rPr>
                <w:rFonts w:ascii="Times New Roman" w:hAnsi="Times New Roman" w:cs="Times New Roman"/>
                <w:sz w:val="18"/>
                <w:szCs w:val="18"/>
              </w:rPr>
            </w:pPr>
          </w:p>
        </w:tc>
      </w:tr>
      <w:tr w:rsidR="006E7D1E" w:rsidRPr="00B70F28" w14:paraId="6880B676" w14:textId="77777777" w:rsidTr="00DB4B68">
        <w:tc>
          <w:tcPr>
            <w:tcW w:w="1435" w:type="dxa"/>
            <w:tcBorders>
              <w:top w:val="single" w:sz="4" w:space="0" w:color="auto"/>
              <w:left w:val="single" w:sz="4" w:space="0" w:color="auto"/>
              <w:bottom w:val="single" w:sz="4" w:space="0" w:color="auto"/>
              <w:right w:val="single" w:sz="4" w:space="0" w:color="auto"/>
            </w:tcBorders>
          </w:tcPr>
          <w:p w14:paraId="1527CA54"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89B8BB" w14:textId="77777777" w:rsidR="006E7D1E" w:rsidRPr="002D6408" w:rsidRDefault="006E7D1E" w:rsidP="00DB4B68">
            <w:pPr>
              <w:snapToGrid w:val="0"/>
              <w:rPr>
                <w:rFonts w:ascii="Times New Roman" w:hAnsi="Times New Roman" w:cs="Times New Roman"/>
                <w:sz w:val="18"/>
                <w:szCs w:val="18"/>
              </w:rPr>
            </w:pPr>
          </w:p>
        </w:tc>
      </w:tr>
      <w:tr w:rsidR="006E7D1E" w:rsidRPr="00B70F28" w14:paraId="36BF76DB" w14:textId="77777777" w:rsidTr="00DB4B68">
        <w:tc>
          <w:tcPr>
            <w:tcW w:w="1435" w:type="dxa"/>
            <w:tcBorders>
              <w:top w:val="single" w:sz="4" w:space="0" w:color="auto"/>
              <w:left w:val="single" w:sz="4" w:space="0" w:color="auto"/>
              <w:bottom w:val="single" w:sz="4" w:space="0" w:color="auto"/>
              <w:right w:val="single" w:sz="4" w:space="0" w:color="auto"/>
            </w:tcBorders>
          </w:tcPr>
          <w:p w14:paraId="2CE4AADE"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7BC849" w14:textId="77777777" w:rsidR="006E7D1E" w:rsidRPr="002D6408" w:rsidRDefault="006E7D1E" w:rsidP="00DB4B68">
            <w:pPr>
              <w:snapToGrid w:val="0"/>
              <w:rPr>
                <w:rFonts w:ascii="Times New Roman" w:hAnsi="Times New Roman" w:cs="Times New Roman"/>
                <w:sz w:val="18"/>
                <w:szCs w:val="18"/>
              </w:rPr>
            </w:pPr>
          </w:p>
        </w:tc>
      </w:tr>
    </w:tbl>
    <w:p w14:paraId="6D613CD8" w14:textId="77777777" w:rsidR="00E732E1" w:rsidRPr="006E7D1E" w:rsidRDefault="00E732E1" w:rsidP="00E732E1">
      <w:pPr>
        <w:rPr>
          <w:rFonts w:ascii="Times New Roman" w:eastAsia="等线" w:hAnsi="Times New Roman" w:cs="Times New Roman"/>
          <w:color w:val="FF0000"/>
          <w:sz w:val="18"/>
          <w:szCs w:val="18"/>
          <w:lang w:eastAsia="zh-CN"/>
        </w:rPr>
      </w:pPr>
    </w:p>
    <w:p w14:paraId="61D1BB25" w14:textId="77777777" w:rsidR="009D75A9" w:rsidRDefault="009D75A9" w:rsidP="009D75A9">
      <w:pPr>
        <w:rPr>
          <w:rFonts w:ascii="Times New Roman" w:eastAsia="等线" w:hAnsi="Times New Roman" w:cs="Times New Roman"/>
          <w:color w:val="FF0000"/>
          <w:sz w:val="18"/>
          <w:szCs w:val="18"/>
          <w:lang w:eastAsia="zh-CN"/>
        </w:rPr>
      </w:pPr>
    </w:p>
    <w:p w14:paraId="72FA3BF6" w14:textId="75E6A218" w:rsidR="009D75A9" w:rsidRPr="00D259F6" w:rsidRDefault="009D75A9" w:rsidP="009D75A9">
      <w:pPr>
        <w:jc w:val="both"/>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sidR="00CE752E">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sidR="00DA035D">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and down select from the following </w:t>
      </w:r>
      <w:r w:rsidR="00C142E7">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p w14:paraId="09432A86" w14:textId="77777777" w:rsidR="009D75A9" w:rsidRPr="00D259F6" w:rsidRDefault="009D75A9" w:rsidP="00C01911">
      <w:pPr>
        <w:pStyle w:val="a3"/>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Alt1: before the UE handover to the target cell</w:t>
      </w:r>
    </w:p>
    <w:p w14:paraId="49D44A89" w14:textId="04E5A087" w:rsidR="002E6B3D" w:rsidRDefault="009D75A9" w:rsidP="00C01911">
      <w:pPr>
        <w:pStyle w:val="a3"/>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Alt2: in the handover command</w:t>
      </w:r>
    </w:p>
    <w:p w14:paraId="3E68FB59" w14:textId="4DBC9140" w:rsidR="00CE752E" w:rsidRPr="00CE752E" w:rsidRDefault="00CE752E" w:rsidP="00CE752E">
      <w:pPr>
        <w:rPr>
          <w:rFonts w:ascii="Times New Roman" w:eastAsia="等线"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c"/>
        <w:tblW w:w="9985" w:type="dxa"/>
        <w:tblLook w:val="04A0" w:firstRow="1" w:lastRow="0" w:firstColumn="1" w:lastColumn="0" w:noHBand="0" w:noVBand="1"/>
      </w:tblPr>
      <w:tblGrid>
        <w:gridCol w:w="1435"/>
        <w:gridCol w:w="8550"/>
      </w:tblGrid>
      <w:tr w:rsidR="006E7D1E" w14:paraId="50F92390"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3F7D55" w14:textId="77777777" w:rsidR="006E7D1E" w:rsidRDefault="006E7D1E"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B8148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2418FC80" w14:textId="77777777" w:rsidTr="00DB4B68">
        <w:tc>
          <w:tcPr>
            <w:tcW w:w="1435" w:type="dxa"/>
            <w:tcBorders>
              <w:top w:val="single" w:sz="4" w:space="0" w:color="auto"/>
              <w:left w:val="single" w:sz="4" w:space="0" w:color="auto"/>
              <w:bottom w:val="single" w:sz="4" w:space="0" w:color="auto"/>
              <w:right w:val="single" w:sz="4" w:space="0" w:color="auto"/>
            </w:tcBorders>
          </w:tcPr>
          <w:p w14:paraId="00D629F3" w14:textId="6DBA2CE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3141290" w14:textId="08469B6B" w:rsidR="006E7D1E" w:rsidRPr="001E6268" w:rsidRDefault="00EC6F06" w:rsidP="00DB4B68">
            <w:pPr>
              <w:snapToGrid w:val="0"/>
              <w:rPr>
                <w:rFonts w:ascii="Times New Roman" w:eastAsia="等线" w:hAnsi="Times New Roman" w:cs="Times New Roman"/>
                <w:b/>
                <w:color w:val="3333FF"/>
                <w:sz w:val="18"/>
                <w:szCs w:val="18"/>
                <w:lang w:eastAsia="zh-CN"/>
              </w:rPr>
            </w:pPr>
            <w:r w:rsidRPr="00EC6F06">
              <w:rPr>
                <w:rFonts w:ascii="Times New Roman" w:hAnsi="Times New Roman" w:cs="Times New Roman"/>
                <w:sz w:val="18"/>
                <w:szCs w:val="18"/>
              </w:rPr>
              <w:t xml:space="preserve">This may need more study, </w:t>
            </w:r>
            <w:r>
              <w:rPr>
                <w:rFonts w:ascii="Times New Roman" w:hAnsi="Times New Roman" w:cs="Times New Roman"/>
                <w:sz w:val="18"/>
                <w:szCs w:val="18"/>
              </w:rPr>
              <w:t xml:space="preserve">and </w:t>
            </w:r>
            <w:r w:rsidRPr="00EC6F06">
              <w:rPr>
                <w:rFonts w:ascii="Times New Roman" w:hAnsi="Times New Roman" w:cs="Times New Roman"/>
                <w:sz w:val="18"/>
                <w:szCs w:val="18"/>
              </w:rPr>
              <w:t xml:space="preserve">we can </w:t>
            </w:r>
            <w:proofErr w:type="gramStart"/>
            <w:r w:rsidRPr="00EC6F06">
              <w:rPr>
                <w:rFonts w:ascii="Times New Roman" w:hAnsi="Times New Roman" w:cs="Times New Roman"/>
                <w:sz w:val="18"/>
                <w:szCs w:val="18"/>
              </w:rPr>
              <w:t>make a decision</w:t>
            </w:r>
            <w:proofErr w:type="gramEnd"/>
            <w:r w:rsidRPr="00EC6F06">
              <w:rPr>
                <w:rFonts w:ascii="Times New Roman" w:hAnsi="Times New Roman" w:cs="Times New Roman"/>
                <w:sz w:val="18"/>
                <w:szCs w:val="18"/>
              </w:rPr>
              <w:t xml:space="preserve"> after we see the general procedure for R18 mobility</w:t>
            </w:r>
          </w:p>
        </w:tc>
      </w:tr>
      <w:tr w:rsidR="006E7D1E" w:rsidRPr="00B70F28" w14:paraId="4730364D" w14:textId="77777777" w:rsidTr="00DB4B68">
        <w:tc>
          <w:tcPr>
            <w:tcW w:w="1435" w:type="dxa"/>
            <w:tcBorders>
              <w:top w:val="single" w:sz="4" w:space="0" w:color="auto"/>
              <w:left w:val="single" w:sz="4" w:space="0" w:color="auto"/>
              <w:bottom w:val="single" w:sz="4" w:space="0" w:color="auto"/>
              <w:right w:val="single" w:sz="4" w:space="0" w:color="auto"/>
            </w:tcBorders>
          </w:tcPr>
          <w:p w14:paraId="6D9B85D7" w14:textId="1C5336FB" w:rsidR="006E7D1E" w:rsidRDefault="00F74BE7" w:rsidP="00DB4B68">
            <w:pPr>
              <w:snapToGrid w:val="0"/>
              <w:rPr>
                <w:rFonts w:ascii="Times New Roman" w:hAnsi="Times New Roman" w:cs="Times New Roman"/>
                <w:sz w:val="18"/>
                <w:szCs w:val="18"/>
              </w:rPr>
            </w:pPr>
            <w:ins w:id="7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026A684E" w14:textId="1A4C9BC7" w:rsidR="006E7D1E" w:rsidRPr="001E6268" w:rsidRDefault="00F74BE7" w:rsidP="00DB4B68">
            <w:pPr>
              <w:snapToGrid w:val="0"/>
              <w:rPr>
                <w:rFonts w:ascii="Times New Roman" w:hAnsi="Times New Roman" w:cs="Times New Roman"/>
                <w:sz w:val="18"/>
                <w:szCs w:val="18"/>
              </w:rPr>
            </w:pPr>
            <w:ins w:id="71" w:author="Li Guo" w:date="2022-10-10T20:07:00Z">
              <w:r>
                <w:rPr>
                  <w:rFonts w:ascii="Times New Roman" w:hAnsi="Times New Roman" w:cs="Times New Roman"/>
                  <w:sz w:val="18"/>
                  <w:szCs w:val="18"/>
                </w:rPr>
                <w:t xml:space="preserve">Indeed, the TA </w:t>
              </w:r>
            </w:ins>
            <w:ins w:id="7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73" w:author="Li Guo" w:date="2022-10-10T20:09:00Z">
              <w:r>
                <w:rPr>
                  <w:rFonts w:ascii="Times New Roman" w:hAnsi="Times New Roman" w:cs="Times New Roman"/>
                  <w:sz w:val="18"/>
                  <w:szCs w:val="18"/>
                </w:rPr>
                <w:t>in the handover command or be indicated to UE separately</w:t>
              </w:r>
              <w:r w:rsidR="003B2B12">
                <w:rPr>
                  <w:rFonts w:ascii="Times New Roman" w:hAnsi="Times New Roman" w:cs="Times New Roman"/>
                  <w:sz w:val="18"/>
                  <w:szCs w:val="18"/>
                </w:rPr>
                <w:t xml:space="preserve">. However, the design of handover </w:t>
              </w:r>
              <w:proofErr w:type="gramStart"/>
              <w:r w:rsidR="003B2B12">
                <w:rPr>
                  <w:rFonts w:ascii="Times New Roman" w:hAnsi="Times New Roman" w:cs="Times New Roman"/>
                  <w:sz w:val="18"/>
                  <w:szCs w:val="18"/>
                </w:rPr>
                <w:t>command  and</w:t>
              </w:r>
              <w:proofErr w:type="gramEnd"/>
              <w:r w:rsidR="003B2B12">
                <w:rPr>
                  <w:rFonts w:ascii="Times New Roman" w:hAnsi="Times New Roman" w:cs="Times New Roman"/>
                  <w:sz w:val="18"/>
                  <w:szCs w:val="18"/>
                </w:rPr>
                <w:t xml:space="preserve"> handover procedure is part of RAN2 discussion. </w:t>
              </w:r>
              <w:proofErr w:type="gramStart"/>
              <w:r w:rsidR="003B2B12">
                <w:rPr>
                  <w:rFonts w:ascii="Times New Roman" w:hAnsi="Times New Roman" w:cs="Times New Roman"/>
                  <w:sz w:val="18"/>
                  <w:szCs w:val="18"/>
                </w:rPr>
                <w:t>So</w:t>
              </w:r>
              <w:proofErr w:type="gramEnd"/>
              <w:r w:rsidR="003B2B12">
                <w:rPr>
                  <w:rFonts w:ascii="Times New Roman" w:hAnsi="Times New Roman" w:cs="Times New Roman"/>
                  <w:sz w:val="18"/>
                  <w:szCs w:val="18"/>
                </w:rPr>
                <w:t xml:space="preserve"> shall this be left to RAN2? </w:t>
              </w:r>
            </w:ins>
          </w:p>
        </w:tc>
      </w:tr>
      <w:tr w:rsidR="006E7D1E" w:rsidRPr="00B70F28" w14:paraId="09F6EB5A" w14:textId="77777777" w:rsidTr="00DB4B68">
        <w:tc>
          <w:tcPr>
            <w:tcW w:w="1435" w:type="dxa"/>
            <w:tcBorders>
              <w:top w:val="single" w:sz="4" w:space="0" w:color="auto"/>
              <w:left w:val="single" w:sz="4" w:space="0" w:color="auto"/>
              <w:bottom w:val="single" w:sz="4" w:space="0" w:color="auto"/>
              <w:right w:val="single" w:sz="4" w:space="0" w:color="auto"/>
            </w:tcBorders>
          </w:tcPr>
          <w:p w14:paraId="1FA00A22" w14:textId="66E056E0" w:rsidR="006E7D1E" w:rsidRDefault="003421E9" w:rsidP="00DB4B68">
            <w:pPr>
              <w:snapToGrid w:val="0"/>
              <w:rPr>
                <w:rFonts w:ascii="Times New Roman" w:hAnsi="Times New Roman" w:cs="Times New Roman"/>
                <w:sz w:val="18"/>
                <w:szCs w:val="18"/>
              </w:rPr>
            </w:pPr>
            <w:ins w:id="7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C844E0D" w14:textId="77777777" w:rsidR="003421E9" w:rsidRDefault="003421E9" w:rsidP="003421E9">
            <w:pPr>
              <w:snapToGrid w:val="0"/>
              <w:rPr>
                <w:ins w:id="75" w:author="Yan Zhou" w:date="2022-10-10T18:35:00Z"/>
                <w:rFonts w:ascii="Times New Roman" w:hAnsi="Times New Roman" w:cs="Times New Roman"/>
                <w:sz w:val="18"/>
                <w:szCs w:val="18"/>
              </w:rPr>
            </w:pPr>
            <w:ins w:id="76" w:author="Yan Zhou" w:date="2022-10-10T18:35: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Alt3, which is based on Rx timing difference measured at UE, which further derives the TA</w:t>
              </w:r>
            </w:ins>
          </w:p>
          <w:p w14:paraId="3AB31E5E" w14:textId="77777777" w:rsidR="003421E9" w:rsidRDefault="003421E9" w:rsidP="003421E9">
            <w:pPr>
              <w:snapToGrid w:val="0"/>
              <w:rPr>
                <w:ins w:id="77" w:author="Yan Zhou" w:date="2022-10-10T18:35:00Z"/>
                <w:rFonts w:ascii="Times New Roman" w:hAnsi="Times New Roman" w:cs="Times New Roman"/>
                <w:sz w:val="18"/>
                <w:szCs w:val="18"/>
              </w:rPr>
            </w:pPr>
          </w:p>
          <w:p w14:paraId="59B182E2" w14:textId="13FB9A7C" w:rsidR="006E7D1E" w:rsidRPr="003421E9" w:rsidRDefault="003421E9" w:rsidP="003421E9">
            <w:pPr>
              <w:rPr>
                <w:rFonts w:ascii="Times New Roman" w:eastAsia="等线" w:hAnsi="Times New Roman" w:cs="Times New Roman"/>
                <w:color w:val="000000" w:themeColor="text1"/>
                <w:sz w:val="18"/>
                <w:szCs w:val="20"/>
                <w:lang w:eastAsia="zh-CN"/>
              </w:rPr>
            </w:pPr>
            <w:ins w:id="7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6E7D1E" w:rsidRPr="00B70F28" w14:paraId="086BAB78" w14:textId="77777777" w:rsidTr="00DB4B68">
        <w:tc>
          <w:tcPr>
            <w:tcW w:w="1435" w:type="dxa"/>
            <w:tcBorders>
              <w:top w:val="single" w:sz="4" w:space="0" w:color="auto"/>
              <w:left w:val="single" w:sz="4" w:space="0" w:color="auto"/>
              <w:bottom w:val="single" w:sz="4" w:space="0" w:color="auto"/>
              <w:right w:val="single" w:sz="4" w:space="0" w:color="auto"/>
            </w:tcBorders>
          </w:tcPr>
          <w:p w14:paraId="60AF879A" w14:textId="13C9941E" w:rsidR="006E7D1E" w:rsidRPr="00DD26F7" w:rsidRDefault="00DD26F7" w:rsidP="00DB4B68">
            <w:pPr>
              <w:snapToGrid w:val="0"/>
              <w:rPr>
                <w:rFonts w:ascii="Times New Roman" w:eastAsia="等线" w:hAnsi="Times New Roman" w:cs="Times New Roman" w:hint="eastAsia"/>
                <w:sz w:val="18"/>
                <w:szCs w:val="18"/>
                <w:lang w:eastAsia="zh-CN"/>
                <w:rPrChange w:id="79" w:author="Wei Wei1 Ling" w:date="2022-10-11T11:15:00Z">
                  <w:rPr>
                    <w:rFonts w:ascii="Times New Roman" w:hAnsi="Times New Roman" w:cs="Times New Roman"/>
                    <w:sz w:val="18"/>
                    <w:szCs w:val="18"/>
                  </w:rPr>
                </w:rPrChange>
              </w:rPr>
            </w:pPr>
            <w:ins w:id="8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8F209B8" w14:textId="392D16BD" w:rsidR="006E7D1E" w:rsidRPr="00DD26F7" w:rsidRDefault="00DD26F7" w:rsidP="00DB4B68">
            <w:pPr>
              <w:snapToGrid w:val="0"/>
              <w:rPr>
                <w:rFonts w:ascii="Times New Roman" w:eastAsia="等线" w:hAnsi="Times New Roman" w:cs="Times New Roman" w:hint="eastAsia"/>
                <w:sz w:val="18"/>
                <w:szCs w:val="18"/>
                <w:lang w:eastAsia="zh-CN"/>
                <w:rPrChange w:id="81" w:author="Wei Wei1 Ling" w:date="2022-10-11T11:16:00Z">
                  <w:rPr>
                    <w:rFonts w:ascii="Times New Roman" w:hAnsi="Times New Roman" w:cs="Times New Roman"/>
                    <w:sz w:val="18"/>
                    <w:szCs w:val="18"/>
                  </w:rPr>
                </w:rPrChange>
              </w:rPr>
            </w:pPr>
            <w:ins w:id="8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6E7D1E" w:rsidRPr="00B70F28" w14:paraId="38976B30" w14:textId="77777777" w:rsidTr="00DB4B68">
        <w:tc>
          <w:tcPr>
            <w:tcW w:w="1435" w:type="dxa"/>
            <w:tcBorders>
              <w:top w:val="single" w:sz="4" w:space="0" w:color="auto"/>
              <w:left w:val="single" w:sz="4" w:space="0" w:color="auto"/>
              <w:bottom w:val="single" w:sz="4" w:space="0" w:color="auto"/>
              <w:right w:val="single" w:sz="4" w:space="0" w:color="auto"/>
            </w:tcBorders>
          </w:tcPr>
          <w:p w14:paraId="259DC2FB"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04DED5A" w14:textId="77777777" w:rsidR="006E7D1E" w:rsidRPr="002D6408" w:rsidRDefault="006E7D1E" w:rsidP="00DB4B68">
            <w:pPr>
              <w:snapToGrid w:val="0"/>
              <w:rPr>
                <w:rFonts w:ascii="Times New Roman" w:hAnsi="Times New Roman" w:cs="Times New Roman"/>
                <w:sz w:val="18"/>
                <w:szCs w:val="18"/>
              </w:rPr>
            </w:pPr>
          </w:p>
        </w:tc>
      </w:tr>
      <w:tr w:rsidR="006E7D1E" w:rsidRPr="00B70F28" w14:paraId="5AE64584" w14:textId="77777777" w:rsidTr="00DB4B68">
        <w:tc>
          <w:tcPr>
            <w:tcW w:w="1435" w:type="dxa"/>
            <w:tcBorders>
              <w:top w:val="single" w:sz="4" w:space="0" w:color="auto"/>
              <w:left w:val="single" w:sz="4" w:space="0" w:color="auto"/>
              <w:bottom w:val="single" w:sz="4" w:space="0" w:color="auto"/>
              <w:right w:val="single" w:sz="4" w:space="0" w:color="auto"/>
            </w:tcBorders>
          </w:tcPr>
          <w:p w14:paraId="23F7F3F2"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A5646C7" w14:textId="77777777" w:rsidR="006E7D1E" w:rsidRPr="002D6408" w:rsidRDefault="006E7D1E" w:rsidP="00DB4B68">
            <w:pPr>
              <w:snapToGrid w:val="0"/>
              <w:rPr>
                <w:rFonts w:ascii="Times New Roman" w:hAnsi="Times New Roman" w:cs="Times New Roman"/>
                <w:sz w:val="18"/>
                <w:szCs w:val="18"/>
              </w:rPr>
            </w:pPr>
          </w:p>
        </w:tc>
      </w:tr>
      <w:tr w:rsidR="006E7D1E" w:rsidRPr="00B70F28" w14:paraId="78B5B3AA" w14:textId="77777777" w:rsidTr="00DB4B68">
        <w:tc>
          <w:tcPr>
            <w:tcW w:w="1435" w:type="dxa"/>
            <w:tcBorders>
              <w:top w:val="single" w:sz="4" w:space="0" w:color="auto"/>
              <w:left w:val="single" w:sz="4" w:space="0" w:color="auto"/>
              <w:bottom w:val="single" w:sz="4" w:space="0" w:color="auto"/>
              <w:right w:val="single" w:sz="4" w:space="0" w:color="auto"/>
            </w:tcBorders>
          </w:tcPr>
          <w:p w14:paraId="4F05B125"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69AA44" w14:textId="77777777" w:rsidR="006E7D1E" w:rsidRPr="002D6408" w:rsidRDefault="006E7D1E" w:rsidP="00DB4B68">
            <w:pPr>
              <w:snapToGrid w:val="0"/>
              <w:rPr>
                <w:rFonts w:ascii="Times New Roman" w:hAnsi="Times New Roman" w:cs="Times New Roman"/>
                <w:sz w:val="18"/>
                <w:szCs w:val="18"/>
              </w:rPr>
            </w:pPr>
          </w:p>
        </w:tc>
      </w:tr>
    </w:tbl>
    <w:p w14:paraId="1151AA4D" w14:textId="4F9C496E" w:rsidR="002E6B3D" w:rsidRPr="006E7D1E"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678F06C2" w:rsidR="002E6B3D" w:rsidRPr="003C6FCA" w:rsidRDefault="003C6FCA" w:rsidP="00754EEF">
      <w:pPr>
        <w:pStyle w:val="1"/>
        <w:numPr>
          <w:ilvl w:val="0"/>
          <w:numId w:val="1"/>
        </w:numPr>
        <w:spacing w:before="0" w:after="60"/>
        <w:jc w:val="both"/>
        <w:rPr>
          <w:rFonts w:ascii="Times New Roman" w:eastAsia="等线" w:hAnsi="Times New Roman"/>
          <w:sz w:val="28"/>
          <w:lang w:val="en-US" w:eastAsia="zh-CN"/>
        </w:rPr>
      </w:pPr>
      <w:bookmarkStart w:id="83" w:name="_Hlk102142298"/>
      <w:r>
        <w:rPr>
          <w:rFonts w:ascii="Times New Roman" w:eastAsia="PMingLiU" w:hAnsi="Times New Roman"/>
          <w:sz w:val="28"/>
          <w:lang w:val="en-US" w:eastAsia="zh-TW"/>
        </w:rPr>
        <w:t xml:space="preserve">Issue </w:t>
      </w:r>
      <w:r w:rsidR="0013320E">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83"/>
    <w:p w14:paraId="635B8255" w14:textId="1DB084CD"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3C6FCA">
        <w:rPr>
          <w:rFonts w:ascii="Times New Roman" w:eastAsia="等线" w:hAnsi="Times New Roman" w:cs="Times New Roman" w:hint="eastAsia"/>
          <w:sz w:val="20"/>
          <w:szCs w:val="20"/>
          <w:lang w:eastAsia="zh-CN"/>
        </w:rPr>
        <w:t>Relationship between L1-L2 mobility and multi-DCI based multi-TRP transmission on TA management</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5D2CB993" w:rsidR="00FD6DB8" w:rsidRDefault="00FD6DB8" w:rsidP="00FD6DB8">
      <w:pPr>
        <w:pStyle w:val="ae"/>
        <w:spacing w:before="240"/>
        <w:jc w:val="center"/>
        <w:rPr>
          <w:rFonts w:ascii="Times New Roman" w:hAnsi="Times New Roman" w:cs="Times New Roman"/>
        </w:rPr>
      </w:pPr>
      <w:r w:rsidRPr="003C55A7">
        <w:rPr>
          <w:rFonts w:ascii="Times New Roman" w:hAnsi="Times New Roman" w:cs="Times New Roman"/>
        </w:rPr>
        <w:t xml:space="preserve">Table </w:t>
      </w:r>
      <w:r w:rsidR="001368F1">
        <w:rPr>
          <w:rFonts w:ascii="Times New Roman" w:eastAsia="等线" w:hAnsi="Times New Roman" w:cs="Times New Roman" w:hint="eastAsia"/>
          <w:lang w:eastAsia="zh-CN"/>
        </w:rPr>
        <w:t>3</w:t>
      </w:r>
      <w:r>
        <w:rPr>
          <w:rFonts w:ascii="Times New Roman" w:hAnsi="Times New Roman" w:cs="Times New Roman"/>
        </w:rPr>
        <w:t xml:space="preserve"> </w:t>
      </w:r>
      <w:r w:rsidR="001C3DDA">
        <w:rPr>
          <w:rFonts w:ascii="Times New Roman" w:hAnsi="Times New Roman" w:cs="Times New Roman"/>
        </w:rPr>
        <w:t>Summary for Issue 3</w:t>
      </w:r>
    </w:p>
    <w:tbl>
      <w:tblPr>
        <w:tblStyle w:val="ac"/>
        <w:tblW w:w="0" w:type="auto"/>
        <w:tblLook w:val="04A0" w:firstRow="1" w:lastRow="0" w:firstColumn="1" w:lastColumn="0" w:noHBand="0" w:noVBand="1"/>
      </w:tblPr>
      <w:tblGrid>
        <w:gridCol w:w="442"/>
        <w:gridCol w:w="3352"/>
        <w:gridCol w:w="5812"/>
      </w:tblGrid>
      <w:tr w:rsidR="00CA41F2" w:rsidRPr="00CF1464" w14:paraId="180ABF2F" w14:textId="77777777" w:rsidTr="00CA41F2">
        <w:tc>
          <w:tcPr>
            <w:tcW w:w="442" w:type="dxa"/>
            <w:shd w:val="clear" w:color="auto" w:fill="D9D9D9" w:themeFill="background1" w:themeFillShade="D9"/>
          </w:tcPr>
          <w:p w14:paraId="25D197F0"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352" w:type="dxa"/>
            <w:shd w:val="clear" w:color="auto" w:fill="D9D9D9" w:themeFill="background1" w:themeFillShade="D9"/>
          </w:tcPr>
          <w:p w14:paraId="74BE8E5A"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812" w:type="dxa"/>
            <w:shd w:val="clear" w:color="auto" w:fill="D9D9D9" w:themeFill="background1" w:themeFillShade="D9"/>
          </w:tcPr>
          <w:p w14:paraId="4D680D6D"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CA41F2" w:rsidRPr="00CF1464" w14:paraId="6E969BDE" w14:textId="77777777" w:rsidTr="00CA41F2">
        <w:tc>
          <w:tcPr>
            <w:tcW w:w="442" w:type="dxa"/>
          </w:tcPr>
          <w:p w14:paraId="6F553F12" w14:textId="0B89595A" w:rsidR="00CA41F2" w:rsidRDefault="00CA41F2"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2E1BE1AD" w14:textId="77777777" w:rsidR="00CA41F2" w:rsidRDefault="00CA41F2" w:rsidP="00E01C0E">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EAD6CE8" w14:textId="77777777" w:rsidR="00E01C0E" w:rsidRDefault="00E01C0E" w:rsidP="001F7B67">
            <w:pPr>
              <w:snapToGrid w:val="0"/>
              <w:rPr>
                <w:rFonts w:ascii="Times New Roman" w:eastAsia="等线" w:hAnsi="Times New Roman" w:cs="Times New Roman"/>
                <w:sz w:val="18"/>
                <w:szCs w:val="20"/>
                <w:lang w:eastAsia="zh-CN"/>
              </w:rPr>
            </w:pPr>
          </w:p>
          <w:p w14:paraId="34617CF1" w14:textId="7FB68FD6" w:rsidR="00E01C0E" w:rsidRPr="00486F4A" w:rsidRDefault="00E01C0E" w:rsidP="00B5566D">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It has been agreed to support t</w:t>
            </w:r>
            <w:r w:rsidRPr="00E01C0E">
              <w:rPr>
                <w:rFonts w:ascii="Times New Roman" w:eastAsia="等线" w:hAnsi="Times New Roman" w:cs="Times New Roman" w:hint="eastAsia"/>
                <w:sz w:val="18"/>
                <w:szCs w:val="20"/>
                <w:lang w:eastAsia="zh-CN"/>
              </w:rPr>
              <w:t xml:space="preserve">wo TAs in multi-DCI based multi-TRP transmission </w:t>
            </w:r>
            <w:r>
              <w:rPr>
                <w:rFonts w:ascii="Times New Roman" w:eastAsia="等线" w:hAnsi="Times New Roman" w:cs="Times New Roman" w:hint="eastAsia"/>
                <w:sz w:val="18"/>
                <w:szCs w:val="20"/>
                <w:lang w:eastAsia="zh-CN"/>
              </w:rPr>
              <w:t>for</w:t>
            </w:r>
            <w:r w:rsidRPr="00E01C0E">
              <w:rPr>
                <w:rFonts w:ascii="Times New Roman" w:eastAsia="等线" w:hAnsi="Times New Roman" w:cs="Times New Roman" w:hint="eastAsia"/>
                <w:sz w:val="18"/>
                <w:szCs w:val="20"/>
                <w:lang w:eastAsia="zh-CN"/>
              </w:rPr>
              <w:t xml:space="preserve"> Rel-18 </w:t>
            </w:r>
            <w:proofErr w:type="spellStart"/>
            <w:r w:rsidRPr="00E01C0E">
              <w:rPr>
                <w:rFonts w:ascii="Times New Roman" w:eastAsia="等线" w:hAnsi="Times New Roman" w:cs="Times New Roman" w:hint="eastAsia"/>
                <w:sz w:val="18"/>
                <w:szCs w:val="20"/>
                <w:lang w:eastAsia="zh-CN"/>
              </w:rPr>
              <w:t>FeMIMO</w:t>
            </w:r>
            <w:proofErr w:type="spellEnd"/>
            <w:r w:rsidRPr="00E01C0E">
              <w:rPr>
                <w:rFonts w:ascii="Times New Roman" w:eastAsia="等线" w:hAnsi="Times New Roman" w:cs="Times New Roman" w:hint="eastAsia"/>
                <w:sz w:val="18"/>
                <w:szCs w:val="20"/>
                <w:lang w:eastAsia="zh-CN"/>
              </w:rPr>
              <w:t xml:space="preserve">. </w:t>
            </w:r>
            <w:r w:rsidR="00B5566D">
              <w:rPr>
                <w:rFonts w:ascii="Times New Roman" w:eastAsia="等线" w:hAnsi="Times New Roman" w:cs="Times New Roman"/>
                <w:sz w:val="18"/>
                <w:szCs w:val="20"/>
                <w:lang w:eastAsia="zh-CN"/>
              </w:rPr>
              <w:t>S</w:t>
            </w:r>
            <w:r w:rsidR="00B5566D">
              <w:rPr>
                <w:rFonts w:ascii="Times New Roman" w:eastAsia="等线" w:hAnsi="Times New Roman" w:cs="Times New Roman" w:hint="eastAsia"/>
                <w:sz w:val="18"/>
                <w:szCs w:val="20"/>
                <w:lang w:eastAsia="zh-CN"/>
              </w:rPr>
              <w:t>o, one open issue is</w:t>
            </w:r>
            <w:r w:rsidRPr="00E01C0E">
              <w:rPr>
                <w:rFonts w:ascii="Times New Roman" w:eastAsia="等线" w:hAnsi="Times New Roman" w:cs="Times New Roman" w:hint="eastAsia"/>
                <w:sz w:val="18"/>
                <w:szCs w:val="20"/>
                <w:lang w:eastAsia="zh-CN"/>
              </w:rPr>
              <w:t xml:space="preserve"> whether to consider</w:t>
            </w:r>
            <w:r w:rsidR="00B5566D">
              <w:rPr>
                <w:rFonts w:ascii="Times New Roman" w:eastAsia="等线" w:hAnsi="Times New Roman" w:cs="Times New Roman" w:hint="eastAsia"/>
                <w:sz w:val="18"/>
                <w:szCs w:val="20"/>
                <w:lang w:eastAsia="zh-CN"/>
              </w:rPr>
              <w:t>/extend</w:t>
            </w:r>
            <w:r w:rsidRPr="00E01C0E">
              <w:rPr>
                <w:rFonts w:ascii="Times New Roman" w:eastAsia="等线" w:hAnsi="Times New Roman" w:cs="Times New Roman" w:hint="eastAsia"/>
                <w:sz w:val="18"/>
                <w:szCs w:val="20"/>
                <w:lang w:eastAsia="zh-CN"/>
              </w:rPr>
              <w:t xml:space="preserve"> </w:t>
            </w:r>
            <w:r w:rsidR="00B5566D">
              <w:rPr>
                <w:rFonts w:ascii="Times New Roman" w:eastAsia="等线" w:hAnsi="Times New Roman" w:cs="Times New Roman" w:hint="eastAsia"/>
                <w:sz w:val="18"/>
                <w:szCs w:val="20"/>
                <w:lang w:eastAsia="zh-CN"/>
              </w:rPr>
              <w:t xml:space="preserve">the TA management mechanism of </w:t>
            </w:r>
            <w:r w:rsidRPr="00E01C0E">
              <w:rPr>
                <w:rFonts w:ascii="Times New Roman" w:eastAsia="等线" w:hAnsi="Times New Roman" w:cs="Times New Roman" w:hint="eastAsia"/>
                <w:sz w:val="18"/>
                <w:szCs w:val="20"/>
                <w:lang w:eastAsia="zh-CN"/>
              </w:rPr>
              <w:t xml:space="preserve">multi-DCI based multi-TRP in L1-L2 based inter-cell mobility. </w:t>
            </w:r>
          </w:p>
        </w:tc>
        <w:tc>
          <w:tcPr>
            <w:tcW w:w="5812" w:type="dxa"/>
          </w:tcPr>
          <w:p w14:paraId="4BC38E54" w14:textId="35B007B7" w:rsidR="00CA41F2" w:rsidRDefault="00CA41F2" w:rsidP="00B5566D">
            <w:pPr>
              <w:jc w:val="both"/>
              <w:rPr>
                <w:rFonts w:ascii="Times New Roman" w:eastAsia="等线" w:hAnsi="Times New Roman" w:cs="Times New Roman"/>
                <w:sz w:val="18"/>
                <w:szCs w:val="20"/>
                <w:lang w:eastAsia="zh-CN"/>
              </w:rPr>
            </w:pPr>
            <w:r w:rsidRPr="00486F4A">
              <w:rPr>
                <w:rFonts w:ascii="Times New Roman" w:eastAsia="等线" w:hAnsi="Times New Roman" w:cs="Times New Roman" w:hint="eastAsia"/>
                <w:sz w:val="18"/>
                <w:szCs w:val="20"/>
                <w:lang w:eastAsia="zh-CN"/>
              </w:rPr>
              <w:t>Alt1:</w:t>
            </w:r>
            <w:r w:rsidR="00A736E7">
              <w:rPr>
                <w:rFonts w:ascii="Times New Roman" w:eastAsia="等线" w:hAnsi="Times New Roman" w:cs="Times New Roman" w:hint="eastAsia"/>
                <w:sz w:val="18"/>
                <w:szCs w:val="20"/>
                <w:lang w:eastAsia="zh-CN"/>
              </w:rPr>
              <w:t xml:space="preserve"> Unified design on TA management and maintain </w:t>
            </w:r>
            <w:r w:rsidRPr="00486F4A">
              <w:rPr>
                <w:rFonts w:ascii="Times New Roman" w:eastAsia="等线" w:hAnsi="Times New Roman" w:cs="Times New Roman" w:hint="eastAsia"/>
                <w:sz w:val="18"/>
                <w:szCs w:val="20"/>
                <w:lang w:eastAsia="zh-CN"/>
              </w:rPr>
              <w:t>as much commonalities as possible</w:t>
            </w:r>
          </w:p>
          <w:p w14:paraId="64D5CAC5" w14:textId="7C963535" w:rsidR="003A204A" w:rsidRDefault="003A204A" w:rsidP="00B5566D">
            <w:pPr>
              <w:jc w:val="both"/>
              <w:rPr>
                <w:rFonts w:ascii="Times New Roman" w:eastAsia="等线" w:hAnsi="Times New Roman" w:cs="Times New Roman"/>
                <w:i/>
                <w:sz w:val="18"/>
                <w:szCs w:val="20"/>
                <w:lang w:eastAsia="zh-CN"/>
              </w:rPr>
            </w:pPr>
            <w:r w:rsidRPr="003A204A">
              <w:rPr>
                <w:rFonts w:ascii="Times New Roman" w:eastAsia="等线" w:hAnsi="Times New Roman" w:cs="Times New Roman" w:hint="eastAsia"/>
                <w:i/>
                <w:sz w:val="18"/>
                <w:szCs w:val="20"/>
                <w:lang w:eastAsia="zh-CN"/>
              </w:rPr>
              <w:t>Huawei, Ericsson, Apple, ZTE</w:t>
            </w:r>
            <w:r w:rsidR="00251C32">
              <w:rPr>
                <w:rFonts w:ascii="Times New Roman" w:eastAsia="等线" w:hAnsi="Times New Roman" w:cs="Times New Roman" w:hint="eastAsia"/>
                <w:i/>
                <w:sz w:val="18"/>
                <w:szCs w:val="20"/>
                <w:lang w:eastAsia="zh-CN"/>
              </w:rPr>
              <w:t>,</w:t>
            </w:r>
            <w:r w:rsidR="00574E56">
              <w:rPr>
                <w:rFonts w:ascii="Times New Roman" w:eastAsia="等线" w:hAnsi="Times New Roman" w:cs="Times New Roman" w:hint="eastAsia"/>
                <w:i/>
                <w:sz w:val="18"/>
                <w:szCs w:val="20"/>
                <w:lang w:eastAsia="zh-CN"/>
              </w:rPr>
              <w:t xml:space="preserve"> </w:t>
            </w:r>
            <w:r w:rsidR="00251C32">
              <w:rPr>
                <w:rFonts w:ascii="Times New Roman" w:eastAsia="等线" w:hAnsi="Times New Roman" w:cs="Times New Roman" w:hint="eastAsia"/>
                <w:i/>
                <w:sz w:val="18"/>
                <w:szCs w:val="20"/>
                <w:lang w:eastAsia="zh-CN"/>
              </w:rPr>
              <w:t>Xiaomi</w:t>
            </w:r>
          </w:p>
          <w:p w14:paraId="4D625052" w14:textId="77777777" w:rsidR="003A204A" w:rsidRPr="003A204A" w:rsidRDefault="003A204A" w:rsidP="00B5566D">
            <w:pPr>
              <w:jc w:val="both"/>
              <w:rPr>
                <w:rFonts w:ascii="Times New Roman" w:eastAsia="等线" w:hAnsi="Times New Roman" w:cs="Times New Roman"/>
                <w:i/>
                <w:sz w:val="18"/>
                <w:szCs w:val="20"/>
                <w:lang w:eastAsia="zh-CN"/>
              </w:rPr>
            </w:pPr>
          </w:p>
          <w:p w14:paraId="2837F725" w14:textId="61D5CCB3" w:rsidR="00CA41F2" w:rsidRDefault="00CA41F2" w:rsidP="00B5566D">
            <w:pPr>
              <w:jc w:val="both"/>
              <w:rPr>
                <w:ins w:id="84" w:author="Yan Zhou" w:date="2022-10-10T18:36:00Z"/>
                <w:rFonts w:ascii="Times New Roman" w:eastAsia="等线" w:hAnsi="Times New Roman" w:cs="Times New Roman"/>
                <w:sz w:val="18"/>
                <w:szCs w:val="20"/>
                <w:lang w:eastAsia="zh-CN"/>
              </w:rPr>
            </w:pPr>
            <w:r w:rsidRPr="00486F4A">
              <w:rPr>
                <w:rFonts w:ascii="Times New Roman" w:eastAsia="等线" w:hAnsi="Times New Roman" w:cs="Times New Roman" w:hint="eastAsia"/>
                <w:sz w:val="18"/>
                <w:szCs w:val="20"/>
                <w:lang w:eastAsia="zh-CN"/>
              </w:rPr>
              <w:t>Alt2: Independent design for multi-DCI based m</w:t>
            </w:r>
            <w:r w:rsidR="00A119A1">
              <w:rPr>
                <w:rFonts w:ascii="Times New Roman" w:eastAsia="等线" w:hAnsi="Times New Roman" w:cs="Times New Roman" w:hint="eastAsia"/>
                <w:sz w:val="18"/>
                <w:szCs w:val="20"/>
                <w:lang w:eastAsia="zh-CN"/>
              </w:rPr>
              <w:t>-</w:t>
            </w:r>
            <w:r w:rsidRPr="00486F4A">
              <w:rPr>
                <w:rFonts w:ascii="Times New Roman" w:eastAsia="等线" w:hAnsi="Times New Roman" w:cs="Times New Roman" w:hint="eastAsia"/>
                <w:sz w:val="18"/>
                <w:szCs w:val="20"/>
                <w:lang w:eastAsia="zh-CN"/>
              </w:rPr>
              <w:t>TRP and L1-L2 mobility</w:t>
            </w:r>
          </w:p>
          <w:p w14:paraId="621ACE69" w14:textId="0958AA3A" w:rsidR="003421E9" w:rsidRDefault="003421E9" w:rsidP="00B5566D">
            <w:pPr>
              <w:jc w:val="both"/>
              <w:rPr>
                <w:rFonts w:ascii="Times New Roman" w:eastAsia="等线" w:hAnsi="Times New Roman" w:cs="Times New Roman"/>
                <w:sz w:val="18"/>
                <w:szCs w:val="20"/>
                <w:lang w:eastAsia="zh-CN"/>
              </w:rPr>
            </w:pPr>
            <w:ins w:id="85" w:author="Yan Zhou" w:date="2022-10-10T18:36:00Z">
              <w:r>
                <w:rPr>
                  <w:rFonts w:ascii="Times New Roman" w:eastAsia="等线" w:hAnsi="Times New Roman" w:cs="Times New Roman"/>
                  <w:sz w:val="18"/>
                  <w:szCs w:val="20"/>
                  <w:lang w:eastAsia="zh-CN"/>
                </w:rPr>
                <w:t>QC</w:t>
              </w:r>
            </w:ins>
          </w:p>
          <w:p w14:paraId="28FFE532" w14:textId="18212CE2" w:rsidR="00CA41F2" w:rsidRPr="00FB1E01" w:rsidRDefault="00CA41F2" w:rsidP="00BC2EC7">
            <w:pPr>
              <w:snapToGrid w:val="0"/>
              <w:rPr>
                <w:rFonts w:ascii="Times New Roman" w:eastAsia="等线" w:hAnsi="Times New Roman" w:cs="Times New Roman"/>
                <w:sz w:val="18"/>
                <w:szCs w:val="20"/>
                <w:lang w:eastAsia="zh-CN"/>
              </w:rPr>
            </w:pPr>
          </w:p>
        </w:tc>
      </w:tr>
    </w:tbl>
    <w:p w14:paraId="320B804A" w14:textId="77777777" w:rsidR="00564C6C" w:rsidRDefault="00564C6C" w:rsidP="00564C6C">
      <w:pPr>
        <w:jc w:val="both"/>
        <w:rPr>
          <w:rFonts w:ascii="Times New Roman" w:eastAsia="等线" w:hAnsi="Times New Roman" w:cs="Times New Roman"/>
          <w:b/>
          <w:bCs/>
          <w:color w:val="000000" w:themeColor="text1"/>
          <w:sz w:val="18"/>
          <w:szCs w:val="18"/>
          <w:lang w:eastAsia="zh-CN"/>
        </w:rPr>
      </w:pPr>
    </w:p>
    <w:p w14:paraId="6495E5D3" w14:textId="5066F51E" w:rsidR="00564C6C" w:rsidRPr="00564C6C" w:rsidRDefault="00564C6C" w:rsidP="00564C6C">
      <w:pPr>
        <w:jc w:val="both"/>
        <w:rPr>
          <w:rFonts w:ascii="Times New Roman" w:hAnsi="Times New Roman" w:cs="Times New Roman"/>
          <w:b/>
          <w:bCs/>
          <w:color w:val="000000" w:themeColor="text1"/>
          <w:sz w:val="18"/>
          <w:szCs w:val="18"/>
        </w:rPr>
      </w:pPr>
      <w:r w:rsidRPr="00564C6C">
        <w:rPr>
          <w:rFonts w:ascii="Times New Roman" w:hAnsi="Times New Roman" w:cs="Times New Roman" w:hint="eastAsia"/>
          <w:b/>
          <w:bCs/>
          <w:color w:val="000000" w:themeColor="text1"/>
          <w:sz w:val="18"/>
          <w:szCs w:val="18"/>
        </w:rPr>
        <w:t>Pr</w:t>
      </w:r>
      <w:r>
        <w:rPr>
          <w:rFonts w:ascii="Times New Roman" w:hAnsi="Times New Roman" w:cs="Times New Roman" w:hint="eastAsia"/>
          <w:b/>
          <w:bCs/>
          <w:color w:val="000000" w:themeColor="text1"/>
          <w:sz w:val="18"/>
          <w:szCs w:val="18"/>
        </w:rPr>
        <w:t xml:space="preserve">oposal </w:t>
      </w:r>
      <w:r w:rsidR="00CE752E">
        <w:rPr>
          <w:rFonts w:ascii="Times New Roman" w:eastAsia="等线" w:hAnsi="Times New Roman" w:cs="Times New Roman" w:hint="eastAsia"/>
          <w:b/>
          <w:bCs/>
          <w:color w:val="000000" w:themeColor="text1"/>
          <w:sz w:val="18"/>
          <w:szCs w:val="18"/>
          <w:lang w:eastAsia="zh-CN"/>
        </w:rPr>
        <w:t>3.1</w:t>
      </w:r>
      <w:r w:rsidRPr="00564C6C">
        <w:rPr>
          <w:rFonts w:ascii="Times New Roman" w:hAnsi="Times New Roman" w:cs="Times New Roman" w:hint="eastAsia"/>
          <w:b/>
          <w:bCs/>
          <w:color w:val="000000" w:themeColor="text1"/>
          <w:sz w:val="18"/>
          <w:szCs w:val="18"/>
        </w:rPr>
        <w:t xml:space="preserve">: </w:t>
      </w:r>
      <w:r w:rsidRPr="00A736E7">
        <w:rPr>
          <w:rFonts w:ascii="Times New Roman" w:hAnsi="Times New Roman" w:cs="Times New Roman" w:hint="eastAsia"/>
          <w:bCs/>
          <w:color w:val="000000" w:themeColor="text1"/>
          <w:sz w:val="18"/>
          <w:szCs w:val="18"/>
        </w:rPr>
        <w:t xml:space="preserve">On the relationship between two TA </w:t>
      </w:r>
      <w:r w:rsidR="00A736E7" w:rsidRPr="00A736E7">
        <w:rPr>
          <w:rFonts w:ascii="Times New Roman" w:hAnsi="Times New Roman" w:cs="Times New Roman"/>
          <w:bCs/>
          <w:color w:val="000000" w:themeColor="text1"/>
          <w:sz w:val="18"/>
          <w:szCs w:val="18"/>
        </w:rPr>
        <w:t>mechanisms</w:t>
      </w:r>
      <w:r w:rsidRPr="00A736E7">
        <w:rPr>
          <w:rFonts w:ascii="Times New Roman" w:hAnsi="Times New Roman" w:cs="Times New Roman" w:hint="eastAsia"/>
          <w:bCs/>
          <w:color w:val="000000" w:themeColor="text1"/>
          <w:sz w:val="18"/>
          <w:szCs w:val="18"/>
        </w:rPr>
        <w:t xml:space="preserve"> in Rel-18 multi-DCI based </w:t>
      </w:r>
      <w:proofErr w:type="spellStart"/>
      <w:r w:rsidRPr="00A736E7">
        <w:rPr>
          <w:rFonts w:ascii="Times New Roman" w:hAnsi="Times New Roman" w:cs="Times New Roman" w:hint="eastAsia"/>
          <w:bCs/>
          <w:color w:val="000000" w:themeColor="text1"/>
          <w:sz w:val="18"/>
          <w:szCs w:val="18"/>
        </w:rPr>
        <w:t>mTRP</w:t>
      </w:r>
      <w:proofErr w:type="spellEnd"/>
      <w:r w:rsidRPr="00A736E7">
        <w:rPr>
          <w:rFonts w:ascii="Times New Roman" w:hAnsi="Times New Roman" w:cs="Times New Roman" w:hint="eastAsia"/>
          <w:bCs/>
          <w:color w:val="000000" w:themeColor="text1"/>
          <w:sz w:val="18"/>
          <w:szCs w:val="18"/>
        </w:rPr>
        <w:t xml:space="preserve"> and L1/L2 based mobility, </w:t>
      </w:r>
      <w:proofErr w:type="gramStart"/>
      <w:r w:rsidRPr="00A736E7">
        <w:rPr>
          <w:rFonts w:ascii="Times New Roman" w:hAnsi="Times New Roman" w:cs="Times New Roman" w:hint="eastAsia"/>
          <w:bCs/>
          <w:color w:val="000000" w:themeColor="text1"/>
          <w:sz w:val="18"/>
          <w:szCs w:val="18"/>
        </w:rPr>
        <w:t>discuss</w:t>
      </w:r>
      <w:proofErr w:type="gramEnd"/>
      <w:r w:rsidRPr="00A736E7">
        <w:rPr>
          <w:rFonts w:ascii="Times New Roman" w:hAnsi="Times New Roman" w:cs="Times New Roman" w:hint="eastAsia"/>
          <w:bCs/>
          <w:color w:val="000000" w:themeColor="text1"/>
          <w:sz w:val="18"/>
          <w:szCs w:val="18"/>
        </w:rPr>
        <w:t xml:space="preserve"> and down select from the following </w:t>
      </w:r>
      <w:r w:rsidR="00B5566D">
        <w:rPr>
          <w:rFonts w:ascii="Times New Roman" w:eastAsia="等线" w:hAnsi="Times New Roman" w:cs="Times New Roman" w:hint="eastAsia"/>
          <w:bCs/>
          <w:color w:val="000000" w:themeColor="text1"/>
          <w:sz w:val="18"/>
          <w:szCs w:val="18"/>
          <w:lang w:eastAsia="zh-CN"/>
        </w:rPr>
        <w:t>alternatives</w:t>
      </w:r>
      <w:r w:rsidRPr="00A736E7">
        <w:rPr>
          <w:rFonts w:ascii="Times New Roman" w:hAnsi="Times New Roman" w:cs="Times New Roman" w:hint="eastAsia"/>
          <w:bCs/>
          <w:color w:val="000000" w:themeColor="text1"/>
          <w:sz w:val="18"/>
          <w:szCs w:val="18"/>
        </w:rPr>
        <w:t xml:space="preserve">: </w:t>
      </w:r>
    </w:p>
    <w:p w14:paraId="152C1DAE" w14:textId="6AC11B57" w:rsidR="00564C6C" w:rsidRPr="00DB73EC" w:rsidRDefault="00DB73EC" w:rsidP="00C01911">
      <w:pPr>
        <w:pStyle w:val="a3"/>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 xml:space="preserve">1: Unified design </w:t>
      </w:r>
      <w:r w:rsidR="00A243A2">
        <w:rPr>
          <w:rFonts w:ascii="Times New Roman" w:hAnsi="Times New Roman" w:cs="Times New Roman" w:hint="eastAsia"/>
          <w:sz w:val="18"/>
          <w:szCs w:val="18"/>
          <w:lang w:eastAsia="zh-CN"/>
        </w:rPr>
        <w:t xml:space="preserve">on TA management </w:t>
      </w:r>
      <w:r w:rsidR="00564C6C" w:rsidRPr="00DB73EC">
        <w:rPr>
          <w:rFonts w:ascii="Times New Roman" w:hAnsi="Times New Roman" w:cs="Times New Roman" w:hint="eastAsia"/>
          <w:sz w:val="18"/>
          <w:szCs w:val="18"/>
          <w:lang w:eastAsia="zh-CN"/>
        </w:rPr>
        <w:t>and maintain as much commonalities as possible</w:t>
      </w:r>
    </w:p>
    <w:p w14:paraId="587B462B" w14:textId="6DBB5FD1" w:rsidR="00564C6C" w:rsidRPr="00DB73EC" w:rsidRDefault="00DB73EC" w:rsidP="00C01911">
      <w:pPr>
        <w:pStyle w:val="a3"/>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2: Independent design for multi-DCI based m</w:t>
      </w:r>
      <w:r w:rsidR="00A119A1">
        <w:rPr>
          <w:rFonts w:ascii="Times New Roman" w:hAnsi="Times New Roman" w:cs="Times New Roman" w:hint="eastAsia"/>
          <w:sz w:val="18"/>
          <w:szCs w:val="18"/>
          <w:lang w:eastAsia="zh-CN"/>
        </w:rPr>
        <w:t>-</w:t>
      </w:r>
      <w:r w:rsidR="00564C6C" w:rsidRPr="00DB73EC">
        <w:rPr>
          <w:rFonts w:ascii="Times New Roman" w:hAnsi="Times New Roman" w:cs="Times New Roman" w:hint="eastAsia"/>
          <w:sz w:val="18"/>
          <w:szCs w:val="18"/>
          <w:lang w:eastAsia="zh-CN"/>
        </w:rPr>
        <w:t>TRP and L1-L2 mobility</w:t>
      </w:r>
    </w:p>
    <w:p w14:paraId="737C3293" w14:textId="29E92F60" w:rsidR="00564C6C" w:rsidRDefault="00CE752E" w:rsidP="00564C6C">
      <w:pPr>
        <w:rPr>
          <w:rFonts w:eastAsia="等线"/>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等线"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c"/>
        <w:tblW w:w="9985" w:type="dxa"/>
        <w:tblLook w:val="04A0" w:firstRow="1" w:lastRow="0" w:firstColumn="1" w:lastColumn="0" w:noHBand="0" w:noVBand="1"/>
      </w:tblPr>
      <w:tblGrid>
        <w:gridCol w:w="1435"/>
        <w:gridCol w:w="8550"/>
      </w:tblGrid>
      <w:tr w:rsidR="006E7D1E" w14:paraId="0D1FCF13"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BA6D1A" w14:textId="77777777" w:rsidR="006E7D1E" w:rsidRDefault="006E7D1E"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F87150"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185F0EBF" w14:textId="77777777" w:rsidTr="00DB4B68">
        <w:tc>
          <w:tcPr>
            <w:tcW w:w="1435" w:type="dxa"/>
            <w:tcBorders>
              <w:top w:val="single" w:sz="4" w:space="0" w:color="auto"/>
              <w:left w:val="single" w:sz="4" w:space="0" w:color="auto"/>
              <w:bottom w:val="single" w:sz="4" w:space="0" w:color="auto"/>
              <w:right w:val="single" w:sz="4" w:space="0" w:color="auto"/>
            </w:tcBorders>
          </w:tcPr>
          <w:p w14:paraId="1857CA8C" w14:textId="347C9876" w:rsidR="006E7D1E" w:rsidRPr="004242E8" w:rsidRDefault="0068511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B020AA3" w14:textId="1CBB6192" w:rsidR="006E7D1E" w:rsidRPr="001E6268" w:rsidRDefault="00685117" w:rsidP="00DB4B68">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We think t</w:t>
            </w:r>
            <w:r w:rsidRPr="00685117">
              <w:rPr>
                <w:rFonts w:ascii="Times New Roman" w:hAnsi="Times New Roman" w:cs="Times New Roman"/>
                <w:sz w:val="18"/>
                <w:szCs w:val="18"/>
              </w:rPr>
              <w:t xml:space="preserve">hese </w:t>
            </w:r>
            <w:r>
              <w:rPr>
                <w:rFonts w:ascii="Times New Roman" w:hAnsi="Times New Roman" w:cs="Times New Roman"/>
                <w:sz w:val="18"/>
                <w:szCs w:val="18"/>
              </w:rPr>
              <w:t>should be</w:t>
            </w:r>
            <w:r w:rsidRPr="00685117">
              <w:rPr>
                <w:rFonts w:ascii="Times New Roman" w:hAnsi="Times New Roman" w:cs="Times New Roman"/>
                <w:sz w:val="18"/>
                <w:szCs w:val="18"/>
              </w:rPr>
              <w:t xml:space="preserve"> two </w:t>
            </w:r>
            <w:r>
              <w:rPr>
                <w:rFonts w:ascii="Times New Roman" w:hAnsi="Times New Roman" w:cs="Times New Roman"/>
                <w:sz w:val="18"/>
                <w:szCs w:val="18"/>
              </w:rPr>
              <w:t xml:space="preserve">independent </w:t>
            </w:r>
            <w:r w:rsidRPr="00685117">
              <w:rPr>
                <w:rFonts w:ascii="Times New Roman" w:hAnsi="Times New Roman" w:cs="Times New Roman"/>
                <w:sz w:val="18"/>
                <w:szCs w:val="18"/>
              </w:rPr>
              <w:t>features</w:t>
            </w:r>
            <w:r>
              <w:rPr>
                <w:rFonts w:ascii="Times New Roman" w:hAnsi="Times New Roman" w:cs="Times New Roman"/>
                <w:sz w:val="18"/>
                <w:szCs w:val="18"/>
              </w:rPr>
              <w:t>.</w:t>
            </w:r>
            <w:r w:rsidRPr="00685117">
              <w:rPr>
                <w:rFonts w:ascii="Times New Roman" w:hAnsi="Times New Roman" w:cs="Times New Roman"/>
                <w:sz w:val="18"/>
                <w:szCs w:val="18"/>
              </w:rPr>
              <w:t xml:space="preserve"> </w:t>
            </w:r>
          </w:p>
        </w:tc>
      </w:tr>
      <w:tr w:rsidR="006E7D1E" w:rsidRPr="00B70F28" w14:paraId="2F964EDE" w14:textId="77777777" w:rsidTr="00DB4B68">
        <w:tc>
          <w:tcPr>
            <w:tcW w:w="1435" w:type="dxa"/>
            <w:tcBorders>
              <w:top w:val="single" w:sz="4" w:space="0" w:color="auto"/>
              <w:left w:val="single" w:sz="4" w:space="0" w:color="auto"/>
              <w:bottom w:val="single" w:sz="4" w:space="0" w:color="auto"/>
              <w:right w:val="single" w:sz="4" w:space="0" w:color="auto"/>
            </w:tcBorders>
          </w:tcPr>
          <w:p w14:paraId="11C56EB6" w14:textId="0D449313" w:rsidR="006E7D1E" w:rsidRDefault="003B2B12" w:rsidP="00DB4B68">
            <w:pPr>
              <w:snapToGrid w:val="0"/>
              <w:rPr>
                <w:rFonts w:ascii="Times New Roman" w:hAnsi="Times New Roman" w:cs="Times New Roman"/>
                <w:sz w:val="18"/>
                <w:szCs w:val="18"/>
              </w:rPr>
            </w:pPr>
            <w:ins w:id="8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5E34EDDE" w14:textId="38339712" w:rsidR="006E7D1E" w:rsidRPr="001E6268" w:rsidRDefault="003B2B12" w:rsidP="00DB4B68">
            <w:pPr>
              <w:snapToGrid w:val="0"/>
              <w:rPr>
                <w:rFonts w:ascii="Times New Roman" w:hAnsi="Times New Roman" w:cs="Times New Roman"/>
                <w:sz w:val="18"/>
                <w:szCs w:val="18"/>
              </w:rPr>
            </w:pPr>
            <w:ins w:id="87" w:author="Li Guo" w:date="2022-10-10T20:10:00Z">
              <w:r>
                <w:rPr>
                  <w:rFonts w:ascii="Times New Roman" w:hAnsi="Times New Roman" w:cs="Times New Roman"/>
                  <w:sz w:val="18"/>
                  <w:szCs w:val="18"/>
                </w:rPr>
                <w:t xml:space="preserve">Two independent features. </w:t>
              </w:r>
            </w:ins>
            <w:ins w:id="88" w:author="Li Guo" w:date="2022-10-10T20:11:00Z">
              <w:r>
                <w:rPr>
                  <w:rFonts w:ascii="Times New Roman" w:hAnsi="Times New Roman" w:cs="Times New Roman"/>
                  <w:sz w:val="18"/>
                  <w:szCs w:val="18"/>
                </w:rPr>
                <w:t>The method to measure the uplink timing for obtain TA can be used by both. But t</w:t>
              </w:r>
            </w:ins>
            <w:ins w:id="89" w:author="Li Guo" w:date="2022-10-10T20:12:00Z">
              <w:r>
                <w:rPr>
                  <w:rFonts w:ascii="Times New Roman" w:hAnsi="Times New Roman" w:cs="Times New Roman"/>
                  <w:sz w:val="18"/>
                  <w:szCs w:val="18"/>
                </w:rPr>
                <w:t>he design of TA indication would be totally independent features.</w:t>
              </w:r>
            </w:ins>
          </w:p>
        </w:tc>
      </w:tr>
      <w:tr w:rsidR="006E7D1E" w:rsidRPr="00B70F28" w14:paraId="3C7EB84E" w14:textId="77777777" w:rsidTr="00DB4B68">
        <w:tc>
          <w:tcPr>
            <w:tcW w:w="1435" w:type="dxa"/>
            <w:tcBorders>
              <w:top w:val="single" w:sz="4" w:space="0" w:color="auto"/>
              <w:left w:val="single" w:sz="4" w:space="0" w:color="auto"/>
              <w:bottom w:val="single" w:sz="4" w:space="0" w:color="auto"/>
              <w:right w:val="single" w:sz="4" w:space="0" w:color="auto"/>
            </w:tcBorders>
          </w:tcPr>
          <w:p w14:paraId="345C5FBC" w14:textId="1F51958C" w:rsidR="006E7D1E" w:rsidRDefault="003421E9" w:rsidP="00DB4B68">
            <w:pPr>
              <w:snapToGrid w:val="0"/>
              <w:rPr>
                <w:rFonts w:ascii="Times New Roman" w:hAnsi="Times New Roman" w:cs="Times New Roman"/>
                <w:sz w:val="18"/>
                <w:szCs w:val="18"/>
              </w:rPr>
            </w:pPr>
            <w:ins w:id="9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6D174E7" w14:textId="7B0092A7" w:rsidR="006E7D1E" w:rsidRPr="002D6408" w:rsidRDefault="003421E9" w:rsidP="00DB4B68">
            <w:pPr>
              <w:snapToGrid w:val="0"/>
              <w:rPr>
                <w:rFonts w:ascii="Times New Roman" w:hAnsi="Times New Roman" w:cs="Times New Roman"/>
                <w:sz w:val="18"/>
                <w:szCs w:val="18"/>
              </w:rPr>
            </w:pPr>
            <w:ins w:id="91" w:author="Yan Zhou" w:date="2022-10-10T18:36:00Z">
              <w:r w:rsidRPr="003421E9">
                <w:rPr>
                  <w:rFonts w:ascii="Times New Roman" w:hAnsi="Times New Roman" w:cs="Times New Roman"/>
                  <w:sz w:val="18"/>
                  <w:szCs w:val="18"/>
                </w:rPr>
                <w:t>They are independent. Any example how to unify the design?</w:t>
              </w:r>
            </w:ins>
          </w:p>
        </w:tc>
      </w:tr>
      <w:tr w:rsidR="006E7D1E" w:rsidRPr="00B70F28" w14:paraId="4FCF33A4" w14:textId="77777777" w:rsidTr="00DB4B68">
        <w:tc>
          <w:tcPr>
            <w:tcW w:w="1435" w:type="dxa"/>
            <w:tcBorders>
              <w:top w:val="single" w:sz="4" w:space="0" w:color="auto"/>
              <w:left w:val="single" w:sz="4" w:space="0" w:color="auto"/>
              <w:bottom w:val="single" w:sz="4" w:space="0" w:color="auto"/>
              <w:right w:val="single" w:sz="4" w:space="0" w:color="auto"/>
            </w:tcBorders>
          </w:tcPr>
          <w:p w14:paraId="647161E0" w14:textId="406EFB35" w:rsidR="006E7D1E" w:rsidRPr="00DD26F7" w:rsidRDefault="00DD26F7" w:rsidP="00DB4B68">
            <w:pPr>
              <w:snapToGrid w:val="0"/>
              <w:rPr>
                <w:rFonts w:ascii="Times New Roman" w:eastAsia="等线" w:hAnsi="Times New Roman" w:cs="Times New Roman" w:hint="eastAsia"/>
                <w:sz w:val="18"/>
                <w:szCs w:val="18"/>
                <w:lang w:eastAsia="zh-CN"/>
                <w:rPrChange w:id="92" w:author="Wei Wei1 Ling" w:date="2022-10-11T11:16:00Z">
                  <w:rPr>
                    <w:rFonts w:ascii="Times New Roman" w:hAnsi="Times New Roman" w:cs="Times New Roman"/>
                    <w:sz w:val="18"/>
                    <w:szCs w:val="18"/>
                  </w:rPr>
                </w:rPrChange>
              </w:rPr>
            </w:pPr>
            <w:ins w:id="9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9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CC4AA89" w14:textId="3B2A91DC" w:rsidR="006E7D1E" w:rsidRPr="00DD26F7" w:rsidRDefault="00DD26F7" w:rsidP="00DB4B68">
            <w:pPr>
              <w:snapToGrid w:val="0"/>
              <w:rPr>
                <w:rFonts w:ascii="Times New Roman" w:eastAsia="等线" w:hAnsi="Times New Roman" w:cs="Times New Roman" w:hint="eastAsia"/>
                <w:sz w:val="18"/>
                <w:szCs w:val="18"/>
                <w:lang w:eastAsia="zh-CN"/>
                <w:rPrChange w:id="95" w:author="Wei Wei1 Ling" w:date="2022-10-11T11:17:00Z">
                  <w:rPr>
                    <w:rFonts w:ascii="Times New Roman" w:hAnsi="Times New Roman" w:cs="Times New Roman"/>
                    <w:sz w:val="18"/>
                    <w:szCs w:val="18"/>
                  </w:rPr>
                </w:rPrChange>
              </w:rPr>
            </w:pPr>
            <w:ins w:id="96"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97" w:author="Wei Wei1 Ling" w:date="2022-10-11T11:18:00Z">
              <w:r>
                <w:rPr>
                  <w:rFonts w:ascii="Times New Roman" w:eastAsia="等线" w:hAnsi="Times New Roman" w:cs="Times New Roman"/>
                  <w:sz w:val="18"/>
                  <w:szCs w:val="18"/>
                  <w:lang w:eastAsia="zh-CN"/>
                </w:rPr>
                <w:t>is not neccessary</w:t>
              </w:r>
            </w:ins>
            <w:ins w:id="98" w:author="Wei Wei1 Ling" w:date="2022-10-11T11:17:00Z">
              <w:r>
                <w:rPr>
                  <w:rFonts w:ascii="Times New Roman" w:eastAsia="等线" w:hAnsi="Times New Roman" w:cs="Times New Roman"/>
                  <w:sz w:val="18"/>
                  <w:szCs w:val="18"/>
                  <w:lang w:eastAsia="zh-CN"/>
                </w:rPr>
                <w:t xml:space="preserve"> to tar</w:t>
              </w:r>
            </w:ins>
            <w:ins w:id="99" w:author="Wei Wei1 Ling" w:date="2022-10-11T11:18:00Z">
              <w:r>
                <w:rPr>
                  <w:rFonts w:ascii="Times New Roman" w:eastAsia="等线" w:hAnsi="Times New Roman" w:cs="Times New Roman"/>
                  <w:sz w:val="18"/>
                  <w:szCs w:val="18"/>
                  <w:lang w:eastAsia="zh-CN"/>
                </w:rPr>
                <w:t>get for an unified design.</w:t>
              </w:r>
            </w:ins>
          </w:p>
        </w:tc>
      </w:tr>
      <w:tr w:rsidR="006E7D1E" w:rsidRPr="00B70F28" w14:paraId="12B042EF" w14:textId="77777777" w:rsidTr="00DB4B68">
        <w:tc>
          <w:tcPr>
            <w:tcW w:w="1435" w:type="dxa"/>
            <w:tcBorders>
              <w:top w:val="single" w:sz="4" w:space="0" w:color="auto"/>
              <w:left w:val="single" w:sz="4" w:space="0" w:color="auto"/>
              <w:bottom w:val="single" w:sz="4" w:space="0" w:color="auto"/>
              <w:right w:val="single" w:sz="4" w:space="0" w:color="auto"/>
            </w:tcBorders>
          </w:tcPr>
          <w:p w14:paraId="5AFD0DBE"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90512D5" w14:textId="77777777" w:rsidR="006E7D1E" w:rsidRPr="002D6408" w:rsidRDefault="006E7D1E" w:rsidP="00DB4B68">
            <w:pPr>
              <w:snapToGrid w:val="0"/>
              <w:rPr>
                <w:rFonts w:ascii="Times New Roman" w:hAnsi="Times New Roman" w:cs="Times New Roman"/>
                <w:sz w:val="18"/>
                <w:szCs w:val="18"/>
              </w:rPr>
            </w:pPr>
          </w:p>
        </w:tc>
      </w:tr>
      <w:tr w:rsidR="006E7D1E" w:rsidRPr="00B70F28" w14:paraId="3FC72671" w14:textId="77777777" w:rsidTr="00DB4B68">
        <w:tc>
          <w:tcPr>
            <w:tcW w:w="1435" w:type="dxa"/>
            <w:tcBorders>
              <w:top w:val="single" w:sz="4" w:space="0" w:color="auto"/>
              <w:left w:val="single" w:sz="4" w:space="0" w:color="auto"/>
              <w:bottom w:val="single" w:sz="4" w:space="0" w:color="auto"/>
              <w:right w:val="single" w:sz="4" w:space="0" w:color="auto"/>
            </w:tcBorders>
          </w:tcPr>
          <w:p w14:paraId="0F047E3A"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A6B41C6" w14:textId="77777777" w:rsidR="006E7D1E" w:rsidRPr="002D6408" w:rsidRDefault="006E7D1E" w:rsidP="00DB4B68">
            <w:pPr>
              <w:snapToGrid w:val="0"/>
              <w:rPr>
                <w:rFonts w:ascii="Times New Roman" w:hAnsi="Times New Roman" w:cs="Times New Roman"/>
                <w:sz w:val="18"/>
                <w:szCs w:val="18"/>
              </w:rPr>
            </w:pPr>
          </w:p>
        </w:tc>
      </w:tr>
      <w:tr w:rsidR="006E7D1E" w:rsidRPr="00B70F28" w14:paraId="2E352B62" w14:textId="77777777" w:rsidTr="00DB4B68">
        <w:tc>
          <w:tcPr>
            <w:tcW w:w="1435" w:type="dxa"/>
            <w:tcBorders>
              <w:top w:val="single" w:sz="4" w:space="0" w:color="auto"/>
              <w:left w:val="single" w:sz="4" w:space="0" w:color="auto"/>
              <w:bottom w:val="single" w:sz="4" w:space="0" w:color="auto"/>
              <w:right w:val="single" w:sz="4" w:space="0" w:color="auto"/>
            </w:tcBorders>
          </w:tcPr>
          <w:p w14:paraId="561A8AE6"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4F8F31" w14:textId="77777777" w:rsidR="006E7D1E" w:rsidRPr="002D6408" w:rsidRDefault="006E7D1E" w:rsidP="00DB4B68">
            <w:pPr>
              <w:snapToGrid w:val="0"/>
              <w:rPr>
                <w:rFonts w:ascii="Times New Roman" w:hAnsi="Times New Roman" w:cs="Times New Roman"/>
                <w:sz w:val="18"/>
                <w:szCs w:val="18"/>
              </w:rPr>
            </w:pPr>
          </w:p>
        </w:tc>
      </w:tr>
    </w:tbl>
    <w:p w14:paraId="64601EC6" w14:textId="77777777" w:rsidR="00245E4A" w:rsidRPr="006E7D1E" w:rsidRDefault="00245E4A" w:rsidP="00245E4A">
      <w:pPr>
        <w:rPr>
          <w:rFonts w:eastAsia="等线"/>
          <w:lang w:eastAsia="zh-CN"/>
        </w:rPr>
      </w:pPr>
    </w:p>
    <w:p w14:paraId="17B67E2F" w14:textId="4EB99BB8" w:rsidR="001C3DDA" w:rsidRDefault="001C3DDA" w:rsidP="00754EE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EDCC5FC" w14:textId="09B2C20D" w:rsidR="001C3DDA" w:rsidRPr="00995C7E" w:rsidRDefault="00995C7E" w:rsidP="00995C7E">
      <w:pPr>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sidRPr="00995C7E">
        <w:rPr>
          <w:rFonts w:ascii="Times New Roman" w:hAnsi="Times New Roman" w:cs="Times New Roman" w:hint="eastAsia"/>
          <w:b/>
          <w:color w:val="3333FF"/>
          <w:sz w:val="18"/>
          <w:szCs w:val="18"/>
        </w:rPr>
        <w:t>views</w:t>
      </w:r>
      <w:r w:rsidRPr="002E53E5">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sidRPr="00995C7E">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sidRPr="00995C7E">
        <w:rPr>
          <w:rFonts w:ascii="Times New Roman" w:hAnsi="Times New Roman" w:cs="Times New Roman" w:hint="eastAsia"/>
          <w:b/>
          <w:color w:val="3333FF"/>
          <w:sz w:val="18"/>
          <w:szCs w:val="18"/>
        </w:rPr>
        <w:t xml:space="preserve"> in the following table.</w:t>
      </w:r>
    </w:p>
    <w:tbl>
      <w:tblPr>
        <w:tblStyle w:val="ac"/>
        <w:tblW w:w="9985" w:type="dxa"/>
        <w:tblLook w:val="04A0" w:firstRow="1" w:lastRow="0" w:firstColumn="1" w:lastColumn="0" w:noHBand="0" w:noVBand="1"/>
      </w:tblPr>
      <w:tblGrid>
        <w:gridCol w:w="1435"/>
        <w:gridCol w:w="8550"/>
      </w:tblGrid>
      <w:tr w:rsidR="006E7D1E" w14:paraId="4DD7450D"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E2D9C" w14:textId="77777777" w:rsidR="006E7D1E" w:rsidRDefault="006E7D1E" w:rsidP="00DB4B68">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B89F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B486A29" w14:textId="77777777" w:rsidTr="00DB4B68">
        <w:tc>
          <w:tcPr>
            <w:tcW w:w="1435" w:type="dxa"/>
            <w:tcBorders>
              <w:top w:val="single" w:sz="4" w:space="0" w:color="auto"/>
              <w:left w:val="single" w:sz="4" w:space="0" w:color="auto"/>
              <w:bottom w:val="single" w:sz="4" w:space="0" w:color="auto"/>
              <w:right w:val="single" w:sz="4" w:space="0" w:color="auto"/>
            </w:tcBorders>
          </w:tcPr>
          <w:p w14:paraId="5680EBCC" w14:textId="7348578C" w:rsidR="006E7D1E" w:rsidRPr="004242E8"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AE2D66A" w14:textId="29CB31F5" w:rsidR="006E7D1E" w:rsidRPr="001E6268" w:rsidRDefault="006E7D1E" w:rsidP="006E7D1E">
            <w:pPr>
              <w:snapToGrid w:val="0"/>
              <w:rPr>
                <w:rFonts w:ascii="Times New Roman" w:eastAsia="等线" w:hAnsi="Times New Roman" w:cs="Times New Roman"/>
                <w:b/>
                <w:color w:val="3333FF"/>
                <w:sz w:val="18"/>
                <w:szCs w:val="18"/>
                <w:lang w:eastAsia="zh-CN"/>
              </w:rPr>
            </w:pPr>
          </w:p>
        </w:tc>
      </w:tr>
      <w:tr w:rsidR="006E7D1E" w:rsidRPr="00B70F28" w14:paraId="79247B8A" w14:textId="77777777" w:rsidTr="00DB4B68">
        <w:tc>
          <w:tcPr>
            <w:tcW w:w="1435" w:type="dxa"/>
            <w:tcBorders>
              <w:top w:val="single" w:sz="4" w:space="0" w:color="auto"/>
              <w:left w:val="single" w:sz="4" w:space="0" w:color="auto"/>
              <w:bottom w:val="single" w:sz="4" w:space="0" w:color="auto"/>
              <w:right w:val="single" w:sz="4" w:space="0" w:color="auto"/>
            </w:tcBorders>
          </w:tcPr>
          <w:p w14:paraId="041D95F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0DF95E" w14:textId="77777777" w:rsidR="006E7D1E" w:rsidRPr="001E6268" w:rsidRDefault="006E7D1E" w:rsidP="00DB4B68">
            <w:pPr>
              <w:snapToGrid w:val="0"/>
              <w:rPr>
                <w:rFonts w:ascii="Times New Roman" w:hAnsi="Times New Roman" w:cs="Times New Roman"/>
                <w:sz w:val="18"/>
                <w:szCs w:val="18"/>
              </w:rPr>
            </w:pPr>
          </w:p>
        </w:tc>
      </w:tr>
      <w:tr w:rsidR="006E7D1E" w:rsidRPr="00B70F28" w14:paraId="1C0D0973" w14:textId="77777777" w:rsidTr="00DB4B68">
        <w:tc>
          <w:tcPr>
            <w:tcW w:w="1435" w:type="dxa"/>
            <w:tcBorders>
              <w:top w:val="single" w:sz="4" w:space="0" w:color="auto"/>
              <w:left w:val="single" w:sz="4" w:space="0" w:color="auto"/>
              <w:bottom w:val="single" w:sz="4" w:space="0" w:color="auto"/>
              <w:right w:val="single" w:sz="4" w:space="0" w:color="auto"/>
            </w:tcBorders>
          </w:tcPr>
          <w:p w14:paraId="07A448A9"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8421AF" w14:textId="77777777" w:rsidR="006E7D1E" w:rsidRPr="002D6408" w:rsidRDefault="006E7D1E" w:rsidP="00DB4B68">
            <w:pPr>
              <w:snapToGrid w:val="0"/>
              <w:rPr>
                <w:rFonts w:ascii="Times New Roman" w:hAnsi="Times New Roman" w:cs="Times New Roman"/>
                <w:sz w:val="18"/>
                <w:szCs w:val="18"/>
              </w:rPr>
            </w:pPr>
          </w:p>
        </w:tc>
      </w:tr>
      <w:tr w:rsidR="006E7D1E" w:rsidRPr="00B70F28" w14:paraId="63E63AD0" w14:textId="77777777" w:rsidTr="00DB4B68">
        <w:tc>
          <w:tcPr>
            <w:tcW w:w="1435" w:type="dxa"/>
            <w:tcBorders>
              <w:top w:val="single" w:sz="4" w:space="0" w:color="auto"/>
              <w:left w:val="single" w:sz="4" w:space="0" w:color="auto"/>
              <w:bottom w:val="single" w:sz="4" w:space="0" w:color="auto"/>
              <w:right w:val="single" w:sz="4" w:space="0" w:color="auto"/>
            </w:tcBorders>
          </w:tcPr>
          <w:p w14:paraId="3B303035"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2B63A45" w14:textId="77777777" w:rsidR="006E7D1E" w:rsidRPr="002D6408" w:rsidRDefault="006E7D1E" w:rsidP="00DB4B68">
            <w:pPr>
              <w:snapToGrid w:val="0"/>
              <w:rPr>
                <w:rFonts w:ascii="Times New Roman" w:hAnsi="Times New Roman" w:cs="Times New Roman"/>
                <w:sz w:val="18"/>
                <w:szCs w:val="18"/>
              </w:rPr>
            </w:pPr>
          </w:p>
        </w:tc>
      </w:tr>
      <w:tr w:rsidR="006E7D1E" w:rsidRPr="00B70F28" w14:paraId="4EF7F43B" w14:textId="77777777" w:rsidTr="00DB4B68">
        <w:tc>
          <w:tcPr>
            <w:tcW w:w="1435" w:type="dxa"/>
            <w:tcBorders>
              <w:top w:val="single" w:sz="4" w:space="0" w:color="auto"/>
              <w:left w:val="single" w:sz="4" w:space="0" w:color="auto"/>
              <w:bottom w:val="single" w:sz="4" w:space="0" w:color="auto"/>
              <w:right w:val="single" w:sz="4" w:space="0" w:color="auto"/>
            </w:tcBorders>
          </w:tcPr>
          <w:p w14:paraId="126B1DEC"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67B0D7" w14:textId="77777777" w:rsidR="006E7D1E" w:rsidRPr="002D6408" w:rsidRDefault="006E7D1E" w:rsidP="00DB4B68">
            <w:pPr>
              <w:snapToGrid w:val="0"/>
              <w:rPr>
                <w:rFonts w:ascii="Times New Roman" w:hAnsi="Times New Roman" w:cs="Times New Roman"/>
                <w:sz w:val="18"/>
                <w:szCs w:val="18"/>
              </w:rPr>
            </w:pPr>
          </w:p>
        </w:tc>
      </w:tr>
      <w:tr w:rsidR="006E7D1E" w:rsidRPr="00B70F28" w14:paraId="39730039" w14:textId="77777777" w:rsidTr="00DB4B68">
        <w:tc>
          <w:tcPr>
            <w:tcW w:w="1435" w:type="dxa"/>
            <w:tcBorders>
              <w:top w:val="single" w:sz="4" w:space="0" w:color="auto"/>
              <w:left w:val="single" w:sz="4" w:space="0" w:color="auto"/>
              <w:bottom w:val="single" w:sz="4" w:space="0" w:color="auto"/>
              <w:right w:val="single" w:sz="4" w:space="0" w:color="auto"/>
            </w:tcBorders>
          </w:tcPr>
          <w:p w14:paraId="19616A4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360BE4" w14:textId="77777777" w:rsidR="006E7D1E" w:rsidRPr="002D6408" w:rsidRDefault="006E7D1E" w:rsidP="00DB4B68">
            <w:pPr>
              <w:snapToGrid w:val="0"/>
              <w:rPr>
                <w:rFonts w:ascii="Times New Roman" w:hAnsi="Times New Roman" w:cs="Times New Roman"/>
                <w:sz w:val="18"/>
                <w:szCs w:val="18"/>
              </w:rPr>
            </w:pPr>
          </w:p>
        </w:tc>
      </w:tr>
      <w:tr w:rsidR="006E7D1E" w:rsidRPr="00B70F28" w14:paraId="42847C9D" w14:textId="77777777" w:rsidTr="00DB4B68">
        <w:tc>
          <w:tcPr>
            <w:tcW w:w="1435" w:type="dxa"/>
            <w:tcBorders>
              <w:top w:val="single" w:sz="4" w:space="0" w:color="auto"/>
              <w:left w:val="single" w:sz="4" w:space="0" w:color="auto"/>
              <w:bottom w:val="single" w:sz="4" w:space="0" w:color="auto"/>
              <w:right w:val="single" w:sz="4" w:space="0" w:color="auto"/>
            </w:tcBorders>
          </w:tcPr>
          <w:p w14:paraId="0BDC4EBF"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C5A62B" w14:textId="77777777" w:rsidR="006E7D1E" w:rsidRPr="002D6408" w:rsidRDefault="006E7D1E" w:rsidP="00DB4B68">
            <w:pPr>
              <w:snapToGrid w:val="0"/>
              <w:rPr>
                <w:rFonts w:ascii="Times New Roman" w:hAnsi="Times New Roman" w:cs="Times New Roman"/>
                <w:sz w:val="18"/>
                <w:szCs w:val="18"/>
              </w:rPr>
            </w:pPr>
          </w:p>
        </w:tc>
      </w:tr>
    </w:tbl>
    <w:p w14:paraId="4BACB25E" w14:textId="501EEE8A" w:rsidR="00565009" w:rsidRPr="006E7D1E" w:rsidRDefault="00565009" w:rsidP="00B94F6F">
      <w:pPr>
        <w:snapToGrid w:val="0"/>
        <w:spacing w:after="120"/>
        <w:rPr>
          <w:rFonts w:ascii="Times New Roman" w:hAnsi="Times New Roman" w:cs="Times New Roman"/>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4023E7B1" w14:textId="1BFF8D03" w:rsidR="0064458C" w:rsidRPr="0064458C" w:rsidRDefault="00E534BB" w:rsidP="0064458C">
      <w:pPr>
        <w:pStyle w:val="2222"/>
        <w:numPr>
          <w:ilvl w:val="0"/>
          <w:numId w:val="4"/>
        </w:numPr>
        <w:spacing w:after="60" w:line="288" w:lineRule="auto"/>
        <w:ind w:firstLineChars="0"/>
        <w:rPr>
          <w:rFonts w:cs="Times New Roman"/>
          <w:sz w:val="18"/>
          <w:szCs w:val="18"/>
          <w:lang w:val="en-US" w:eastAsia="ko-KR"/>
        </w:rPr>
      </w:pPr>
      <w:bookmarkStart w:id="100" w:name="_Ref47994488"/>
      <w:r>
        <w:rPr>
          <w:rFonts w:cs="Times New Roman"/>
          <w:sz w:val="18"/>
          <w:szCs w:val="18"/>
          <w:lang w:val="en-US" w:eastAsia="ko-KR"/>
        </w:rPr>
        <w:t>RP-222332</w:t>
      </w:r>
      <w:r>
        <w:rPr>
          <w:rFonts w:eastAsia="等线" w:cs="Times New Roman" w:hint="eastAsia"/>
          <w:sz w:val="18"/>
          <w:szCs w:val="18"/>
          <w:lang w:val="en-US" w:eastAsia="zh-CN"/>
        </w:rPr>
        <w:tab/>
      </w:r>
      <w:r w:rsidR="0064458C" w:rsidRPr="00E534BB">
        <w:rPr>
          <w:rFonts w:ascii="Arial" w:eastAsia="宋体" w:hAnsi="Arial" w:cs="Arial"/>
          <w:sz w:val="16"/>
          <w:szCs w:val="16"/>
        </w:rPr>
        <w:t>Revised WID on Further NR mobility enhancements</w:t>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E534BB">
        <w:rPr>
          <w:rFonts w:ascii="Arial" w:eastAsia="宋体" w:hAnsi="Arial" w:cs="Arial"/>
          <w:sz w:val="16"/>
          <w:szCs w:val="16"/>
        </w:rPr>
        <w:t>MediaTek (Moderator</w:t>
      </w:r>
      <w:r w:rsidR="0064458C" w:rsidRPr="00E534BB">
        <w:rPr>
          <w:rFonts w:ascii="Arial" w:eastAsia="宋体" w:hAnsi="Arial" w:cs="Arial" w:hint="eastAsia"/>
          <w:sz w:val="16"/>
          <w:szCs w:val="16"/>
        </w:rPr>
        <w:t>)</w:t>
      </w:r>
    </w:p>
    <w:bookmarkEnd w:id="100"/>
    <w:p w14:paraId="36E3DC17" w14:textId="360D6B03" w:rsidR="00CC7792" w:rsidRPr="00215516" w:rsidRDefault="007877F3" w:rsidP="00CC7792">
      <w:pPr>
        <w:pStyle w:val="2222"/>
        <w:numPr>
          <w:ilvl w:val="0"/>
          <w:numId w:val="4"/>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sidR="00CC7792" w:rsidRPr="00215516">
        <w:rPr>
          <w:rFonts w:cs="Times New Roman"/>
          <w:sz w:val="18"/>
          <w:szCs w:val="18"/>
          <w:lang w:val="en-US" w:eastAsia="ko-KR"/>
        </w:rPr>
        <w:tab/>
      </w:r>
      <w:r w:rsidRPr="00524C48">
        <w:rPr>
          <w:rFonts w:ascii="Arial" w:eastAsia="宋体" w:hAnsi="Arial" w:cs="Arial"/>
          <w:sz w:val="16"/>
          <w:szCs w:val="16"/>
        </w:rPr>
        <w:t>Latency Reduction and Target TA Determination for L1/L2 Mobility</w:t>
      </w:r>
      <w:r w:rsidR="00DC529B" w:rsidRPr="00215516">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sidRPr="007D281B">
        <w:rPr>
          <w:rFonts w:ascii="Arial" w:eastAsia="宋体" w:hAnsi="Arial" w:cs="Arial" w:hint="eastAsia"/>
          <w:sz w:val="16"/>
          <w:szCs w:val="16"/>
        </w:rPr>
        <w:t>FUTUREWEI</w:t>
      </w:r>
    </w:p>
    <w:p w14:paraId="7A888D80" w14:textId="606464FD"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1" w:history="1">
        <w:r w:rsidR="007877F3" w:rsidRPr="007877F3">
          <w:rPr>
            <w:rFonts w:cs="Times New Roman"/>
            <w:sz w:val="18"/>
            <w:szCs w:val="18"/>
            <w:lang w:val="en-US" w:eastAsia="ko-KR"/>
          </w:rPr>
          <w:t>R1-2208407</w:t>
        </w:r>
      </w:hyperlink>
      <w:r w:rsidR="007877F3">
        <w:rPr>
          <w:rFonts w:eastAsia="等线" w:cs="Times New Roman" w:hint="eastAsia"/>
          <w:sz w:val="18"/>
          <w:szCs w:val="18"/>
          <w:lang w:val="en-US" w:eastAsia="zh-CN"/>
        </w:rPr>
        <w:tab/>
      </w:r>
      <w:r w:rsidR="007877F3" w:rsidRPr="00524C48">
        <w:rPr>
          <w:rFonts w:ascii="Arial" w:eastAsia="宋体" w:hAnsi="Arial" w:cs="Arial"/>
          <w:sz w:val="16"/>
          <w:szCs w:val="16"/>
        </w:rPr>
        <w:t>Timing advance management to reduce latency</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 xml:space="preserve">Huawei, </w:t>
      </w:r>
      <w:proofErr w:type="spellStart"/>
      <w:r w:rsidR="007877F3" w:rsidRPr="00524C48">
        <w:rPr>
          <w:rFonts w:ascii="Arial" w:eastAsia="宋体" w:hAnsi="Arial" w:cs="Arial"/>
          <w:sz w:val="16"/>
          <w:szCs w:val="16"/>
        </w:rPr>
        <w:t>HiSilicon</w:t>
      </w:r>
      <w:proofErr w:type="spellEnd"/>
    </w:p>
    <w:p w14:paraId="06832D55" w14:textId="5DDBFD8C"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2" w:history="1">
        <w:r w:rsidR="007877F3" w:rsidRPr="003131F7">
          <w:rPr>
            <w:rFonts w:cs="Times New Roman"/>
            <w:sz w:val="18"/>
            <w:szCs w:val="18"/>
            <w:lang w:val="en-US" w:eastAsia="ko-KR"/>
          </w:rPr>
          <w:t>R1-2208501</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Discussion on timing advance management for L1/L2-based inter-cell mobility</w:t>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Nokia, Nokia Shanghai Bell</w:t>
      </w:r>
    </w:p>
    <w:p w14:paraId="5B9AC138" w14:textId="32C86640" w:rsidR="007877F3" w:rsidRPr="007877F3" w:rsidRDefault="007877F3" w:rsidP="00844AC4">
      <w:pPr>
        <w:pStyle w:val="2222"/>
        <w:numPr>
          <w:ilvl w:val="0"/>
          <w:numId w:val="4"/>
        </w:numPr>
        <w:spacing w:after="60" w:line="288" w:lineRule="auto"/>
        <w:ind w:firstLineChars="0"/>
        <w:rPr>
          <w:rFonts w:cs="Times New Roman"/>
          <w:sz w:val="18"/>
          <w:szCs w:val="18"/>
          <w:lang w:val="en-US" w:eastAsia="ko-KR"/>
        </w:rPr>
      </w:pPr>
      <w:r w:rsidRPr="003131F7">
        <w:rPr>
          <w:rFonts w:cs="Times New Roman"/>
          <w:sz w:val="18"/>
          <w:szCs w:val="18"/>
          <w:lang w:val="en-US" w:eastAsia="ko-KR"/>
        </w:rPr>
        <w:t>R1-2208510</w:t>
      </w:r>
      <w:r w:rsidRPr="003131F7">
        <w:rPr>
          <w:rFonts w:cs="Times New Roman" w:hint="eastAsia"/>
          <w:sz w:val="18"/>
          <w:szCs w:val="18"/>
          <w:lang w:val="en-US" w:eastAsia="ko-KR"/>
        </w:rPr>
        <w:tab/>
      </w:r>
      <w:r w:rsidRPr="00524C48">
        <w:rPr>
          <w:rFonts w:ascii="Arial" w:eastAsia="宋体" w:hAnsi="Arial" w:cs="Arial"/>
          <w:sz w:val="16"/>
          <w:szCs w:val="16"/>
        </w:rPr>
        <w:t>Enhancements on TA management to reduce latency</w:t>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Pr>
          <w:rFonts w:ascii="Arial" w:eastAsia="宋体" w:hAnsi="Arial" w:cs="Arial" w:hint="eastAsia"/>
          <w:sz w:val="16"/>
          <w:szCs w:val="16"/>
          <w:lang w:eastAsia="zh-CN"/>
        </w:rPr>
        <w:tab/>
      </w:r>
      <w:r w:rsidRPr="00524C48">
        <w:rPr>
          <w:rFonts w:ascii="Arial" w:eastAsia="宋体" w:hAnsi="Arial" w:cs="Arial"/>
          <w:sz w:val="16"/>
          <w:szCs w:val="16"/>
        </w:rPr>
        <w:t>ZTE</w:t>
      </w:r>
    </w:p>
    <w:p w14:paraId="13591F3A" w14:textId="4D129E12"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3" w:history="1">
        <w:r w:rsidR="007877F3" w:rsidRPr="003131F7">
          <w:rPr>
            <w:rFonts w:cs="Times New Roman"/>
            <w:sz w:val="18"/>
            <w:szCs w:val="18"/>
            <w:lang w:val="en-US" w:eastAsia="ko-KR"/>
          </w:rPr>
          <w:t>R1-2208571</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Discussion on timing advance management to reduce latency</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proofErr w:type="spellStart"/>
      <w:r w:rsidR="007877F3" w:rsidRPr="00524C48">
        <w:rPr>
          <w:rFonts w:ascii="Arial" w:eastAsia="宋体" w:hAnsi="Arial" w:cs="Arial"/>
          <w:sz w:val="16"/>
          <w:szCs w:val="16"/>
        </w:rPr>
        <w:t>Spreadtrum</w:t>
      </w:r>
      <w:proofErr w:type="spellEnd"/>
      <w:r w:rsidR="007877F3" w:rsidRPr="00524C48">
        <w:rPr>
          <w:rFonts w:ascii="Arial" w:eastAsia="宋体" w:hAnsi="Arial" w:cs="Arial"/>
          <w:sz w:val="16"/>
          <w:szCs w:val="16"/>
        </w:rPr>
        <w:t xml:space="preserve"> Communications</w:t>
      </w:r>
    </w:p>
    <w:p w14:paraId="5E46FA05" w14:textId="01B3F24C"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4" w:history="1">
        <w:r w:rsidR="007877F3" w:rsidRPr="003131F7">
          <w:rPr>
            <w:rFonts w:cs="Times New Roman"/>
            <w:sz w:val="18"/>
            <w:szCs w:val="18"/>
            <w:lang w:val="en-US" w:eastAsia="ko-KR"/>
          </w:rPr>
          <w:t>R1-2208665</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 xml:space="preserve">Discussion on TA management for L1/L2 </w:t>
      </w:r>
      <w:proofErr w:type="spellStart"/>
      <w:r w:rsidR="007877F3" w:rsidRPr="00524C48">
        <w:rPr>
          <w:rFonts w:ascii="Arial" w:eastAsia="宋体" w:hAnsi="Arial" w:cs="Arial"/>
          <w:sz w:val="16"/>
          <w:szCs w:val="16"/>
        </w:rPr>
        <w:t>moblity</w:t>
      </w:r>
      <w:proofErr w:type="spellEnd"/>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vivo</w:t>
      </w:r>
    </w:p>
    <w:p w14:paraId="6F6311DE" w14:textId="518EF506"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5" w:history="1">
        <w:r w:rsidR="007877F3" w:rsidRPr="003131F7">
          <w:rPr>
            <w:rFonts w:cs="Times New Roman"/>
            <w:sz w:val="18"/>
            <w:szCs w:val="18"/>
            <w:lang w:val="en-US" w:eastAsia="ko-KR"/>
          </w:rPr>
          <w:t>R1-2208748</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Timing advancement management for L1L2 mobility</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Lenovo</w:t>
      </w:r>
    </w:p>
    <w:p w14:paraId="745ABE05" w14:textId="7458F090"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6" w:history="1">
        <w:r w:rsidR="007877F3" w:rsidRPr="003131F7">
          <w:rPr>
            <w:rFonts w:cs="Times New Roman"/>
            <w:sz w:val="18"/>
            <w:szCs w:val="18"/>
            <w:lang w:val="en-US" w:eastAsia="ko-KR"/>
          </w:rPr>
          <w:t>R1-2208806</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Discussions on Timing Advance Management</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OPPO</w:t>
      </w:r>
    </w:p>
    <w:p w14:paraId="1311B04A" w14:textId="77E89837"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7" w:history="1">
        <w:r w:rsidR="007877F3" w:rsidRPr="003131F7">
          <w:rPr>
            <w:rFonts w:cs="Times New Roman"/>
            <w:sz w:val="18"/>
            <w:szCs w:val="18"/>
            <w:lang w:val="en-US" w:eastAsia="ko-KR"/>
          </w:rPr>
          <w:t>R1-2208885</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On TA management for NR mobility enhancement</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Google</w:t>
      </w:r>
    </w:p>
    <w:p w14:paraId="7EC7FC4A" w14:textId="20F690BE"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8" w:history="1">
        <w:r w:rsidR="007877F3" w:rsidRPr="003131F7">
          <w:rPr>
            <w:rFonts w:cs="Times New Roman"/>
            <w:sz w:val="18"/>
            <w:szCs w:val="18"/>
            <w:lang w:val="en-US" w:eastAsia="ko-KR"/>
          </w:rPr>
          <w:t>R1-2208959</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On timing advance management to reduce latency</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CATT</w:t>
      </w:r>
    </w:p>
    <w:p w14:paraId="37959329" w14:textId="6CEC6716" w:rsidR="007877F3"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19" w:history="1">
        <w:r w:rsidR="007877F3" w:rsidRPr="003131F7">
          <w:rPr>
            <w:rFonts w:cs="Times New Roman"/>
            <w:sz w:val="18"/>
            <w:szCs w:val="18"/>
            <w:lang w:val="en-US" w:eastAsia="ko-KR"/>
          </w:rPr>
          <w:t>R1-2209074</w:t>
        </w:r>
      </w:hyperlink>
      <w:r w:rsidR="007877F3" w:rsidRPr="003131F7">
        <w:rPr>
          <w:rFonts w:cs="Times New Roman" w:hint="eastAsia"/>
          <w:sz w:val="18"/>
          <w:szCs w:val="18"/>
          <w:lang w:val="en-US" w:eastAsia="ko-KR"/>
        </w:rPr>
        <w:tab/>
      </w:r>
      <w:r w:rsidR="007877F3" w:rsidRPr="00524C48">
        <w:rPr>
          <w:rFonts w:ascii="Arial" w:eastAsia="宋体" w:hAnsi="Arial" w:cs="Arial"/>
          <w:sz w:val="16"/>
          <w:szCs w:val="16"/>
        </w:rPr>
        <w:t>On Timing Advance Management</w:t>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Pr>
          <w:rFonts w:ascii="Arial" w:eastAsia="宋体" w:hAnsi="Arial" w:cs="Arial" w:hint="eastAsia"/>
          <w:sz w:val="16"/>
          <w:szCs w:val="16"/>
          <w:lang w:eastAsia="zh-CN"/>
        </w:rPr>
        <w:tab/>
      </w:r>
      <w:r w:rsidR="007877F3" w:rsidRPr="00524C48">
        <w:rPr>
          <w:rFonts w:ascii="Arial" w:eastAsia="宋体" w:hAnsi="Arial" w:cs="Arial"/>
          <w:sz w:val="16"/>
          <w:szCs w:val="16"/>
        </w:rPr>
        <w:t>Intel Corporation</w:t>
      </w:r>
    </w:p>
    <w:p w14:paraId="443BA6EF" w14:textId="64416776" w:rsidR="007877F3"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0" w:history="1">
        <w:r w:rsidR="003131F7" w:rsidRPr="003131F7">
          <w:rPr>
            <w:rFonts w:cs="Times New Roman"/>
            <w:sz w:val="18"/>
            <w:szCs w:val="18"/>
            <w:lang w:val="en-US" w:eastAsia="ko-KR"/>
          </w:rPr>
          <w:t>R1-2209204</w:t>
        </w:r>
      </w:hyperlink>
      <w:r w:rsidR="003131F7" w:rsidRPr="003131F7">
        <w:rPr>
          <w:rFonts w:cs="Times New Roman" w:hint="eastAsia"/>
          <w:sz w:val="18"/>
          <w:szCs w:val="18"/>
          <w:lang w:val="en-US" w:eastAsia="ko-KR"/>
        </w:rPr>
        <w:tab/>
      </w:r>
      <w:r w:rsidR="003131F7" w:rsidRPr="00524C48">
        <w:rPr>
          <w:rFonts w:ascii="Arial" w:eastAsia="宋体" w:hAnsi="Arial" w:cs="Arial"/>
          <w:sz w:val="16"/>
          <w:szCs w:val="16"/>
        </w:rPr>
        <w:t>Timing advance management to reduce latency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proofErr w:type="spellStart"/>
      <w:r w:rsidR="003131F7" w:rsidRPr="00524C48">
        <w:rPr>
          <w:rFonts w:ascii="Arial" w:eastAsia="宋体" w:hAnsi="Arial" w:cs="Arial"/>
          <w:sz w:val="16"/>
          <w:szCs w:val="16"/>
        </w:rPr>
        <w:t>InterDigital</w:t>
      </w:r>
      <w:proofErr w:type="spellEnd"/>
      <w:r w:rsidR="003131F7" w:rsidRPr="00524C48">
        <w:rPr>
          <w:rFonts w:ascii="Arial" w:eastAsia="宋体" w:hAnsi="Arial" w:cs="Arial"/>
          <w:sz w:val="16"/>
          <w:szCs w:val="16"/>
        </w:rPr>
        <w:t>, Inc.</w:t>
      </w:r>
    </w:p>
    <w:p w14:paraId="3C2AFA3A" w14:textId="0E9B370B"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1" w:history="1">
        <w:r w:rsidR="003131F7" w:rsidRPr="003131F7">
          <w:rPr>
            <w:rFonts w:cs="Times New Roman"/>
            <w:sz w:val="18"/>
            <w:szCs w:val="18"/>
            <w:lang w:val="en-US" w:eastAsia="ko-KR"/>
          </w:rPr>
          <w:t>R1-2209269</w:t>
        </w:r>
      </w:hyperlink>
      <w:r w:rsidR="003131F7" w:rsidRPr="003131F7">
        <w:rPr>
          <w:rFonts w:cs="Times New Roman" w:hint="eastAsia"/>
          <w:sz w:val="18"/>
          <w:szCs w:val="18"/>
          <w:lang w:val="en-US" w:eastAsia="ko-KR"/>
        </w:rPr>
        <w:tab/>
      </w:r>
      <w:r w:rsidR="003131F7" w:rsidRPr="00524C48">
        <w:rPr>
          <w:rFonts w:ascii="Arial" w:eastAsia="宋体" w:hAnsi="Arial" w:cs="Arial"/>
          <w:sz w:val="16"/>
          <w:szCs w:val="16"/>
        </w:rPr>
        <w:t>Discussion on Timing advance management</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proofErr w:type="spellStart"/>
      <w:r w:rsidR="003131F7" w:rsidRPr="00524C48">
        <w:rPr>
          <w:rFonts w:ascii="Arial" w:eastAsia="宋体" w:hAnsi="Arial" w:cs="Arial"/>
          <w:sz w:val="16"/>
          <w:szCs w:val="16"/>
        </w:rPr>
        <w:t>xiaomi</w:t>
      </w:r>
      <w:proofErr w:type="spellEnd"/>
    </w:p>
    <w:p w14:paraId="739B55BE" w14:textId="670EAD33"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2" w:history="1">
        <w:r w:rsidR="003131F7" w:rsidRPr="003131F7">
          <w:rPr>
            <w:rFonts w:cs="Times New Roman"/>
            <w:sz w:val="18"/>
            <w:szCs w:val="18"/>
            <w:lang w:val="en-US" w:eastAsia="ko-KR"/>
          </w:rPr>
          <w:t>R1-2209360</w:t>
        </w:r>
      </w:hyperlink>
      <w:r w:rsidR="003131F7" w:rsidRPr="003131F7">
        <w:rPr>
          <w:rFonts w:cs="Times New Roman" w:hint="eastAsia"/>
          <w:sz w:val="18"/>
          <w:szCs w:val="18"/>
          <w:lang w:val="en-US" w:eastAsia="ko-KR"/>
        </w:rPr>
        <w:tab/>
      </w:r>
      <w:r w:rsidR="003131F7" w:rsidRPr="00524C48">
        <w:rPr>
          <w:rFonts w:ascii="Arial" w:eastAsia="宋体" w:hAnsi="Arial" w:cs="Arial"/>
          <w:sz w:val="16"/>
          <w:szCs w:val="16"/>
        </w:rPr>
        <w:t>Discussion on timing advance management to reduce latency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CMCC</w:t>
      </w:r>
    </w:p>
    <w:p w14:paraId="39177543" w14:textId="7E0041C3"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3" w:history="1">
        <w:r w:rsidR="003131F7" w:rsidRPr="003131F7">
          <w:rPr>
            <w:rFonts w:cs="Times New Roman"/>
            <w:sz w:val="18"/>
            <w:szCs w:val="18"/>
            <w:lang w:val="en-US" w:eastAsia="ko-KR"/>
          </w:rPr>
          <w:t>R1-2209499</w:t>
        </w:r>
      </w:hyperlink>
      <w:r w:rsidR="003131F7" w:rsidRPr="003131F7">
        <w:rPr>
          <w:rFonts w:cs="Times New Roman" w:hint="eastAsia"/>
          <w:sz w:val="18"/>
          <w:szCs w:val="18"/>
          <w:lang w:val="en-US" w:eastAsia="ko-KR"/>
        </w:rPr>
        <w:tab/>
      </w:r>
      <w:r w:rsidR="003131F7" w:rsidRPr="00524C48">
        <w:rPr>
          <w:rFonts w:ascii="Arial" w:eastAsia="宋体" w:hAnsi="Arial" w:cs="Arial"/>
          <w:sz w:val="16"/>
          <w:szCs w:val="16"/>
        </w:rPr>
        <w:t>UL Timing management to reduce handover latency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MediaTek Inc.</w:t>
      </w:r>
    </w:p>
    <w:p w14:paraId="1EDDF5EB" w14:textId="1CFA9BCF"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4" w:history="1">
        <w:r w:rsidR="003131F7" w:rsidRPr="003131F7">
          <w:rPr>
            <w:rFonts w:cs="Times New Roman"/>
            <w:sz w:val="18"/>
            <w:szCs w:val="18"/>
            <w:lang w:val="en-US" w:eastAsia="ko-KR"/>
          </w:rPr>
          <w:t>R1-2209542</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宋体" w:hAnsi="Arial" w:cs="Arial"/>
          <w:sz w:val="16"/>
          <w:szCs w:val="16"/>
        </w:rPr>
        <w:t>Timing advance management to reduce latency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Ericsson</w:t>
      </w:r>
    </w:p>
    <w:p w14:paraId="553818AF" w14:textId="04FDE547"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5" w:history="1">
        <w:r w:rsidR="003131F7" w:rsidRPr="003131F7">
          <w:rPr>
            <w:rFonts w:cs="Times New Roman"/>
            <w:sz w:val="18"/>
            <w:szCs w:val="18"/>
            <w:lang w:val="en-US" w:eastAsia="ko-KR"/>
          </w:rPr>
          <w:t>R1-2209604</w:t>
        </w:r>
      </w:hyperlink>
      <w:r w:rsidR="003131F7" w:rsidRPr="003131F7">
        <w:rPr>
          <w:rFonts w:cs="Times New Roman" w:hint="eastAsia"/>
          <w:sz w:val="18"/>
          <w:szCs w:val="18"/>
          <w:lang w:val="en-US" w:eastAsia="ko-KR"/>
        </w:rPr>
        <w:tab/>
      </w:r>
      <w:r w:rsidR="003131F7" w:rsidRPr="00524C48">
        <w:rPr>
          <w:rFonts w:ascii="Arial" w:eastAsia="宋体" w:hAnsi="Arial" w:cs="Arial"/>
          <w:sz w:val="16"/>
          <w:szCs w:val="16"/>
        </w:rPr>
        <w:t>Timing advance management to reduce mobility latency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Apple</w:t>
      </w:r>
    </w:p>
    <w:p w14:paraId="1B517697" w14:textId="0738158A"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6" w:history="1">
        <w:r w:rsidR="003131F7" w:rsidRPr="003131F7">
          <w:rPr>
            <w:rFonts w:cs="Times New Roman"/>
            <w:sz w:val="18"/>
            <w:szCs w:val="18"/>
            <w:lang w:val="en-US" w:eastAsia="ko-KR"/>
          </w:rPr>
          <w:t>R1-2209755</w:t>
        </w:r>
      </w:hyperlink>
      <w:r w:rsidR="003131F7" w:rsidRPr="003131F7">
        <w:rPr>
          <w:rFonts w:cs="Times New Roman" w:hint="eastAsia"/>
          <w:sz w:val="18"/>
          <w:szCs w:val="18"/>
          <w:lang w:val="en-US" w:eastAsia="ko-KR"/>
        </w:rPr>
        <w:tab/>
      </w:r>
      <w:proofErr w:type="gramStart"/>
      <w:r w:rsidR="003131F7" w:rsidRPr="00524C48">
        <w:rPr>
          <w:rFonts w:ascii="Arial" w:eastAsia="宋体" w:hAnsi="Arial" w:cs="Arial"/>
          <w:sz w:val="16"/>
          <w:szCs w:val="16"/>
        </w:rPr>
        <w:t>Non-serving</w:t>
      </w:r>
      <w:proofErr w:type="gramEnd"/>
      <w:r w:rsidR="003131F7" w:rsidRPr="00524C48">
        <w:rPr>
          <w:rFonts w:ascii="Arial" w:eastAsia="宋体" w:hAnsi="Arial" w:cs="Arial"/>
          <w:sz w:val="16"/>
          <w:szCs w:val="16"/>
        </w:rPr>
        <w:t xml:space="preserve"> cell TA management for NR mobility enhancement</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Samsung</w:t>
      </w:r>
    </w:p>
    <w:p w14:paraId="0D9EF9EC" w14:textId="26549E29"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7" w:history="1">
        <w:r w:rsidR="003131F7" w:rsidRPr="003131F7">
          <w:rPr>
            <w:rFonts w:cs="Times New Roman"/>
            <w:sz w:val="18"/>
            <w:szCs w:val="18"/>
            <w:lang w:val="en-US" w:eastAsia="ko-KR"/>
          </w:rPr>
          <w:t>R1-2209924</w:t>
        </w:r>
      </w:hyperlink>
      <w:r w:rsidR="003131F7" w:rsidRPr="003131F7">
        <w:rPr>
          <w:rFonts w:cs="Times New Roman" w:hint="eastAsia"/>
          <w:sz w:val="18"/>
          <w:szCs w:val="18"/>
          <w:lang w:val="en-US" w:eastAsia="ko-KR"/>
        </w:rPr>
        <w:tab/>
      </w:r>
      <w:r w:rsidR="003131F7" w:rsidRPr="00524C48">
        <w:rPr>
          <w:rFonts w:ascii="Arial" w:eastAsia="宋体" w:hAnsi="Arial" w:cs="Arial"/>
          <w:sz w:val="16"/>
          <w:szCs w:val="16"/>
        </w:rPr>
        <w:t>Timing advance enhancement for inter-cell mobility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sz w:val="16"/>
          <w:szCs w:val="16"/>
        </w:rPr>
        <w:t>NTT DOCOMO, INC</w:t>
      </w:r>
    </w:p>
    <w:p w14:paraId="174450CE" w14:textId="177B0661" w:rsidR="003131F7" w:rsidRPr="003131F7" w:rsidRDefault="00EC7D09" w:rsidP="00844AC4">
      <w:pPr>
        <w:pStyle w:val="2222"/>
        <w:numPr>
          <w:ilvl w:val="0"/>
          <w:numId w:val="4"/>
        </w:numPr>
        <w:spacing w:after="60" w:line="288" w:lineRule="auto"/>
        <w:ind w:firstLineChars="0"/>
        <w:rPr>
          <w:rFonts w:cs="Times New Roman"/>
          <w:sz w:val="18"/>
          <w:szCs w:val="18"/>
          <w:lang w:val="en-US" w:eastAsia="ko-KR"/>
        </w:rPr>
      </w:pPr>
      <w:hyperlink r:id="rId28" w:history="1">
        <w:r w:rsidR="003131F7" w:rsidRPr="003131F7">
          <w:rPr>
            <w:rFonts w:cs="Times New Roman"/>
            <w:sz w:val="18"/>
            <w:szCs w:val="18"/>
            <w:lang w:val="en-US" w:eastAsia="ko-KR"/>
          </w:rPr>
          <w:t>R1-2210009</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宋体" w:hAnsi="Arial" w:cs="Arial"/>
          <w:sz w:val="16"/>
          <w:szCs w:val="16"/>
        </w:rPr>
        <w:t>TA management to reduce latency for L1/L2 based mobility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Qualcomm Incorporated</w:t>
      </w:r>
    </w:p>
    <w:p w14:paraId="6E7095A2" w14:textId="0D6C4E4D" w:rsidR="003131F7" w:rsidRPr="007877F3" w:rsidRDefault="00EC7D09" w:rsidP="00844AC4">
      <w:pPr>
        <w:pStyle w:val="2222"/>
        <w:numPr>
          <w:ilvl w:val="0"/>
          <w:numId w:val="4"/>
        </w:numPr>
        <w:spacing w:after="60" w:line="288" w:lineRule="auto"/>
        <w:ind w:firstLineChars="0"/>
        <w:rPr>
          <w:rFonts w:cs="Times New Roman"/>
          <w:sz w:val="18"/>
          <w:szCs w:val="18"/>
          <w:lang w:val="en-US" w:eastAsia="ko-KR"/>
        </w:rPr>
      </w:pPr>
      <w:hyperlink r:id="rId29" w:history="1">
        <w:r w:rsidR="003131F7" w:rsidRPr="003131F7">
          <w:rPr>
            <w:rFonts w:cs="Times New Roman"/>
            <w:sz w:val="18"/>
            <w:szCs w:val="18"/>
            <w:lang w:val="en-US" w:eastAsia="ko-KR"/>
          </w:rPr>
          <w:t>R1-2210200</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宋体" w:hAnsi="Arial" w:cs="Arial"/>
          <w:sz w:val="16"/>
          <w:szCs w:val="16"/>
        </w:rPr>
        <w:t>Timing advance alignment with low latency</w:t>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Pr>
          <w:rFonts w:ascii="Arial" w:eastAsia="宋体" w:hAnsi="Arial" w:cs="Arial" w:hint="eastAsia"/>
          <w:sz w:val="16"/>
          <w:szCs w:val="16"/>
          <w:lang w:eastAsia="zh-CN"/>
        </w:rPr>
        <w:tab/>
      </w:r>
      <w:r w:rsidR="003131F7" w:rsidRPr="00524C48">
        <w:rPr>
          <w:rFonts w:ascii="Arial" w:eastAsia="宋体" w:hAnsi="Arial" w:cs="Arial"/>
          <w:sz w:val="16"/>
          <w:szCs w:val="16"/>
        </w:rPr>
        <w:t>Rakuten Symphony</w:t>
      </w:r>
    </w:p>
    <w:p w14:paraId="675B3309" w14:textId="13F80526" w:rsidR="007877F3" w:rsidRDefault="007877F3" w:rsidP="007877F3">
      <w:pPr>
        <w:pStyle w:val="2222"/>
        <w:spacing w:after="60" w:line="288" w:lineRule="auto"/>
        <w:ind w:firstLineChars="0" w:firstLine="0"/>
        <w:rPr>
          <w:rFonts w:eastAsia="等线" w:cs="Times New Roman"/>
          <w:sz w:val="18"/>
          <w:szCs w:val="18"/>
          <w:lang w:val="en-US" w:eastAsia="zh-CN"/>
        </w:rPr>
      </w:pPr>
    </w:p>
    <w:p w14:paraId="30C1D4C9" w14:textId="77777777" w:rsidR="007877F3" w:rsidRPr="00844AC4" w:rsidRDefault="007877F3" w:rsidP="007877F3">
      <w:pPr>
        <w:pStyle w:val="2222"/>
        <w:spacing w:after="60" w:line="288" w:lineRule="auto"/>
        <w:ind w:firstLineChars="0" w:firstLine="0"/>
        <w:rPr>
          <w:rFonts w:cs="Times New Roman"/>
          <w:sz w:val="18"/>
          <w:szCs w:val="18"/>
          <w:lang w:val="en-US" w:eastAsia="ko-KR"/>
        </w:rPr>
      </w:pPr>
    </w:p>
    <w:sectPr w:rsidR="007877F3"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8F9B" w14:textId="77777777" w:rsidR="00EC7D09" w:rsidRDefault="00EC7D09" w:rsidP="00FE429F">
      <w:r>
        <w:separator/>
      </w:r>
    </w:p>
  </w:endnote>
  <w:endnote w:type="continuationSeparator" w:id="0">
    <w:p w14:paraId="26E4DBAB" w14:textId="77777777" w:rsidR="00EC7D09" w:rsidRDefault="00EC7D0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DE12" w14:textId="77777777" w:rsidR="00EC7D09" w:rsidRDefault="00EC7D09" w:rsidP="00FE429F">
      <w:r>
        <w:separator/>
      </w:r>
    </w:p>
  </w:footnote>
  <w:footnote w:type="continuationSeparator" w:id="0">
    <w:p w14:paraId="27FCF7DE" w14:textId="77777777" w:rsidR="00EC7D09" w:rsidRDefault="00EC7D0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4"/>
  </w:num>
  <w:num w:numId="3">
    <w:abstractNumId w:val="5"/>
  </w:num>
  <w:num w:numId="4">
    <w:abstractNumId w:val="1"/>
  </w:num>
  <w:num w:numId="5">
    <w:abstractNumId w:val="6"/>
  </w:num>
  <w:num w:numId="6">
    <w:abstractNumId w:val="3"/>
  </w:num>
  <w:num w:numId="7">
    <w:abstractNumId w:val="7"/>
  </w:num>
  <w:num w:numId="8">
    <w:abstractNumId w:val="11"/>
  </w:num>
  <w:num w:numId="9">
    <w:abstractNumId w:val="8"/>
  </w:num>
  <w:num w:numId="10">
    <w:abstractNumId w:val="2"/>
  </w:num>
  <w:num w:numId="11">
    <w:abstractNumId w:val="10"/>
  </w:num>
  <w:num w:numId="1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Wei Wei1 Ling">
    <w15:presenceInfo w15:providerId="AD" w15:userId="S::lingwei1@lenovo.com::609f039a-92e3-4810-abbd-93f3ebf77f05"/>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FA3"/>
    <w:rsid w:val="00DA67CA"/>
    <w:rsid w:val="00DA6B2C"/>
    <w:rsid w:val="00DA6C50"/>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8D2B46B3-F126-BA41-B48B-CEA0A240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Ca,cap1,cap2"/>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6"/>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标题 2 字符"/>
    <w:aliases w:val="H2 字符,h2 字符,Head2A 字符,2 字符,UNDERRUBRIK 1-2 字符,DO NOT USE_h2 字符,h21 字符,Heading 2 Char 字符,H2 Char 字符,h2 Char 字符"/>
    <w:basedOn w:val="a0"/>
    <w:link w:val="2"/>
    <w:rsid w:val="00C55CF1"/>
    <w:rPr>
      <w:rFonts w:ascii="Times New Roman" w:eastAsia="Batang" w:hAnsi="Times New Roman" w:cs="Arial"/>
      <w:b/>
      <w:bCs/>
      <w:iCs/>
      <w:sz w:val="24"/>
      <w:szCs w:val="28"/>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C55CF1"/>
    <w:rPr>
      <w:rFonts w:ascii="Arial" w:eastAsia="Batang" w:hAnsi="Arial" w:cs="Times New Roman"/>
      <w:b/>
      <w:bCs/>
      <w:sz w:val="2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C55CF1"/>
    <w:rPr>
      <w:rFonts w:ascii="Arial" w:eastAsia="Batang" w:hAnsi="Arial" w:cs="Times New Roman"/>
      <w:b/>
      <w:bCs/>
      <w:i/>
      <w:sz w:val="20"/>
      <w:szCs w:val="26"/>
      <w:lang w:val="en-GB"/>
    </w:rPr>
  </w:style>
  <w:style w:type="character" w:customStyle="1" w:styleId="50">
    <w:name w:val="标题 5 字符"/>
    <w:basedOn w:val="a0"/>
    <w:link w:val="5"/>
    <w:rsid w:val="00C55CF1"/>
    <w:rPr>
      <w:rFonts w:ascii="Arial" w:eastAsia="Batang" w:hAnsi="Arial" w:cs="Times New Roman"/>
      <w:b/>
      <w:iCs/>
      <w:sz w:val="18"/>
      <w:szCs w:val="26"/>
      <w:lang w:val="en-GB"/>
    </w:rPr>
  </w:style>
  <w:style w:type="character" w:customStyle="1" w:styleId="60">
    <w:name w:val="标题 6 字符"/>
    <w:basedOn w:val="a0"/>
    <w:link w:val="6"/>
    <w:rsid w:val="00C55CF1"/>
    <w:rPr>
      <w:rFonts w:ascii="Times New Roman" w:eastAsia="Batang" w:hAnsi="Times New Roman" w:cs="Times New Roman"/>
      <w:b/>
      <w:bCs/>
      <w:lang w:val="en-GB"/>
    </w:rPr>
  </w:style>
  <w:style w:type="character" w:customStyle="1" w:styleId="70">
    <w:name w:val="标题 7 字符"/>
    <w:basedOn w:val="a0"/>
    <w:link w:val="7"/>
    <w:rsid w:val="00C55CF1"/>
    <w:rPr>
      <w:rFonts w:ascii="Times New Roman" w:eastAsia="Batang" w:hAnsi="Times New Roman" w:cs="Times New Roman"/>
      <w:sz w:val="24"/>
      <w:szCs w:val="24"/>
      <w:lang w:val="en-GB"/>
    </w:rPr>
  </w:style>
  <w:style w:type="character" w:customStyle="1" w:styleId="80">
    <w:name w:val="标题 8 字符"/>
    <w:basedOn w:val="a0"/>
    <w:link w:val="8"/>
    <w:rsid w:val="00C55CF1"/>
    <w:rPr>
      <w:rFonts w:ascii="Times New Roman" w:eastAsia="Batang" w:hAnsi="Times New Roman" w:cs="Times New Roman"/>
      <w:i/>
      <w:iCs/>
      <w:sz w:val="24"/>
      <w:szCs w:val="24"/>
      <w:lang w:val="en-GB"/>
    </w:rPr>
  </w:style>
  <w:style w:type="character" w:customStyle="1" w:styleId="90">
    <w:name w:val="标题 9 字符"/>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rsid w:val="00F14BEE"/>
    <w:pPr>
      <w:numPr>
        <w:numId w:val="12"/>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x-none"/>
    </w:rPr>
  </w:style>
  <w:style w:type="character" w:styleId="af9">
    <w:name w:val="Hyperlink"/>
    <w:basedOn w:val="a0"/>
    <w:uiPriority w:val="99"/>
    <w:unhideWhenUsed/>
    <w:rsid w:val="007877F3"/>
    <w:rPr>
      <w:color w:val="0563C1" w:themeColor="hyperlink"/>
      <w:u w:val="single"/>
    </w:rPr>
  </w:style>
  <w:style w:type="paragraph" w:customStyle="1" w:styleId="NoSpacing1">
    <w:name w:val="No Spacing1"/>
    <w:uiPriority w:val="1"/>
    <w:qFormat/>
    <w:rsid w:val="0064458C"/>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0713C-1B40-48FC-8467-000C7A20CF76}">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11217</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Wei Wei1 Ling</cp:lastModifiedBy>
  <cp:revision>2</cp:revision>
  <dcterms:created xsi:type="dcterms:W3CDTF">2022-10-11T03:19:00Z</dcterms:created>
  <dcterms:modified xsi:type="dcterms:W3CDTF">2022-10-11T03:19:00Z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