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763" w14:textId="12CC91A8" w:rsidR="00B22E8F" w:rsidRPr="000F62A3" w:rsidRDefault="001B0E7C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eastAsia="DengXian" w:hAnsi="Arial" w:cs="Arial"/>
          <w:b/>
          <w:bCs/>
          <w:lang w:val="de-DE" w:eastAsia="zh-CN"/>
        </w:rPr>
      </w:pPr>
      <w:r>
        <w:rPr>
          <w:rFonts w:ascii="Arial" w:hAnsi="Arial" w:cs="Arial"/>
          <w:b/>
          <w:bCs/>
          <w:lang w:val="de-DE"/>
        </w:rPr>
        <w:t>3GPP TSG RAN WG1 #1</w:t>
      </w:r>
      <w:r>
        <w:rPr>
          <w:rFonts w:ascii="Arial" w:eastAsia="DengXian" w:hAnsi="Arial" w:cs="Arial" w:hint="eastAsia"/>
          <w:b/>
          <w:bCs/>
          <w:lang w:val="de-DE" w:eastAsia="zh-CN"/>
        </w:rPr>
        <w:t>10b</w:t>
      </w:r>
      <w:r w:rsidR="00B22E8F" w:rsidRPr="003D51C0">
        <w:rPr>
          <w:rFonts w:ascii="Arial" w:hAnsi="Arial" w:cs="Arial"/>
          <w:b/>
          <w:bCs/>
          <w:lang w:val="de-DE"/>
        </w:rPr>
        <w:t>-e</w:t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</w:t>
      </w:r>
      <w:r w:rsidR="000F62A3">
        <w:rPr>
          <w:rFonts w:ascii="Arial" w:eastAsia="DengXian" w:hAnsi="Arial" w:cs="Arial" w:hint="eastAsia"/>
          <w:b/>
          <w:bCs/>
          <w:lang w:val="de-DE" w:eastAsia="zh-CN"/>
        </w:rPr>
        <w:t>0XXXX</w:t>
      </w:r>
    </w:p>
    <w:p w14:paraId="7F836448" w14:textId="019F4C4D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October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10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19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6B47B2FF" w:rsidR="001A35D7" w:rsidRPr="0028655D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DengXian" w:hAnsi="Arial" w:cs="Arial"/>
          <w:lang w:eastAsia="zh-CN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28655D">
        <w:rPr>
          <w:rFonts w:ascii="Arial" w:eastAsia="DengXian" w:hAnsi="Arial" w:cs="Arial" w:hint="eastAsia"/>
          <w:lang w:eastAsia="zh-CN"/>
        </w:rPr>
        <w:t>2</w:t>
      </w:r>
      <w:r w:rsidR="0028655D">
        <w:rPr>
          <w:rFonts w:ascii="Arial" w:hAnsi="Arial" w:cs="Arial"/>
        </w:rPr>
        <w:t>.</w:t>
      </w:r>
      <w:r w:rsidR="0028655D">
        <w:rPr>
          <w:rFonts w:ascii="Arial" w:eastAsia="DengXian" w:hAnsi="Arial" w:cs="Arial" w:hint="eastAsia"/>
          <w:lang w:eastAsia="zh-CN"/>
        </w:rPr>
        <w:t>2</w:t>
      </w:r>
    </w:p>
    <w:p w14:paraId="44DC4AF0" w14:textId="0610B2B0" w:rsidR="001A35D7" w:rsidRPr="000F5F09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28655D">
        <w:rPr>
          <w:rFonts w:ascii="Arial" w:eastAsia="DengXian" w:hAnsi="Arial" w:cs="Arial" w:hint="eastAsia"/>
          <w:lang w:eastAsia="zh-CN"/>
        </w:rPr>
        <w:t>CATT</w:t>
      </w:r>
      <w:r w:rsidRPr="000F5F09">
        <w:rPr>
          <w:rFonts w:ascii="Arial" w:hAnsi="Arial" w:cs="Arial"/>
        </w:rPr>
        <w:t>)</w:t>
      </w:r>
    </w:p>
    <w:p w14:paraId="5233A277" w14:textId="7EA0CCDF" w:rsidR="001A35D7" w:rsidRPr="00EE5117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DengXia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6A0145">
        <w:rPr>
          <w:rFonts w:ascii="Arial" w:eastAsia="DengXian" w:hAnsi="Arial" w:cs="Arial" w:hint="eastAsia"/>
          <w:lang w:eastAsia="zh-CN"/>
        </w:rPr>
        <w:t>Timing advance management</w:t>
      </w:r>
      <w:r w:rsidR="008B3D91">
        <w:rPr>
          <w:rFonts w:ascii="Arial" w:hAnsi="Arial" w:cs="Arial"/>
        </w:rPr>
        <w:t xml:space="preserve">: Round </w:t>
      </w:r>
      <w:r w:rsidR="00EE5117">
        <w:rPr>
          <w:rFonts w:ascii="Arial" w:eastAsia="DengXian" w:hAnsi="Arial" w:cs="Arial" w:hint="eastAsia"/>
          <w:lang w:eastAsia="zh-CN"/>
        </w:rPr>
        <w:t>1</w:t>
      </w:r>
    </w:p>
    <w:p w14:paraId="21ECA1CC" w14:textId="77777777" w:rsidR="001A35D7" w:rsidRPr="000F5F09" w:rsidRDefault="001A35D7" w:rsidP="00FA2B3E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Default="000164BF" w:rsidP="000164B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DengXian" w:hAnsi="Times New Roman"/>
          <w:sz w:val="28"/>
          <w:lang w:val="en-US" w:eastAsia="zh-CN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43BE5B6B" w14:textId="7D4202DF" w:rsidR="00ED4256" w:rsidRPr="00682B8B" w:rsidRDefault="00ED4256" w:rsidP="00C55CF1">
      <w:pPr>
        <w:snapToGrid w:val="0"/>
        <w:spacing w:before="240" w:after="60" w:line="288" w:lineRule="auto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In RAN #94e, the Rel-18 WID of Further NR mobility </w:t>
      </w:r>
      <w:r w:rsidR="005D0BA2">
        <w:rPr>
          <w:rFonts w:ascii="Times New Roman" w:eastAsia="DengXian" w:hAnsi="Times New Roman" w:cs="Times New Roman"/>
          <w:sz w:val="20"/>
          <w:szCs w:val="20"/>
          <w:lang w:eastAsia="zh-CN"/>
        </w:rPr>
        <w:t>enhancements are</w:t>
      </w:r>
      <w:r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 approved </w:t>
      </w:r>
      <w:r>
        <w:rPr>
          <w:szCs w:val="20"/>
          <w:lang w:eastAsia="ja-JP"/>
        </w:rPr>
        <w:fldChar w:fldCharType="begin"/>
      </w:r>
      <w:r>
        <w:rPr>
          <w:szCs w:val="20"/>
          <w:lang w:eastAsia="ja-JP"/>
        </w:rPr>
        <w:instrText xml:space="preserve"> REF _Ref115456260 \r \h </w:instrText>
      </w:r>
      <w:r>
        <w:rPr>
          <w:szCs w:val="20"/>
          <w:lang w:eastAsia="ja-JP"/>
        </w:rPr>
      </w:r>
      <w:r>
        <w:rPr>
          <w:szCs w:val="20"/>
          <w:lang w:eastAsia="ja-JP"/>
        </w:rPr>
        <w:fldChar w:fldCharType="separate"/>
      </w:r>
      <w:r>
        <w:rPr>
          <w:szCs w:val="20"/>
          <w:lang w:eastAsia="ja-JP"/>
        </w:rPr>
        <w:t>[1]</w:t>
      </w:r>
      <w:r>
        <w:rPr>
          <w:szCs w:val="20"/>
          <w:lang w:eastAsia="ja-JP"/>
        </w:rPr>
        <w:fldChar w:fldCharType="end"/>
      </w:r>
      <w:r>
        <w:rPr>
          <w:rFonts w:eastAsia="DengXian" w:hint="eastAsia"/>
          <w:szCs w:val="20"/>
          <w:lang w:eastAsia="zh-CN"/>
        </w:rPr>
        <w:t xml:space="preserve">. </w:t>
      </w:r>
      <w:r w:rsidRPr="001256BB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In the approved WID</w:t>
      </w:r>
      <w:r w:rsidRPr="00ED4256">
        <w:rPr>
          <w:rFonts w:ascii="Times New Roman" w:hAnsi="Times New Roman" w:cs="Times New Roman" w:hint="eastAsia"/>
          <w:sz w:val="20"/>
          <w:szCs w:val="20"/>
        </w:rPr>
        <w:t>,</w:t>
      </w:r>
      <w:r w:rsidR="00682B8B">
        <w:rPr>
          <w:rFonts w:eastAsia="DengXian" w:hint="eastAsia"/>
          <w:szCs w:val="20"/>
          <w:lang w:eastAsia="zh-CN"/>
        </w:rPr>
        <w:t xml:space="preserve"> </w:t>
      </w:r>
      <w:r w:rsidRPr="00682B8B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Timing Advance management is a part of RAN1 objectives,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91804" w14:paraId="6FA9867F" w14:textId="77777777" w:rsidTr="00FE524A">
        <w:tc>
          <w:tcPr>
            <w:tcW w:w="8414" w:type="dxa"/>
          </w:tcPr>
          <w:p w14:paraId="7BB9975B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 specify mechanism and procedures of L1/L2 based inter-cell mobility for mobility latency reduction:</w:t>
            </w:r>
          </w:p>
          <w:p w14:paraId="19F06CE1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Configuration and maintenance for multiple candidate cells to allow fast application of configurations for candidate cells [RAN2, RAN3]</w:t>
            </w:r>
          </w:p>
          <w:p w14:paraId="378DC01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Dynamic switch mechanism among candidate serving cells (including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SCell) for the potential applicable scenarios based on L1/L2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signalling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[RAN2, RAN1]</w:t>
            </w:r>
          </w:p>
          <w:p w14:paraId="540F0FB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L1 enhancements for inter-cell beam management, including L1 measurement and reporting, and beam indication [RAN1, RAN2]</w:t>
            </w:r>
          </w:p>
          <w:p w14:paraId="60DAC5C2" w14:textId="77777777" w:rsidR="00691804" w:rsidRPr="00D12D0E" w:rsidRDefault="00691804" w:rsidP="00C01911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1: Early RAN2 involvement is necessary, including the possibility of further clarifying the interaction between this bullet with the previous bullet</w:t>
            </w:r>
          </w:p>
          <w:p w14:paraId="43E17AFE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  <w:t>Timing Advance management [RAN1, RAN2]</w:t>
            </w:r>
          </w:p>
          <w:p w14:paraId="3C38421B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CU-DU interface signaling to support L1/L2 mobility, if needed [RAN3]</w:t>
            </w:r>
          </w:p>
          <w:p w14:paraId="554CEBDC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013FE7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2: FR2 specific enhancements are not precluded, if any.</w:t>
            </w:r>
          </w:p>
          <w:p w14:paraId="61FD2063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3: The procedure of L1/L2 based inter-cell mobility are applicable to the following scenarios:</w:t>
            </w:r>
          </w:p>
          <w:p w14:paraId="46D05AE5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Standalone, CA and NR-DC case with serving cell change within one CG</w:t>
            </w:r>
          </w:p>
          <w:p w14:paraId="423BE75F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Intra-DU case and intra-CU inter-DU case (applicable for Standalone and CA: no new RAN interfaces are expected)</w:t>
            </w:r>
          </w:p>
          <w:p w14:paraId="0F27FBBC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intra-frequency and inter-frequency</w:t>
            </w:r>
          </w:p>
          <w:p w14:paraId="0BF11512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FR1 and FR2</w:t>
            </w:r>
          </w:p>
          <w:p w14:paraId="3AC208BD" w14:textId="77777777" w:rsidR="00691804" w:rsidRPr="005D0BA2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Source and target cells may be synchronized or non-synchronized</w:t>
            </w:r>
          </w:p>
          <w:p w14:paraId="40D61327" w14:textId="77777777" w:rsidR="00691804" w:rsidRPr="005D0BA2" w:rsidRDefault="00691804" w:rsidP="00FE524A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</w:tbl>
    <w:p w14:paraId="2D92B80C" w14:textId="78BAB09F" w:rsidR="00691804" w:rsidRPr="00691804" w:rsidRDefault="00691804" w:rsidP="00691804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 xml:space="preserve">This summary includes the following: </w:t>
      </w:r>
    </w:p>
    <w:p w14:paraId="5D296F52" w14:textId="29667237" w:rsidR="00691804" w:rsidRPr="00691804" w:rsidRDefault="00691804" w:rsidP="00691804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 on each of open issues raised by interested companies</w:t>
      </w:r>
    </w:p>
    <w:p w14:paraId="5A387E5F" w14:textId="44027028" w:rsidR="00691804" w:rsidRPr="00691804" w:rsidRDefault="00691804" w:rsidP="00691804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Observation and recommended proposal based on the 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</w:t>
      </w:r>
    </w:p>
    <w:p w14:paraId="515EB746" w14:textId="77777777" w:rsidR="004C47DB" w:rsidRPr="00691804" w:rsidRDefault="004C47DB" w:rsidP="00C55CF1">
      <w:pPr>
        <w:snapToGrid w:val="0"/>
        <w:spacing w:before="240" w:after="60" w:line="288" w:lineRule="auto"/>
        <w:jc w:val="both"/>
        <w:rPr>
          <w:rFonts w:eastAsia="DengXian"/>
          <w:szCs w:val="20"/>
          <w:lang w:eastAsia="zh-CN"/>
        </w:rPr>
      </w:pPr>
    </w:p>
    <w:p w14:paraId="67AFF438" w14:textId="216A45AB" w:rsidR="000164BF" w:rsidRPr="00A35DF1" w:rsidRDefault="003D554D" w:rsidP="00C01911">
      <w:pPr>
        <w:pStyle w:val="Heading1"/>
        <w:numPr>
          <w:ilvl w:val="0"/>
          <w:numId w:val="9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hAnsi="Times New Roman"/>
          <w:sz w:val="28"/>
          <w:szCs w:val="20"/>
        </w:rPr>
        <w:t xml:space="preserve">Issue 1 – </w:t>
      </w:r>
      <w:r>
        <w:rPr>
          <w:rFonts w:ascii="Times New Roman" w:eastAsia="DengXian" w:hAnsi="Times New Roman" w:hint="eastAsia"/>
          <w:sz w:val="28"/>
          <w:szCs w:val="20"/>
          <w:lang w:eastAsia="zh-CN"/>
        </w:rPr>
        <w:t xml:space="preserve">TA acquisition </w:t>
      </w:r>
    </w:p>
    <w:p w14:paraId="1AFBBE80" w14:textId="40703374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 w:rsidR="001F7663">
        <w:rPr>
          <w:rFonts w:ascii="Times New Roman" w:hAnsi="Times New Roman" w:cs="Times New Roman"/>
          <w:sz w:val="20"/>
          <w:szCs w:val="20"/>
        </w:rPr>
        <w:t xml:space="preserve"> on </w:t>
      </w:r>
      <w:r w:rsidR="001F7663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TA acquisition</w:t>
      </w:r>
      <w:r w:rsidR="008739AA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 of the candidate target cell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546"/>
        <w:gridCol w:w="4536"/>
      </w:tblGrid>
      <w:tr w:rsidR="008F01A0" w:rsidRPr="00CF1464" w14:paraId="3E31DCC1" w14:textId="77777777" w:rsidTr="00F23134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14:paraId="32B4FDDA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7B6F88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8F01A0" w:rsidRPr="00CF1464" w14:paraId="555E197E" w14:textId="77777777" w:rsidTr="00F23134">
        <w:trPr>
          <w:trHeight w:val="999"/>
        </w:trPr>
        <w:tc>
          <w:tcPr>
            <w:tcW w:w="531" w:type="dxa"/>
          </w:tcPr>
          <w:p w14:paraId="1AF36F14" w14:textId="613CCB5D" w:rsidR="008F01A0" w:rsidRPr="00E667C8" w:rsidRDefault="008F01A0" w:rsidP="000F55B4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3546" w:type="dxa"/>
          </w:tcPr>
          <w:p w14:paraId="07F923B7" w14:textId="2C2523E6" w:rsidR="008F01A0" w:rsidRPr="00323211" w:rsidRDefault="008F01A0" w:rsidP="0032321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On whether TA acquisition of </w:t>
            </w:r>
            <w:r w:rsidR="00EE5117" w:rsidRPr="00C74204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before handover should be supported in L1/L2 based mobility</w:t>
            </w:r>
          </w:p>
        </w:tc>
        <w:tc>
          <w:tcPr>
            <w:tcW w:w="4536" w:type="dxa"/>
          </w:tcPr>
          <w:p w14:paraId="300EFE8B" w14:textId="5EB5AF9C" w:rsidR="008F01A0" w:rsidRPr="00AF2331" w:rsidRDefault="008F01A0" w:rsidP="00AF233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AF23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Support</w:t>
            </w:r>
          </w:p>
          <w:p w14:paraId="7BDBE7F6" w14:textId="2B8E240A" w:rsidR="00834F52" w:rsidRPr="00834F52" w:rsidRDefault="00B4266B" w:rsidP="00CE752E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proofErr w:type="gramStart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Huawei,</w:t>
            </w:r>
            <w:r w:rsidR="00E3495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  <w:proofErr w:type="spellEnd"/>
            <w:proofErr w:type="gramEnd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, MTK, CATT, OPPO, </w:t>
            </w:r>
            <w:proofErr w:type="spellStart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 Apple</w:t>
            </w:r>
            <w:r w:rsidR="00CF616F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E6581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CF616F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801AA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 Interdigital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</w:tc>
      </w:tr>
      <w:tr w:rsidR="008F01A0" w:rsidRPr="00CF1464" w14:paraId="086234D9" w14:textId="77777777" w:rsidTr="00F23134">
        <w:tc>
          <w:tcPr>
            <w:tcW w:w="531" w:type="dxa"/>
          </w:tcPr>
          <w:p w14:paraId="19EEADE9" w14:textId="727B8C7D" w:rsidR="008F01A0" w:rsidRPr="0073141A" w:rsidRDefault="008F01A0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06E1F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546" w:type="dxa"/>
          </w:tcPr>
          <w:p w14:paraId="07390E30" w14:textId="54B0B61F" w:rsidR="008F01A0" w:rsidRDefault="008F01A0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Mechanism to obtain TA of </w:t>
            </w:r>
            <w:r w:rsidR="00C74204" w:rsidRPr="00C74204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</w:p>
          <w:p w14:paraId="0CE558FA" w14:textId="071C9D2B" w:rsidR="008F01A0" w:rsidRPr="00E43973" w:rsidRDefault="008F01A0" w:rsidP="00C80399">
            <w:pPr>
              <w:snapToGrid w:val="0"/>
              <w:rPr>
                <w:rFonts w:ascii="Times New Roman" w:eastAsia="DengXian" w:hAnsi="Times New Roman" w:cs="Times New Roman"/>
                <w:b/>
                <w:bCs/>
                <w:sz w:val="18"/>
                <w:szCs w:val="20"/>
                <w:lang w:eastAsia="zh-CN"/>
              </w:rPr>
            </w:pPr>
          </w:p>
          <w:p w14:paraId="1FF66BEE" w14:textId="77777777" w:rsidR="008F01A0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2032CCD4" w:rsidR="008F01A0" w:rsidRPr="002D6408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95ED8B1" w14:textId="3218BBE6" w:rsidR="008F01A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RACH based solution</w:t>
            </w:r>
          </w:p>
          <w:p w14:paraId="79ED31C8" w14:textId="48B5F5E7" w:rsidR="00AF4428" w:rsidRPr="00070CB9" w:rsidRDefault="00AF4428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Ericsson</w:t>
            </w:r>
          </w:p>
          <w:p w14:paraId="77FD7C2F" w14:textId="1A47B156" w:rsidR="008F01A0" w:rsidRDefault="008F01A0" w:rsidP="006D776D">
            <w:pPr>
              <w:snapToGrid w:val="0"/>
              <w:ind w:left="180" w:hangingChars="100" w:hanging="18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 1.1: PDCCH ordered RACH</w:t>
            </w:r>
          </w:p>
          <w:p w14:paraId="7E6086DB" w14:textId="6B617267" w:rsidR="00AF4428" w:rsidRPr="00070CB9" w:rsidRDefault="00AF4428" w:rsidP="00AF4428">
            <w:pPr>
              <w:rPr>
                <w:i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E3495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ivo, CATT, Samsung, NTT DoCoMo, OPPO, ZTE, CMCC, Google</w:t>
            </w:r>
            <w:r w:rsidR="005071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5071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2F436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2F436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r w:rsidR="005B4331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5B4331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  <w:p w14:paraId="124EE6A2" w14:textId="4B6ADD33" w:rsidR="008F01A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 1.2: UE-triggered RACH</w:t>
            </w:r>
          </w:p>
          <w:p w14:paraId="1038C302" w14:textId="5BC042F6" w:rsidR="00070CB9" w:rsidRPr="00070CB9" w:rsidRDefault="00070CB9" w:rsidP="00070CB9">
            <w:pPr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Samsung, NTT DoCoMo, CMCC ,Google</w:t>
            </w:r>
          </w:p>
          <w:p w14:paraId="1EE4EF21" w14:textId="49F62C5B" w:rsidR="008F01A0" w:rsidRPr="00070CB9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  <w:p w14:paraId="36E33096" w14:textId="4EA3F723" w:rsidR="00285C5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1C47AC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RACH-less solution</w:t>
            </w:r>
          </w:p>
          <w:p w14:paraId="0D9C4DC0" w14:textId="64E02463" w:rsidR="00F96720" w:rsidRDefault="00F9672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Opt2.1: SRS based TA acquisition</w:t>
            </w:r>
          </w:p>
          <w:p w14:paraId="4081074A" w14:textId="3FF2EB88" w:rsidR="002E5D44" w:rsidRDefault="002E5D4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2E5D4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53411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OPPO,</w:t>
            </w:r>
            <w:r w:rsidR="00022F3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Qualcomm,</w:t>
            </w:r>
            <w:r w:rsidR="00DA2E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CMCC</w:t>
            </w:r>
            <w:r w:rsidR="009C0A8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9C0A8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662EF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(SRS based TA acquisition + DL reference timing difference)</w:t>
            </w:r>
          </w:p>
          <w:p w14:paraId="4BCA5A59" w14:textId="1DA0B43B" w:rsidR="00F96720" w:rsidRDefault="00F9672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Opt2.2: others</w:t>
            </w:r>
          </w:p>
          <w:p w14:paraId="670DDFAA" w14:textId="24012135" w:rsidR="005D66A0" w:rsidRDefault="005D66A0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5D66A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(UE reports Rx timing difference)</w:t>
            </w:r>
          </w:p>
          <w:p w14:paraId="31D1135B" w14:textId="0DFD1FD7" w:rsidR="008F01A0" w:rsidRPr="00E34958" w:rsidRDefault="0065768F" w:rsidP="00E3495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Xiaomi(measured by UE itself)</w:t>
            </w:r>
          </w:p>
        </w:tc>
      </w:tr>
      <w:tr w:rsidR="00F23134" w:rsidRPr="00CF1464" w14:paraId="7D6DC48E" w14:textId="77777777" w:rsidTr="00F23134">
        <w:tc>
          <w:tcPr>
            <w:tcW w:w="531" w:type="dxa"/>
          </w:tcPr>
          <w:p w14:paraId="5D2900E9" w14:textId="2B59523B" w:rsidR="00F23134" w:rsidRPr="00F23134" w:rsidRDefault="00F23134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1.3</w:t>
            </w:r>
          </w:p>
        </w:tc>
        <w:tc>
          <w:tcPr>
            <w:tcW w:w="3546" w:type="dxa"/>
          </w:tcPr>
          <w:p w14:paraId="0914DB91" w14:textId="1D9F9F51" w:rsidR="00F23134" w:rsidRDefault="00F23134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Number of TA for candidate cells needs to be acquired</w:t>
            </w:r>
          </w:p>
        </w:tc>
        <w:tc>
          <w:tcPr>
            <w:tcW w:w="4536" w:type="dxa"/>
          </w:tcPr>
          <w:p w14:paraId="227028C7" w14:textId="05C9808F" w:rsidR="00F23134" w:rsidRDefault="00F6516D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O</w:t>
            </w:r>
            <w:r w:rsidR="00226B6B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ne</w:t>
            </w:r>
          </w:p>
          <w:p w14:paraId="2625FD9F" w14:textId="301AE057" w:rsidR="0045387C" w:rsidRDefault="0045387C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  <w:p w14:paraId="51BA2C79" w14:textId="77777777" w:rsidR="00C74204" w:rsidRPr="0045387C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06807167" w14:textId="77777777" w:rsidR="00DD15FA" w:rsidRDefault="00DD15FA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EB2D9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More than one</w:t>
            </w:r>
          </w:p>
          <w:p w14:paraId="2148679E" w14:textId="4316835C" w:rsidR="0045387C" w:rsidRDefault="0045387C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  <w:r w:rsidR="0008505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08505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Nokia</w:t>
            </w:r>
            <w:r w:rsidR="0093678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93678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</w:p>
          <w:p w14:paraId="6E4905CE" w14:textId="77777777" w:rsidR="00C74204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5BC06D9" w14:textId="22A8C0DA" w:rsidR="00980857" w:rsidRPr="00B42A31" w:rsidRDefault="00980857" w:rsidP="00B42A3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B42A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Depends on UE capability</w:t>
            </w:r>
          </w:p>
          <w:p w14:paraId="527C1EB3" w14:textId="0B292118" w:rsidR="00720B32" w:rsidRDefault="00E34958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="00980857" w:rsidRPr="00980857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</w:p>
          <w:p w14:paraId="0270A69A" w14:textId="77777777" w:rsidR="00C74204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A06771E" w14:textId="6E5AE789" w:rsidR="009F4C5A" w:rsidRDefault="009F4C5A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9F4C5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FFS</w:t>
            </w:r>
            <w:r w:rsidR="00AF23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: detailed number</w:t>
            </w:r>
          </w:p>
          <w:p w14:paraId="0037F2E4" w14:textId="20522879" w:rsidR="009F4C5A" w:rsidRPr="009F4C5A" w:rsidRDefault="009F4C5A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9F4C5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</w:p>
        </w:tc>
      </w:tr>
      <w:tr w:rsidR="00E931C4" w:rsidRPr="00CF1464" w14:paraId="07F8B7F4" w14:textId="77777777" w:rsidTr="00F23134">
        <w:tc>
          <w:tcPr>
            <w:tcW w:w="531" w:type="dxa"/>
          </w:tcPr>
          <w:p w14:paraId="297AFBF1" w14:textId="69C2F870" w:rsidR="00E931C4" w:rsidRDefault="00E931C4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1.4 </w:t>
            </w:r>
          </w:p>
        </w:tc>
        <w:tc>
          <w:tcPr>
            <w:tcW w:w="3546" w:type="dxa"/>
          </w:tcPr>
          <w:p w14:paraId="6E2024E4" w14:textId="5CAE38FD" w:rsidR="00E931C4" w:rsidRDefault="00E931C4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Condition to trigger TA updating</w:t>
            </w:r>
          </w:p>
        </w:tc>
        <w:tc>
          <w:tcPr>
            <w:tcW w:w="4536" w:type="dxa"/>
          </w:tcPr>
          <w:p w14:paraId="17E61C57" w14:textId="77777777" w:rsidR="00464CE5" w:rsidRDefault="00154AFB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Expiration of TAT</w:t>
            </w:r>
          </w:p>
          <w:p w14:paraId="1AA2FAA5" w14:textId="71D9E675" w:rsidR="00154AFB" w:rsidRDefault="00600335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64CE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ZTE</w:t>
            </w:r>
          </w:p>
          <w:p w14:paraId="060BACA3" w14:textId="77777777" w:rsidR="00B42A31" w:rsidRPr="00464CE5" w:rsidRDefault="00B42A31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4F6B00D4" w14:textId="77777777" w:rsidR="00E931C4" w:rsidRDefault="00154AFB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Opt2: others</w:t>
            </w:r>
          </w:p>
          <w:p w14:paraId="740AB84B" w14:textId="77777777" w:rsidR="00464CE5" w:rsidRDefault="00464CE5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</w:t>
            </w:r>
            <w:r w:rsidR="001E2870"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e</w:t>
            </w:r>
            <w:r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wei</w:t>
            </w:r>
            <w:proofErr w:type="spellEnd"/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(</w:t>
            </w:r>
            <w:r w:rsidRPr="004A05E8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timing offset of the received SRS over the serving node’s local time reference above a threshold</w:t>
            </w:r>
            <w:r w:rsidRPr="004A05E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  <w:p w14:paraId="62343596" w14:textId="31B76914" w:rsidR="00523B16" w:rsidRDefault="00523B16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b/>
                <w:lang w:eastAsia="ja-JP"/>
              </w:rPr>
              <w:t xml:space="preserve"> </w:t>
            </w:r>
            <w:r w:rsidRPr="00523B1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</w:t>
            </w:r>
            <w:proofErr w:type="spellStart"/>
            <w:r w:rsidRPr="00523B16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SpCell</w:t>
            </w:r>
            <w:proofErr w:type="spellEnd"/>
            <w:r w:rsidRPr="00523B16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/CG update command</w:t>
            </w: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739A54B9" w14:textId="124D5FF5" w:rsidR="00FD3CCD" w:rsidRDefault="00F148E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roposal </w:t>
      </w:r>
      <w:r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1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.1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633A0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Support 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TA acquisition</w:t>
      </w:r>
      <w:r w:rsidR="004503E2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of candidate target cell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before hando</w:t>
      </w:r>
      <w:r w:rsidR="004503E2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ver in L1/L2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based mobility</w:t>
      </w:r>
      <w:r w:rsidR="00633A0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.</w:t>
      </w:r>
    </w:p>
    <w:p w14:paraId="5EED2255" w14:textId="77777777" w:rsidR="00EB2D9E" w:rsidRDefault="00EB2D9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7E7C472E" w14:textId="30C2CAEC" w:rsidR="00CE752E" w:rsidRDefault="00CE752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EB2D9E" w14:paraId="69F9479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BBC4B3" w14:textId="77777777" w:rsidR="00EB2D9E" w:rsidRDefault="00EB2D9E" w:rsidP="00A25EBE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75C452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EB2D9E" w14:paraId="4952972D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8D7" w14:textId="0BF869C6" w:rsidR="00EB2D9E" w:rsidRPr="004242E8" w:rsidRDefault="00682A87" w:rsidP="001E62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5A" w14:textId="5BED6374" w:rsidR="00EB2D9E" w:rsidRPr="001E6268" w:rsidRDefault="00682A87" w:rsidP="00CE752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682A87">
              <w:rPr>
                <w:rFonts w:ascii="Times New Roman" w:hAnsi="Times New Roman" w:cs="Times New Roman"/>
                <w:sz w:val="18"/>
                <w:szCs w:val="18"/>
              </w:rPr>
              <w:t>Support proposal 1.1.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B2D9E" w:rsidRPr="00B70F28" w14:paraId="57D47F12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315" w14:textId="73DD434D" w:rsidR="00EB2D9E" w:rsidRDefault="00AB1CE3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5EB" w14:textId="5C86F6C3" w:rsidR="00EB2D9E" w:rsidRPr="001E6268" w:rsidRDefault="00AB1CE3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Support</w:t>
            </w:r>
          </w:p>
        </w:tc>
      </w:tr>
      <w:tr w:rsidR="00EB2D9E" w:rsidRPr="00B70F28" w14:paraId="7AFB95B5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4BC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10E40E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2CC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11E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7A19E81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210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8F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3C24AEB8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2FB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20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72C3CCCB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E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82B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FD8A18" w14:textId="77777777" w:rsidR="00633A0D" w:rsidRPr="00633A0D" w:rsidRDefault="00633A0D" w:rsidP="00FD3CCD">
      <w:pPr>
        <w:rPr>
          <w:rFonts w:ascii="Times New Roman" w:eastAsia="DengXian" w:hAnsi="Times New Roman" w:cs="Times New Roman"/>
          <w:b/>
          <w:bCs/>
          <w:sz w:val="18"/>
          <w:szCs w:val="18"/>
          <w:lang w:eastAsia="zh-CN"/>
        </w:rPr>
      </w:pPr>
    </w:p>
    <w:p w14:paraId="58A39F4E" w14:textId="7318F700" w:rsidR="001D6633" w:rsidRDefault="00A760C1" w:rsidP="00C85C3A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>1.2</w:t>
      </w:r>
      <w:r w:rsidRPr="00A760C1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 xml:space="preserve">: 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On mechanism to obtain TA of the non-serving cell, discuss and down-select among the following alternatives:</w:t>
      </w:r>
    </w:p>
    <w:p w14:paraId="755D636D" w14:textId="5326D82F" w:rsidR="00A760C1" w:rsidRPr="00940D89" w:rsidRDefault="00A760C1" w:rsidP="00C01911">
      <w:pPr>
        <w:pStyle w:val="ListParagraph"/>
        <w:numPr>
          <w:ilvl w:val="0"/>
          <w:numId w:val="8"/>
        </w:num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Alt 1: RACH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based mechanism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s</w:t>
      </w:r>
    </w:p>
    <w:p w14:paraId="6C2F07A1" w14:textId="144052F3" w:rsidR="00940D89" w:rsidRDefault="00940D89" w:rsidP="00940D89">
      <w:pPr>
        <w:pStyle w:val="ListParagraph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FFS: PDCCH ordered RACH/ UE-triggered RACH/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others </w:t>
      </w:r>
    </w:p>
    <w:p w14:paraId="664FD1AA" w14:textId="51DA1CA4" w:rsidR="007F18AC" w:rsidRPr="007F18AC" w:rsidRDefault="007F18AC" w:rsidP="00C01911">
      <w:pPr>
        <w:pStyle w:val="ListParagraph"/>
        <w:numPr>
          <w:ilvl w:val="0"/>
          <w:numId w:val="8"/>
        </w:numPr>
        <w:rPr>
          <w:rFonts w:ascii="Times New Roman" w:eastAsia="DengXian" w:hAnsi="Times New Roman" w:cs="Times New Roman"/>
          <w:sz w:val="18"/>
          <w:szCs w:val="20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</w:t>
      </w:r>
      <w:r w:rsidRPr="007F18AC">
        <w:rPr>
          <w:rFonts w:ascii="Times New Roman" w:hAnsi="Times New Roman" w:cs="Times New Roman" w:hint="eastAsia"/>
          <w:sz w:val="18"/>
          <w:szCs w:val="18"/>
          <w:lang w:eastAsia="zh-CN"/>
        </w:rPr>
        <w:t>t2: RACH-less solution</w:t>
      </w:r>
    </w:p>
    <w:p w14:paraId="70FCDE47" w14:textId="75B4B630" w:rsidR="002F04A1" w:rsidRDefault="007F18AC" w:rsidP="00CE752E">
      <w:pPr>
        <w:pStyle w:val="ListParagraph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FFS: SRS based TA acquisition </w:t>
      </w:r>
    </w:p>
    <w:p w14:paraId="1FCB0609" w14:textId="15851A0D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1.2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E6268" w14:paraId="2B0EFE4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903B39" w14:textId="77777777" w:rsidR="001E6268" w:rsidRDefault="001E6268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3CA83D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E6268" w14:paraId="087414B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CFD" w14:textId="497A5069" w:rsidR="001E6268" w:rsidRPr="004242E8" w:rsidRDefault="00682A8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A0D" w14:textId="10458C73" w:rsidR="001E6268" w:rsidRDefault="00682A87" w:rsidP="00CE75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A87">
              <w:rPr>
                <w:rFonts w:ascii="Times New Roman" w:hAnsi="Times New Roman" w:cs="Times New Roman"/>
                <w:sz w:val="18"/>
                <w:szCs w:val="18"/>
              </w:rPr>
              <w:t>Support in principle, but the wording can be changed a bit in the main-bullet</w:t>
            </w:r>
            <w:r w:rsidR="00EC6F06">
              <w:rPr>
                <w:rFonts w:ascii="Times New Roman" w:hAnsi="Times New Roman" w:cs="Times New Roman"/>
                <w:sz w:val="18"/>
                <w:szCs w:val="18"/>
              </w:rPr>
              <w:t xml:space="preserve"> as follows?</w:t>
            </w:r>
          </w:p>
          <w:p w14:paraId="665A882D" w14:textId="77777777" w:rsidR="00682A87" w:rsidRDefault="00682A87" w:rsidP="00CE75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9A822" w14:textId="6F1D49BB" w:rsidR="00682A87" w:rsidRPr="001E6268" w:rsidRDefault="00EC6F06" w:rsidP="00CE752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A760C1"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 xml:space="preserve">Proposal </w:t>
            </w:r>
            <w:r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>1.2</w:t>
            </w:r>
            <w:r w:rsidRPr="00A760C1"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 xml:space="preserve">: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On mechanism </w:t>
            </w:r>
            <w:r w:rsidR="00682A87" w:rsidRPr="00682A87">
              <w:rPr>
                <w:rFonts w:ascii="Times New Roman" w:eastAsia="DengXian" w:hAnsi="Times New Roman" w:cs="Times New Roman"/>
                <w:color w:val="0070C0"/>
                <w:sz w:val="18"/>
                <w:szCs w:val="18"/>
                <w:lang w:eastAsia="zh-CN"/>
              </w:rPr>
              <w:t xml:space="preserve">for TA measurement </w:t>
            </w:r>
            <w:r w:rsidR="00682A87" w:rsidRPr="00682A87">
              <w:rPr>
                <w:rFonts w:ascii="Times New Roman" w:eastAsia="DengXian" w:hAnsi="Times New Roman" w:cs="Times New Roman" w:hint="eastAsia"/>
                <w:strike/>
                <w:color w:val="0070C0"/>
                <w:sz w:val="18"/>
                <w:szCs w:val="18"/>
                <w:lang w:eastAsia="zh-CN"/>
              </w:rPr>
              <w:t>to obtain TA</w:t>
            </w:r>
            <w:r w:rsidR="00682A87" w:rsidRPr="00682A87">
              <w:rPr>
                <w:rFonts w:ascii="Times New Roman" w:eastAsia="DengXian" w:hAnsi="Times New Roman" w:cs="Times New Roman" w:hint="eastAsia"/>
                <w:color w:val="0070C0"/>
                <w:sz w:val="18"/>
                <w:szCs w:val="18"/>
                <w:lang w:eastAsia="zh-CN"/>
              </w:rPr>
              <w:t xml:space="preserve">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of the non-serving cell, discuss and down-select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lastRenderedPageBreak/>
              <w:t>among the following alternatives:</w:t>
            </w:r>
          </w:p>
        </w:tc>
      </w:tr>
      <w:tr w:rsidR="001E6268" w:rsidRPr="00B70F28" w14:paraId="2DD14E57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DB0" w14:textId="4BF4D54D" w:rsidR="001E6268" w:rsidRDefault="00AB1CE3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OPPO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7A4" w14:textId="2452A723" w:rsidR="001E6268" w:rsidRPr="001E6268" w:rsidRDefault="00AB1CE3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Support and ok with the change suggested by Google</w:t>
            </w:r>
          </w:p>
        </w:tc>
      </w:tr>
      <w:tr w:rsidR="001E6268" w:rsidRPr="00B70F28" w14:paraId="7494FDB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853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53F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D61A0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148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99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0054C9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A34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965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569DA8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2A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13D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BFB47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AC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0A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4DAD9CA8" w14:textId="14F043DC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1.3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30B86A5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5FA59C" w14:textId="77777777" w:rsidR="00CE752E" w:rsidRDefault="00CE752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611D93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:rsidRPr="00E34958" w14:paraId="592E0F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E11" w14:textId="1E9A4AC8" w:rsidR="00CE752E" w:rsidRPr="00E34958" w:rsidRDefault="00EC6F06" w:rsidP="00DB4B68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772" w14:textId="41E5A4D1" w:rsidR="00CE752E" w:rsidRPr="00E34958" w:rsidRDefault="00EC6F06" w:rsidP="00DB4B68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We think this is talking about number of TAGs? In our view, 1 TAG should be sufficient. </w:t>
            </w:r>
          </w:p>
        </w:tc>
      </w:tr>
      <w:tr w:rsidR="00CE752E" w:rsidRPr="00B70F28" w14:paraId="5972887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4AF" w14:textId="54865892" w:rsidR="00CE752E" w:rsidRDefault="00AB1CE3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B50" w14:textId="77777777" w:rsidR="00CE752E" w:rsidRPr="001E626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844D16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36B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B3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0F8EF2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14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9A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1A6E7D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B72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60C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711272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F89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FF5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09A977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17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CA9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C8AD1E" w14:textId="77777777" w:rsidR="00CE752E" w:rsidRPr="00CE752E" w:rsidRDefault="00CE752E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52C32917" w14:textId="3657136A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1.4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1C3EC34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0C49C6" w14:textId="77777777" w:rsidR="00CE752E" w:rsidRDefault="00CE752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76F26C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14:paraId="15C7F19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416" w14:textId="79F772AF" w:rsidR="00CE752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78C" w14:textId="7F9D5F9B" w:rsidR="00CE752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This seems to be a RAN2 issue</w:t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?</w:t>
            </w:r>
          </w:p>
        </w:tc>
      </w:tr>
      <w:tr w:rsidR="00CE752E" w:rsidRPr="00B70F28" w14:paraId="42A0528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8CB" w14:textId="7E910F01" w:rsidR="00CE752E" w:rsidRDefault="00AB1CE3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349" w14:textId="1857E357" w:rsidR="00CE752E" w:rsidRPr="001E6268" w:rsidRDefault="00AB1CE3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 this to ask the UE maintain and track an TA of non-serving cell even before the UE switches to that cell? If so, we do not think this function is needed. </w:t>
            </w:r>
          </w:p>
        </w:tc>
      </w:tr>
      <w:tr w:rsidR="00CE752E" w:rsidRPr="00B70F28" w14:paraId="7677B5A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60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85B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5B09C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4B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5C0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B064D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69D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C41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509051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09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EE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47D9D17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4A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6B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8920C" w14:textId="77777777" w:rsidR="00AD0701" w:rsidRPr="00AD0701" w:rsidRDefault="00AD0701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1CB31285" w14:textId="3509264C" w:rsidR="00B94F6F" w:rsidRPr="00A35DF1" w:rsidRDefault="00B94F6F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 w:rsidR="00754EEF">
        <w:rPr>
          <w:rFonts w:ascii="Times New Roman" w:eastAsia="DengXian" w:hAnsi="Times New Roman" w:hint="eastAsia"/>
          <w:sz w:val="28"/>
          <w:szCs w:val="20"/>
          <w:lang w:eastAsia="zh-CN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 w:rsidR="00C64396">
        <w:rPr>
          <w:rFonts w:ascii="Times New Roman" w:eastAsia="DengXian" w:hAnsi="Times New Roman" w:hint="eastAsia"/>
          <w:sz w:val="28"/>
          <w:szCs w:val="20"/>
          <w:lang w:eastAsia="zh-CN"/>
        </w:rPr>
        <w:t>TA indication</w:t>
      </w:r>
    </w:p>
    <w:p w14:paraId="1CDA33E3" w14:textId="2E440902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F4099E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TA indication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7F812A81" w:rsidR="00B94F6F" w:rsidRDefault="00B94F6F" w:rsidP="00B94F6F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AD4AE9">
        <w:rPr>
          <w:rFonts w:ascii="Times New Roman" w:eastAsia="DengXi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 Summary for Issue 2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3B0C4B" w:rsidRPr="00CF1464" w14:paraId="353A9FF4" w14:textId="77777777" w:rsidTr="003B0C4B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5929848A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CE7827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3B0C4B" w:rsidRPr="00CF1464" w14:paraId="1F8541F0" w14:textId="77777777" w:rsidTr="003B0C4B">
        <w:tc>
          <w:tcPr>
            <w:tcW w:w="442" w:type="dxa"/>
          </w:tcPr>
          <w:p w14:paraId="0C9350F0" w14:textId="65BD239E" w:rsidR="003B0C4B" w:rsidRPr="00B7005A" w:rsidRDefault="003B0C4B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0A94BB0B" w14:textId="4395E640" w:rsidR="003B0C4B" w:rsidRPr="00A917EF" w:rsidRDefault="003B0C4B" w:rsidP="00393836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F4099E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Association between TA and </w:t>
            </w:r>
            <w:r w:rsidR="00204ADB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</w:p>
        </w:tc>
        <w:tc>
          <w:tcPr>
            <w:tcW w:w="6096" w:type="dxa"/>
          </w:tcPr>
          <w:p w14:paraId="16B85FEA" w14:textId="44836A5A" w:rsidR="003B0C4B" w:rsidRDefault="00204ADB" w:rsidP="00D2309A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Association between TA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/TAG 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and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implicitly</w:t>
            </w:r>
            <w:r w:rsidR="009D7E0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(e.g. </w:t>
            </w:r>
            <w:r w:rsidR="00E9061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by 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TCI state </w:t>
            </w:r>
            <w:r w:rsidR="00AC7AD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indicating QC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L source of </w:t>
            </w:r>
            <w:r w:rsidR="00C142E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="00C142E7"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="003447CA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index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)</w:t>
            </w:r>
            <w:r w:rsidR="00D67E6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B28B514" w14:textId="79F25742" w:rsid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Samsung, CATT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MTK</w:t>
            </w:r>
            <w:r w:rsidR="00EC6F06"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  <w:t>, Google</w:t>
            </w:r>
          </w:p>
          <w:p w14:paraId="5BB1E521" w14:textId="77777777" w:rsidR="00E9061B" w:rsidRP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67661E01" w14:textId="6F56A985" w:rsidR="003B0C4B" w:rsidRDefault="003B0C4B" w:rsidP="00D2309A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Association between TA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/TAG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and </w:t>
            </w:r>
            <w:r w:rsidR="00204ADB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D explicitly</w:t>
            </w:r>
            <w:r w:rsidR="00D67E6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8278266" w14:textId="5E937612" w:rsidR="00E9061B" w:rsidRP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NTT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DoCoMo, ZTE</w:t>
            </w:r>
            <w:r w:rsidR="00C72F7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v</w:t>
            </w:r>
            <w:r w:rsidR="00C72F7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F76271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F76271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Qualcomm</w:t>
            </w:r>
            <w:ins w:id="2" w:author="Li Guo" w:date="2022-10-10T20:06:00Z">
              <w:r w:rsidR="00F74BE7">
                <w:rPr>
                  <w:rFonts w:ascii="Times New Roman" w:eastAsia="DengXian" w:hAnsi="Times New Roman" w:cs="Times New Roman"/>
                  <w:i/>
                  <w:color w:val="000000" w:themeColor="text1"/>
                  <w:sz w:val="18"/>
                  <w:szCs w:val="20"/>
                  <w:lang w:eastAsia="zh-CN"/>
                </w:rPr>
                <w:t>, OPPO</w:t>
              </w:r>
            </w:ins>
          </w:p>
          <w:p w14:paraId="06D83CC9" w14:textId="0602064D" w:rsidR="003B0C4B" w:rsidRPr="00984628" w:rsidRDefault="003B0C4B" w:rsidP="00E9061B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</w:p>
        </w:tc>
      </w:tr>
      <w:tr w:rsidR="003B0C4B" w:rsidRPr="00CF1464" w14:paraId="4F35F903" w14:textId="77777777" w:rsidTr="003B0C4B">
        <w:tc>
          <w:tcPr>
            <w:tcW w:w="442" w:type="dxa"/>
          </w:tcPr>
          <w:p w14:paraId="25173520" w14:textId="7070C2C9" w:rsidR="003B0C4B" w:rsidRPr="003A0475" w:rsidRDefault="003B0C4B" w:rsidP="00393836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2.</w:t>
            </w:r>
            <w:r w:rsidR="00535BE9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065DCC2B" w14:textId="6E168AF5" w:rsidR="003B0C4B" w:rsidRPr="00A160BC" w:rsidRDefault="003B0C4B" w:rsidP="00C142E7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W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hen does the TA value of </w:t>
            </w:r>
            <w:r w:rsidR="00C142E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 being indicated?</w:t>
            </w:r>
          </w:p>
        </w:tc>
        <w:tc>
          <w:tcPr>
            <w:tcW w:w="6096" w:type="dxa"/>
          </w:tcPr>
          <w:p w14:paraId="06EA9B3E" w14:textId="77777777" w:rsidR="003B0C4B" w:rsidRDefault="003B0C4B" w:rsidP="00732F14">
            <w:pPr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13075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before the UE handover to the target cell</w:t>
            </w:r>
          </w:p>
          <w:p w14:paraId="7E32816E" w14:textId="25B82892" w:rsidR="00C57C4A" w:rsidRDefault="00204ADB" w:rsidP="00732F14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del w:id="3" w:author="Li Guo" w:date="2022-10-10T20:05:00Z">
              <w:r w:rsidDel="00F74BE7">
                <w:rPr>
                  <w:rFonts w:ascii="Times New Roman" w:eastAsia="DengXian" w:hAnsi="Times New Roman" w:cs="Times New Roman" w:hint="eastAsia"/>
                  <w:i/>
                  <w:color w:val="000000" w:themeColor="text1"/>
                  <w:sz w:val="18"/>
                  <w:szCs w:val="20"/>
                  <w:lang w:eastAsia="zh-CN"/>
                </w:rPr>
                <w:delText>OPPO</w:delText>
              </w:r>
            </w:del>
            <w:r w:rsidR="00C57C4A" w:rsidRPr="00C57C4A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 CATT</w:t>
            </w:r>
          </w:p>
          <w:p w14:paraId="196CC05F" w14:textId="77777777" w:rsidR="00204ADB" w:rsidRPr="00C57C4A" w:rsidRDefault="00204ADB" w:rsidP="00732F14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71524461" w14:textId="0BAE05A7" w:rsidR="003B0C4B" w:rsidRDefault="003B0C4B" w:rsidP="00732F14">
            <w:pPr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in the handover command</w:t>
            </w:r>
          </w:p>
          <w:p w14:paraId="5482BCC1" w14:textId="71EEE0A1" w:rsidR="003B0C4B" w:rsidRPr="00C57C4A" w:rsidRDefault="00204ADB" w:rsidP="00C30021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v</w:t>
            </w:r>
            <w:r w:rsidR="002B35CC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Xiaomi,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CATT</w:t>
            </w: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40CCF07" w14:textId="0E20DE63" w:rsidR="00230B7E" w:rsidRPr="00CF2C33" w:rsidRDefault="00230B7E" w:rsidP="00230B7E">
      <w:pPr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2.1</w:t>
      </w:r>
      <w:r w:rsidR="00967E8E" w:rsidRPr="00CF2C3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F2C33">
        <w:rPr>
          <w:rFonts w:ascii="Times New Roman" w:hAnsi="Times New Roman" w:cs="Times New Roman"/>
          <w:sz w:val="18"/>
          <w:szCs w:val="18"/>
        </w:rPr>
        <w:t xml:space="preserve"> 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 On association between TA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, discuss and down select from the following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alternatives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: </w:t>
      </w:r>
    </w:p>
    <w:p w14:paraId="0A6F26F3" w14:textId="45033921" w:rsidR="00230B7E" w:rsidRPr="00CF2C33" w:rsidRDefault="00230B7E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Alt1: Associate TA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/TAG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implicitly(e.g. by TCI state indicating QCL source of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ID)</w:t>
      </w:r>
    </w:p>
    <w:p w14:paraId="6535DEDD" w14:textId="2B316FDD" w:rsidR="00230B7E" w:rsidRPr="00CF2C33" w:rsidRDefault="00230B7E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Alt2: Asso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ciate TA/TAG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 explicitly.</w:t>
      </w:r>
    </w:p>
    <w:p w14:paraId="1E1B3799" w14:textId="5EB9FD0F" w:rsidR="003E10BF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2.1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2473C58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9B64E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538D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842948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7B2" w14:textId="093BC6A0" w:rsidR="006E7D1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1C" w14:textId="4C64D247" w:rsidR="006E7D1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>Support proposal 2.1</w:t>
            </w:r>
          </w:p>
        </w:tc>
      </w:tr>
      <w:tr w:rsidR="006E7D1E" w:rsidRPr="00B70F28" w14:paraId="2BA5172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39A" w14:textId="5745B919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E45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AB39A2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7E3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34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AC166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92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07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114C72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AC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67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880B67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A54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8B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6BF76D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AD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84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613CD8" w14:textId="77777777" w:rsidR="00E732E1" w:rsidRPr="006E7D1E" w:rsidRDefault="00E732E1" w:rsidP="00E732E1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</w:p>
    <w:p w14:paraId="61D1BB25" w14:textId="77777777" w:rsidR="009D75A9" w:rsidRDefault="009D75A9" w:rsidP="009D75A9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</w:p>
    <w:p w14:paraId="72FA3BF6" w14:textId="75E6A218" w:rsidR="009D75A9" w:rsidRPr="00D259F6" w:rsidRDefault="009D75A9" w:rsidP="009D75A9">
      <w:pPr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2.2</w:t>
      </w:r>
      <w:r w:rsidRPr="00D259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259F6">
        <w:rPr>
          <w:rFonts w:ascii="Times New Roman" w:hAnsi="Times New Roman" w:cs="Times New Roman"/>
          <w:sz w:val="18"/>
          <w:szCs w:val="18"/>
        </w:rPr>
        <w:t xml:space="preserve"> </w:t>
      </w:r>
      <w:r w:rsidRPr="00D259F6">
        <w:rPr>
          <w:rFonts w:ascii="Times New Roman" w:hAnsi="Times New Roman" w:cs="Times New Roman" w:hint="eastAsia"/>
          <w:sz w:val="18"/>
          <w:szCs w:val="18"/>
        </w:rPr>
        <w:t xml:space="preserve"> On </w:t>
      </w:r>
      <w:r w:rsidR="00DA035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the indication of the TA value of</w:t>
      </w:r>
      <w:r w:rsidRPr="00D259F6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the target cell, discuss and down select from the following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alternatives</w:t>
      </w:r>
      <w:r w:rsidRPr="00D259F6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:</w:t>
      </w:r>
    </w:p>
    <w:p w14:paraId="09432A86" w14:textId="77777777" w:rsidR="009D75A9" w:rsidRPr="00D259F6" w:rsidRDefault="009D75A9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Alt1: before the UE handover to the target cell</w:t>
      </w:r>
    </w:p>
    <w:p w14:paraId="49D44A89" w14:textId="04E5A087" w:rsidR="002E6B3D" w:rsidRDefault="009D75A9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Alt2: in the handover command</w:t>
      </w:r>
    </w:p>
    <w:p w14:paraId="3E68FB59" w14:textId="4DBC9140" w:rsidR="00CE752E" w:rsidRPr="00CE752E" w:rsidRDefault="00CE752E" w:rsidP="00CE752E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2.2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50F9239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3F7D55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B8148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2418FC8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9F3" w14:textId="6DBA2CE0" w:rsidR="006E7D1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290" w14:textId="08469B6B" w:rsidR="006E7D1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 xml:space="preserve">This may need more study,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>we can make a decision after we see the general procedure for R18 mobility</w:t>
            </w:r>
          </w:p>
        </w:tc>
      </w:tr>
      <w:tr w:rsidR="006E7D1E" w:rsidRPr="00B70F28" w14:paraId="4730364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D7" w14:textId="1C5336FB" w:rsidR="006E7D1E" w:rsidRDefault="00F74BE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ins w:id="4" w:author="Li Guo" w:date="2022-10-10T20:06:00Z">
              <w:r>
                <w:rPr>
                  <w:rFonts w:ascii="Times New Roman" w:hAnsi="Times New Roman" w:cs="Times New Roman"/>
                  <w:sz w:val="18"/>
                  <w:szCs w:val="18"/>
                </w:rPr>
                <w:t>OPPO</w:t>
              </w:r>
            </w:ins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84E" w14:textId="1A4C9BC7" w:rsidR="006E7D1E" w:rsidRPr="001E6268" w:rsidRDefault="00F74BE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ins w:id="5" w:author="Li Guo" w:date="2022-10-10T20:07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Indeed, the TA </w:t>
              </w:r>
            </w:ins>
            <w:ins w:id="6" w:author="Li Guo" w:date="2022-10-10T20:08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shall be indicated to the UE before the UE conduct the operation of switching from current cell to the target cell.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So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the TA value can be included </w:t>
              </w:r>
            </w:ins>
            <w:ins w:id="7" w:author="Li Guo" w:date="2022-10-10T20:09:00Z">
              <w:r>
                <w:rPr>
                  <w:rFonts w:ascii="Times New Roman" w:hAnsi="Times New Roman" w:cs="Times New Roman"/>
                  <w:sz w:val="18"/>
                  <w:szCs w:val="18"/>
                </w:rPr>
                <w:t>in the handover command or be indicated to UE separately</w:t>
              </w:r>
              <w:r w:rsidR="003B2B12">
                <w:rPr>
                  <w:rFonts w:ascii="Times New Roman" w:hAnsi="Times New Roman" w:cs="Times New Roman"/>
                  <w:sz w:val="18"/>
                  <w:szCs w:val="18"/>
                </w:rPr>
                <w:t xml:space="preserve">. However, the design of handover </w:t>
              </w:r>
              <w:proofErr w:type="gramStart"/>
              <w:r w:rsidR="003B2B12">
                <w:rPr>
                  <w:rFonts w:ascii="Times New Roman" w:hAnsi="Times New Roman" w:cs="Times New Roman"/>
                  <w:sz w:val="18"/>
                  <w:szCs w:val="18"/>
                </w:rPr>
                <w:t>command  and</w:t>
              </w:r>
              <w:proofErr w:type="gramEnd"/>
              <w:r w:rsidR="003B2B12">
                <w:rPr>
                  <w:rFonts w:ascii="Times New Roman" w:hAnsi="Times New Roman" w:cs="Times New Roman"/>
                  <w:sz w:val="18"/>
                  <w:szCs w:val="18"/>
                </w:rPr>
                <w:t xml:space="preserve"> handover procedure is part of RAN2 discussion. </w:t>
              </w:r>
              <w:proofErr w:type="gramStart"/>
              <w:r w:rsidR="003B2B12">
                <w:rPr>
                  <w:rFonts w:ascii="Times New Roman" w:hAnsi="Times New Roman" w:cs="Times New Roman"/>
                  <w:sz w:val="18"/>
                  <w:szCs w:val="18"/>
                </w:rPr>
                <w:t>So</w:t>
              </w:r>
              <w:proofErr w:type="gramEnd"/>
              <w:r w:rsidR="003B2B12">
                <w:rPr>
                  <w:rFonts w:ascii="Times New Roman" w:hAnsi="Times New Roman" w:cs="Times New Roman"/>
                  <w:sz w:val="18"/>
                  <w:szCs w:val="18"/>
                </w:rPr>
                <w:t xml:space="preserve"> shall this be left to RAN2? </w:t>
              </w:r>
            </w:ins>
          </w:p>
        </w:tc>
      </w:tr>
      <w:tr w:rsidR="006E7D1E" w:rsidRPr="00B70F28" w14:paraId="09F6EB5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A2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2E2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86BAB7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79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B8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8976B3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2FB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D5A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5AE6458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3F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C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8B5B3A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12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A4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Pr="006E7D1E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678F06C2" w:rsidR="002E6B3D" w:rsidRPr="003C6FCA" w:rsidRDefault="003C6FCA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DengXian" w:hAnsi="Times New Roman"/>
          <w:sz w:val="28"/>
          <w:lang w:val="en-US" w:eastAsia="zh-CN"/>
        </w:rPr>
      </w:pPr>
      <w:bookmarkStart w:id="8" w:name="_Hlk102142298"/>
      <w:r>
        <w:rPr>
          <w:rFonts w:ascii="Times New Roman" w:eastAsia="PMingLiU" w:hAnsi="Times New Roman"/>
          <w:sz w:val="28"/>
          <w:lang w:val="en-US" w:eastAsia="zh-TW"/>
        </w:rPr>
        <w:t xml:space="preserve">Issue </w:t>
      </w:r>
      <w:r w:rsidR="0013320E">
        <w:rPr>
          <w:rFonts w:ascii="Times New Roman" w:eastAsia="DengXian" w:hAnsi="Times New Roman" w:hint="eastAsia"/>
          <w:sz w:val="28"/>
          <w:lang w:val="en-US" w:eastAsia="zh-CN"/>
        </w:rPr>
        <w:t>3</w:t>
      </w:r>
      <w:r>
        <w:rPr>
          <w:rFonts w:ascii="Times New Roman" w:eastAsia="PMingLiU" w:hAnsi="Times New Roman"/>
          <w:sz w:val="28"/>
          <w:lang w:val="en-US" w:eastAsia="zh-TW"/>
        </w:rPr>
        <w:t xml:space="preserve"> – </w:t>
      </w:r>
      <w:r>
        <w:rPr>
          <w:rFonts w:ascii="Times New Roman" w:eastAsia="DengXian" w:hAnsi="Times New Roman" w:hint="eastAsia"/>
          <w:sz w:val="28"/>
          <w:lang w:val="en-US" w:eastAsia="zh-CN"/>
        </w:rPr>
        <w:t>Relationship between L1-L2 mobility and multi-DCI based multi-TRP transmission on TA management</w:t>
      </w:r>
    </w:p>
    <w:bookmarkEnd w:id="8"/>
    <w:p w14:paraId="635B8255" w14:textId="1DB084CD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3C6FCA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Relationship between L1-L2 mobility and multi-DCI based multi-TRP transmission on TA management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5D2CB993" w:rsidR="00FD6DB8" w:rsidRDefault="00FD6DB8" w:rsidP="00FD6DB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1368F1">
        <w:rPr>
          <w:rFonts w:ascii="Times New Roman" w:eastAsia="DengXi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3352"/>
        <w:gridCol w:w="5812"/>
      </w:tblGrid>
      <w:tr w:rsidR="00CA41F2" w:rsidRPr="00CF1464" w14:paraId="180ABF2F" w14:textId="77777777" w:rsidTr="00CA41F2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74BE8E5A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D680D6D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CA41F2" w:rsidRPr="00CF1464" w14:paraId="6E969BDE" w14:textId="77777777" w:rsidTr="00CA41F2">
        <w:tc>
          <w:tcPr>
            <w:tcW w:w="442" w:type="dxa"/>
          </w:tcPr>
          <w:p w14:paraId="6F553F12" w14:textId="0B89595A" w:rsidR="00CA41F2" w:rsidRDefault="00CA41F2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3352" w:type="dxa"/>
          </w:tcPr>
          <w:p w14:paraId="2E1BE1AD" w14:textId="77777777" w:rsidR="00CA41F2" w:rsidRDefault="00CA41F2" w:rsidP="00E01C0E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Unified or independent design on TA management between L1-L2 mobility and multi-DCI based multi-TRP transmission</w:t>
            </w:r>
          </w:p>
          <w:p w14:paraId="7EAD6CE8" w14:textId="77777777" w:rsidR="00E01C0E" w:rsidRDefault="00E01C0E" w:rsidP="001F7B67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  <w:p w14:paraId="34617CF1" w14:textId="7FB68FD6" w:rsidR="00E01C0E" w:rsidRPr="00486F4A" w:rsidRDefault="00E01C0E" w:rsidP="00B5566D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It has been agreed to support t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wo TAs in multi-DCI based multi-TRP transmission 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for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Rel-18 </w:t>
            </w:r>
            <w:proofErr w:type="spellStart"/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FeMIMO</w:t>
            </w:r>
            <w:proofErr w:type="spellEnd"/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. </w:t>
            </w:r>
            <w:r w:rsidR="00B5566D"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  <w:t>S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o, one open issue is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whether to consider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/extend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the TA management mechanism of 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multi-DCI based multi-TRP in L1-L2 based inter-cell mobility. </w:t>
            </w:r>
          </w:p>
        </w:tc>
        <w:tc>
          <w:tcPr>
            <w:tcW w:w="5812" w:type="dxa"/>
          </w:tcPr>
          <w:p w14:paraId="4BC38E54" w14:textId="35B007B7" w:rsidR="00CA41F2" w:rsidRDefault="00CA41F2" w:rsidP="00B5566D">
            <w:pPr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Alt1:</w:t>
            </w:r>
            <w:r w:rsidR="00A736E7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Unified design on TA management and maintain </w:t>
            </w: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as much commonalities as possible</w:t>
            </w:r>
          </w:p>
          <w:p w14:paraId="64D5CAC5" w14:textId="7C963535" w:rsidR="003A204A" w:rsidRDefault="003A204A" w:rsidP="00B5566D">
            <w:pPr>
              <w:jc w:val="both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3A204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Huawei, Ericsson, Apple, ZTE</w:t>
            </w:r>
            <w:r w:rsidR="00251C32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574E5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251C32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</w:p>
          <w:p w14:paraId="4D625052" w14:textId="77777777" w:rsidR="003A204A" w:rsidRPr="003A204A" w:rsidRDefault="003A204A" w:rsidP="00B5566D">
            <w:pPr>
              <w:jc w:val="both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837F725" w14:textId="715F8B33" w:rsidR="00CA41F2" w:rsidRDefault="00CA41F2" w:rsidP="00B5566D">
            <w:pPr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Alt2: Independent design for multi-DCI based m</w:t>
            </w:r>
            <w:r w:rsidR="00A119A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-</w:t>
            </w: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TRP and L1-L2 mobility</w:t>
            </w:r>
          </w:p>
          <w:p w14:paraId="28FFE532" w14:textId="18212CE2" w:rsidR="00CA41F2" w:rsidRPr="00FB1E01" w:rsidRDefault="00CA41F2" w:rsidP="00BC2EC7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</w:tc>
      </w:tr>
    </w:tbl>
    <w:p w14:paraId="320B804A" w14:textId="77777777" w:rsidR="00564C6C" w:rsidRDefault="00564C6C" w:rsidP="00564C6C">
      <w:pPr>
        <w:jc w:val="both"/>
        <w:rPr>
          <w:rFonts w:ascii="Times New Roman" w:eastAsia="DengXian" w:hAnsi="Times New Roman" w:cs="Times New Roman"/>
          <w:b/>
          <w:bCs/>
          <w:color w:val="000000" w:themeColor="text1"/>
          <w:sz w:val="18"/>
          <w:szCs w:val="18"/>
          <w:lang w:eastAsia="zh-CN"/>
        </w:rPr>
      </w:pPr>
    </w:p>
    <w:p w14:paraId="6495E5D3" w14:textId="5066F51E" w:rsidR="00564C6C" w:rsidRPr="00564C6C" w:rsidRDefault="00564C6C" w:rsidP="00564C6C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>Pr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oposal </w:t>
      </w:r>
      <w:r w:rsidR="00CE752E">
        <w:rPr>
          <w:rFonts w:ascii="Times New Roman" w:eastAsia="DengXian" w:hAnsi="Times New Roman" w:cs="Times New Roman" w:hint="eastAsia"/>
          <w:b/>
          <w:bCs/>
          <w:color w:val="000000" w:themeColor="text1"/>
          <w:sz w:val="18"/>
          <w:szCs w:val="18"/>
          <w:lang w:eastAsia="zh-CN"/>
        </w:rPr>
        <w:t>3.1</w:t>
      </w: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: 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On the relationship between two TA </w:t>
      </w:r>
      <w:r w:rsidR="00A736E7" w:rsidRPr="00A736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mechanisms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 in Rel-18 multi-DCI based mTRP and L1/L2 based mobility, discuss and down select from the following </w:t>
      </w:r>
      <w:r w:rsidR="00B5566D">
        <w:rPr>
          <w:rFonts w:ascii="Times New Roman" w:eastAsia="DengXian" w:hAnsi="Times New Roman" w:cs="Times New Roman" w:hint="eastAsia"/>
          <w:bCs/>
          <w:color w:val="000000" w:themeColor="text1"/>
          <w:sz w:val="18"/>
          <w:szCs w:val="18"/>
          <w:lang w:eastAsia="zh-CN"/>
        </w:rPr>
        <w:t>alternatives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: </w:t>
      </w:r>
    </w:p>
    <w:p w14:paraId="152C1DAE" w14:textId="6AC11B57" w:rsidR="00564C6C" w:rsidRPr="00DB73EC" w:rsidRDefault="00DB73EC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1: Unified design </w:t>
      </w:r>
      <w:r w:rsidR="00A243A2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on TA management 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and maintain as much commonalities as possible</w:t>
      </w:r>
    </w:p>
    <w:p w14:paraId="587B462B" w14:textId="6DBB5FD1" w:rsidR="00564C6C" w:rsidRPr="00DB73EC" w:rsidRDefault="00DB73EC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2: Independent design for multi-DCI based m</w:t>
      </w:r>
      <w:r w:rsidR="00A119A1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TRP and L1-L2 mobility</w:t>
      </w:r>
    </w:p>
    <w:p w14:paraId="737C3293" w14:textId="29E92F60" w:rsidR="00564C6C" w:rsidRDefault="00CE752E" w:rsidP="00564C6C">
      <w:pPr>
        <w:rPr>
          <w:rFonts w:eastAsia="DengXian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3.1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0D1FCF1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A6D1A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F8715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185F0E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A8C" w14:textId="347C9876" w:rsidR="006E7D1E" w:rsidRPr="004242E8" w:rsidRDefault="0068511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AA3" w14:textId="1CBB6192" w:rsidR="006E7D1E" w:rsidRPr="001E6268" w:rsidRDefault="00685117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 think t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hese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should be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 two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independent 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>features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7D1E" w:rsidRPr="00B70F28" w14:paraId="2F964ED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EB6" w14:textId="0D449313" w:rsidR="006E7D1E" w:rsidRDefault="003B2B12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ins w:id="9" w:author="Li Guo" w:date="2022-10-10T20:10:00Z">
              <w:r>
                <w:rPr>
                  <w:rFonts w:ascii="Times New Roman" w:hAnsi="Times New Roman" w:cs="Times New Roman"/>
                  <w:sz w:val="18"/>
                  <w:szCs w:val="18"/>
                </w:rPr>
                <w:t>OPPO</w:t>
              </w:r>
            </w:ins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DDE" w14:textId="38339712" w:rsidR="006E7D1E" w:rsidRPr="001E6268" w:rsidRDefault="003B2B12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ins w:id="10" w:author="Li Guo" w:date="2022-10-10T20:10:00Z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Two independent features. </w:t>
              </w:r>
            </w:ins>
            <w:ins w:id="11" w:author="Li Guo" w:date="2022-10-10T20:11:00Z">
              <w:r>
                <w:rPr>
                  <w:rFonts w:ascii="Times New Roman" w:hAnsi="Times New Roman" w:cs="Times New Roman"/>
                  <w:sz w:val="18"/>
                  <w:szCs w:val="18"/>
                </w:rPr>
                <w:t>The method to measure the uplink timing for obtain TA can be used by both. But t</w:t>
              </w:r>
            </w:ins>
            <w:ins w:id="12" w:author="Li Guo" w:date="2022-10-10T20:12:00Z">
              <w:r>
                <w:rPr>
                  <w:rFonts w:ascii="Times New Roman" w:hAnsi="Times New Roman" w:cs="Times New Roman"/>
                  <w:sz w:val="18"/>
                  <w:szCs w:val="18"/>
                </w:rPr>
                <w:t>he design of TA indication would be totally independent features.</w:t>
              </w:r>
            </w:ins>
          </w:p>
        </w:tc>
      </w:tr>
      <w:tr w:rsidR="006E7D1E" w:rsidRPr="00B70F28" w14:paraId="3C7EB84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B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E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CF33A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1E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8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2B042E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DB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2D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FC7267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E3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C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2E352B62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AE6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F31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601EC6" w14:textId="77777777" w:rsidR="00245E4A" w:rsidRPr="006E7D1E" w:rsidRDefault="00245E4A" w:rsidP="00245E4A">
      <w:pPr>
        <w:rPr>
          <w:rFonts w:eastAsia="DengXian"/>
          <w:lang w:eastAsia="zh-CN"/>
        </w:rPr>
      </w:pPr>
    </w:p>
    <w:p w14:paraId="17B67E2F" w14:textId="4EB99BB8" w:rsidR="001C3DDA" w:rsidRDefault="001C3DDA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lastRenderedPageBreak/>
        <w:t>Other potential issues</w:t>
      </w:r>
    </w:p>
    <w:p w14:paraId="3EDCC5FC" w14:textId="09B2C20D" w:rsidR="001C3DDA" w:rsidRPr="00995C7E" w:rsidRDefault="00995C7E" w:rsidP="00995C7E">
      <w:pPr>
        <w:rPr>
          <w:rFonts w:ascii="Times New Roman" w:hAnsi="Times New Roman" w:cs="Times New Roman"/>
          <w:b/>
          <w:color w:val="3333FF"/>
          <w:sz w:val="18"/>
          <w:szCs w:val="18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 xml:space="preserve">other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issue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s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 xml:space="preserve">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4DD7450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CE2D9C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B89F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B486A2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BCC" w14:textId="7348578C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66A" w14:textId="29CB31F5" w:rsidR="006E7D1E" w:rsidRPr="001E6268" w:rsidRDefault="006E7D1E" w:rsidP="006E7D1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79247B8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5F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95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C0D097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8A9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1A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3E63AD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03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A4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EF7F43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DE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0D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973003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A4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BE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2847C9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BF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62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6E7D1E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1DCE32C4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4023E7B1" w14:textId="1BFF8D03" w:rsidR="0064458C" w:rsidRPr="0064458C" w:rsidRDefault="00E534BB" w:rsidP="0064458C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13" w:name="_Ref47994488"/>
      <w:r>
        <w:rPr>
          <w:rFonts w:cs="Times New Roman"/>
          <w:sz w:val="18"/>
          <w:szCs w:val="18"/>
          <w:lang w:val="en-US" w:eastAsia="ko-KR"/>
        </w:rPr>
        <w:t>RP-222332</w:t>
      </w:r>
      <w:r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="0064458C" w:rsidRPr="00E534BB">
        <w:rPr>
          <w:rFonts w:ascii="Arial" w:eastAsia="SimSun" w:hAnsi="Arial" w:cs="Arial"/>
          <w:sz w:val="16"/>
          <w:szCs w:val="16"/>
        </w:rPr>
        <w:t>Revised WID on Further NR mobility enhancements</w:t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E534BB">
        <w:rPr>
          <w:rFonts w:ascii="Arial" w:eastAsia="SimSun" w:hAnsi="Arial" w:cs="Arial"/>
          <w:sz w:val="16"/>
          <w:szCs w:val="16"/>
        </w:rPr>
        <w:t>MediaTek (Moderator</w:t>
      </w:r>
      <w:r w:rsidR="0064458C" w:rsidRPr="00E534BB">
        <w:rPr>
          <w:rFonts w:ascii="Arial" w:eastAsia="SimSun" w:hAnsi="Arial" w:cs="Arial" w:hint="eastAsia"/>
          <w:sz w:val="16"/>
          <w:szCs w:val="16"/>
        </w:rPr>
        <w:t>)</w:t>
      </w:r>
    </w:p>
    <w:bookmarkEnd w:id="13"/>
    <w:p w14:paraId="36E3DC17" w14:textId="360D6B03" w:rsidR="00CC7792" w:rsidRPr="00215516" w:rsidRDefault="007877F3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val="en-US" w:eastAsia="ko-KR"/>
        </w:rPr>
        <w:t>R1-220</w:t>
      </w:r>
      <w:r>
        <w:rPr>
          <w:rFonts w:eastAsia="DengXian" w:cs="Times New Roman" w:hint="eastAsia"/>
          <w:sz w:val="18"/>
          <w:szCs w:val="18"/>
          <w:lang w:val="en-US" w:eastAsia="zh-CN"/>
        </w:rPr>
        <w:t>8383</w:t>
      </w:r>
      <w:r w:rsidR="00CC7792" w:rsidRPr="00215516">
        <w:rPr>
          <w:rFonts w:cs="Times New Roman"/>
          <w:sz w:val="18"/>
          <w:szCs w:val="18"/>
          <w:lang w:val="en-US" w:eastAsia="ko-KR"/>
        </w:rPr>
        <w:tab/>
      </w:r>
      <w:r w:rsidRPr="00524C48">
        <w:rPr>
          <w:rFonts w:ascii="Arial" w:eastAsia="SimSun" w:hAnsi="Arial" w:cs="Arial"/>
          <w:sz w:val="16"/>
          <w:szCs w:val="16"/>
        </w:rPr>
        <w:t>Latency Reduction and Target TA Determination for L1/L2 Mobility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>
        <w:rPr>
          <w:rFonts w:eastAsia="DengXian" w:cs="Times New Roman" w:hint="eastAsia"/>
          <w:sz w:val="18"/>
          <w:szCs w:val="18"/>
          <w:lang w:val="en-US" w:eastAsia="zh-CN"/>
        </w:rPr>
        <w:t xml:space="preserve"> </w:t>
      </w:r>
      <w:r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Pr="007D281B">
        <w:rPr>
          <w:rFonts w:ascii="Arial" w:eastAsia="SimSun" w:hAnsi="Arial" w:cs="Arial" w:hint="eastAsia"/>
          <w:sz w:val="16"/>
          <w:szCs w:val="16"/>
        </w:rPr>
        <w:t>FUTUREWEI</w:t>
      </w:r>
    </w:p>
    <w:p w14:paraId="7A888D80" w14:textId="606464FD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1" w:history="1">
        <w:r w:rsidR="007877F3" w:rsidRPr="007877F3">
          <w:rPr>
            <w:rFonts w:cs="Times New Roman"/>
            <w:sz w:val="18"/>
            <w:szCs w:val="18"/>
            <w:lang w:val="en-US" w:eastAsia="ko-KR"/>
          </w:rPr>
          <w:t>R1-2208407</w:t>
        </w:r>
      </w:hyperlink>
      <w:r w:rsidR="007877F3"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 xml:space="preserve">Huawei, </w:t>
      </w:r>
      <w:proofErr w:type="spellStart"/>
      <w:r w:rsidR="007877F3" w:rsidRPr="00524C48">
        <w:rPr>
          <w:rFonts w:ascii="Arial" w:eastAsia="SimSun" w:hAnsi="Arial" w:cs="Arial"/>
          <w:sz w:val="16"/>
          <w:szCs w:val="16"/>
        </w:rPr>
        <w:t>HiSilicon</w:t>
      </w:r>
      <w:proofErr w:type="spellEnd"/>
    </w:p>
    <w:p w14:paraId="06832D55" w14:textId="5DDBFD8C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2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R1-2208501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 on timing advance management for L1/L2-based inter-cell mobility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Nokia, Nokia Shanghai Bell</w:t>
      </w:r>
    </w:p>
    <w:p w14:paraId="5B9AC138" w14:textId="32C86640" w:rsidR="007877F3" w:rsidRPr="007877F3" w:rsidRDefault="007877F3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3131F7">
        <w:rPr>
          <w:rFonts w:cs="Times New Roman"/>
          <w:sz w:val="18"/>
          <w:szCs w:val="18"/>
          <w:lang w:val="en-US" w:eastAsia="ko-KR"/>
        </w:rPr>
        <w:t>R1-2208510</w:t>
      </w:r>
      <w:r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Pr="00524C48">
        <w:rPr>
          <w:rFonts w:ascii="Arial" w:eastAsia="SimSun" w:hAnsi="Arial" w:cs="Arial"/>
          <w:sz w:val="16"/>
          <w:szCs w:val="16"/>
        </w:rPr>
        <w:t>Enhancements on TA management to reduce latency</w:t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Pr="00524C48">
        <w:rPr>
          <w:rFonts w:ascii="Arial" w:eastAsia="SimSun" w:hAnsi="Arial" w:cs="Arial"/>
          <w:sz w:val="16"/>
          <w:szCs w:val="16"/>
        </w:rPr>
        <w:t>ZTE</w:t>
      </w:r>
    </w:p>
    <w:p w14:paraId="13591F3A" w14:textId="4D129E12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3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R1-2208571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 on 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Spreadtrum Communications</w:t>
      </w:r>
    </w:p>
    <w:p w14:paraId="5E46FA05" w14:textId="01B3F24C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4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R1-2208665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 xml:space="preserve">Discussion on TA management for L1/L2 </w:t>
      </w:r>
      <w:proofErr w:type="spellStart"/>
      <w:r w:rsidR="007877F3" w:rsidRPr="00524C48">
        <w:rPr>
          <w:rFonts w:ascii="Arial" w:eastAsia="SimSun" w:hAnsi="Arial" w:cs="Arial"/>
          <w:sz w:val="16"/>
          <w:szCs w:val="16"/>
        </w:rPr>
        <w:t>moblity</w:t>
      </w:r>
      <w:proofErr w:type="spellEnd"/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vivo</w:t>
      </w:r>
    </w:p>
    <w:p w14:paraId="6F6311DE" w14:textId="518EF506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5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R1-2208748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Timing advancement management for L1L2 mobility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Lenovo</w:t>
      </w:r>
    </w:p>
    <w:p w14:paraId="745ABE05" w14:textId="7458F090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6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R1-2208806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Discussions on Timing Advance Management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OPPO</w:t>
      </w:r>
    </w:p>
    <w:p w14:paraId="1311B04A" w14:textId="77E89837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7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R1-2208885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TA management for NR mobility enhancement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Google</w:t>
      </w:r>
    </w:p>
    <w:p w14:paraId="7EC7FC4A" w14:textId="20F690BE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8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R1-2208959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CATT</w:t>
      </w:r>
    </w:p>
    <w:p w14:paraId="37959329" w14:textId="6CEC6716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9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R1-2209074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Timing Advance Management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Intel Corporation</w:t>
      </w:r>
    </w:p>
    <w:p w14:paraId="443BA6EF" w14:textId="64416776" w:rsidR="007877F3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0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SimSun" w:hAnsi="Arial" w:cs="Arial"/>
          <w:sz w:val="16"/>
          <w:szCs w:val="16"/>
        </w:rPr>
        <w:t>InterDigital</w:t>
      </w:r>
      <w:proofErr w:type="spellEnd"/>
      <w:r w:rsidR="003131F7" w:rsidRPr="00524C48">
        <w:rPr>
          <w:rFonts w:ascii="Arial" w:eastAsia="SimSun" w:hAnsi="Arial" w:cs="Arial"/>
          <w:sz w:val="16"/>
          <w:szCs w:val="16"/>
        </w:rPr>
        <w:t>, Inc.</w:t>
      </w:r>
    </w:p>
    <w:p w14:paraId="3C2AFA3A" w14:textId="0E9B370B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1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R1-2209269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Discussion on Timing advance management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SimSun" w:hAnsi="Arial" w:cs="Arial"/>
          <w:sz w:val="16"/>
          <w:szCs w:val="16"/>
        </w:rPr>
        <w:t>xiaomi</w:t>
      </w:r>
      <w:proofErr w:type="spellEnd"/>
    </w:p>
    <w:p w14:paraId="739B55BE" w14:textId="670EAD33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2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R1-2209360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Discussion on 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CMCC</w:t>
      </w:r>
    </w:p>
    <w:p w14:paraId="39177543" w14:textId="7E0041C3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3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R1-2209499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UL Timing management to reduce handover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MediaTek Inc.</w:t>
      </w:r>
    </w:p>
    <w:p w14:paraId="1EDDF5EB" w14:textId="1CFA9BCF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4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R1-2209542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Ericsson</w:t>
      </w:r>
    </w:p>
    <w:p w14:paraId="553818AF" w14:textId="04FDE547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5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R1-2209604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mobility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Apple</w:t>
      </w:r>
    </w:p>
    <w:p w14:paraId="1B517697" w14:textId="0738158A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6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R1-2209755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Non-serving cell TA management for NR mobility enhancement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Samsung</w:t>
      </w:r>
    </w:p>
    <w:p w14:paraId="0D9EF9EC" w14:textId="26549E29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7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R1-2209924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enhancement for inter-cell mobility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/>
          <w:sz w:val="16"/>
          <w:szCs w:val="16"/>
        </w:rPr>
        <w:t>NTT DOCOMO, INC</w:t>
      </w:r>
    </w:p>
    <w:p w14:paraId="174450CE" w14:textId="177B0661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8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R1-2210009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TA management to reduce latency for L1/L2 based mobility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Qualcomm Incorporated</w:t>
      </w:r>
    </w:p>
    <w:p w14:paraId="6E7095A2" w14:textId="0D6C4E4D" w:rsidR="003131F7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9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R1-2210200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alignment with low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Rakuten Symphony</w:t>
      </w:r>
    </w:p>
    <w:p w14:paraId="675B3309" w14:textId="13F80526" w:rsidR="007877F3" w:rsidRDefault="007877F3" w:rsidP="007877F3">
      <w:pPr>
        <w:pStyle w:val="2222"/>
        <w:spacing w:after="60" w:line="288" w:lineRule="auto"/>
        <w:ind w:firstLineChars="0" w:firstLine="0"/>
        <w:rPr>
          <w:rFonts w:eastAsia="DengXian" w:cs="Times New Roman"/>
          <w:sz w:val="18"/>
          <w:szCs w:val="18"/>
          <w:lang w:val="en-US" w:eastAsia="zh-CN"/>
        </w:rPr>
      </w:pPr>
    </w:p>
    <w:p w14:paraId="30C1D4C9" w14:textId="77777777" w:rsidR="007877F3" w:rsidRPr="00844AC4" w:rsidRDefault="007877F3" w:rsidP="007877F3">
      <w:pPr>
        <w:pStyle w:val="2222"/>
        <w:spacing w:after="6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sectPr w:rsidR="007877F3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4A5A" w14:textId="77777777" w:rsidR="003E5CE0" w:rsidRDefault="003E5CE0" w:rsidP="00FE429F">
      <w:r>
        <w:separator/>
      </w:r>
    </w:p>
  </w:endnote>
  <w:endnote w:type="continuationSeparator" w:id="0">
    <w:p w14:paraId="7B638C23" w14:textId="77777777" w:rsidR="003E5CE0" w:rsidRDefault="003E5CE0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78CD" w14:textId="77777777" w:rsidR="003E5CE0" w:rsidRDefault="003E5CE0" w:rsidP="00FE429F">
      <w:r>
        <w:separator/>
      </w:r>
    </w:p>
  </w:footnote>
  <w:footnote w:type="continuationSeparator" w:id="0">
    <w:p w14:paraId="0BA05531" w14:textId="77777777" w:rsidR="003E5CE0" w:rsidRDefault="003E5CE0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6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4582451">
    <w:abstractNumId w:val="9"/>
  </w:num>
  <w:num w:numId="2" w16cid:durableId="1339653144">
    <w:abstractNumId w:val="4"/>
  </w:num>
  <w:num w:numId="3" w16cid:durableId="397947766">
    <w:abstractNumId w:val="5"/>
  </w:num>
  <w:num w:numId="4" w16cid:durableId="1531802651">
    <w:abstractNumId w:val="1"/>
  </w:num>
  <w:num w:numId="5" w16cid:durableId="1305811192">
    <w:abstractNumId w:val="6"/>
  </w:num>
  <w:num w:numId="6" w16cid:durableId="1885019134">
    <w:abstractNumId w:val="3"/>
  </w:num>
  <w:num w:numId="7" w16cid:durableId="1239166843">
    <w:abstractNumId w:val="7"/>
  </w:num>
  <w:num w:numId="8" w16cid:durableId="1864399011">
    <w:abstractNumId w:val="11"/>
  </w:num>
  <w:num w:numId="9" w16cid:durableId="1500543199">
    <w:abstractNumId w:val="8"/>
  </w:num>
  <w:num w:numId="10" w16cid:durableId="1182430159">
    <w:abstractNumId w:val="2"/>
  </w:num>
  <w:num w:numId="11" w16cid:durableId="86774703">
    <w:abstractNumId w:val="10"/>
  </w:num>
  <w:num w:numId="12" w16cid:durableId="98843784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 Guo">
    <w15:presenceInfo w15:providerId="Windows Live" w15:userId="af0bb698de13b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4"/>
    <w:rsid w:val="00001E7D"/>
    <w:rsid w:val="00002EFE"/>
    <w:rsid w:val="00003CB2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75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2F3B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582B"/>
    <w:rsid w:val="00036131"/>
    <w:rsid w:val="000365A4"/>
    <w:rsid w:val="000422D2"/>
    <w:rsid w:val="00042833"/>
    <w:rsid w:val="000433B0"/>
    <w:rsid w:val="0004355E"/>
    <w:rsid w:val="00043E93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60D"/>
    <w:rsid w:val="0006592F"/>
    <w:rsid w:val="00066179"/>
    <w:rsid w:val="00067C01"/>
    <w:rsid w:val="00070CB9"/>
    <w:rsid w:val="00070D36"/>
    <w:rsid w:val="0007208E"/>
    <w:rsid w:val="00074ABB"/>
    <w:rsid w:val="00074B6A"/>
    <w:rsid w:val="00075245"/>
    <w:rsid w:val="000753DC"/>
    <w:rsid w:val="000753FD"/>
    <w:rsid w:val="00075A72"/>
    <w:rsid w:val="00077226"/>
    <w:rsid w:val="0007797A"/>
    <w:rsid w:val="00077B35"/>
    <w:rsid w:val="00077FA7"/>
    <w:rsid w:val="000805CB"/>
    <w:rsid w:val="00080B69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505B"/>
    <w:rsid w:val="00086CF1"/>
    <w:rsid w:val="00087D59"/>
    <w:rsid w:val="00087F72"/>
    <w:rsid w:val="0009023B"/>
    <w:rsid w:val="0009045E"/>
    <w:rsid w:val="0009071B"/>
    <w:rsid w:val="00090A85"/>
    <w:rsid w:val="00090C35"/>
    <w:rsid w:val="00091D37"/>
    <w:rsid w:val="00092F73"/>
    <w:rsid w:val="00093811"/>
    <w:rsid w:val="0009417C"/>
    <w:rsid w:val="00094C16"/>
    <w:rsid w:val="00094D50"/>
    <w:rsid w:val="00094DD9"/>
    <w:rsid w:val="00095273"/>
    <w:rsid w:val="0009587A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4655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4EB9"/>
    <w:rsid w:val="000F55B4"/>
    <w:rsid w:val="000F5F09"/>
    <w:rsid w:val="000F62A3"/>
    <w:rsid w:val="000F666A"/>
    <w:rsid w:val="000F6723"/>
    <w:rsid w:val="000F77F5"/>
    <w:rsid w:val="00102413"/>
    <w:rsid w:val="001025D8"/>
    <w:rsid w:val="001034F4"/>
    <w:rsid w:val="00103718"/>
    <w:rsid w:val="001060BA"/>
    <w:rsid w:val="0010639B"/>
    <w:rsid w:val="001107D9"/>
    <w:rsid w:val="0011155E"/>
    <w:rsid w:val="00111620"/>
    <w:rsid w:val="0011326A"/>
    <w:rsid w:val="00113F4F"/>
    <w:rsid w:val="0011461C"/>
    <w:rsid w:val="00115FF1"/>
    <w:rsid w:val="0011688C"/>
    <w:rsid w:val="00116D75"/>
    <w:rsid w:val="001174B9"/>
    <w:rsid w:val="001200BE"/>
    <w:rsid w:val="00120344"/>
    <w:rsid w:val="001229A4"/>
    <w:rsid w:val="00122A18"/>
    <w:rsid w:val="00122A43"/>
    <w:rsid w:val="00122E4C"/>
    <w:rsid w:val="001233A3"/>
    <w:rsid w:val="001256BB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20E"/>
    <w:rsid w:val="00133648"/>
    <w:rsid w:val="00133972"/>
    <w:rsid w:val="00134707"/>
    <w:rsid w:val="00134824"/>
    <w:rsid w:val="00134F56"/>
    <w:rsid w:val="001368F1"/>
    <w:rsid w:val="00137002"/>
    <w:rsid w:val="00137738"/>
    <w:rsid w:val="00141646"/>
    <w:rsid w:val="0014217A"/>
    <w:rsid w:val="001428F7"/>
    <w:rsid w:val="00143124"/>
    <w:rsid w:val="00143B72"/>
    <w:rsid w:val="00146450"/>
    <w:rsid w:val="0014706A"/>
    <w:rsid w:val="001471A3"/>
    <w:rsid w:val="001477E9"/>
    <w:rsid w:val="00147BBF"/>
    <w:rsid w:val="001502FA"/>
    <w:rsid w:val="00150A5F"/>
    <w:rsid w:val="001516C5"/>
    <w:rsid w:val="00151804"/>
    <w:rsid w:val="00151C16"/>
    <w:rsid w:val="00152A02"/>
    <w:rsid w:val="0015332E"/>
    <w:rsid w:val="00153574"/>
    <w:rsid w:val="0015427D"/>
    <w:rsid w:val="00154AFB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2C4"/>
    <w:rsid w:val="0018176D"/>
    <w:rsid w:val="00181937"/>
    <w:rsid w:val="00182581"/>
    <w:rsid w:val="00182F0F"/>
    <w:rsid w:val="001837EF"/>
    <w:rsid w:val="0018484D"/>
    <w:rsid w:val="00184F97"/>
    <w:rsid w:val="00185855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5C21"/>
    <w:rsid w:val="0019627E"/>
    <w:rsid w:val="001967E5"/>
    <w:rsid w:val="00197169"/>
    <w:rsid w:val="001978C2"/>
    <w:rsid w:val="001A2141"/>
    <w:rsid w:val="001A27E0"/>
    <w:rsid w:val="001A35C4"/>
    <w:rsid w:val="001A35D7"/>
    <w:rsid w:val="001A4AC8"/>
    <w:rsid w:val="001A51AF"/>
    <w:rsid w:val="001A595A"/>
    <w:rsid w:val="001A6087"/>
    <w:rsid w:val="001A7B39"/>
    <w:rsid w:val="001B0117"/>
    <w:rsid w:val="001B0BDC"/>
    <w:rsid w:val="001B0E7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47AC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5A9"/>
    <w:rsid w:val="001D6633"/>
    <w:rsid w:val="001D6D93"/>
    <w:rsid w:val="001D72F4"/>
    <w:rsid w:val="001E06B7"/>
    <w:rsid w:val="001E070D"/>
    <w:rsid w:val="001E122C"/>
    <w:rsid w:val="001E1763"/>
    <w:rsid w:val="001E1894"/>
    <w:rsid w:val="001E1DCE"/>
    <w:rsid w:val="001E2870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6268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663"/>
    <w:rsid w:val="001F7B67"/>
    <w:rsid w:val="00200951"/>
    <w:rsid w:val="002015D1"/>
    <w:rsid w:val="00201C44"/>
    <w:rsid w:val="00202CD1"/>
    <w:rsid w:val="00203B6A"/>
    <w:rsid w:val="00204ADB"/>
    <w:rsid w:val="00204B19"/>
    <w:rsid w:val="00207946"/>
    <w:rsid w:val="00211C24"/>
    <w:rsid w:val="00211FA3"/>
    <w:rsid w:val="002125F0"/>
    <w:rsid w:val="00212A4C"/>
    <w:rsid w:val="0021333F"/>
    <w:rsid w:val="002145FC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1A81"/>
    <w:rsid w:val="00223BC4"/>
    <w:rsid w:val="00224BEF"/>
    <w:rsid w:val="00224E6D"/>
    <w:rsid w:val="00225330"/>
    <w:rsid w:val="002253BF"/>
    <w:rsid w:val="00226964"/>
    <w:rsid w:val="00226B6B"/>
    <w:rsid w:val="002272E3"/>
    <w:rsid w:val="00230327"/>
    <w:rsid w:val="0023052E"/>
    <w:rsid w:val="00230B3D"/>
    <w:rsid w:val="00230B7E"/>
    <w:rsid w:val="00230C20"/>
    <w:rsid w:val="00230E2B"/>
    <w:rsid w:val="00230F73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35A3"/>
    <w:rsid w:val="002440CD"/>
    <w:rsid w:val="0024429E"/>
    <w:rsid w:val="0024453E"/>
    <w:rsid w:val="0024539E"/>
    <w:rsid w:val="00245E4A"/>
    <w:rsid w:val="00246059"/>
    <w:rsid w:val="0024645C"/>
    <w:rsid w:val="00246E13"/>
    <w:rsid w:val="00247C0F"/>
    <w:rsid w:val="002515BB"/>
    <w:rsid w:val="0025166E"/>
    <w:rsid w:val="00251C32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0DCE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1E52"/>
    <w:rsid w:val="00282165"/>
    <w:rsid w:val="00282FC1"/>
    <w:rsid w:val="0028369F"/>
    <w:rsid w:val="00283B55"/>
    <w:rsid w:val="0028518D"/>
    <w:rsid w:val="002852D6"/>
    <w:rsid w:val="00285711"/>
    <w:rsid w:val="00285C50"/>
    <w:rsid w:val="0028655D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2CBB"/>
    <w:rsid w:val="002A5F76"/>
    <w:rsid w:val="002A6916"/>
    <w:rsid w:val="002A76B7"/>
    <w:rsid w:val="002B15C4"/>
    <w:rsid w:val="002B2F18"/>
    <w:rsid w:val="002B35CC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52DA"/>
    <w:rsid w:val="002C6C6B"/>
    <w:rsid w:val="002C7113"/>
    <w:rsid w:val="002C7124"/>
    <w:rsid w:val="002C731F"/>
    <w:rsid w:val="002C7D51"/>
    <w:rsid w:val="002D0C6E"/>
    <w:rsid w:val="002D13D6"/>
    <w:rsid w:val="002D3AD1"/>
    <w:rsid w:val="002D3B3B"/>
    <w:rsid w:val="002D3F3D"/>
    <w:rsid w:val="002D4398"/>
    <w:rsid w:val="002D4E64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16"/>
    <w:rsid w:val="002E53E5"/>
    <w:rsid w:val="002E5C58"/>
    <w:rsid w:val="002E5D44"/>
    <w:rsid w:val="002E662C"/>
    <w:rsid w:val="002E6B3D"/>
    <w:rsid w:val="002E75FF"/>
    <w:rsid w:val="002E79D2"/>
    <w:rsid w:val="002F01A2"/>
    <w:rsid w:val="002F044B"/>
    <w:rsid w:val="002F04A1"/>
    <w:rsid w:val="002F0635"/>
    <w:rsid w:val="002F1A3D"/>
    <w:rsid w:val="002F3293"/>
    <w:rsid w:val="002F3399"/>
    <w:rsid w:val="002F369F"/>
    <w:rsid w:val="002F436E"/>
    <w:rsid w:val="002F4975"/>
    <w:rsid w:val="002F55D0"/>
    <w:rsid w:val="002F5B93"/>
    <w:rsid w:val="002F6B6E"/>
    <w:rsid w:val="002F7B7F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569A"/>
    <w:rsid w:val="003078A5"/>
    <w:rsid w:val="00310173"/>
    <w:rsid w:val="003108CF"/>
    <w:rsid w:val="00310DDE"/>
    <w:rsid w:val="00311B8B"/>
    <w:rsid w:val="003126C1"/>
    <w:rsid w:val="00312A39"/>
    <w:rsid w:val="003131F7"/>
    <w:rsid w:val="00313838"/>
    <w:rsid w:val="00313850"/>
    <w:rsid w:val="003140F9"/>
    <w:rsid w:val="00315672"/>
    <w:rsid w:val="0031702C"/>
    <w:rsid w:val="003170EF"/>
    <w:rsid w:val="00320EAE"/>
    <w:rsid w:val="0032184F"/>
    <w:rsid w:val="00323211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50E"/>
    <w:rsid w:val="0033667B"/>
    <w:rsid w:val="003370A8"/>
    <w:rsid w:val="003371B5"/>
    <w:rsid w:val="00337F17"/>
    <w:rsid w:val="003403BC"/>
    <w:rsid w:val="003415CD"/>
    <w:rsid w:val="00341FD0"/>
    <w:rsid w:val="003428E6"/>
    <w:rsid w:val="003447CA"/>
    <w:rsid w:val="00345503"/>
    <w:rsid w:val="00345A69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5D94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1B81"/>
    <w:rsid w:val="00384099"/>
    <w:rsid w:val="003851C0"/>
    <w:rsid w:val="00385B9A"/>
    <w:rsid w:val="00385CD2"/>
    <w:rsid w:val="00386AEA"/>
    <w:rsid w:val="0038727E"/>
    <w:rsid w:val="00387AC2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475"/>
    <w:rsid w:val="003A0977"/>
    <w:rsid w:val="003A13B4"/>
    <w:rsid w:val="003A19EB"/>
    <w:rsid w:val="003A1C92"/>
    <w:rsid w:val="003A204A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0C4B"/>
    <w:rsid w:val="003B2679"/>
    <w:rsid w:val="003B29D8"/>
    <w:rsid w:val="003B2B12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61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C6FCA"/>
    <w:rsid w:val="003D0364"/>
    <w:rsid w:val="003D1C2A"/>
    <w:rsid w:val="003D2A01"/>
    <w:rsid w:val="003D4516"/>
    <w:rsid w:val="003D4D26"/>
    <w:rsid w:val="003D51C0"/>
    <w:rsid w:val="003D554D"/>
    <w:rsid w:val="003D57E9"/>
    <w:rsid w:val="003D63AA"/>
    <w:rsid w:val="003D7F4D"/>
    <w:rsid w:val="003E10BF"/>
    <w:rsid w:val="003E1471"/>
    <w:rsid w:val="003E2380"/>
    <w:rsid w:val="003E41A6"/>
    <w:rsid w:val="003E5CE0"/>
    <w:rsid w:val="003E6CCD"/>
    <w:rsid w:val="003E7DB8"/>
    <w:rsid w:val="003F00EF"/>
    <w:rsid w:val="003F0662"/>
    <w:rsid w:val="003F20F9"/>
    <w:rsid w:val="003F3ADE"/>
    <w:rsid w:val="003F522F"/>
    <w:rsid w:val="003F5DAE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2D85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05EA"/>
    <w:rsid w:val="00431B7E"/>
    <w:rsid w:val="00431DF4"/>
    <w:rsid w:val="004331A0"/>
    <w:rsid w:val="00433255"/>
    <w:rsid w:val="00435188"/>
    <w:rsid w:val="00435DD4"/>
    <w:rsid w:val="004367A1"/>
    <w:rsid w:val="004379B1"/>
    <w:rsid w:val="00440471"/>
    <w:rsid w:val="004404AC"/>
    <w:rsid w:val="00440647"/>
    <w:rsid w:val="0044146A"/>
    <w:rsid w:val="00441FCD"/>
    <w:rsid w:val="004422ED"/>
    <w:rsid w:val="004432C9"/>
    <w:rsid w:val="00444D35"/>
    <w:rsid w:val="0044533B"/>
    <w:rsid w:val="004463F7"/>
    <w:rsid w:val="00446CEE"/>
    <w:rsid w:val="00446F02"/>
    <w:rsid w:val="004470D2"/>
    <w:rsid w:val="00447389"/>
    <w:rsid w:val="00447602"/>
    <w:rsid w:val="0044792D"/>
    <w:rsid w:val="004503E2"/>
    <w:rsid w:val="00451906"/>
    <w:rsid w:val="00451A15"/>
    <w:rsid w:val="00451B79"/>
    <w:rsid w:val="00451CE6"/>
    <w:rsid w:val="00452A32"/>
    <w:rsid w:val="00453621"/>
    <w:rsid w:val="0045387C"/>
    <w:rsid w:val="004538F9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4CE5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86F4A"/>
    <w:rsid w:val="00487CB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5E8"/>
    <w:rsid w:val="004A0ABB"/>
    <w:rsid w:val="004A0C5E"/>
    <w:rsid w:val="004A0DA1"/>
    <w:rsid w:val="004A11BA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7DB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2BD"/>
    <w:rsid w:val="004D6C3F"/>
    <w:rsid w:val="004D7D46"/>
    <w:rsid w:val="004E0553"/>
    <w:rsid w:val="004E0929"/>
    <w:rsid w:val="004E1742"/>
    <w:rsid w:val="004E2CC8"/>
    <w:rsid w:val="004E346E"/>
    <w:rsid w:val="004E36C1"/>
    <w:rsid w:val="004E3D97"/>
    <w:rsid w:val="004E436A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10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29CB"/>
    <w:rsid w:val="00523396"/>
    <w:rsid w:val="00523B16"/>
    <w:rsid w:val="00523FFB"/>
    <w:rsid w:val="00524B10"/>
    <w:rsid w:val="0052504F"/>
    <w:rsid w:val="00525DBD"/>
    <w:rsid w:val="00526CAD"/>
    <w:rsid w:val="00527582"/>
    <w:rsid w:val="005301A0"/>
    <w:rsid w:val="00530733"/>
    <w:rsid w:val="005309E0"/>
    <w:rsid w:val="0053154B"/>
    <w:rsid w:val="0053199F"/>
    <w:rsid w:val="00531F8E"/>
    <w:rsid w:val="00532456"/>
    <w:rsid w:val="005339FA"/>
    <w:rsid w:val="00533D86"/>
    <w:rsid w:val="0053411B"/>
    <w:rsid w:val="005358DE"/>
    <w:rsid w:val="00535BE9"/>
    <w:rsid w:val="00536044"/>
    <w:rsid w:val="00541BE3"/>
    <w:rsid w:val="00542934"/>
    <w:rsid w:val="00542B30"/>
    <w:rsid w:val="00543132"/>
    <w:rsid w:val="0054380F"/>
    <w:rsid w:val="00543BE4"/>
    <w:rsid w:val="00543C60"/>
    <w:rsid w:val="00544BD6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361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4C6C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67C06"/>
    <w:rsid w:val="00570C6C"/>
    <w:rsid w:val="0057259D"/>
    <w:rsid w:val="00572DC7"/>
    <w:rsid w:val="00572F5F"/>
    <w:rsid w:val="00572FFB"/>
    <w:rsid w:val="00573279"/>
    <w:rsid w:val="00574753"/>
    <w:rsid w:val="005747A5"/>
    <w:rsid w:val="00574C87"/>
    <w:rsid w:val="00574E56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572B"/>
    <w:rsid w:val="005A69A1"/>
    <w:rsid w:val="005A6CD1"/>
    <w:rsid w:val="005A731C"/>
    <w:rsid w:val="005B03DA"/>
    <w:rsid w:val="005B0436"/>
    <w:rsid w:val="005B0652"/>
    <w:rsid w:val="005B1D75"/>
    <w:rsid w:val="005B24E2"/>
    <w:rsid w:val="005B38E1"/>
    <w:rsid w:val="005B4331"/>
    <w:rsid w:val="005B446D"/>
    <w:rsid w:val="005B4EE7"/>
    <w:rsid w:val="005B6D90"/>
    <w:rsid w:val="005C370D"/>
    <w:rsid w:val="005C3D1A"/>
    <w:rsid w:val="005C3F1F"/>
    <w:rsid w:val="005C43E4"/>
    <w:rsid w:val="005C4866"/>
    <w:rsid w:val="005C6721"/>
    <w:rsid w:val="005D0BA2"/>
    <w:rsid w:val="005D0C69"/>
    <w:rsid w:val="005D1A05"/>
    <w:rsid w:val="005D25E5"/>
    <w:rsid w:val="005D2CE2"/>
    <w:rsid w:val="005D32E9"/>
    <w:rsid w:val="005D35B4"/>
    <w:rsid w:val="005D397A"/>
    <w:rsid w:val="005D3AB6"/>
    <w:rsid w:val="005D5323"/>
    <w:rsid w:val="005D5B23"/>
    <w:rsid w:val="005D66A0"/>
    <w:rsid w:val="005D6865"/>
    <w:rsid w:val="005D6C16"/>
    <w:rsid w:val="005D6F5D"/>
    <w:rsid w:val="005D710A"/>
    <w:rsid w:val="005D76A9"/>
    <w:rsid w:val="005D76BF"/>
    <w:rsid w:val="005E0C2F"/>
    <w:rsid w:val="005E0DCF"/>
    <w:rsid w:val="005E1280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0335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4EA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DD1"/>
    <w:rsid w:val="00632A55"/>
    <w:rsid w:val="00633995"/>
    <w:rsid w:val="00633A0D"/>
    <w:rsid w:val="00633A72"/>
    <w:rsid w:val="00633F93"/>
    <w:rsid w:val="00634488"/>
    <w:rsid w:val="00636172"/>
    <w:rsid w:val="0063679C"/>
    <w:rsid w:val="00636F71"/>
    <w:rsid w:val="00637438"/>
    <w:rsid w:val="0064060B"/>
    <w:rsid w:val="00640946"/>
    <w:rsid w:val="00641CFE"/>
    <w:rsid w:val="00642026"/>
    <w:rsid w:val="00642982"/>
    <w:rsid w:val="00642F4C"/>
    <w:rsid w:val="00643147"/>
    <w:rsid w:val="00643887"/>
    <w:rsid w:val="00643A95"/>
    <w:rsid w:val="00644356"/>
    <w:rsid w:val="0064458C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5768F"/>
    <w:rsid w:val="00661CE3"/>
    <w:rsid w:val="0066243A"/>
    <w:rsid w:val="00662975"/>
    <w:rsid w:val="00662EF6"/>
    <w:rsid w:val="00664D50"/>
    <w:rsid w:val="00665D90"/>
    <w:rsid w:val="00665EB9"/>
    <w:rsid w:val="00667CD4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6978"/>
    <w:rsid w:val="00677CB3"/>
    <w:rsid w:val="006802EA"/>
    <w:rsid w:val="006808F7"/>
    <w:rsid w:val="00680A80"/>
    <w:rsid w:val="00681254"/>
    <w:rsid w:val="00681ADB"/>
    <w:rsid w:val="00682A87"/>
    <w:rsid w:val="00682B8B"/>
    <w:rsid w:val="0068380C"/>
    <w:rsid w:val="00684171"/>
    <w:rsid w:val="006847AF"/>
    <w:rsid w:val="00685117"/>
    <w:rsid w:val="00690557"/>
    <w:rsid w:val="0069057E"/>
    <w:rsid w:val="006908E3"/>
    <w:rsid w:val="00690FE1"/>
    <w:rsid w:val="00691804"/>
    <w:rsid w:val="00691FCA"/>
    <w:rsid w:val="00693147"/>
    <w:rsid w:val="00694D49"/>
    <w:rsid w:val="00695090"/>
    <w:rsid w:val="00695B7D"/>
    <w:rsid w:val="006966DC"/>
    <w:rsid w:val="00696D27"/>
    <w:rsid w:val="00697716"/>
    <w:rsid w:val="006A0145"/>
    <w:rsid w:val="006A0873"/>
    <w:rsid w:val="006A10FE"/>
    <w:rsid w:val="006A198F"/>
    <w:rsid w:val="006A1ECD"/>
    <w:rsid w:val="006A279A"/>
    <w:rsid w:val="006A2B3B"/>
    <w:rsid w:val="006A30B6"/>
    <w:rsid w:val="006A38C3"/>
    <w:rsid w:val="006A47D8"/>
    <w:rsid w:val="006A6715"/>
    <w:rsid w:val="006B0B3C"/>
    <w:rsid w:val="006B0FF0"/>
    <w:rsid w:val="006B101D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D776D"/>
    <w:rsid w:val="006E0306"/>
    <w:rsid w:val="006E0795"/>
    <w:rsid w:val="006E0F00"/>
    <w:rsid w:val="006E2646"/>
    <w:rsid w:val="006E29DE"/>
    <w:rsid w:val="006E57A8"/>
    <w:rsid w:val="006E5E5A"/>
    <w:rsid w:val="006E6490"/>
    <w:rsid w:val="006E6538"/>
    <w:rsid w:val="006E7D1E"/>
    <w:rsid w:val="006F011A"/>
    <w:rsid w:val="006F0DE7"/>
    <w:rsid w:val="006F172E"/>
    <w:rsid w:val="006F3D1C"/>
    <w:rsid w:val="006F4372"/>
    <w:rsid w:val="006F4B84"/>
    <w:rsid w:val="006F6BF9"/>
    <w:rsid w:val="006F756D"/>
    <w:rsid w:val="006F798C"/>
    <w:rsid w:val="00700104"/>
    <w:rsid w:val="007019A0"/>
    <w:rsid w:val="0070264F"/>
    <w:rsid w:val="007026AC"/>
    <w:rsid w:val="00702789"/>
    <w:rsid w:val="007030D2"/>
    <w:rsid w:val="0070320E"/>
    <w:rsid w:val="0070368D"/>
    <w:rsid w:val="00703FF4"/>
    <w:rsid w:val="007064E9"/>
    <w:rsid w:val="00706532"/>
    <w:rsid w:val="00706E1F"/>
    <w:rsid w:val="00706FFF"/>
    <w:rsid w:val="007070A7"/>
    <w:rsid w:val="00710092"/>
    <w:rsid w:val="007102E6"/>
    <w:rsid w:val="00710795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0B32"/>
    <w:rsid w:val="007210E9"/>
    <w:rsid w:val="00721A1C"/>
    <w:rsid w:val="00722C3F"/>
    <w:rsid w:val="00723482"/>
    <w:rsid w:val="00723CF1"/>
    <w:rsid w:val="007243AE"/>
    <w:rsid w:val="007245FB"/>
    <w:rsid w:val="00724637"/>
    <w:rsid w:val="00725C7C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141A"/>
    <w:rsid w:val="00731FFF"/>
    <w:rsid w:val="00732975"/>
    <w:rsid w:val="007329D1"/>
    <w:rsid w:val="00732F14"/>
    <w:rsid w:val="00732F26"/>
    <w:rsid w:val="007333E4"/>
    <w:rsid w:val="007347F9"/>
    <w:rsid w:val="00734B67"/>
    <w:rsid w:val="00735112"/>
    <w:rsid w:val="00735A44"/>
    <w:rsid w:val="007363EE"/>
    <w:rsid w:val="00736783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1882"/>
    <w:rsid w:val="00751ED3"/>
    <w:rsid w:val="00751F93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4EEF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3A76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2EF"/>
    <w:rsid w:val="0078656F"/>
    <w:rsid w:val="007877F3"/>
    <w:rsid w:val="00787A7A"/>
    <w:rsid w:val="00787AE9"/>
    <w:rsid w:val="007907F1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6C39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281B"/>
    <w:rsid w:val="007D33F9"/>
    <w:rsid w:val="007D371C"/>
    <w:rsid w:val="007D44F8"/>
    <w:rsid w:val="007D6012"/>
    <w:rsid w:val="007D6EC7"/>
    <w:rsid w:val="007E0369"/>
    <w:rsid w:val="007E04BF"/>
    <w:rsid w:val="007E171B"/>
    <w:rsid w:val="007E1925"/>
    <w:rsid w:val="007E19FD"/>
    <w:rsid w:val="007E1D7D"/>
    <w:rsid w:val="007E2AF8"/>
    <w:rsid w:val="007E3397"/>
    <w:rsid w:val="007E341D"/>
    <w:rsid w:val="007E499A"/>
    <w:rsid w:val="007E4C40"/>
    <w:rsid w:val="007E56AB"/>
    <w:rsid w:val="007E56B1"/>
    <w:rsid w:val="007E5C78"/>
    <w:rsid w:val="007E79DA"/>
    <w:rsid w:val="007F0DA8"/>
    <w:rsid w:val="007F0F4D"/>
    <w:rsid w:val="007F106F"/>
    <w:rsid w:val="007F15BC"/>
    <w:rsid w:val="007F18A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AA8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BC3"/>
    <w:rsid w:val="00814DFA"/>
    <w:rsid w:val="00815C04"/>
    <w:rsid w:val="008162E0"/>
    <w:rsid w:val="00817184"/>
    <w:rsid w:val="00817E2F"/>
    <w:rsid w:val="00820373"/>
    <w:rsid w:val="008207F7"/>
    <w:rsid w:val="008208EA"/>
    <w:rsid w:val="0082166D"/>
    <w:rsid w:val="00821B44"/>
    <w:rsid w:val="00821C0C"/>
    <w:rsid w:val="00821EF4"/>
    <w:rsid w:val="00822102"/>
    <w:rsid w:val="00822C3D"/>
    <w:rsid w:val="008243B3"/>
    <w:rsid w:val="00824969"/>
    <w:rsid w:val="00824D72"/>
    <w:rsid w:val="008252EA"/>
    <w:rsid w:val="00825DC7"/>
    <w:rsid w:val="00826FDC"/>
    <w:rsid w:val="00827ACE"/>
    <w:rsid w:val="00830C6A"/>
    <w:rsid w:val="008317E0"/>
    <w:rsid w:val="00831F47"/>
    <w:rsid w:val="008328E0"/>
    <w:rsid w:val="0083298E"/>
    <w:rsid w:val="008339F1"/>
    <w:rsid w:val="00834C7D"/>
    <w:rsid w:val="00834D2D"/>
    <w:rsid w:val="00834F52"/>
    <w:rsid w:val="0083536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5B90"/>
    <w:rsid w:val="0086620E"/>
    <w:rsid w:val="00867017"/>
    <w:rsid w:val="0086729D"/>
    <w:rsid w:val="0086748F"/>
    <w:rsid w:val="00867744"/>
    <w:rsid w:val="00867EAF"/>
    <w:rsid w:val="008715AD"/>
    <w:rsid w:val="00872857"/>
    <w:rsid w:val="008730DF"/>
    <w:rsid w:val="008739AA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079C"/>
    <w:rsid w:val="008911AD"/>
    <w:rsid w:val="008920FF"/>
    <w:rsid w:val="00892BC7"/>
    <w:rsid w:val="00893F57"/>
    <w:rsid w:val="008942C0"/>
    <w:rsid w:val="008947E7"/>
    <w:rsid w:val="00895AFA"/>
    <w:rsid w:val="008967AF"/>
    <w:rsid w:val="008A0F7D"/>
    <w:rsid w:val="008A250E"/>
    <w:rsid w:val="008A267A"/>
    <w:rsid w:val="008A408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38C2"/>
    <w:rsid w:val="008E5995"/>
    <w:rsid w:val="008E61DD"/>
    <w:rsid w:val="008E6640"/>
    <w:rsid w:val="008E6837"/>
    <w:rsid w:val="008E6DA8"/>
    <w:rsid w:val="008E7384"/>
    <w:rsid w:val="008E73F6"/>
    <w:rsid w:val="008E7C57"/>
    <w:rsid w:val="008E7CDC"/>
    <w:rsid w:val="008F01A0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1FF7"/>
    <w:rsid w:val="009024C4"/>
    <w:rsid w:val="0090427F"/>
    <w:rsid w:val="00904570"/>
    <w:rsid w:val="0090499A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241B"/>
    <w:rsid w:val="00923749"/>
    <w:rsid w:val="00923985"/>
    <w:rsid w:val="00923DCB"/>
    <w:rsid w:val="00925950"/>
    <w:rsid w:val="00925A2E"/>
    <w:rsid w:val="009261D6"/>
    <w:rsid w:val="00926C16"/>
    <w:rsid w:val="0093046E"/>
    <w:rsid w:val="0093096F"/>
    <w:rsid w:val="009316A1"/>
    <w:rsid w:val="009347C2"/>
    <w:rsid w:val="00936789"/>
    <w:rsid w:val="00936916"/>
    <w:rsid w:val="00937F37"/>
    <w:rsid w:val="00940634"/>
    <w:rsid w:val="00940D89"/>
    <w:rsid w:val="009423ED"/>
    <w:rsid w:val="0094281B"/>
    <w:rsid w:val="00942F39"/>
    <w:rsid w:val="009442DB"/>
    <w:rsid w:val="00944583"/>
    <w:rsid w:val="0094556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1FB5"/>
    <w:rsid w:val="009721B7"/>
    <w:rsid w:val="00972EC0"/>
    <w:rsid w:val="0097353F"/>
    <w:rsid w:val="00973F83"/>
    <w:rsid w:val="009744C1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857"/>
    <w:rsid w:val="0098312C"/>
    <w:rsid w:val="009834E2"/>
    <w:rsid w:val="00984628"/>
    <w:rsid w:val="00984654"/>
    <w:rsid w:val="009854FE"/>
    <w:rsid w:val="00985D13"/>
    <w:rsid w:val="0098621D"/>
    <w:rsid w:val="009866D6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5C7E"/>
    <w:rsid w:val="009967D3"/>
    <w:rsid w:val="00996E78"/>
    <w:rsid w:val="009A048D"/>
    <w:rsid w:val="009A05A4"/>
    <w:rsid w:val="009A0912"/>
    <w:rsid w:val="009A1359"/>
    <w:rsid w:val="009A1F38"/>
    <w:rsid w:val="009A2997"/>
    <w:rsid w:val="009A314E"/>
    <w:rsid w:val="009A4196"/>
    <w:rsid w:val="009A5BAA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A8A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5A9"/>
    <w:rsid w:val="009D7C0A"/>
    <w:rsid w:val="009D7E0C"/>
    <w:rsid w:val="009E0A56"/>
    <w:rsid w:val="009E0F04"/>
    <w:rsid w:val="009E1095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5A"/>
    <w:rsid w:val="009F4C72"/>
    <w:rsid w:val="009F58DB"/>
    <w:rsid w:val="009F5A4D"/>
    <w:rsid w:val="009F6A1F"/>
    <w:rsid w:val="009F7D7D"/>
    <w:rsid w:val="00A01447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19A1"/>
    <w:rsid w:val="00A13963"/>
    <w:rsid w:val="00A146EC"/>
    <w:rsid w:val="00A14B75"/>
    <w:rsid w:val="00A157D9"/>
    <w:rsid w:val="00A15E40"/>
    <w:rsid w:val="00A15E72"/>
    <w:rsid w:val="00A160BC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3A2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18A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5D"/>
    <w:rsid w:val="00A544F7"/>
    <w:rsid w:val="00A569CF"/>
    <w:rsid w:val="00A56B79"/>
    <w:rsid w:val="00A56EF1"/>
    <w:rsid w:val="00A57477"/>
    <w:rsid w:val="00A57DF4"/>
    <w:rsid w:val="00A60664"/>
    <w:rsid w:val="00A60842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36E7"/>
    <w:rsid w:val="00A751C8"/>
    <w:rsid w:val="00A75C75"/>
    <w:rsid w:val="00A760C1"/>
    <w:rsid w:val="00A76D26"/>
    <w:rsid w:val="00A7749A"/>
    <w:rsid w:val="00A81F69"/>
    <w:rsid w:val="00A824B1"/>
    <w:rsid w:val="00A82566"/>
    <w:rsid w:val="00A8277F"/>
    <w:rsid w:val="00A840F5"/>
    <w:rsid w:val="00A84BC9"/>
    <w:rsid w:val="00A84BFA"/>
    <w:rsid w:val="00A856FD"/>
    <w:rsid w:val="00A85B1D"/>
    <w:rsid w:val="00A86200"/>
    <w:rsid w:val="00A874B8"/>
    <w:rsid w:val="00A87DEE"/>
    <w:rsid w:val="00A90FC0"/>
    <w:rsid w:val="00A91000"/>
    <w:rsid w:val="00A917EF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32E3"/>
    <w:rsid w:val="00AA49E4"/>
    <w:rsid w:val="00AA4B69"/>
    <w:rsid w:val="00AA5FE5"/>
    <w:rsid w:val="00AA70EF"/>
    <w:rsid w:val="00AA735A"/>
    <w:rsid w:val="00AA7A75"/>
    <w:rsid w:val="00AA7D37"/>
    <w:rsid w:val="00AB1200"/>
    <w:rsid w:val="00AB1668"/>
    <w:rsid w:val="00AB1CE3"/>
    <w:rsid w:val="00AB1D0C"/>
    <w:rsid w:val="00AB24BE"/>
    <w:rsid w:val="00AB2B55"/>
    <w:rsid w:val="00AB2D50"/>
    <w:rsid w:val="00AB330C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2D10"/>
    <w:rsid w:val="00AC3B4F"/>
    <w:rsid w:val="00AC4D71"/>
    <w:rsid w:val="00AC5934"/>
    <w:rsid w:val="00AC5A88"/>
    <w:rsid w:val="00AC5BD2"/>
    <w:rsid w:val="00AC5D8B"/>
    <w:rsid w:val="00AC6C46"/>
    <w:rsid w:val="00AC7ADB"/>
    <w:rsid w:val="00AC7F30"/>
    <w:rsid w:val="00AD0701"/>
    <w:rsid w:val="00AD1FA6"/>
    <w:rsid w:val="00AD2953"/>
    <w:rsid w:val="00AD3629"/>
    <w:rsid w:val="00AD3707"/>
    <w:rsid w:val="00AD410C"/>
    <w:rsid w:val="00AD48E6"/>
    <w:rsid w:val="00AD4930"/>
    <w:rsid w:val="00AD4976"/>
    <w:rsid w:val="00AD4AE9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2331"/>
    <w:rsid w:val="00AF329E"/>
    <w:rsid w:val="00AF336C"/>
    <w:rsid w:val="00AF3436"/>
    <w:rsid w:val="00AF3649"/>
    <w:rsid w:val="00AF38F0"/>
    <w:rsid w:val="00AF3C1E"/>
    <w:rsid w:val="00AF4003"/>
    <w:rsid w:val="00AF4428"/>
    <w:rsid w:val="00AF45A3"/>
    <w:rsid w:val="00AF52B3"/>
    <w:rsid w:val="00AF5A55"/>
    <w:rsid w:val="00AF5D1D"/>
    <w:rsid w:val="00AF76F5"/>
    <w:rsid w:val="00B00D61"/>
    <w:rsid w:val="00B00E17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1B80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154"/>
    <w:rsid w:val="00B3660F"/>
    <w:rsid w:val="00B40463"/>
    <w:rsid w:val="00B413F4"/>
    <w:rsid w:val="00B41798"/>
    <w:rsid w:val="00B41A5F"/>
    <w:rsid w:val="00B422E6"/>
    <w:rsid w:val="00B4254A"/>
    <w:rsid w:val="00B4266B"/>
    <w:rsid w:val="00B42A28"/>
    <w:rsid w:val="00B42A31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66D"/>
    <w:rsid w:val="00B557E2"/>
    <w:rsid w:val="00B55875"/>
    <w:rsid w:val="00B55B3A"/>
    <w:rsid w:val="00B55DA3"/>
    <w:rsid w:val="00B56118"/>
    <w:rsid w:val="00B564EA"/>
    <w:rsid w:val="00B57056"/>
    <w:rsid w:val="00B57E09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4B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4CF"/>
    <w:rsid w:val="00B81BD4"/>
    <w:rsid w:val="00B822AB"/>
    <w:rsid w:val="00B82326"/>
    <w:rsid w:val="00B823B8"/>
    <w:rsid w:val="00B82A2C"/>
    <w:rsid w:val="00B87F4C"/>
    <w:rsid w:val="00B90E96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39C6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5CEF"/>
    <w:rsid w:val="00BF6DC6"/>
    <w:rsid w:val="00BF6F0B"/>
    <w:rsid w:val="00BF70DA"/>
    <w:rsid w:val="00BF75B0"/>
    <w:rsid w:val="00BF7F80"/>
    <w:rsid w:val="00C0086E"/>
    <w:rsid w:val="00C00C40"/>
    <w:rsid w:val="00C00C9F"/>
    <w:rsid w:val="00C00CD3"/>
    <w:rsid w:val="00C01911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42E7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0021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3901"/>
    <w:rsid w:val="00C446B2"/>
    <w:rsid w:val="00C45A18"/>
    <w:rsid w:val="00C4613E"/>
    <w:rsid w:val="00C46D8F"/>
    <w:rsid w:val="00C47213"/>
    <w:rsid w:val="00C47636"/>
    <w:rsid w:val="00C477E6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57C4A"/>
    <w:rsid w:val="00C60481"/>
    <w:rsid w:val="00C61EDB"/>
    <w:rsid w:val="00C63CA7"/>
    <w:rsid w:val="00C64396"/>
    <w:rsid w:val="00C64BBD"/>
    <w:rsid w:val="00C64E30"/>
    <w:rsid w:val="00C64E39"/>
    <w:rsid w:val="00C65565"/>
    <w:rsid w:val="00C65F28"/>
    <w:rsid w:val="00C660A9"/>
    <w:rsid w:val="00C666AA"/>
    <w:rsid w:val="00C66FDE"/>
    <w:rsid w:val="00C67C71"/>
    <w:rsid w:val="00C70054"/>
    <w:rsid w:val="00C70A84"/>
    <w:rsid w:val="00C70E87"/>
    <w:rsid w:val="00C718F5"/>
    <w:rsid w:val="00C72F70"/>
    <w:rsid w:val="00C732EC"/>
    <w:rsid w:val="00C73494"/>
    <w:rsid w:val="00C74204"/>
    <w:rsid w:val="00C744F8"/>
    <w:rsid w:val="00C74CE1"/>
    <w:rsid w:val="00C7608F"/>
    <w:rsid w:val="00C770BA"/>
    <w:rsid w:val="00C80399"/>
    <w:rsid w:val="00C806E7"/>
    <w:rsid w:val="00C81419"/>
    <w:rsid w:val="00C81C88"/>
    <w:rsid w:val="00C81EE4"/>
    <w:rsid w:val="00C828B4"/>
    <w:rsid w:val="00C83AFF"/>
    <w:rsid w:val="00C83D10"/>
    <w:rsid w:val="00C83FAD"/>
    <w:rsid w:val="00C843BD"/>
    <w:rsid w:val="00C846A4"/>
    <w:rsid w:val="00C846EB"/>
    <w:rsid w:val="00C85C3A"/>
    <w:rsid w:val="00C87EE7"/>
    <w:rsid w:val="00C928F3"/>
    <w:rsid w:val="00C9376E"/>
    <w:rsid w:val="00C95432"/>
    <w:rsid w:val="00C95AD4"/>
    <w:rsid w:val="00C95ADA"/>
    <w:rsid w:val="00C96086"/>
    <w:rsid w:val="00C964D3"/>
    <w:rsid w:val="00C9684E"/>
    <w:rsid w:val="00C9787D"/>
    <w:rsid w:val="00CA3D69"/>
    <w:rsid w:val="00CA41F2"/>
    <w:rsid w:val="00CA49BF"/>
    <w:rsid w:val="00CA54FD"/>
    <w:rsid w:val="00CA5BF5"/>
    <w:rsid w:val="00CA5E69"/>
    <w:rsid w:val="00CA5FF3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583A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CA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6DBC"/>
    <w:rsid w:val="00CE752E"/>
    <w:rsid w:val="00CE7ACB"/>
    <w:rsid w:val="00CF0664"/>
    <w:rsid w:val="00CF1464"/>
    <w:rsid w:val="00CF1C1D"/>
    <w:rsid w:val="00CF226A"/>
    <w:rsid w:val="00CF2A40"/>
    <w:rsid w:val="00CF2C33"/>
    <w:rsid w:val="00CF2C68"/>
    <w:rsid w:val="00CF2DFC"/>
    <w:rsid w:val="00CF44B5"/>
    <w:rsid w:val="00CF560A"/>
    <w:rsid w:val="00CF568B"/>
    <w:rsid w:val="00CF58F5"/>
    <w:rsid w:val="00CF6000"/>
    <w:rsid w:val="00CF616F"/>
    <w:rsid w:val="00CF71B1"/>
    <w:rsid w:val="00CF734D"/>
    <w:rsid w:val="00CF7CB7"/>
    <w:rsid w:val="00CF7F74"/>
    <w:rsid w:val="00D007B5"/>
    <w:rsid w:val="00D00DB4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324"/>
    <w:rsid w:val="00D11422"/>
    <w:rsid w:val="00D12256"/>
    <w:rsid w:val="00D123D7"/>
    <w:rsid w:val="00D125C4"/>
    <w:rsid w:val="00D127A1"/>
    <w:rsid w:val="00D12C90"/>
    <w:rsid w:val="00D12D0E"/>
    <w:rsid w:val="00D12F5B"/>
    <w:rsid w:val="00D1542D"/>
    <w:rsid w:val="00D204E1"/>
    <w:rsid w:val="00D21B2C"/>
    <w:rsid w:val="00D21B33"/>
    <w:rsid w:val="00D21B4B"/>
    <w:rsid w:val="00D22E23"/>
    <w:rsid w:val="00D2309A"/>
    <w:rsid w:val="00D23BD7"/>
    <w:rsid w:val="00D24206"/>
    <w:rsid w:val="00D244A9"/>
    <w:rsid w:val="00D256C0"/>
    <w:rsid w:val="00D259F6"/>
    <w:rsid w:val="00D26749"/>
    <w:rsid w:val="00D27401"/>
    <w:rsid w:val="00D304EE"/>
    <w:rsid w:val="00D31B23"/>
    <w:rsid w:val="00D31B65"/>
    <w:rsid w:val="00D32888"/>
    <w:rsid w:val="00D32C05"/>
    <w:rsid w:val="00D33099"/>
    <w:rsid w:val="00D331C1"/>
    <w:rsid w:val="00D3329D"/>
    <w:rsid w:val="00D3347D"/>
    <w:rsid w:val="00D33FA0"/>
    <w:rsid w:val="00D344F5"/>
    <w:rsid w:val="00D34F3A"/>
    <w:rsid w:val="00D34F47"/>
    <w:rsid w:val="00D352BC"/>
    <w:rsid w:val="00D3538F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C76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67E6C"/>
    <w:rsid w:val="00D70540"/>
    <w:rsid w:val="00D708BD"/>
    <w:rsid w:val="00D70912"/>
    <w:rsid w:val="00D7108C"/>
    <w:rsid w:val="00D71B81"/>
    <w:rsid w:val="00D726C6"/>
    <w:rsid w:val="00D72C30"/>
    <w:rsid w:val="00D73C92"/>
    <w:rsid w:val="00D74C62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42"/>
    <w:rsid w:val="00D864EC"/>
    <w:rsid w:val="00D86FBC"/>
    <w:rsid w:val="00D872DF"/>
    <w:rsid w:val="00D87668"/>
    <w:rsid w:val="00D876B5"/>
    <w:rsid w:val="00D87B5B"/>
    <w:rsid w:val="00D87CA6"/>
    <w:rsid w:val="00D902B2"/>
    <w:rsid w:val="00D918E6"/>
    <w:rsid w:val="00D91C10"/>
    <w:rsid w:val="00D91E74"/>
    <w:rsid w:val="00D9200D"/>
    <w:rsid w:val="00D92C3A"/>
    <w:rsid w:val="00D94625"/>
    <w:rsid w:val="00D9538D"/>
    <w:rsid w:val="00D97E9A"/>
    <w:rsid w:val="00DA035D"/>
    <w:rsid w:val="00DA0707"/>
    <w:rsid w:val="00DA13FB"/>
    <w:rsid w:val="00DA141E"/>
    <w:rsid w:val="00DA1711"/>
    <w:rsid w:val="00DA27CA"/>
    <w:rsid w:val="00DA2E0E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3AA"/>
    <w:rsid w:val="00DB094D"/>
    <w:rsid w:val="00DB17D6"/>
    <w:rsid w:val="00DB2749"/>
    <w:rsid w:val="00DB3DFA"/>
    <w:rsid w:val="00DB48EA"/>
    <w:rsid w:val="00DB56C4"/>
    <w:rsid w:val="00DB5EBC"/>
    <w:rsid w:val="00DB61B0"/>
    <w:rsid w:val="00DB63C8"/>
    <w:rsid w:val="00DB66BA"/>
    <w:rsid w:val="00DB73EC"/>
    <w:rsid w:val="00DB7962"/>
    <w:rsid w:val="00DB79BC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15FA"/>
    <w:rsid w:val="00DD25D2"/>
    <w:rsid w:val="00DD319A"/>
    <w:rsid w:val="00DD3E44"/>
    <w:rsid w:val="00DD45FF"/>
    <w:rsid w:val="00DD6EB1"/>
    <w:rsid w:val="00DD7093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CDA"/>
    <w:rsid w:val="00DF4F95"/>
    <w:rsid w:val="00DF5E26"/>
    <w:rsid w:val="00DF65C7"/>
    <w:rsid w:val="00DF6E4D"/>
    <w:rsid w:val="00DF7A51"/>
    <w:rsid w:val="00E00AD7"/>
    <w:rsid w:val="00E01812"/>
    <w:rsid w:val="00E01859"/>
    <w:rsid w:val="00E01C0E"/>
    <w:rsid w:val="00E02962"/>
    <w:rsid w:val="00E02E56"/>
    <w:rsid w:val="00E033FF"/>
    <w:rsid w:val="00E03A27"/>
    <w:rsid w:val="00E03DAF"/>
    <w:rsid w:val="00E06843"/>
    <w:rsid w:val="00E06DC2"/>
    <w:rsid w:val="00E11164"/>
    <w:rsid w:val="00E1201E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051"/>
    <w:rsid w:val="00E31513"/>
    <w:rsid w:val="00E31F60"/>
    <w:rsid w:val="00E339E4"/>
    <w:rsid w:val="00E33D50"/>
    <w:rsid w:val="00E34925"/>
    <w:rsid w:val="00E34958"/>
    <w:rsid w:val="00E35A2B"/>
    <w:rsid w:val="00E35A5A"/>
    <w:rsid w:val="00E35B5C"/>
    <w:rsid w:val="00E3774F"/>
    <w:rsid w:val="00E37F83"/>
    <w:rsid w:val="00E40295"/>
    <w:rsid w:val="00E407AA"/>
    <w:rsid w:val="00E410BA"/>
    <w:rsid w:val="00E416BA"/>
    <w:rsid w:val="00E41C77"/>
    <w:rsid w:val="00E41EE2"/>
    <w:rsid w:val="00E42864"/>
    <w:rsid w:val="00E42999"/>
    <w:rsid w:val="00E42A04"/>
    <w:rsid w:val="00E43973"/>
    <w:rsid w:val="00E442B5"/>
    <w:rsid w:val="00E44DA8"/>
    <w:rsid w:val="00E4596A"/>
    <w:rsid w:val="00E461E4"/>
    <w:rsid w:val="00E46DF6"/>
    <w:rsid w:val="00E4743A"/>
    <w:rsid w:val="00E478B2"/>
    <w:rsid w:val="00E47910"/>
    <w:rsid w:val="00E52BFB"/>
    <w:rsid w:val="00E52C56"/>
    <w:rsid w:val="00E52E64"/>
    <w:rsid w:val="00E534BB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81B"/>
    <w:rsid w:val="00E659AF"/>
    <w:rsid w:val="00E662AA"/>
    <w:rsid w:val="00E667C8"/>
    <w:rsid w:val="00E67638"/>
    <w:rsid w:val="00E718E6"/>
    <w:rsid w:val="00E71A9D"/>
    <w:rsid w:val="00E72DEE"/>
    <w:rsid w:val="00E732E1"/>
    <w:rsid w:val="00E73ECD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61B"/>
    <w:rsid w:val="00E90A32"/>
    <w:rsid w:val="00E90C73"/>
    <w:rsid w:val="00E92283"/>
    <w:rsid w:val="00E931C4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601C"/>
    <w:rsid w:val="00EA6DAA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D9E"/>
    <w:rsid w:val="00EB2EDC"/>
    <w:rsid w:val="00EB31C6"/>
    <w:rsid w:val="00EB3F45"/>
    <w:rsid w:val="00EB522E"/>
    <w:rsid w:val="00EB58E8"/>
    <w:rsid w:val="00EB5F3A"/>
    <w:rsid w:val="00EC0A7C"/>
    <w:rsid w:val="00EC1256"/>
    <w:rsid w:val="00EC23FB"/>
    <w:rsid w:val="00EC36AC"/>
    <w:rsid w:val="00EC3AE7"/>
    <w:rsid w:val="00EC42E2"/>
    <w:rsid w:val="00EC4912"/>
    <w:rsid w:val="00EC4D82"/>
    <w:rsid w:val="00EC4F59"/>
    <w:rsid w:val="00EC52D2"/>
    <w:rsid w:val="00EC5C06"/>
    <w:rsid w:val="00EC5F98"/>
    <w:rsid w:val="00EC641A"/>
    <w:rsid w:val="00EC6E4F"/>
    <w:rsid w:val="00EC6F06"/>
    <w:rsid w:val="00EC7A82"/>
    <w:rsid w:val="00ED206C"/>
    <w:rsid w:val="00ED3583"/>
    <w:rsid w:val="00ED4256"/>
    <w:rsid w:val="00ED46E3"/>
    <w:rsid w:val="00ED6063"/>
    <w:rsid w:val="00ED70B4"/>
    <w:rsid w:val="00ED721E"/>
    <w:rsid w:val="00ED72FA"/>
    <w:rsid w:val="00EE0562"/>
    <w:rsid w:val="00EE0B9F"/>
    <w:rsid w:val="00EE0BC7"/>
    <w:rsid w:val="00EE0F3F"/>
    <w:rsid w:val="00EE24E3"/>
    <w:rsid w:val="00EE2554"/>
    <w:rsid w:val="00EE2963"/>
    <w:rsid w:val="00EE2D0F"/>
    <w:rsid w:val="00EE2F56"/>
    <w:rsid w:val="00EE3177"/>
    <w:rsid w:val="00EE46FF"/>
    <w:rsid w:val="00EE4A3F"/>
    <w:rsid w:val="00EE5117"/>
    <w:rsid w:val="00EE522C"/>
    <w:rsid w:val="00EE525D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4140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76F"/>
    <w:rsid w:val="00F0515E"/>
    <w:rsid w:val="00F052D4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8EE"/>
    <w:rsid w:val="00F14BEE"/>
    <w:rsid w:val="00F14F3E"/>
    <w:rsid w:val="00F164DD"/>
    <w:rsid w:val="00F17EDB"/>
    <w:rsid w:val="00F2021B"/>
    <w:rsid w:val="00F21176"/>
    <w:rsid w:val="00F23134"/>
    <w:rsid w:val="00F25131"/>
    <w:rsid w:val="00F268A0"/>
    <w:rsid w:val="00F270F1"/>
    <w:rsid w:val="00F273C6"/>
    <w:rsid w:val="00F27676"/>
    <w:rsid w:val="00F300E4"/>
    <w:rsid w:val="00F32731"/>
    <w:rsid w:val="00F33C25"/>
    <w:rsid w:val="00F34153"/>
    <w:rsid w:val="00F349B0"/>
    <w:rsid w:val="00F353C3"/>
    <w:rsid w:val="00F36434"/>
    <w:rsid w:val="00F36FCD"/>
    <w:rsid w:val="00F37A6D"/>
    <w:rsid w:val="00F4050B"/>
    <w:rsid w:val="00F4099E"/>
    <w:rsid w:val="00F40DA2"/>
    <w:rsid w:val="00F42D10"/>
    <w:rsid w:val="00F42EAE"/>
    <w:rsid w:val="00F4319B"/>
    <w:rsid w:val="00F432A3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16D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4BE7"/>
    <w:rsid w:val="00F752AA"/>
    <w:rsid w:val="00F76271"/>
    <w:rsid w:val="00F765B0"/>
    <w:rsid w:val="00F77E3F"/>
    <w:rsid w:val="00F80BDC"/>
    <w:rsid w:val="00F81067"/>
    <w:rsid w:val="00F81BCB"/>
    <w:rsid w:val="00F81E28"/>
    <w:rsid w:val="00F825ED"/>
    <w:rsid w:val="00F828FE"/>
    <w:rsid w:val="00F82A01"/>
    <w:rsid w:val="00F82D96"/>
    <w:rsid w:val="00F83102"/>
    <w:rsid w:val="00F83F12"/>
    <w:rsid w:val="00F848CE"/>
    <w:rsid w:val="00F84934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6720"/>
    <w:rsid w:val="00FA0025"/>
    <w:rsid w:val="00FA023B"/>
    <w:rsid w:val="00FA0679"/>
    <w:rsid w:val="00FA1565"/>
    <w:rsid w:val="00FA26CB"/>
    <w:rsid w:val="00FA2B3E"/>
    <w:rsid w:val="00FA2BA2"/>
    <w:rsid w:val="00FA34E5"/>
    <w:rsid w:val="00FA3D33"/>
    <w:rsid w:val="00FA3F34"/>
    <w:rsid w:val="00FA42E7"/>
    <w:rsid w:val="00FA58F7"/>
    <w:rsid w:val="00FA7205"/>
    <w:rsid w:val="00FA7901"/>
    <w:rsid w:val="00FB01F2"/>
    <w:rsid w:val="00FB076A"/>
    <w:rsid w:val="00FB12E7"/>
    <w:rsid w:val="00FB19A1"/>
    <w:rsid w:val="00FB19C7"/>
    <w:rsid w:val="00FB1E01"/>
    <w:rsid w:val="00FB25F4"/>
    <w:rsid w:val="00FB4521"/>
    <w:rsid w:val="00FB4E27"/>
    <w:rsid w:val="00FB50C9"/>
    <w:rsid w:val="00FB7130"/>
    <w:rsid w:val="00FB75AE"/>
    <w:rsid w:val="00FC0F32"/>
    <w:rsid w:val="00FC1D66"/>
    <w:rsid w:val="00FC1ED0"/>
    <w:rsid w:val="00FC293C"/>
    <w:rsid w:val="00FC2DE1"/>
    <w:rsid w:val="00FC406C"/>
    <w:rsid w:val="00FC4639"/>
    <w:rsid w:val="00FC5513"/>
    <w:rsid w:val="00FC5E3E"/>
    <w:rsid w:val="00FC6A1A"/>
    <w:rsid w:val="00FC6B62"/>
    <w:rsid w:val="00FC6D0A"/>
    <w:rsid w:val="00FC7A6A"/>
    <w:rsid w:val="00FC7FDD"/>
    <w:rsid w:val="00FD1C2E"/>
    <w:rsid w:val="00FD3CCD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E58"/>
    <w:rsid w:val="00FE2F9D"/>
    <w:rsid w:val="00FE429F"/>
    <w:rsid w:val="00FE4472"/>
    <w:rsid w:val="00FE6091"/>
    <w:rsid w:val="00FE6AD3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E3FC"/>
  <w15:docId w15:val="{8D2B46B3-F126-BA41-B48B-CEA0A24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link w:val="Heading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qFormat/>
    <w:locked/>
    <w:rsid w:val="00EF7235"/>
    <w:rPr>
      <w:rFonts w:ascii="Calibri" w:hAnsi="Calibri" w:cs="Calibri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Normal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Normal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Hyperlink">
    <w:name w:val="Hyperlink"/>
    <w:basedOn w:val="DefaultParagraphFont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10b-e/Docs/R1-2208571.zip" TargetMode="External"/><Relationship Id="rId18" Type="http://schemas.openxmlformats.org/officeDocument/2006/relationships/hyperlink" Target="https://www.3gpp.org/ftp/TSG_RAN/WG1_RL1/TSGR1_110b-e/Docs/R1-2208959.zip" TargetMode="External"/><Relationship Id="rId26" Type="http://schemas.openxmlformats.org/officeDocument/2006/relationships/hyperlink" Target="https://www.3gpp.org/ftp/TSG_RAN/WG1_RL1/TSGR1_110b-e/Docs/R1-220975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10b-e/Docs/R1-2209269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b-e/Docs/R1-2208501.zip" TargetMode="External"/><Relationship Id="rId17" Type="http://schemas.openxmlformats.org/officeDocument/2006/relationships/hyperlink" Target="https://www.3gpp.org/ftp/TSG_RAN/WG1_RL1/TSGR1_110b-e/Docs/R1-2208885.zip" TargetMode="External"/><Relationship Id="rId25" Type="http://schemas.openxmlformats.org/officeDocument/2006/relationships/hyperlink" Target="https://www.3gpp.org/ftp/TSG_RAN/WG1_RL1/TSGR1_110b-e/Docs/R1-220960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0b-e/Docs/R1-2208806.zip" TargetMode="External"/><Relationship Id="rId20" Type="http://schemas.openxmlformats.org/officeDocument/2006/relationships/hyperlink" Target="https://www.3gpp.org/ftp/TSG_RAN/WG1_RL1/TSGR1_110b-e/Docs/R1-2209204.zip" TargetMode="External"/><Relationship Id="rId29" Type="http://schemas.openxmlformats.org/officeDocument/2006/relationships/hyperlink" Target="https://www.3gpp.org/ftp/TSG_RAN/WG1_RL1/TSGR1_110b-e/Docs/R1-221020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0b-e/Docs/R1-2208407.zip" TargetMode="External"/><Relationship Id="rId24" Type="http://schemas.openxmlformats.org/officeDocument/2006/relationships/hyperlink" Target="https://www.3gpp.org/ftp/TSG_RAN/WG1_RL1/TSGR1_110b-e/Docs/R1-2209542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10b-e/Docs/R1-2208748.zip" TargetMode="External"/><Relationship Id="rId23" Type="http://schemas.openxmlformats.org/officeDocument/2006/relationships/hyperlink" Target="https://www.3gpp.org/ftp/TSG_RAN/WG1_RL1/TSGR1_110b-e/Docs/R1-2209499.zip" TargetMode="External"/><Relationship Id="rId28" Type="http://schemas.openxmlformats.org/officeDocument/2006/relationships/hyperlink" Target="https://www.3gpp.org/ftp/TSG_RAN/WG1_RL1/TSGR1_110b-e/Docs/R1-221000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10b-e/Docs/R1-2209074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0b-e/Docs/R1-2208665.zip" TargetMode="External"/><Relationship Id="rId22" Type="http://schemas.openxmlformats.org/officeDocument/2006/relationships/hyperlink" Target="https://www.3gpp.org/ftp/TSG_RAN/WG1_RL1/TSGR1_110b-e/Docs/R1-2209360.zip" TargetMode="External"/><Relationship Id="rId27" Type="http://schemas.openxmlformats.org/officeDocument/2006/relationships/hyperlink" Target="https://www.3gpp.org/ftp/TSG_RAN/WG1_RL1/TSGR1_110b-e/Docs/R1-2209924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713C-1B40-48FC-8467-000C7A20CF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骆亚娟</dc:creator>
  <cp:lastModifiedBy>Li Guo</cp:lastModifiedBy>
  <cp:revision>2</cp:revision>
  <dcterms:created xsi:type="dcterms:W3CDTF">2022-10-11T01:12:00Z</dcterms:created>
  <dcterms:modified xsi:type="dcterms:W3CDTF">2022-10-11T01:12:00Z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